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B4042" w14:textId="77777777" w:rsidR="00D20383" w:rsidRDefault="00CF09CB" w:rsidP="00CF09CB">
      <w:pPr>
        <w:spacing w:line="360" w:lineRule="auto"/>
        <w:jc w:val="center"/>
        <w:rPr>
          <w:rFonts w:ascii="Times New Roman" w:hAnsi="Times New Roman" w:cs="Times New Roman"/>
          <w:b/>
          <w:sz w:val="28"/>
        </w:rPr>
      </w:pPr>
      <w:r w:rsidRPr="00695677">
        <w:rPr>
          <w:rFonts w:ascii="Times New Roman" w:hAnsi="Times New Roman" w:cs="Times New Roman"/>
          <w:b/>
          <w:sz w:val="28"/>
        </w:rPr>
        <w:t xml:space="preserve">Seed Viability and </w:t>
      </w:r>
      <w:proofErr w:type="spellStart"/>
      <w:r w:rsidRPr="00695677">
        <w:rPr>
          <w:rFonts w:ascii="Times New Roman" w:hAnsi="Times New Roman" w:cs="Times New Roman"/>
          <w:b/>
          <w:sz w:val="28"/>
        </w:rPr>
        <w:t>V</w:t>
      </w:r>
      <w:r w:rsidR="00695677">
        <w:rPr>
          <w:rFonts w:ascii="Times New Roman" w:hAnsi="Times New Roman" w:cs="Times New Roman"/>
          <w:b/>
          <w:sz w:val="28"/>
        </w:rPr>
        <w:t>igour</w:t>
      </w:r>
      <w:proofErr w:type="spellEnd"/>
      <w:r w:rsidR="00695677">
        <w:rPr>
          <w:rFonts w:ascii="Times New Roman" w:hAnsi="Times New Roman" w:cs="Times New Roman"/>
          <w:b/>
          <w:sz w:val="28"/>
        </w:rPr>
        <w:t xml:space="preserve"> Responses of Sponge Gourd </w:t>
      </w:r>
      <w:r w:rsidRPr="00695677">
        <w:rPr>
          <w:rFonts w:ascii="Times New Roman" w:hAnsi="Times New Roman" w:cs="Times New Roman"/>
          <w:b/>
          <w:sz w:val="28"/>
        </w:rPr>
        <w:t>(</w:t>
      </w:r>
      <w:r w:rsidRPr="00695677">
        <w:rPr>
          <w:rStyle w:val="Emphasis"/>
          <w:rFonts w:ascii="Times New Roman" w:hAnsi="Times New Roman" w:cs="Times New Roman"/>
          <w:b/>
          <w:sz w:val="28"/>
        </w:rPr>
        <w:t>Luffa cylindrica</w:t>
      </w:r>
      <w:r w:rsidRPr="00695677">
        <w:rPr>
          <w:rFonts w:ascii="Times New Roman" w:hAnsi="Times New Roman" w:cs="Times New Roman"/>
          <w:b/>
          <w:sz w:val="28"/>
        </w:rPr>
        <w:t>) to Different Concentrations of Silver Nanoparticles</w:t>
      </w:r>
    </w:p>
    <w:p w14:paraId="168140A5" w14:textId="77777777" w:rsidR="00F55135" w:rsidRDefault="00F55135" w:rsidP="000764F7">
      <w:pPr>
        <w:pStyle w:val="NormalWeb"/>
        <w:spacing w:before="0" w:beforeAutospacing="0" w:after="0" w:afterAutospacing="0" w:line="360" w:lineRule="auto"/>
        <w:jc w:val="center"/>
        <w:rPr>
          <w:rStyle w:val="Strong"/>
        </w:rPr>
      </w:pPr>
    </w:p>
    <w:p w14:paraId="1A27E542" w14:textId="38EDD13F" w:rsidR="000764F7" w:rsidRDefault="000764F7" w:rsidP="000764F7">
      <w:pPr>
        <w:pStyle w:val="NormalWeb"/>
        <w:spacing w:before="0" w:beforeAutospacing="0" w:after="0" w:afterAutospacing="0" w:line="360" w:lineRule="auto"/>
        <w:jc w:val="center"/>
        <w:rPr>
          <w:rStyle w:val="Strong"/>
        </w:rPr>
      </w:pPr>
      <w:r>
        <w:rPr>
          <w:rStyle w:val="Strong"/>
        </w:rPr>
        <w:t>Abstract</w:t>
      </w:r>
    </w:p>
    <w:p w14:paraId="0792C635" w14:textId="1C3F7B26" w:rsidR="000764F7" w:rsidRDefault="000764F7" w:rsidP="000764F7">
      <w:pPr>
        <w:pStyle w:val="NormalWeb"/>
        <w:spacing w:before="0" w:beforeAutospacing="0" w:after="0" w:afterAutospacing="0" w:line="360" w:lineRule="auto"/>
        <w:jc w:val="both"/>
      </w:pPr>
      <w:r>
        <w:t>Sponge gourd (</w:t>
      </w:r>
      <w:r>
        <w:rPr>
          <w:rStyle w:val="Emphasis"/>
        </w:rPr>
        <w:t>Luffa cylindrica</w:t>
      </w:r>
      <w:r>
        <w:t xml:space="preserve"> L.) is an economically important cucurbitaceous crop valued for both its edible immature fruits and fibrous mature gourds. Seed dormancy, low viability, and poor </w:t>
      </w:r>
      <w:proofErr w:type="spellStart"/>
      <w:r>
        <w:t>vigour</w:t>
      </w:r>
      <w:proofErr w:type="spellEnd"/>
      <w:r>
        <w:t xml:space="preserve"> frequently limit uniform seedling establishment. Nano</w:t>
      </w:r>
      <w:ins w:id="0" w:author="Zienab Ahmed" w:date="2025-08-09T22:50:00Z">
        <w:r w:rsidR="000F00B4">
          <w:t>-</w:t>
        </w:r>
      </w:ins>
      <w:r>
        <w:t>priming with silver nanoparticles (</w:t>
      </w:r>
      <w:proofErr w:type="spellStart"/>
      <w:r>
        <w:t>AgNPs</w:t>
      </w:r>
      <w:proofErr w:type="spellEnd"/>
      <w:r>
        <w:t>) offers a potential strategy to enhance seed physiological quality through improved water uptake, enzymatic activation, and microbial suppression. This study evaluated the effects of d</w:t>
      </w:r>
      <w:r w:rsidR="00646F9A">
        <w:t xml:space="preserve">ifferent </w:t>
      </w:r>
      <w:proofErr w:type="spellStart"/>
      <w:r w:rsidR="00646F9A">
        <w:t>AgNP</w:t>
      </w:r>
      <w:proofErr w:type="spellEnd"/>
      <w:r w:rsidR="00646F9A">
        <w:t xml:space="preserve"> concentrations (</w:t>
      </w:r>
      <w:r>
        <w:t xml:space="preserve">10, 20, 30, 40, and 50 ppm) on seed viability and </w:t>
      </w:r>
      <w:proofErr w:type="spellStart"/>
      <w:r>
        <w:t>vigour</w:t>
      </w:r>
      <w:proofErr w:type="spellEnd"/>
      <w:r>
        <w:t xml:space="preserve"> in </w:t>
      </w:r>
      <w:r>
        <w:rPr>
          <w:rStyle w:val="Emphasis"/>
        </w:rPr>
        <w:t>L. cylindrica</w:t>
      </w:r>
      <w:r>
        <w:t xml:space="preserve"> under laboratory conditions, using a Completely Randomized Block Design with four replications. Seeds were soaked in </w:t>
      </w:r>
      <w:proofErr w:type="spellStart"/>
      <w:r>
        <w:t>AgNP</w:t>
      </w:r>
      <w:proofErr w:type="spellEnd"/>
      <w:r>
        <w:t xml:space="preserve"> solutions for two hours, air-dried, and assessed for germination percentage, shoot and root length, seedling biomass, and </w:t>
      </w:r>
      <w:proofErr w:type="spellStart"/>
      <w:r>
        <w:t>vigour</w:t>
      </w:r>
      <w:proofErr w:type="spellEnd"/>
      <w:r>
        <w:t xml:space="preserve"> indices following </w:t>
      </w:r>
      <w:commentRangeStart w:id="1"/>
      <w:r>
        <w:t>ISTA</w:t>
      </w:r>
      <w:commentRangeEnd w:id="1"/>
      <w:r w:rsidR="000F00B4">
        <w:rPr>
          <w:rStyle w:val="CommentReference"/>
          <w:rFonts w:asciiTheme="minorHAnsi" w:eastAsiaTheme="minorHAnsi" w:hAnsiTheme="minorHAnsi" w:cstheme="minorBidi"/>
        </w:rPr>
        <w:commentReference w:id="1"/>
      </w:r>
      <w:r>
        <w:t xml:space="preserve"> protocols. Results indicated a significant concentration-dependent response, with 40 ppm </w:t>
      </w:r>
      <w:proofErr w:type="spellStart"/>
      <w:r>
        <w:t>AgNPs</w:t>
      </w:r>
      <w:proofErr w:type="spellEnd"/>
      <w:r>
        <w:t xml:space="preserve"> achieving the highest germination (90.0%), shoot length (3.41 cm), fresh weight (7.40 g), dry weight (0.69 g), and </w:t>
      </w:r>
      <w:proofErr w:type="spellStart"/>
      <w:r>
        <w:t>vigour</w:t>
      </w:r>
      <w:proofErr w:type="spellEnd"/>
      <w:r>
        <w:t xml:space="preserve"> index II (62.35), while root length peaked at 10 ppm (7.54 cm). Performance declined at 50 ppm, suggesting phytotoxic effects at higher doses. The findings support the potential of moderate </w:t>
      </w:r>
      <w:proofErr w:type="spellStart"/>
      <w:r>
        <w:t>AgNP</w:t>
      </w:r>
      <w:proofErr w:type="spellEnd"/>
      <w:r>
        <w:t xml:space="preserve"> concentrations (10–40 ppm), particularly 40 ppm, to improve early seedling establishment in sponge gourd, with a bell-shaped dose–response pattern typical of nanoparticle–plant interactions. Field validation and biochemical assays are recommended to elucidate underlying mechanisms.</w:t>
      </w:r>
    </w:p>
    <w:p w14:paraId="24CA9FB2" w14:textId="77777777" w:rsidR="000764F7" w:rsidRDefault="000764F7" w:rsidP="000764F7">
      <w:pPr>
        <w:pStyle w:val="NormalWeb"/>
        <w:spacing w:before="0" w:beforeAutospacing="0" w:after="0" w:afterAutospacing="0" w:line="360" w:lineRule="auto"/>
        <w:jc w:val="both"/>
      </w:pPr>
      <w:r>
        <w:rPr>
          <w:rStyle w:val="Strong"/>
        </w:rPr>
        <w:t>Keywords:</w:t>
      </w:r>
      <w:r>
        <w:t xml:space="preserve"> </w:t>
      </w:r>
      <w:r>
        <w:rPr>
          <w:rStyle w:val="Emphasis"/>
        </w:rPr>
        <w:t>Luffa cylindrica</w:t>
      </w:r>
      <w:r>
        <w:t xml:space="preserve">, </w:t>
      </w:r>
      <w:r w:rsidRPr="000764F7">
        <w:rPr>
          <w:i/>
        </w:rPr>
        <w:t xml:space="preserve">seed priming, silver nanoparticles, germination, seed </w:t>
      </w:r>
      <w:proofErr w:type="spellStart"/>
      <w:r w:rsidRPr="000764F7">
        <w:rPr>
          <w:i/>
        </w:rPr>
        <w:t>vigour</w:t>
      </w:r>
      <w:proofErr w:type="spellEnd"/>
      <w:r w:rsidRPr="000764F7">
        <w:rPr>
          <w:i/>
        </w:rPr>
        <w:t>, nanotechnology</w:t>
      </w:r>
    </w:p>
    <w:p w14:paraId="0C5D2B3C" w14:textId="77777777" w:rsidR="000764F7" w:rsidRPr="00695677" w:rsidRDefault="000764F7" w:rsidP="000764F7">
      <w:pPr>
        <w:spacing w:after="0" w:line="360" w:lineRule="auto"/>
        <w:jc w:val="center"/>
        <w:rPr>
          <w:rFonts w:ascii="Times New Roman" w:hAnsi="Times New Roman" w:cs="Times New Roman"/>
          <w:b/>
          <w:sz w:val="28"/>
        </w:rPr>
      </w:pPr>
    </w:p>
    <w:p w14:paraId="6D505FC8" w14:textId="77777777" w:rsidR="00CF09CB" w:rsidRPr="00CF09CB" w:rsidRDefault="00EA7AB5" w:rsidP="00CF09CB">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 </w:t>
      </w:r>
      <w:r w:rsidR="00CF09CB" w:rsidRPr="00CF09CB">
        <w:rPr>
          <w:rFonts w:ascii="Times New Roman" w:eastAsia="Times New Roman" w:hAnsi="Times New Roman" w:cs="Times New Roman"/>
          <w:b/>
          <w:bCs/>
          <w:sz w:val="24"/>
          <w:szCs w:val="24"/>
        </w:rPr>
        <w:t>Introduction</w:t>
      </w:r>
    </w:p>
    <w:p w14:paraId="3F776455" w14:textId="77777777" w:rsidR="00CF09CB" w:rsidRDefault="00CF09CB" w:rsidP="00CF09C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ab/>
      </w:r>
      <w:r w:rsidRPr="00CF09CB">
        <w:rPr>
          <w:rFonts w:ascii="Times New Roman" w:eastAsia="Times New Roman" w:hAnsi="Times New Roman" w:cs="Times New Roman"/>
          <w:i/>
          <w:iCs/>
          <w:sz w:val="24"/>
          <w:szCs w:val="24"/>
        </w:rPr>
        <w:t>Sponge gourd</w:t>
      </w:r>
      <w:r w:rsidRPr="00CF09CB">
        <w:rPr>
          <w:rFonts w:ascii="Times New Roman" w:eastAsia="Times New Roman" w:hAnsi="Times New Roman" w:cs="Times New Roman"/>
          <w:sz w:val="24"/>
          <w:szCs w:val="24"/>
        </w:rPr>
        <w:t xml:space="preserve"> (</w:t>
      </w:r>
      <w:r w:rsidRPr="00CF09CB">
        <w:rPr>
          <w:rFonts w:ascii="Times New Roman" w:eastAsia="Times New Roman" w:hAnsi="Times New Roman" w:cs="Times New Roman"/>
          <w:i/>
          <w:iCs/>
          <w:sz w:val="24"/>
          <w:szCs w:val="24"/>
        </w:rPr>
        <w:t>Luffa cylindrica</w:t>
      </w:r>
      <w:r w:rsidRPr="00CF09CB">
        <w:rPr>
          <w:rFonts w:ascii="Times New Roman" w:eastAsia="Times New Roman" w:hAnsi="Times New Roman" w:cs="Times New Roman"/>
          <w:sz w:val="24"/>
          <w:szCs w:val="24"/>
        </w:rPr>
        <w:t xml:space="preserve"> L.), an important cucurbitaceous vegetable crop, is widely cultivated in tropical and subtropical regions for its edible immature fruits and fibrous mature gourds used in household and industrial applications (Kumar et al., 2018). Despite its economic and nutritional value, one of the major challenges in the successful cultivation of </w:t>
      </w:r>
      <w:r w:rsidRPr="00CF09CB">
        <w:rPr>
          <w:rFonts w:ascii="Times New Roman" w:eastAsia="Times New Roman" w:hAnsi="Times New Roman" w:cs="Times New Roman"/>
          <w:i/>
          <w:iCs/>
          <w:sz w:val="24"/>
          <w:szCs w:val="24"/>
        </w:rPr>
        <w:t xml:space="preserve">Luffa </w:t>
      </w:r>
      <w:r w:rsidRPr="00CF09CB">
        <w:rPr>
          <w:rFonts w:ascii="Times New Roman" w:eastAsia="Times New Roman" w:hAnsi="Times New Roman" w:cs="Times New Roman"/>
          <w:i/>
          <w:iCs/>
          <w:sz w:val="24"/>
          <w:szCs w:val="24"/>
        </w:rPr>
        <w:lastRenderedPageBreak/>
        <w:t>cylindrica</w:t>
      </w:r>
      <w:r w:rsidRPr="00CF09CB">
        <w:rPr>
          <w:rFonts w:ascii="Times New Roman" w:eastAsia="Times New Roman" w:hAnsi="Times New Roman" w:cs="Times New Roman"/>
          <w:sz w:val="24"/>
          <w:szCs w:val="24"/>
        </w:rPr>
        <w:t xml:space="preserve"> is poor seed germination and inconsistent seedling emergence, often attributed to seed dormancy, low seed viability, and compromised </w:t>
      </w:r>
      <w:proofErr w:type="spellStart"/>
      <w:r w:rsidRPr="00CF09CB">
        <w:rPr>
          <w:rFonts w:ascii="Times New Roman" w:eastAsia="Times New Roman" w:hAnsi="Times New Roman" w:cs="Times New Roman"/>
          <w:sz w:val="24"/>
          <w:szCs w:val="24"/>
        </w:rPr>
        <w:t>vigour</w:t>
      </w:r>
      <w:proofErr w:type="spellEnd"/>
      <w:r w:rsidRPr="00CF09CB">
        <w:rPr>
          <w:rFonts w:ascii="Times New Roman" w:eastAsia="Times New Roman" w:hAnsi="Times New Roman" w:cs="Times New Roman"/>
          <w:sz w:val="24"/>
          <w:szCs w:val="24"/>
        </w:rPr>
        <w:t xml:space="preserve"> (</w:t>
      </w:r>
      <w:proofErr w:type="spellStart"/>
      <w:r w:rsidRPr="00CF09CB">
        <w:rPr>
          <w:rFonts w:ascii="Times New Roman" w:eastAsia="Times New Roman" w:hAnsi="Times New Roman" w:cs="Times New Roman"/>
          <w:sz w:val="24"/>
          <w:szCs w:val="24"/>
        </w:rPr>
        <w:t>Shivanna</w:t>
      </w:r>
      <w:proofErr w:type="spellEnd"/>
      <w:r w:rsidRPr="00CF09CB">
        <w:rPr>
          <w:rFonts w:ascii="Times New Roman" w:eastAsia="Times New Roman" w:hAnsi="Times New Roman" w:cs="Times New Roman"/>
          <w:sz w:val="24"/>
          <w:szCs w:val="24"/>
        </w:rPr>
        <w:t xml:space="preserve"> &amp; Sawhney, 1997).</w:t>
      </w:r>
    </w:p>
    <w:p w14:paraId="6250E146" w14:textId="77777777" w:rsidR="000764F7" w:rsidRPr="000764F7" w:rsidRDefault="000764F7" w:rsidP="00CF09CB">
      <w:pPr>
        <w:spacing w:after="0" w:line="360" w:lineRule="auto"/>
        <w:jc w:val="both"/>
        <w:rPr>
          <w:rFonts w:ascii="Times New Roman" w:eastAsia="Times New Roman" w:hAnsi="Times New Roman" w:cs="Times New Roman"/>
          <w:sz w:val="28"/>
          <w:szCs w:val="24"/>
        </w:rPr>
      </w:pPr>
      <w:r>
        <w:rPr>
          <w:rFonts w:ascii="Times New Roman" w:hAnsi="Times New Roman" w:cs="Times New Roman"/>
          <w:sz w:val="24"/>
        </w:rPr>
        <w:tab/>
      </w:r>
      <w:r w:rsidRPr="000764F7">
        <w:rPr>
          <w:rFonts w:ascii="Times New Roman" w:hAnsi="Times New Roman" w:cs="Times New Roman"/>
          <w:sz w:val="24"/>
        </w:rPr>
        <w:t>Sponge gourd (</w:t>
      </w:r>
      <w:r w:rsidRPr="000764F7">
        <w:rPr>
          <w:rStyle w:val="Emphasis"/>
          <w:rFonts w:ascii="Times New Roman" w:hAnsi="Times New Roman" w:cs="Times New Roman"/>
          <w:sz w:val="24"/>
        </w:rPr>
        <w:t>Luffa cylindrica</w:t>
      </w:r>
      <w:r w:rsidRPr="000764F7">
        <w:rPr>
          <w:rFonts w:ascii="Times New Roman" w:hAnsi="Times New Roman" w:cs="Times New Roman"/>
          <w:sz w:val="24"/>
        </w:rPr>
        <w:t xml:space="preserve"> [syn. </w:t>
      </w:r>
      <w:r w:rsidRPr="000764F7">
        <w:rPr>
          <w:rStyle w:val="Emphasis"/>
          <w:rFonts w:ascii="Times New Roman" w:hAnsi="Times New Roman" w:cs="Times New Roman"/>
          <w:sz w:val="24"/>
        </w:rPr>
        <w:t xml:space="preserve">Luffa </w:t>
      </w:r>
      <w:proofErr w:type="spellStart"/>
      <w:r w:rsidRPr="000764F7">
        <w:rPr>
          <w:rStyle w:val="Emphasis"/>
          <w:rFonts w:ascii="Times New Roman" w:hAnsi="Times New Roman" w:cs="Times New Roman"/>
          <w:sz w:val="24"/>
        </w:rPr>
        <w:t>aegyptiaca</w:t>
      </w:r>
      <w:proofErr w:type="spellEnd"/>
      <w:r w:rsidRPr="000764F7">
        <w:rPr>
          <w:rFonts w:ascii="Times New Roman" w:hAnsi="Times New Roman" w:cs="Times New Roman"/>
          <w:sz w:val="24"/>
        </w:rPr>
        <w:t xml:space="preserve"> </w:t>
      </w:r>
      <w:proofErr w:type="spellStart"/>
      <w:r w:rsidRPr="000764F7">
        <w:rPr>
          <w:rFonts w:ascii="Times New Roman" w:hAnsi="Times New Roman" w:cs="Times New Roman"/>
          <w:sz w:val="24"/>
        </w:rPr>
        <w:t>Roxb</w:t>
      </w:r>
      <w:proofErr w:type="spellEnd"/>
      <w:r w:rsidRPr="000764F7">
        <w:rPr>
          <w:rFonts w:ascii="Times New Roman" w:hAnsi="Times New Roman" w:cs="Times New Roman"/>
          <w:sz w:val="24"/>
        </w:rPr>
        <w:t>.]) is an annual climbing cucurbit belonging to the family Cucurbitaceae, widely cultivated in tropical and subtropical regions for its tender fruits and fibrous mature gourds. The plant is characterized by a vigorous, angular, and ridged vine with tendrils that aid in climbing. Leaves are large, simple, and palmately lobed, typically with 5–7 lobes, and covered with coarse hairs (Haque et al., 2009). The root system is shallow but extensive, enabling efficient absorption of water and nutrients. Sponge gourd is monoecious, bearing separate male and female flowers on the same plant; flowers are bright yellow, actinomorphic, and unisexual, with male flowers occurring in racemes and female flowers borne singly (Rashid, 1999). Pollination is primarily entomophilous, mainly mediated by bees. Fruits are cylindrical, smooth to slightly ridged, and harvested immature for consumption; at maturity, the mesocarp becomes fibrous, forming the sponge used as a natural scrubbing materi</w:t>
      </w:r>
      <w:r>
        <w:rPr>
          <w:rFonts w:ascii="Times New Roman" w:hAnsi="Times New Roman" w:cs="Times New Roman"/>
          <w:sz w:val="24"/>
        </w:rPr>
        <w:t>al (</w:t>
      </w:r>
      <w:proofErr w:type="gramStart"/>
      <w:r>
        <w:rPr>
          <w:rFonts w:ascii="Times New Roman" w:hAnsi="Times New Roman" w:cs="Times New Roman"/>
          <w:sz w:val="24"/>
        </w:rPr>
        <w:t xml:space="preserve">Sulaiman </w:t>
      </w:r>
      <w:r w:rsidRPr="000764F7">
        <w:rPr>
          <w:rFonts w:ascii="Times New Roman" w:hAnsi="Times New Roman" w:cs="Times New Roman"/>
          <w:sz w:val="24"/>
        </w:rPr>
        <w:t>.</w:t>
      </w:r>
      <w:proofErr w:type="gramEnd"/>
      <w:r w:rsidRPr="000764F7">
        <w:rPr>
          <w:rFonts w:ascii="Times New Roman" w:hAnsi="Times New Roman" w:cs="Times New Roman"/>
          <w:sz w:val="24"/>
        </w:rPr>
        <w:t>, 2011). Seeds are numerous, flat, and blackish-brown. The crop thrives in warm climates with abundant sunshine and well-drained loamy soils, showing sensitivity to frost. Its dual utility as a vegetable and industrial fiber source makes it economically significant in many developing countries.</w:t>
      </w:r>
    </w:p>
    <w:p w14:paraId="53DF36CF" w14:textId="77777777" w:rsidR="00CF09CB" w:rsidRPr="00CF09CB" w:rsidRDefault="00CF09CB" w:rsidP="00CF09C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CF09CB">
        <w:rPr>
          <w:rFonts w:ascii="Times New Roman" w:eastAsia="Times New Roman" w:hAnsi="Times New Roman" w:cs="Times New Roman"/>
          <w:sz w:val="24"/>
          <w:szCs w:val="24"/>
        </w:rPr>
        <w:t xml:space="preserve">Seed dormancy in </w:t>
      </w:r>
      <w:r w:rsidRPr="00CF09CB">
        <w:rPr>
          <w:rFonts w:ascii="Times New Roman" w:eastAsia="Times New Roman" w:hAnsi="Times New Roman" w:cs="Times New Roman"/>
          <w:i/>
          <w:iCs/>
          <w:sz w:val="24"/>
          <w:szCs w:val="24"/>
        </w:rPr>
        <w:t>Luffa cylindrica</w:t>
      </w:r>
      <w:r w:rsidRPr="00CF09CB">
        <w:rPr>
          <w:rFonts w:ascii="Times New Roman" w:eastAsia="Times New Roman" w:hAnsi="Times New Roman" w:cs="Times New Roman"/>
          <w:sz w:val="24"/>
          <w:szCs w:val="24"/>
        </w:rPr>
        <w:t xml:space="preserve"> is primarily physiological, resulting in delayed or erratic germination even under </w:t>
      </w:r>
      <w:proofErr w:type="spellStart"/>
      <w:r w:rsidRPr="00CF09CB">
        <w:rPr>
          <w:rFonts w:ascii="Times New Roman" w:eastAsia="Times New Roman" w:hAnsi="Times New Roman" w:cs="Times New Roman"/>
          <w:sz w:val="24"/>
          <w:szCs w:val="24"/>
        </w:rPr>
        <w:t>favourable</w:t>
      </w:r>
      <w:proofErr w:type="spellEnd"/>
      <w:r w:rsidRPr="00CF09CB">
        <w:rPr>
          <w:rFonts w:ascii="Times New Roman" w:eastAsia="Times New Roman" w:hAnsi="Times New Roman" w:cs="Times New Roman"/>
          <w:sz w:val="24"/>
          <w:szCs w:val="24"/>
        </w:rPr>
        <w:t xml:space="preserve"> environmental conditions. This dormancy is linked to hard seed coats and the presence of germination inhibitors such as phenolic compounds and abscisic acid (ABA), which impede the rapid uptake of water and oxygen (Bewley et al., 2013). As a result, seedling establishment is often suboptimal, particularly under field conditions, ultimately affecting crop productivity and uniformity (Patel et al., 2020).</w:t>
      </w:r>
    </w:p>
    <w:p w14:paraId="3546911F" w14:textId="3C53CC88" w:rsidR="00835E10" w:rsidRDefault="00CF09CB" w:rsidP="00835E10">
      <w:pPr>
        <w:pStyle w:val="NormalWeb"/>
        <w:spacing w:before="0" w:beforeAutospacing="0" w:after="0" w:afterAutospacing="0" w:line="360" w:lineRule="auto"/>
        <w:jc w:val="both"/>
      </w:pPr>
      <w:r>
        <w:tab/>
      </w:r>
      <w:r w:rsidRPr="00CF09CB">
        <w:t xml:space="preserve">In recent years, nanotechnology has emerged as a promising tool in seed science and agriculture, offering novel approaches to enhance seed quality and overcome dormancy-related </w:t>
      </w:r>
      <w:commentRangeStart w:id="2"/>
      <w:commentRangeStart w:id="3"/>
      <w:r w:rsidRPr="00CF09CB">
        <w:t>barriers</w:t>
      </w:r>
      <w:commentRangeEnd w:id="2"/>
      <w:r w:rsidR="000F00B4">
        <w:rPr>
          <w:rStyle w:val="CommentReference"/>
          <w:rFonts w:asciiTheme="minorHAnsi" w:eastAsiaTheme="minorHAnsi" w:hAnsiTheme="minorHAnsi" w:cstheme="minorBidi"/>
        </w:rPr>
        <w:commentReference w:id="2"/>
      </w:r>
      <w:commentRangeEnd w:id="3"/>
      <w:r w:rsidR="0076524D">
        <w:rPr>
          <w:rStyle w:val="CommentReference"/>
          <w:rFonts w:asciiTheme="minorHAnsi" w:eastAsiaTheme="minorHAnsi" w:hAnsiTheme="minorHAnsi" w:cstheme="minorBidi"/>
        </w:rPr>
        <w:commentReference w:id="3"/>
      </w:r>
      <w:ins w:id="6" w:author="Zienab Ahmed" w:date="2025-08-09T22:57:00Z">
        <w:r w:rsidR="000F00B4">
          <w:t xml:space="preserve"> (Francis et al., 202</w:t>
        </w:r>
      </w:ins>
      <w:ins w:id="7" w:author="Zienab Ahmed" w:date="2025-08-09T22:58:00Z">
        <w:r w:rsidR="000F00B4">
          <w:t>4</w:t>
        </w:r>
      </w:ins>
      <w:ins w:id="8" w:author="Zienab Ahmed" w:date="2025-08-09T23:00:00Z">
        <w:r w:rsidR="000F00B4">
          <w:t>a</w:t>
        </w:r>
      </w:ins>
      <w:ins w:id="9" w:author="Zienab Ahmed" w:date="2025-08-09T23:04:00Z">
        <w:r w:rsidR="0076524D">
          <w:t xml:space="preserve">; </w:t>
        </w:r>
        <w:proofErr w:type="spellStart"/>
        <w:proofErr w:type="gramStart"/>
        <w:r w:rsidR="0076524D" w:rsidRPr="00C00F73">
          <w:rPr>
            <w:sz w:val="22"/>
            <w:szCs w:val="22"/>
          </w:rPr>
          <w:t>Alhindaassi,</w:t>
        </w:r>
        <w:r w:rsidR="0076524D">
          <w:rPr>
            <w:sz w:val="22"/>
            <w:szCs w:val="22"/>
          </w:rPr>
          <w:t>et</w:t>
        </w:r>
        <w:proofErr w:type="spellEnd"/>
        <w:r w:rsidR="0076524D">
          <w:rPr>
            <w:sz w:val="22"/>
            <w:szCs w:val="22"/>
          </w:rPr>
          <w:t xml:space="preserve"> al.</w:t>
        </w:r>
        <w:proofErr w:type="gramEnd"/>
        <w:r w:rsidR="0076524D">
          <w:rPr>
            <w:sz w:val="22"/>
            <w:szCs w:val="22"/>
          </w:rPr>
          <w:t>, 2025</w:t>
        </w:r>
      </w:ins>
      <w:ins w:id="10" w:author="Zienab Ahmed" w:date="2025-08-09T22:58:00Z">
        <w:r w:rsidR="000F00B4">
          <w:t>)</w:t>
        </w:r>
      </w:ins>
      <w:r w:rsidRPr="00CF09CB">
        <w:t xml:space="preserve">. </w:t>
      </w:r>
      <w:r w:rsidR="00835E10">
        <w:t>Silver nanoparticles (</w:t>
      </w:r>
      <w:proofErr w:type="spellStart"/>
      <w:r w:rsidR="00835E10">
        <w:t>AgNPs</w:t>
      </w:r>
      <w:proofErr w:type="spellEnd"/>
      <w:r w:rsidR="00835E10">
        <w:t>) have emerged as a promising tool in seed science due to their unique antimicrobial activity, high surface reactivity, and ability to influence plant physiological processes (Rai et al., 2012; Choi et al., 2008</w:t>
      </w:r>
      <w:ins w:id="11" w:author="Zienab Ahmed" w:date="2025-08-09T22:56:00Z">
        <w:r w:rsidR="000F00B4">
          <w:t xml:space="preserve">, Asif et al., </w:t>
        </w:r>
        <w:commentRangeStart w:id="12"/>
        <w:r w:rsidR="000F00B4">
          <w:t>202</w:t>
        </w:r>
      </w:ins>
      <w:commentRangeEnd w:id="12"/>
      <w:ins w:id="13" w:author="Zienab Ahmed" w:date="2025-08-09T22:57:00Z">
        <w:r w:rsidR="000F00B4">
          <w:rPr>
            <w:rStyle w:val="CommentReference"/>
            <w:rFonts w:asciiTheme="minorHAnsi" w:eastAsiaTheme="minorHAnsi" w:hAnsiTheme="minorHAnsi" w:cstheme="minorBidi"/>
          </w:rPr>
          <w:commentReference w:id="12"/>
        </w:r>
        <w:r w:rsidR="000F00B4">
          <w:t>3</w:t>
        </w:r>
      </w:ins>
      <w:r w:rsidR="00835E10">
        <w:t>). In crops like sponge gourd (</w:t>
      </w:r>
      <w:r w:rsidR="00835E10">
        <w:rPr>
          <w:rStyle w:val="Emphasis"/>
        </w:rPr>
        <w:t>Luffa cylindrica</w:t>
      </w:r>
      <w:r w:rsidR="00835E10">
        <w:t xml:space="preserve">), where seed coat-imposed dormancy can delay germination and affect uniform crop stand, </w:t>
      </w:r>
      <w:proofErr w:type="spellStart"/>
      <w:r w:rsidR="00835E10">
        <w:t>AgNPs</w:t>
      </w:r>
      <w:proofErr w:type="spellEnd"/>
      <w:r w:rsidR="00835E10">
        <w:t xml:space="preserve"> offer an innovative approach to shorten dormancy and improve early seedling establishment. Dormancy </w:t>
      </w:r>
      <w:r w:rsidR="00835E10">
        <w:lastRenderedPageBreak/>
        <w:t>in sponge gourd seeds, while ecologically advantageous in the wild, is undesirable in cultivation as it prolongs the lag phase before germination, leading to uneven growth</w:t>
      </w:r>
      <w:ins w:id="15" w:author="Zienab Ahmed" w:date="2025-08-09T23:07:00Z">
        <w:r w:rsidR="0076524D">
          <w:t xml:space="preserve"> (Hassan et al., </w:t>
        </w:r>
        <w:commentRangeStart w:id="16"/>
        <w:r w:rsidR="0076524D">
          <w:t>20</w:t>
        </w:r>
      </w:ins>
      <w:commentRangeEnd w:id="16"/>
      <w:ins w:id="17" w:author="Zienab Ahmed" w:date="2025-08-09T23:08:00Z">
        <w:r w:rsidR="0076524D">
          <w:rPr>
            <w:rStyle w:val="CommentReference"/>
            <w:rFonts w:asciiTheme="minorHAnsi" w:eastAsiaTheme="minorHAnsi" w:hAnsiTheme="minorHAnsi" w:cstheme="minorBidi"/>
          </w:rPr>
          <w:commentReference w:id="16"/>
        </w:r>
        <w:r w:rsidR="0076524D">
          <w:t>23</w:t>
        </w:r>
      </w:ins>
      <w:ins w:id="18" w:author="Zienab Ahmed" w:date="2025-08-09T23:09:00Z">
        <w:r w:rsidR="00FD47AE">
          <w:t>a</w:t>
        </w:r>
      </w:ins>
      <w:ins w:id="19" w:author="Zienab Ahmed" w:date="2025-08-09T23:08:00Z">
        <w:r w:rsidR="0076524D">
          <w:t>)</w:t>
        </w:r>
      </w:ins>
      <w:r w:rsidR="00835E10">
        <w:t>.</w:t>
      </w:r>
    </w:p>
    <w:p w14:paraId="6F3A17A5" w14:textId="2A63A4B6" w:rsidR="00835E10" w:rsidRDefault="00835E10" w:rsidP="00835E10">
      <w:pPr>
        <w:pStyle w:val="NormalWeb"/>
        <w:spacing w:before="0" w:beforeAutospacing="0" w:after="0" w:afterAutospacing="0" w:line="360" w:lineRule="auto"/>
        <w:jc w:val="both"/>
      </w:pPr>
      <w:r>
        <w:tab/>
        <w:t xml:space="preserve">The application of </w:t>
      </w:r>
      <w:proofErr w:type="spellStart"/>
      <w:r>
        <w:t>AgNPs</w:t>
      </w:r>
      <w:proofErr w:type="spellEnd"/>
      <w:r>
        <w:t xml:space="preserve"> has been shown to reduce dormancy by multiple interrelated </w:t>
      </w:r>
      <w:commentRangeStart w:id="20"/>
      <w:r>
        <w:t>mechanisms</w:t>
      </w:r>
      <w:commentRangeEnd w:id="20"/>
      <w:r w:rsidR="000F00B4">
        <w:rPr>
          <w:rStyle w:val="CommentReference"/>
          <w:rFonts w:asciiTheme="minorHAnsi" w:eastAsiaTheme="minorHAnsi" w:hAnsiTheme="minorHAnsi" w:cstheme="minorBidi"/>
        </w:rPr>
        <w:commentReference w:id="20"/>
      </w:r>
      <w:ins w:id="21" w:author="Zienab Ahmed" w:date="2025-08-09T22:59:00Z">
        <w:r w:rsidR="000F00B4">
          <w:t xml:space="preserve"> (Francis et al., 2024b</w:t>
        </w:r>
      </w:ins>
      <w:ins w:id="22" w:author="Zienab Ahmed" w:date="2025-08-09T23:00:00Z">
        <w:r w:rsidR="000F00B4">
          <w:t>)</w:t>
        </w:r>
      </w:ins>
      <w:r>
        <w:t xml:space="preserve">. Their potent antimicrobial action minimizes seed surface colonization by fungi and bacteria, which can otherwise exacerbate dormancy by impeding water and oxygen movement to the embryo (Gurunathan et al., </w:t>
      </w:r>
      <w:commentRangeStart w:id="23"/>
      <w:r>
        <w:t>2014</w:t>
      </w:r>
      <w:commentRangeEnd w:id="23"/>
      <w:r w:rsidR="0076524D">
        <w:rPr>
          <w:rStyle w:val="CommentReference"/>
          <w:rFonts w:asciiTheme="minorHAnsi" w:eastAsiaTheme="minorHAnsi" w:hAnsiTheme="minorHAnsi" w:cstheme="minorBidi"/>
        </w:rPr>
        <w:commentReference w:id="23"/>
      </w:r>
      <w:ins w:id="24" w:author="Zienab Ahmed" w:date="2025-08-09T23:01:00Z">
        <w:r w:rsidR="0076524D">
          <w:t xml:space="preserve">; </w:t>
        </w:r>
        <w:r w:rsidR="0076524D">
          <w:rPr>
            <w:rFonts w:ascii="Arial" w:hAnsi="Arial" w:cs="Arial"/>
            <w:color w:val="222222"/>
            <w:sz w:val="20"/>
            <w:shd w:val="clear" w:color="auto" w:fill="FFFFFF"/>
          </w:rPr>
          <w:t xml:space="preserve">Al </w:t>
        </w:r>
        <w:proofErr w:type="spellStart"/>
        <w:r w:rsidR="0076524D">
          <w:rPr>
            <w:rFonts w:ascii="Arial" w:hAnsi="Arial" w:cs="Arial"/>
            <w:color w:val="222222"/>
            <w:sz w:val="20"/>
            <w:shd w:val="clear" w:color="auto" w:fill="FFFFFF"/>
          </w:rPr>
          <w:t>Yabhouni</w:t>
        </w:r>
        <w:proofErr w:type="spellEnd"/>
        <w:r w:rsidR="0076524D">
          <w:rPr>
            <w:rFonts w:ascii="Arial" w:hAnsi="Arial" w:cs="Arial"/>
            <w:color w:val="222222"/>
            <w:sz w:val="20"/>
            <w:shd w:val="clear" w:color="auto" w:fill="FFFFFF"/>
          </w:rPr>
          <w:t xml:space="preserve"> et al., 2025</w:t>
        </w:r>
      </w:ins>
      <w:r>
        <w:t xml:space="preserve">). </w:t>
      </w:r>
      <w:proofErr w:type="spellStart"/>
      <w:r>
        <w:t>AgNPs</w:t>
      </w:r>
      <w:proofErr w:type="spellEnd"/>
      <w:r>
        <w:t xml:space="preserve"> can also alter the seed coat’s physical structure, increasing its permeability and enabling faster water uptake and leaching of phenolic compounds that act as germination inhibitors (Singh et al., 2018). At the biochemical level, </w:t>
      </w:r>
      <w:proofErr w:type="spellStart"/>
      <w:r>
        <w:t>AgNPs</w:t>
      </w:r>
      <w:proofErr w:type="spellEnd"/>
      <w:r>
        <w:t xml:space="preserve"> induce a mild oxidative stress that activates the plant’s antioxidant enzyme system, including catalase, peroxidase, and superoxide dismutase. This triggers changes in hormonal balance, particularly the degradation of abscisic acid (ABA), a key dormancy-maintaining hormone, while promoting the action of gibberellins that stimulate germination (Bailly, 2019; Kumar et al., 2020</w:t>
      </w:r>
      <w:ins w:id="25" w:author="Zienab Ahmed" w:date="2025-08-09T23:10:00Z">
        <w:r w:rsidR="00FD47AE">
          <w:t xml:space="preserve">; Hassan et al., </w:t>
        </w:r>
        <w:commentRangeStart w:id="26"/>
        <w:r w:rsidR="00FD47AE">
          <w:t>2023b</w:t>
        </w:r>
        <w:commentRangeEnd w:id="26"/>
        <w:r w:rsidR="00FD47AE">
          <w:rPr>
            <w:rStyle w:val="CommentReference"/>
            <w:rFonts w:asciiTheme="minorHAnsi" w:eastAsiaTheme="minorHAnsi" w:hAnsiTheme="minorHAnsi" w:cstheme="minorBidi"/>
          </w:rPr>
          <w:commentReference w:id="26"/>
        </w:r>
      </w:ins>
      <w:r>
        <w:t>).</w:t>
      </w:r>
    </w:p>
    <w:p w14:paraId="22A9F66D" w14:textId="77777777" w:rsidR="00835E10" w:rsidRDefault="00835E10" w:rsidP="00835E10">
      <w:pPr>
        <w:pStyle w:val="NormalWeb"/>
        <w:spacing w:before="0" w:beforeAutospacing="0" w:after="0" w:afterAutospacing="0" w:line="360" w:lineRule="auto"/>
        <w:jc w:val="both"/>
      </w:pPr>
      <w:r>
        <w:tab/>
        <w:t xml:space="preserve">Experimental work on cucurbit crops, including sponge gourd, indicates that low to moderate concentrations of </w:t>
      </w:r>
      <w:proofErr w:type="spellStart"/>
      <w:r>
        <w:t>AgNPs</w:t>
      </w:r>
      <w:proofErr w:type="spellEnd"/>
      <w:r>
        <w:t xml:space="preserve"> (20–60 ppm) can significantly increase germination percentage, reduce mean germination time, enhance the seedling vigor index, and achieve faster and more uniform emergence (Sharma et al., 2019; Patel et al., 2021). These benefits are most pronounced when </w:t>
      </w:r>
      <w:proofErr w:type="spellStart"/>
      <w:r>
        <w:t>AgNPs</w:t>
      </w:r>
      <w:proofErr w:type="spellEnd"/>
      <w:r>
        <w:t xml:space="preserve"> are applied at carefully optimized doses, as excessive concentrations above 100 ppm can cause phytotoxic effects, damaging embryo tissues and reducing germination (El-</w:t>
      </w:r>
      <w:proofErr w:type="spellStart"/>
      <w:r>
        <w:t>Temsah</w:t>
      </w:r>
      <w:proofErr w:type="spellEnd"/>
      <w:r>
        <w:t xml:space="preserve"> &amp; </w:t>
      </w:r>
      <w:proofErr w:type="spellStart"/>
      <w:r>
        <w:t>Joner</w:t>
      </w:r>
      <w:proofErr w:type="spellEnd"/>
      <w:r>
        <w:t xml:space="preserve">, 2012). From an agronomic standpoint, the ability of </w:t>
      </w:r>
      <w:proofErr w:type="spellStart"/>
      <w:r>
        <w:t>AgNPs</w:t>
      </w:r>
      <w:proofErr w:type="spellEnd"/>
      <w:r>
        <w:t xml:space="preserve"> to both shorten dormancy and protect against seed-borne pathogens makes them an eco-friendly alternative to traditional dormancy-breaking agents such as potassium nitrate or thiourea, offering dual benefits of enhanced germination and improved seed health.</w:t>
      </w:r>
    </w:p>
    <w:p w14:paraId="6D5F7336" w14:textId="77777777" w:rsidR="00CF09CB" w:rsidRPr="00CF09CB" w:rsidRDefault="00835E10" w:rsidP="00835E1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F09CB" w:rsidRPr="00CF09CB">
        <w:rPr>
          <w:rFonts w:ascii="Times New Roman" w:eastAsia="Times New Roman" w:hAnsi="Times New Roman" w:cs="Times New Roman"/>
          <w:sz w:val="24"/>
          <w:szCs w:val="24"/>
        </w:rPr>
        <w:t xml:space="preserve">Hence, the present study was undertaken to assess the influence of different concentrations of silver nanoparticles on seed viability, germination percentage, and </w:t>
      </w:r>
      <w:proofErr w:type="spellStart"/>
      <w:r w:rsidR="00CF09CB" w:rsidRPr="00CF09CB">
        <w:rPr>
          <w:rFonts w:ascii="Times New Roman" w:eastAsia="Times New Roman" w:hAnsi="Times New Roman" w:cs="Times New Roman"/>
          <w:sz w:val="24"/>
          <w:szCs w:val="24"/>
        </w:rPr>
        <w:t>vigour</w:t>
      </w:r>
      <w:proofErr w:type="spellEnd"/>
      <w:r w:rsidR="00CF09CB" w:rsidRPr="00CF09CB">
        <w:rPr>
          <w:rFonts w:ascii="Times New Roman" w:eastAsia="Times New Roman" w:hAnsi="Times New Roman" w:cs="Times New Roman"/>
          <w:sz w:val="24"/>
          <w:szCs w:val="24"/>
        </w:rPr>
        <w:t xml:space="preserve"> indices of sponge gourd. The findings aim to provide insight into a potential nanotechnological intervention to</w:t>
      </w:r>
      <w:r w:rsidR="00CF09CB" w:rsidRPr="00CF09CB">
        <w:rPr>
          <w:rFonts w:ascii="Times New Roman" w:eastAsia="Times New Roman" w:hAnsi="Times New Roman" w:cs="Times New Roman"/>
          <w:sz w:val="28"/>
          <w:szCs w:val="24"/>
        </w:rPr>
        <w:t xml:space="preserve"> </w:t>
      </w:r>
      <w:r w:rsidR="00CF09CB" w:rsidRPr="00CF09CB">
        <w:rPr>
          <w:rFonts w:ascii="Times New Roman" w:hAnsi="Times New Roman" w:cs="Times New Roman"/>
          <w:sz w:val="24"/>
        </w:rPr>
        <w:t>enhance the physiological quality of sponge gourd seeds and address dormancy-related constraints.</w:t>
      </w:r>
    </w:p>
    <w:p w14:paraId="01D3C0A1" w14:textId="77777777" w:rsidR="00695677" w:rsidRPr="00695677" w:rsidRDefault="00EA7AB5" w:rsidP="00695677">
      <w:pPr>
        <w:pStyle w:val="NormalWeb"/>
        <w:spacing w:line="360" w:lineRule="auto"/>
        <w:jc w:val="both"/>
      </w:pPr>
      <w:r>
        <w:rPr>
          <w:b/>
        </w:rPr>
        <w:t xml:space="preserve">2. </w:t>
      </w:r>
      <w:r w:rsidR="00CF09CB">
        <w:rPr>
          <w:b/>
        </w:rPr>
        <w:t xml:space="preserve">Material and Methods:  </w:t>
      </w:r>
      <w:r>
        <w:rPr>
          <w:b/>
        </w:rPr>
        <w:tab/>
      </w:r>
      <w:r>
        <w:rPr>
          <w:b/>
        </w:rPr>
        <w:tab/>
      </w:r>
      <w:r>
        <w:rPr>
          <w:b/>
        </w:rPr>
        <w:tab/>
      </w:r>
      <w:r>
        <w:rPr>
          <w:b/>
        </w:rPr>
        <w:tab/>
      </w:r>
      <w:r>
        <w:rPr>
          <w:b/>
        </w:rPr>
        <w:tab/>
      </w:r>
      <w:r>
        <w:rPr>
          <w:b/>
        </w:rPr>
        <w:tab/>
      </w:r>
      <w:r>
        <w:rPr>
          <w:b/>
        </w:rPr>
        <w:tab/>
      </w:r>
      <w:r>
        <w:rPr>
          <w:b/>
        </w:rPr>
        <w:tab/>
      </w:r>
      <w:r>
        <w:rPr>
          <w:b/>
        </w:rPr>
        <w:tab/>
      </w:r>
      <w:r>
        <w:rPr>
          <w:b/>
        </w:rPr>
        <w:tab/>
      </w:r>
      <w:r w:rsidR="00695677" w:rsidRPr="00695677">
        <w:t xml:space="preserve">The present laboratory investigation was conducted in </w:t>
      </w:r>
      <w:r w:rsidR="00695677">
        <w:t xml:space="preserve">Seed Testing laboratory, </w:t>
      </w:r>
      <w:proofErr w:type="spellStart"/>
      <w:r w:rsidR="00695677">
        <w:t>Plantica</w:t>
      </w:r>
      <w:proofErr w:type="spellEnd"/>
      <w:r w:rsidR="00695677">
        <w:t xml:space="preserve"> –</w:t>
      </w:r>
      <w:r w:rsidR="00695677">
        <w:lastRenderedPageBreak/>
        <w:t>IARD Dehradun</w:t>
      </w:r>
      <w:r w:rsidR="00695677" w:rsidRPr="00695677">
        <w:t>, aimed at evaluating the effect of varying concentrations of silver nanoparticles (</w:t>
      </w:r>
      <w:proofErr w:type="spellStart"/>
      <w:r w:rsidR="00695677" w:rsidRPr="00695677">
        <w:t>AgNPs</w:t>
      </w:r>
      <w:proofErr w:type="spellEnd"/>
      <w:r w:rsidR="00695677" w:rsidRPr="00695677">
        <w:t xml:space="preserve">) on seed viability and </w:t>
      </w:r>
      <w:proofErr w:type="spellStart"/>
      <w:r w:rsidR="00695677" w:rsidRPr="00695677">
        <w:t>vigour</w:t>
      </w:r>
      <w:proofErr w:type="spellEnd"/>
      <w:r w:rsidR="00695677" w:rsidRPr="00695677">
        <w:t xml:space="preserve"> parameters in </w:t>
      </w:r>
      <w:r w:rsidR="00695677" w:rsidRPr="00695677">
        <w:rPr>
          <w:rStyle w:val="Emphasis"/>
        </w:rPr>
        <w:t>Luffa cylindrica</w:t>
      </w:r>
      <w:r w:rsidR="00695677" w:rsidRPr="00695677">
        <w:t xml:space="preserve"> (sponge gourd). The experiment was laid out in a Completely Randomized Block Design (CRBD) with seven treatments and four replications.</w:t>
      </w:r>
    </w:p>
    <w:p w14:paraId="33918415" w14:textId="77777777" w:rsidR="00695677" w:rsidRPr="00695677" w:rsidRDefault="00EA7AB5" w:rsidP="00835E10">
      <w:pPr>
        <w:pStyle w:val="Heading4"/>
        <w:tabs>
          <w:tab w:val="left" w:pos="8304"/>
        </w:tabs>
        <w:spacing w:line="360" w:lineRule="auto"/>
        <w:jc w:val="both"/>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 xml:space="preserve">2.1 </w:t>
      </w:r>
      <w:r w:rsidR="00695677" w:rsidRPr="00695677">
        <w:rPr>
          <w:rStyle w:val="Strong"/>
          <w:rFonts w:ascii="Times New Roman" w:hAnsi="Times New Roman" w:cs="Times New Roman"/>
          <w:b/>
          <w:bCs/>
          <w:i w:val="0"/>
          <w:color w:val="auto"/>
          <w:sz w:val="24"/>
          <w:szCs w:val="24"/>
        </w:rPr>
        <w:t>Treatment Details</w:t>
      </w:r>
      <w:r w:rsidR="00835E10">
        <w:rPr>
          <w:rStyle w:val="Strong"/>
          <w:rFonts w:ascii="Times New Roman" w:hAnsi="Times New Roman" w:cs="Times New Roman"/>
          <w:b/>
          <w:bCs/>
          <w:i w:val="0"/>
          <w:color w:val="auto"/>
          <w:sz w:val="24"/>
          <w:szCs w:val="24"/>
        </w:rPr>
        <w:tab/>
      </w:r>
    </w:p>
    <w:p w14:paraId="7084D7D2" w14:textId="77777777" w:rsidR="00695677" w:rsidRPr="00695677" w:rsidRDefault="000764F7" w:rsidP="00695677">
      <w:pPr>
        <w:pStyle w:val="NormalWeb"/>
        <w:spacing w:before="0" w:beforeAutospacing="0" w:line="360" w:lineRule="auto"/>
        <w:jc w:val="both"/>
      </w:pPr>
      <w:r>
        <w:tab/>
      </w:r>
      <w:r w:rsidR="00695677" w:rsidRPr="00695677">
        <w:t>The treatments consisted of different concentrations of silver nanoparticles (</w:t>
      </w:r>
      <w:proofErr w:type="spellStart"/>
      <w:r w:rsidR="00695677" w:rsidRPr="00695677">
        <w:t>AgNPs</w:t>
      </w:r>
      <w:proofErr w:type="spellEnd"/>
      <w:r w:rsidR="00695677" w:rsidRPr="00695677">
        <w:t>), including:</w:t>
      </w:r>
      <w:r w:rsidR="00695677">
        <w:t xml:space="preserve"> </w:t>
      </w:r>
      <w:r w:rsidR="00695677" w:rsidRPr="00695677">
        <w:t>T₁: Control (0 ppm)</w:t>
      </w:r>
      <w:r w:rsidR="00695677">
        <w:t xml:space="preserve">, </w:t>
      </w:r>
      <w:r w:rsidR="00695677" w:rsidRPr="00695677">
        <w:t xml:space="preserve">T₂: 10 ppm </w:t>
      </w:r>
      <w:proofErr w:type="spellStart"/>
      <w:r w:rsidR="00695677" w:rsidRPr="00695677">
        <w:t>AgNPs</w:t>
      </w:r>
      <w:proofErr w:type="spellEnd"/>
      <w:r w:rsidR="00695677">
        <w:t xml:space="preserve">, </w:t>
      </w:r>
      <w:r w:rsidR="00695677" w:rsidRPr="00695677">
        <w:t xml:space="preserve">T₃: 20 ppm </w:t>
      </w:r>
      <w:proofErr w:type="spellStart"/>
      <w:r w:rsidR="00695677" w:rsidRPr="00695677">
        <w:t>AgNPs</w:t>
      </w:r>
      <w:proofErr w:type="spellEnd"/>
      <w:r w:rsidR="00695677">
        <w:t xml:space="preserve">, </w:t>
      </w:r>
      <w:r w:rsidR="00695677" w:rsidRPr="00695677">
        <w:t xml:space="preserve">T₄: 30 ppm </w:t>
      </w:r>
      <w:proofErr w:type="spellStart"/>
      <w:r w:rsidR="00695677" w:rsidRPr="00695677">
        <w:t>AgNPs</w:t>
      </w:r>
      <w:proofErr w:type="spellEnd"/>
      <w:r w:rsidR="00695677">
        <w:t xml:space="preserve">, </w:t>
      </w:r>
      <w:r w:rsidR="00695677" w:rsidRPr="00695677">
        <w:t xml:space="preserve">T₅: 40 ppm </w:t>
      </w:r>
      <w:proofErr w:type="spellStart"/>
      <w:r w:rsidR="00695677" w:rsidRPr="00695677">
        <w:t>AgNPs</w:t>
      </w:r>
      <w:proofErr w:type="spellEnd"/>
      <w:r w:rsidR="00695677">
        <w:t xml:space="preserve">, </w:t>
      </w:r>
      <w:r w:rsidR="00695677" w:rsidRPr="00695677">
        <w:t xml:space="preserve">T₆: 50 ppm </w:t>
      </w:r>
      <w:proofErr w:type="spellStart"/>
      <w:r w:rsidR="00695677" w:rsidRPr="00695677">
        <w:t>AgNPs</w:t>
      </w:r>
      <w:proofErr w:type="spellEnd"/>
    </w:p>
    <w:p w14:paraId="33587AFE" w14:textId="77777777" w:rsidR="00695677" w:rsidRDefault="00EA7AB5" w:rsidP="00695677">
      <w:pPr>
        <w:pStyle w:val="NormalWeb"/>
        <w:spacing w:after="0" w:afterAutospacing="0" w:line="360" w:lineRule="auto"/>
        <w:jc w:val="both"/>
        <w:rPr>
          <w:b/>
        </w:rPr>
      </w:pPr>
      <w:r>
        <w:rPr>
          <w:b/>
        </w:rPr>
        <w:t xml:space="preserve">2.2 </w:t>
      </w:r>
      <w:r w:rsidR="00695677">
        <w:rPr>
          <w:b/>
        </w:rPr>
        <w:t xml:space="preserve">Preparation </w:t>
      </w:r>
      <w:proofErr w:type="gramStart"/>
      <w:r w:rsidR="00695677">
        <w:rPr>
          <w:b/>
        </w:rPr>
        <w:t xml:space="preserve">of  </w:t>
      </w:r>
      <w:proofErr w:type="spellStart"/>
      <w:r w:rsidR="00695677">
        <w:rPr>
          <w:b/>
        </w:rPr>
        <w:t>AgNPs</w:t>
      </w:r>
      <w:proofErr w:type="spellEnd"/>
      <w:proofErr w:type="gramEnd"/>
      <w:r w:rsidR="00695677">
        <w:rPr>
          <w:b/>
        </w:rPr>
        <w:t>:</w:t>
      </w:r>
    </w:p>
    <w:p w14:paraId="647324BC" w14:textId="77777777" w:rsidR="00695677" w:rsidRPr="00695677" w:rsidRDefault="000764F7" w:rsidP="00695677">
      <w:pPr>
        <w:pStyle w:val="NormalWeb"/>
        <w:spacing w:before="0" w:beforeAutospacing="0" w:line="360" w:lineRule="auto"/>
        <w:jc w:val="both"/>
        <w:rPr>
          <w:b/>
        </w:rPr>
      </w:pPr>
      <w:r>
        <w:tab/>
      </w:r>
      <w:r w:rsidR="00695677">
        <w:t>Silver nanoparticles (</w:t>
      </w:r>
      <w:proofErr w:type="spellStart"/>
      <w:r w:rsidR="00695677">
        <w:t>AgNPs</w:t>
      </w:r>
      <w:proofErr w:type="spellEnd"/>
      <w:r w:rsidR="00695677">
        <w:t>) were synthesized via chemical reduction method using silver nitrate (</w:t>
      </w:r>
      <w:proofErr w:type="spellStart"/>
      <w:r w:rsidR="00695677">
        <w:t>AgNO</w:t>
      </w:r>
      <w:proofErr w:type="spellEnd"/>
      <w:r w:rsidR="00695677">
        <w:t xml:space="preserve">₃) as the precursor. An aqueous solution of 1 mM </w:t>
      </w:r>
      <w:proofErr w:type="spellStart"/>
      <w:r w:rsidR="00695677">
        <w:t>AgNO</w:t>
      </w:r>
      <w:proofErr w:type="spellEnd"/>
      <w:r w:rsidR="00695677">
        <w:t>₃ was prepared and reduced using 1% sodium borohydride (</w:t>
      </w:r>
      <w:proofErr w:type="spellStart"/>
      <w:r w:rsidR="00695677">
        <w:t>NaBH</w:t>
      </w:r>
      <w:proofErr w:type="spellEnd"/>
      <w:r w:rsidR="00695677">
        <w:t xml:space="preserve">₄) under continuous stirring at room temperature, leading to a color change indicating nanoparticle formation (Song &amp; Kim, 2009). The resulting colloidal solution was stored in amber bottles at 4°C for further use. Average particle size was </w:t>
      </w:r>
      <w:r w:rsidR="00695677" w:rsidRPr="00695677">
        <w:t>&lt;100 nm</w:t>
      </w:r>
      <w:r w:rsidR="00695677">
        <w:t>.  (Song and Kim., 2009)</w:t>
      </w:r>
    </w:p>
    <w:p w14:paraId="30551E8F" w14:textId="77777777" w:rsidR="00695677" w:rsidRPr="00695677" w:rsidRDefault="00EA7AB5" w:rsidP="00695677">
      <w:pPr>
        <w:pStyle w:val="Heading4"/>
        <w:spacing w:line="360" w:lineRule="auto"/>
        <w:jc w:val="both"/>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 xml:space="preserve">2.3 </w:t>
      </w:r>
      <w:r w:rsidR="00695677" w:rsidRPr="00695677">
        <w:rPr>
          <w:rStyle w:val="Strong"/>
          <w:rFonts w:ascii="Times New Roman" w:hAnsi="Times New Roman" w:cs="Times New Roman"/>
          <w:b/>
          <w:bCs/>
          <w:i w:val="0"/>
          <w:color w:val="auto"/>
          <w:sz w:val="24"/>
          <w:szCs w:val="24"/>
        </w:rPr>
        <w:t>Seed Material and Preparation</w:t>
      </w:r>
    </w:p>
    <w:p w14:paraId="4C821AC2" w14:textId="77777777" w:rsidR="00695677" w:rsidRPr="00695677" w:rsidRDefault="000764F7" w:rsidP="00695677">
      <w:pPr>
        <w:pStyle w:val="NormalWeb"/>
        <w:spacing w:before="0" w:beforeAutospacing="0" w:line="360" w:lineRule="auto"/>
        <w:jc w:val="both"/>
      </w:pPr>
      <w:r>
        <w:tab/>
      </w:r>
      <w:r w:rsidR="00695677" w:rsidRPr="00695677">
        <w:t xml:space="preserve">Uniform, disease-free, and viable seeds of </w:t>
      </w:r>
      <w:r w:rsidR="003A0238">
        <w:rPr>
          <w:rStyle w:val="Emphasis"/>
          <w:i w:val="0"/>
        </w:rPr>
        <w:t>Sponge guard from</w:t>
      </w:r>
      <w:r w:rsidR="00695677">
        <w:rPr>
          <w:rStyle w:val="Emphasis"/>
        </w:rPr>
        <w:t xml:space="preserve"> </w:t>
      </w:r>
      <w:r w:rsidR="00695677" w:rsidRPr="00695677">
        <w:rPr>
          <w:rStyle w:val="Emphasis"/>
          <w:i w:val="0"/>
        </w:rPr>
        <w:t>GBPUAT</w:t>
      </w:r>
      <w:r w:rsidR="00695677" w:rsidRPr="00695677">
        <w:rPr>
          <w:i/>
        </w:rPr>
        <w:t xml:space="preserve"> </w:t>
      </w:r>
      <w:r w:rsidR="00695677" w:rsidRPr="00695677">
        <w:t>were selected for the experiment. The seeds were surface-sterilized with 1% sodium hypochlorite for 2 minutes and rinsed thoroughly with distilled water before treatment.</w:t>
      </w:r>
    </w:p>
    <w:p w14:paraId="364950E8" w14:textId="77777777" w:rsidR="00695677" w:rsidRPr="00695677" w:rsidRDefault="00EA7AB5" w:rsidP="00695677">
      <w:pPr>
        <w:pStyle w:val="Heading4"/>
        <w:spacing w:line="360" w:lineRule="auto"/>
        <w:jc w:val="both"/>
        <w:rPr>
          <w:rFonts w:ascii="Times New Roman" w:hAnsi="Times New Roman" w:cs="Times New Roman"/>
          <w:b w:val="0"/>
          <w:i w:val="0"/>
          <w:color w:val="auto"/>
          <w:sz w:val="24"/>
          <w:szCs w:val="24"/>
        </w:rPr>
      </w:pPr>
      <w:r>
        <w:rPr>
          <w:rStyle w:val="Strong"/>
          <w:rFonts w:ascii="Times New Roman" w:hAnsi="Times New Roman" w:cs="Times New Roman"/>
          <w:b/>
          <w:bCs/>
          <w:i w:val="0"/>
          <w:color w:val="auto"/>
          <w:sz w:val="24"/>
          <w:szCs w:val="24"/>
        </w:rPr>
        <w:t xml:space="preserve">2.4 </w:t>
      </w:r>
      <w:r w:rsidR="00695677" w:rsidRPr="00695677">
        <w:rPr>
          <w:rStyle w:val="Strong"/>
          <w:rFonts w:ascii="Times New Roman" w:hAnsi="Times New Roman" w:cs="Times New Roman"/>
          <w:b/>
          <w:bCs/>
          <w:i w:val="0"/>
          <w:color w:val="auto"/>
          <w:sz w:val="24"/>
          <w:szCs w:val="24"/>
        </w:rPr>
        <w:t>Application of Treatments</w:t>
      </w:r>
    </w:p>
    <w:p w14:paraId="35B1923F" w14:textId="77777777" w:rsidR="00695677" w:rsidRPr="00695677" w:rsidRDefault="000764F7" w:rsidP="00695677">
      <w:pPr>
        <w:pStyle w:val="NormalWeb"/>
        <w:spacing w:before="0" w:beforeAutospacing="0" w:line="360" w:lineRule="auto"/>
        <w:jc w:val="both"/>
      </w:pPr>
      <w:r>
        <w:tab/>
      </w:r>
      <w:r w:rsidR="00695677" w:rsidRPr="00695677">
        <w:t xml:space="preserve">The seeds were soaked in </w:t>
      </w:r>
      <w:proofErr w:type="spellStart"/>
      <w:r w:rsidR="00695677" w:rsidRPr="00695677">
        <w:t>AgNP</w:t>
      </w:r>
      <w:proofErr w:type="spellEnd"/>
      <w:r w:rsidR="00695677" w:rsidRPr="00695677">
        <w:t xml:space="preserve"> solutions corresponding to each treatment concentration for a duration of 2 hours under controlled laboratory conditions. After treatment, the seeds were air-dried to their original moisture content under shade before further testing.</w:t>
      </w:r>
    </w:p>
    <w:p w14:paraId="78445D0A" w14:textId="77777777" w:rsidR="00695677" w:rsidRPr="00695677" w:rsidRDefault="00EA7AB5" w:rsidP="00695677">
      <w:pPr>
        <w:pStyle w:val="Heading4"/>
        <w:spacing w:line="360" w:lineRule="auto"/>
        <w:jc w:val="both"/>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 xml:space="preserve">2.5 </w:t>
      </w:r>
      <w:r w:rsidR="00695677" w:rsidRPr="00695677">
        <w:rPr>
          <w:rStyle w:val="Strong"/>
          <w:rFonts w:ascii="Times New Roman" w:hAnsi="Times New Roman" w:cs="Times New Roman"/>
          <w:b/>
          <w:bCs/>
          <w:i w:val="0"/>
          <w:color w:val="auto"/>
          <w:sz w:val="24"/>
          <w:szCs w:val="24"/>
        </w:rPr>
        <w:t>Parameters Recorded</w:t>
      </w:r>
    </w:p>
    <w:p w14:paraId="71B246E2" w14:textId="77777777" w:rsidR="00695677" w:rsidRPr="00695677" w:rsidRDefault="000764F7" w:rsidP="00695677">
      <w:pPr>
        <w:pStyle w:val="NormalWeb"/>
        <w:spacing w:before="0" w:beforeAutospacing="0" w:line="360" w:lineRule="auto"/>
        <w:jc w:val="both"/>
      </w:pPr>
      <w:r>
        <w:tab/>
      </w:r>
      <w:r w:rsidR="00695677" w:rsidRPr="00695677">
        <w:t xml:space="preserve">Following the </w:t>
      </w:r>
      <w:proofErr w:type="spellStart"/>
      <w:r w:rsidR="00695677" w:rsidRPr="00695677">
        <w:t>AgNP</w:t>
      </w:r>
      <w:proofErr w:type="spellEnd"/>
      <w:r w:rsidR="00695677" w:rsidRPr="00695677">
        <w:t xml:space="preserve"> treatment, the seeds were subjected to standard germination and </w:t>
      </w:r>
      <w:proofErr w:type="spellStart"/>
      <w:r w:rsidR="00695677" w:rsidRPr="00695677">
        <w:t>vigour</w:t>
      </w:r>
      <w:proofErr w:type="spellEnd"/>
      <w:r w:rsidR="00695677" w:rsidRPr="00695677">
        <w:t xml:space="preserve"> tests as per the protocols described by the International Seed Testing Association (ISTA, 2020). The following parameters were assessed:</w:t>
      </w:r>
      <w:r w:rsidR="00695677">
        <w:t xml:space="preserve"> </w:t>
      </w:r>
      <w:r w:rsidR="00695677" w:rsidRPr="00695677">
        <w:t>Germination percentage</w:t>
      </w:r>
      <w:r w:rsidR="00695677">
        <w:t xml:space="preserve">, </w:t>
      </w:r>
      <w:r w:rsidR="00695677" w:rsidRPr="00695677">
        <w:t xml:space="preserve">Seedling length (shoot </w:t>
      </w:r>
      <w:r w:rsidR="00695677" w:rsidRPr="00695677">
        <w:lastRenderedPageBreak/>
        <w:t>and root)</w:t>
      </w:r>
      <w:r w:rsidR="00695677">
        <w:t xml:space="preserve">, </w:t>
      </w:r>
      <w:r w:rsidR="00695677" w:rsidRPr="00695677">
        <w:t xml:space="preserve">Seedling </w:t>
      </w:r>
      <w:proofErr w:type="gramStart"/>
      <w:r w:rsidR="00695677" w:rsidRPr="00695677">
        <w:t xml:space="preserve">dry </w:t>
      </w:r>
      <w:r w:rsidR="00695677">
        <w:t xml:space="preserve"> and</w:t>
      </w:r>
      <w:proofErr w:type="gramEnd"/>
      <w:r w:rsidR="00695677">
        <w:t xml:space="preserve"> Fresh </w:t>
      </w:r>
      <w:r w:rsidR="00695677" w:rsidRPr="00695677">
        <w:t>weight</w:t>
      </w:r>
      <w:r w:rsidR="00695677">
        <w:t xml:space="preserve">, </w:t>
      </w:r>
      <w:proofErr w:type="spellStart"/>
      <w:r w:rsidR="00695677" w:rsidRPr="00695677">
        <w:t>Vigour</w:t>
      </w:r>
      <w:proofErr w:type="spellEnd"/>
      <w:r w:rsidR="00695677" w:rsidRPr="00695677">
        <w:t xml:space="preserve"> Index I (Germination % × Seedling length)</w:t>
      </w:r>
      <w:r w:rsidR="00695677">
        <w:t xml:space="preserve"> and </w:t>
      </w:r>
      <w:proofErr w:type="spellStart"/>
      <w:r w:rsidR="00695677" w:rsidRPr="00695677">
        <w:t>Vigour</w:t>
      </w:r>
      <w:proofErr w:type="spellEnd"/>
      <w:r w:rsidR="00695677" w:rsidRPr="00695677">
        <w:t xml:space="preserve"> Index II (Germination % × Seedling dry weight)</w:t>
      </w:r>
      <w:r w:rsidR="00695677">
        <w:t>.</w:t>
      </w:r>
    </w:p>
    <w:p w14:paraId="5F564EDA" w14:textId="77777777" w:rsidR="00695677" w:rsidRDefault="00EA7AB5" w:rsidP="00695677">
      <w:pPr>
        <w:pStyle w:val="Heading4"/>
        <w:spacing w:line="360" w:lineRule="auto"/>
        <w:jc w:val="both"/>
        <w:rPr>
          <w:rStyle w:val="Strong"/>
          <w:rFonts w:ascii="Times New Roman" w:hAnsi="Times New Roman" w:cs="Times New Roman"/>
          <w:b/>
          <w:bCs/>
          <w:i w:val="0"/>
          <w:color w:val="auto"/>
          <w:sz w:val="24"/>
          <w:szCs w:val="24"/>
        </w:rPr>
      </w:pPr>
      <w:r>
        <w:rPr>
          <w:rStyle w:val="Strong"/>
          <w:rFonts w:ascii="Times New Roman" w:hAnsi="Times New Roman" w:cs="Times New Roman"/>
          <w:b/>
          <w:bCs/>
          <w:i w:val="0"/>
          <w:color w:val="auto"/>
          <w:sz w:val="24"/>
          <w:szCs w:val="24"/>
        </w:rPr>
        <w:t xml:space="preserve">2.6 </w:t>
      </w:r>
      <w:r w:rsidR="00695677" w:rsidRPr="00695677">
        <w:rPr>
          <w:rStyle w:val="Strong"/>
          <w:rFonts w:ascii="Times New Roman" w:hAnsi="Times New Roman" w:cs="Times New Roman"/>
          <w:b/>
          <w:bCs/>
          <w:i w:val="0"/>
          <w:color w:val="auto"/>
          <w:sz w:val="24"/>
          <w:szCs w:val="24"/>
        </w:rPr>
        <w:t>Statistical Analysis</w:t>
      </w:r>
    </w:p>
    <w:p w14:paraId="0D1BD9B0" w14:textId="77777777" w:rsidR="00695677" w:rsidRPr="00695677" w:rsidRDefault="000764F7" w:rsidP="00695677">
      <w:pPr>
        <w:pStyle w:val="Heading4"/>
        <w:spacing w:before="0" w:line="360" w:lineRule="auto"/>
        <w:jc w:val="both"/>
        <w:rPr>
          <w:rFonts w:ascii="Times New Roman" w:hAnsi="Times New Roman" w:cs="Times New Roman"/>
          <w:b w:val="0"/>
          <w:i w:val="0"/>
          <w:color w:val="auto"/>
          <w:sz w:val="24"/>
          <w:szCs w:val="24"/>
        </w:rPr>
      </w:pPr>
      <w:r>
        <w:rPr>
          <w:rFonts w:ascii="Times New Roman" w:hAnsi="Times New Roman" w:cs="Times New Roman"/>
          <w:b w:val="0"/>
          <w:i w:val="0"/>
          <w:color w:val="auto"/>
          <w:sz w:val="24"/>
          <w:szCs w:val="24"/>
        </w:rPr>
        <w:tab/>
      </w:r>
      <w:r w:rsidR="00695677" w:rsidRPr="00695677">
        <w:rPr>
          <w:rFonts w:ascii="Times New Roman" w:hAnsi="Times New Roman" w:cs="Times New Roman"/>
          <w:b w:val="0"/>
          <w:i w:val="0"/>
          <w:color w:val="auto"/>
          <w:sz w:val="24"/>
          <w:szCs w:val="24"/>
        </w:rPr>
        <w:t>The data recorded for each parameter were subjected to statistical analysis using analysis of variance (ANOVA) appropriate for a CRBD. Significance of differences among treatments was tested at a 5% level of probability (P&lt;0.05), and critical difference (CD), coefficient of variation (CV), and standard error of mean (</w:t>
      </w:r>
      <w:proofErr w:type="spellStart"/>
      <w:r w:rsidR="00695677" w:rsidRPr="00695677">
        <w:rPr>
          <w:rFonts w:ascii="Times New Roman" w:hAnsi="Times New Roman" w:cs="Times New Roman"/>
          <w:b w:val="0"/>
          <w:i w:val="0"/>
          <w:color w:val="auto"/>
          <w:sz w:val="24"/>
          <w:szCs w:val="24"/>
        </w:rPr>
        <w:t>SEm</w:t>
      </w:r>
      <w:proofErr w:type="spellEnd"/>
      <w:r w:rsidR="00695677" w:rsidRPr="00695677">
        <w:rPr>
          <w:rFonts w:ascii="Times New Roman" w:hAnsi="Times New Roman" w:cs="Times New Roman"/>
          <w:b w:val="0"/>
          <w:i w:val="0"/>
          <w:color w:val="auto"/>
          <w:sz w:val="24"/>
          <w:szCs w:val="24"/>
        </w:rPr>
        <w:t>) were also calculated using standard procedures described by Gomez and Gomez (1984).</w:t>
      </w:r>
    </w:p>
    <w:p w14:paraId="007AFC46" w14:textId="77777777" w:rsidR="003A0517" w:rsidRDefault="003A0517" w:rsidP="00CF09CB">
      <w:pPr>
        <w:spacing w:after="0" w:line="360" w:lineRule="auto"/>
        <w:rPr>
          <w:rFonts w:ascii="Times New Roman" w:hAnsi="Times New Roman" w:cs="Times New Roman"/>
          <w:b/>
          <w:sz w:val="24"/>
        </w:rPr>
      </w:pPr>
    </w:p>
    <w:p w14:paraId="092CB9E9" w14:textId="77777777" w:rsidR="003E4E6F" w:rsidRDefault="00EA7AB5" w:rsidP="00CF09CB">
      <w:pPr>
        <w:spacing w:after="0" w:line="360" w:lineRule="auto"/>
        <w:rPr>
          <w:rFonts w:ascii="Times New Roman" w:hAnsi="Times New Roman" w:cs="Times New Roman"/>
          <w:b/>
          <w:sz w:val="24"/>
        </w:rPr>
      </w:pPr>
      <w:r>
        <w:rPr>
          <w:rFonts w:ascii="Times New Roman" w:hAnsi="Times New Roman" w:cs="Times New Roman"/>
          <w:b/>
          <w:sz w:val="24"/>
        </w:rPr>
        <w:t xml:space="preserve">3. </w:t>
      </w:r>
      <w:r w:rsidR="003E4E6F" w:rsidRPr="003E4E6F">
        <w:rPr>
          <w:rFonts w:ascii="Times New Roman" w:hAnsi="Times New Roman" w:cs="Times New Roman"/>
          <w:b/>
          <w:sz w:val="24"/>
        </w:rPr>
        <w:t>Results and Discussion</w:t>
      </w:r>
    </w:p>
    <w:p w14:paraId="13E4E721" w14:textId="065C3476" w:rsidR="003E4E6F" w:rsidRDefault="000764F7" w:rsidP="003E4E6F">
      <w:pPr>
        <w:pStyle w:val="NormalWeb"/>
        <w:spacing w:before="0" w:beforeAutospacing="0" w:after="0" w:afterAutospacing="0" w:line="360" w:lineRule="auto"/>
        <w:jc w:val="both"/>
      </w:pPr>
      <w:r>
        <w:tab/>
      </w:r>
      <w:r w:rsidR="003E4E6F">
        <w:t>As presented in table 1, Application of silver nanoparticles (</w:t>
      </w:r>
      <w:proofErr w:type="spellStart"/>
      <w:r w:rsidR="003E4E6F">
        <w:t>AgNPs</w:t>
      </w:r>
      <w:proofErr w:type="spellEnd"/>
      <w:r w:rsidR="003E4E6F">
        <w:t>) as seed treatment significantly influenced germination percentage, seedling growth, biomass accumulation, and vigor indices of sponge gourd (</w:t>
      </w:r>
      <w:r w:rsidR="003E4E6F">
        <w:rPr>
          <w:rStyle w:val="Emphasis"/>
        </w:rPr>
        <w:t>Luffa cylindrica</w:t>
      </w:r>
      <w:r w:rsidR="003E4E6F">
        <w:t xml:space="preserve">) (Table </w:t>
      </w:r>
      <w:r w:rsidR="00C462B5">
        <w:t>1</w:t>
      </w:r>
      <w:r w:rsidR="003E4E6F">
        <w:t xml:space="preserve">). Germination percentage ranged from 69.25% in the control (T0) to 90.0% in seeds treated with 40 ppm </w:t>
      </w:r>
      <w:proofErr w:type="spellStart"/>
      <w:r w:rsidR="003E4E6F">
        <w:t>AgNPs</w:t>
      </w:r>
      <w:proofErr w:type="spellEnd"/>
      <w:r w:rsidR="003E4E6F">
        <w:t xml:space="preserve"> (T4), representing an improvement of ~20.8 percentage points over the control and exceeding the critical difference (CD = 18.57). Treatments with 10 ppm (T1) and 20 ppm (T2) also recorded high germination (78.5% and 82.5%, respectively), whereas 50 ppm (T5) produced no significant improvement over the control. This pattern indicates a concentration-dependent response, with an optimum at 40 ppm.</w:t>
      </w:r>
    </w:p>
    <w:p w14:paraId="4F83A6E8" w14:textId="77777777" w:rsidR="003E4E6F" w:rsidRDefault="000764F7" w:rsidP="003E4E6F">
      <w:pPr>
        <w:pStyle w:val="NormalWeb"/>
        <w:spacing w:before="0" w:beforeAutospacing="0" w:after="0" w:afterAutospacing="0" w:line="360" w:lineRule="auto"/>
        <w:jc w:val="both"/>
      </w:pPr>
      <w:r>
        <w:tab/>
      </w:r>
      <w:r w:rsidR="003E4E6F">
        <w:t xml:space="preserve">Shoot length increased significantly with </w:t>
      </w:r>
      <w:proofErr w:type="spellStart"/>
      <w:r w:rsidR="003E4E6F">
        <w:t>AgNP</w:t>
      </w:r>
      <w:proofErr w:type="spellEnd"/>
      <w:r w:rsidR="003E4E6F">
        <w:t xml:space="preserve"> application, attaining a maximum of 3.41 cm in T4 compared with 2.02 cm in the control (CD = 1.01). Root length responded most strongly to 10 ppm </w:t>
      </w:r>
      <w:proofErr w:type="spellStart"/>
      <w:r w:rsidR="003E4E6F">
        <w:t>AgNPs</w:t>
      </w:r>
      <w:proofErr w:type="spellEnd"/>
      <w:r w:rsidR="003E4E6F">
        <w:t xml:space="preserve"> (7.54 cm), which was significantly higher than the control (5.63 cm; CD = 1.057). Seedling length, fresh weight, and dry weight also increased markedly in the range of 10–40 ppm, with T4 producing the highest fresh (7.40 g) and dry biomass (0.69 g) compared with 4.54 g and 0.42 g in the control (</w:t>
      </w:r>
      <w:proofErr w:type="spellStart"/>
      <w:r w:rsidR="003E4E6F">
        <w:t>CDfresh</w:t>
      </w:r>
      <w:proofErr w:type="spellEnd"/>
      <w:r w:rsidR="003E4E6F">
        <w:t xml:space="preserve"> = 0.563, </w:t>
      </w:r>
      <w:proofErr w:type="spellStart"/>
      <w:r w:rsidR="003E4E6F">
        <w:t>CDdry</w:t>
      </w:r>
      <w:proofErr w:type="spellEnd"/>
      <w:r w:rsidR="003E4E6F">
        <w:t xml:space="preserve"> = 0.035). Vigor Index II (mass-based) was maximized in T4 (62.35) versus 38.92 in the control (CD = 12.39). Vigor Index I (length-based) showed a positive trend but differences did not exceed the CD.</w:t>
      </w:r>
    </w:p>
    <w:p w14:paraId="08A6E02C" w14:textId="77777777" w:rsidR="003E4E6F" w:rsidRDefault="000764F7" w:rsidP="003E4E6F">
      <w:pPr>
        <w:pStyle w:val="NormalWeb"/>
        <w:spacing w:before="0" w:beforeAutospacing="0" w:after="0" w:afterAutospacing="0" w:line="360" w:lineRule="auto"/>
        <w:jc w:val="both"/>
      </w:pPr>
      <w:r>
        <w:tab/>
      </w:r>
      <w:r w:rsidR="003E4E6F">
        <w:t xml:space="preserve">These findings demonstrate that moderate concentrations of </w:t>
      </w:r>
      <w:proofErr w:type="spellStart"/>
      <w:r w:rsidR="003E4E6F">
        <w:t>AgNPs</w:t>
      </w:r>
      <w:proofErr w:type="spellEnd"/>
      <w:r w:rsidR="003E4E6F">
        <w:t xml:space="preserve"> (10–40 ppm) can improve seed germination and early growth in sponge gourd, with 40 ppm producing the most consistent benefits. Similar concentration-dependent stimulation has been reported in other </w:t>
      </w:r>
      <w:r w:rsidR="003E4E6F">
        <w:lastRenderedPageBreak/>
        <w:t xml:space="preserve">crops, where low-to-moderate </w:t>
      </w:r>
      <w:proofErr w:type="spellStart"/>
      <w:r w:rsidR="003E4E6F">
        <w:t>AgNP</w:t>
      </w:r>
      <w:proofErr w:type="spellEnd"/>
      <w:r w:rsidR="003E4E6F">
        <w:t xml:space="preserve"> doses enhance germination, seedling vigor, and biomass by accelerating water imbibition, modifying membrane permeability, and inducing mild reactive oxygen species (ROS) signaling that activates metabolic processes (Nile et al. 2022). Enhanced root elongation observed at 10 ppm in the present study is in line with reports by Guzmán-Báez et al. (2021), who found that </w:t>
      </w:r>
      <w:proofErr w:type="spellStart"/>
      <w:r w:rsidR="003E4E6F">
        <w:t>AgNP</w:t>
      </w:r>
      <w:proofErr w:type="spellEnd"/>
      <w:r w:rsidR="003E4E6F">
        <w:t xml:space="preserve"> treatments in tomato increased root length and nutrient uptake, especially nitrogen and phosphorus, supporting greater seedling biomass.</w:t>
      </w:r>
    </w:p>
    <w:p w14:paraId="04F2B787" w14:textId="77777777" w:rsidR="003E4E6F" w:rsidRDefault="000764F7" w:rsidP="003E4E6F">
      <w:pPr>
        <w:pStyle w:val="NormalWeb"/>
        <w:spacing w:before="0" w:beforeAutospacing="0" w:after="0" w:afterAutospacing="0" w:line="360" w:lineRule="auto"/>
        <w:jc w:val="both"/>
      </w:pPr>
      <w:r>
        <w:tab/>
      </w:r>
      <w:r w:rsidR="003E4E6F">
        <w:t xml:space="preserve">The improvement in germination and seedling biomass at 40 ppm </w:t>
      </w:r>
      <w:proofErr w:type="spellStart"/>
      <w:r w:rsidR="003E4E6F">
        <w:t>AgNPs</w:t>
      </w:r>
      <w:proofErr w:type="spellEnd"/>
      <w:r w:rsidR="003E4E6F">
        <w:t xml:space="preserve"> may also be attributed to enhanced hydrolytic enzyme activity and faster reserve mobilization, as noted in nano-priming studies on cereals and vegetables (</w:t>
      </w:r>
      <w:proofErr w:type="spellStart"/>
      <w:r w:rsidR="003E4E6F">
        <w:t>Mahakham</w:t>
      </w:r>
      <w:proofErr w:type="spellEnd"/>
      <w:r w:rsidR="003E4E6F">
        <w:t xml:space="preserve"> et al. 2017). Moreover, the antimicrobial properties of </w:t>
      </w:r>
      <w:proofErr w:type="spellStart"/>
      <w:r w:rsidR="003E4E6F">
        <w:t>AgNPs</w:t>
      </w:r>
      <w:proofErr w:type="spellEnd"/>
      <w:r w:rsidR="003E4E6F">
        <w:t xml:space="preserve"> may reduce pathogen load on the seed surface, indirectly enhancing emergence under suboptimal conditions (Jha et al. 2019).</w:t>
      </w:r>
    </w:p>
    <w:p w14:paraId="6E776AB7" w14:textId="77DC9953" w:rsidR="003E4E6F" w:rsidRDefault="000764F7" w:rsidP="003E4E6F">
      <w:pPr>
        <w:pStyle w:val="NormalWeb"/>
        <w:spacing w:before="0" w:beforeAutospacing="0" w:after="0" w:afterAutospacing="0" w:line="360" w:lineRule="auto"/>
        <w:jc w:val="both"/>
      </w:pPr>
      <w:r>
        <w:tab/>
      </w:r>
      <w:r w:rsidR="003E4E6F">
        <w:t>However, the decline in performance at 50 ppm observed here is consistent with earlier reports of nanoparticle-induced phytotoxicity at higher concentrations, attributed to excessive ROS generation, lipid peroxidation, and enzyme inhibition (</w:t>
      </w:r>
      <w:proofErr w:type="spellStart"/>
      <w:r w:rsidR="003E4E6F">
        <w:t>Budhani</w:t>
      </w:r>
      <w:proofErr w:type="spellEnd"/>
      <w:r w:rsidR="003E4E6F">
        <w:t xml:space="preserve"> et al. 2019; </w:t>
      </w:r>
      <w:proofErr w:type="spellStart"/>
      <w:r w:rsidR="003E4E6F">
        <w:t>Prażak</w:t>
      </w:r>
      <w:proofErr w:type="spellEnd"/>
      <w:r w:rsidR="003E4E6F">
        <w:t xml:space="preserve"> et al. </w:t>
      </w:r>
      <w:commentRangeStart w:id="27"/>
      <w:r w:rsidR="003E4E6F">
        <w:t>2020</w:t>
      </w:r>
      <w:commentRangeEnd w:id="27"/>
      <w:r w:rsidR="0076524D">
        <w:rPr>
          <w:rStyle w:val="CommentReference"/>
          <w:rFonts w:asciiTheme="minorHAnsi" w:eastAsiaTheme="minorHAnsi" w:hAnsiTheme="minorHAnsi" w:cstheme="minorBidi"/>
        </w:rPr>
        <w:commentReference w:id="27"/>
      </w:r>
      <w:ins w:id="29" w:author="Zienab Ahmed" w:date="2025-08-09T23:06:00Z">
        <w:r w:rsidR="0076524D">
          <w:t>; Francis et al., 2024c</w:t>
        </w:r>
      </w:ins>
      <w:r w:rsidR="003E4E6F">
        <w:t xml:space="preserve">). Pan et al. (2024) demonstrated that stage-specific sensitivity to </w:t>
      </w:r>
      <w:proofErr w:type="spellStart"/>
      <w:r w:rsidR="003E4E6F">
        <w:t>AgNPs</w:t>
      </w:r>
      <w:proofErr w:type="spellEnd"/>
      <w:r w:rsidR="003E4E6F">
        <w:t xml:space="preserve"> is critical, with beneficial effects occurring during early seedling stages and detrimental effects manifesting when exposure exceeds the physiological tolerance threshold.</w:t>
      </w:r>
    </w:p>
    <w:p w14:paraId="7645E2EB" w14:textId="77777777" w:rsidR="003E4E6F" w:rsidRDefault="000764F7" w:rsidP="003E4E6F">
      <w:pPr>
        <w:pStyle w:val="NormalWeb"/>
        <w:spacing w:before="0" w:beforeAutospacing="0" w:after="0" w:afterAutospacing="0" w:line="360" w:lineRule="auto"/>
        <w:jc w:val="both"/>
      </w:pPr>
      <w:r>
        <w:tab/>
      </w:r>
      <w:r w:rsidR="003E4E6F">
        <w:t xml:space="preserve">Taken together, the present results support the conclusion that seed treatment with </w:t>
      </w:r>
      <w:proofErr w:type="spellStart"/>
      <w:r w:rsidR="003E4E6F">
        <w:t>AgNPs</w:t>
      </w:r>
      <w:proofErr w:type="spellEnd"/>
      <w:r w:rsidR="003E4E6F">
        <w:t xml:space="preserve"> in the range of 10–40 ppm can enhance early establishment and vigor of sponge gourd, with 40 ppm being optimal under the experimental conditions. The bell-shaped dose–response curve observed here is in agreement with the general model for nanoparticle–plant interactions, where low doses stimulate growth-promoting pathways while high doses trigger stress responses. These findings warrant further investigation under field conditions and with biochemical assays (e.g., antioxidant enzyme activity, amylase activity, ROS quantification) to confirm the physiological mechanisms underlying the observed growth promotion.</w:t>
      </w:r>
    </w:p>
    <w:p w14:paraId="721F35B3" w14:textId="77777777" w:rsidR="003E4E6F" w:rsidRDefault="003E4E6F" w:rsidP="003E4E6F">
      <w:pPr>
        <w:spacing w:after="0" w:line="360" w:lineRule="auto"/>
        <w:rPr>
          <w:rFonts w:ascii="Times New Roman" w:hAnsi="Times New Roman" w:cs="Times New Roman"/>
          <w:b/>
          <w:sz w:val="24"/>
        </w:rPr>
      </w:pPr>
    </w:p>
    <w:p w14:paraId="325BF642" w14:textId="77777777" w:rsidR="003E4E6F" w:rsidRDefault="003E4E6F" w:rsidP="00CF09CB">
      <w:pPr>
        <w:spacing w:after="0" w:line="360" w:lineRule="auto"/>
        <w:rPr>
          <w:rFonts w:ascii="Times New Roman" w:hAnsi="Times New Roman" w:cs="Times New Roman"/>
          <w:b/>
          <w:sz w:val="24"/>
        </w:rPr>
        <w:sectPr w:rsidR="003E4E6F" w:rsidSect="0019312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pPr>
    </w:p>
    <w:tbl>
      <w:tblPr>
        <w:tblW w:w="13338" w:type="dxa"/>
        <w:tblInd w:w="95" w:type="dxa"/>
        <w:tblLook w:val="04A0" w:firstRow="1" w:lastRow="0" w:firstColumn="1" w:lastColumn="0" w:noHBand="0" w:noVBand="1"/>
      </w:tblPr>
      <w:tblGrid>
        <w:gridCol w:w="737"/>
        <w:gridCol w:w="1970"/>
        <w:gridCol w:w="1559"/>
        <w:gridCol w:w="1134"/>
        <w:gridCol w:w="1031"/>
        <w:gridCol w:w="1276"/>
        <w:gridCol w:w="1276"/>
        <w:gridCol w:w="1378"/>
        <w:gridCol w:w="1418"/>
        <w:gridCol w:w="1559"/>
      </w:tblGrid>
      <w:tr w:rsidR="003E4E6F" w:rsidRPr="003E4E6F" w14:paraId="7B0CBAF9" w14:textId="77777777" w:rsidTr="00C34F9A">
        <w:trPr>
          <w:trHeight w:val="268"/>
        </w:trPr>
        <w:tc>
          <w:tcPr>
            <w:tcW w:w="737" w:type="dxa"/>
            <w:tcBorders>
              <w:top w:val="single" w:sz="4" w:space="0" w:color="auto"/>
              <w:left w:val="single" w:sz="4" w:space="0" w:color="auto"/>
              <w:bottom w:val="single" w:sz="4" w:space="0" w:color="auto"/>
              <w:right w:val="single" w:sz="4" w:space="0" w:color="auto"/>
            </w:tcBorders>
            <w:noWrap/>
            <w:vAlign w:val="bottom"/>
            <w:hideMark/>
          </w:tcPr>
          <w:p w14:paraId="0D0320EA" w14:textId="77777777" w:rsidR="003E4E6F" w:rsidRPr="003E4E6F" w:rsidRDefault="003E4E6F" w:rsidP="00C34F9A">
            <w:pPr>
              <w:spacing w:after="0"/>
              <w:jc w:val="center"/>
              <w:rPr>
                <w:rFonts w:ascii="Times New Roman" w:eastAsia="Times New Roman" w:hAnsi="Times New Roman" w:cs="Times New Roman"/>
                <w:b/>
                <w:bCs/>
                <w:color w:val="000000"/>
              </w:rPr>
            </w:pPr>
            <w:r w:rsidRPr="003E4E6F">
              <w:rPr>
                <w:rFonts w:ascii="Times New Roman" w:eastAsia="Times New Roman" w:hAnsi="Times New Roman" w:cs="Times New Roman"/>
                <w:b/>
                <w:bCs/>
                <w:color w:val="000000"/>
              </w:rPr>
              <w:lastRenderedPageBreak/>
              <w:t>S.N.</w:t>
            </w:r>
          </w:p>
        </w:tc>
        <w:tc>
          <w:tcPr>
            <w:tcW w:w="1970" w:type="dxa"/>
            <w:tcBorders>
              <w:top w:val="single" w:sz="4" w:space="0" w:color="auto"/>
              <w:left w:val="nil"/>
              <w:bottom w:val="single" w:sz="4" w:space="0" w:color="auto"/>
              <w:right w:val="single" w:sz="4" w:space="0" w:color="auto"/>
            </w:tcBorders>
            <w:noWrap/>
            <w:vAlign w:val="bottom"/>
            <w:hideMark/>
          </w:tcPr>
          <w:p w14:paraId="4C1269CE" w14:textId="77777777" w:rsidR="003E4E6F" w:rsidRPr="003E4E6F" w:rsidRDefault="003E4E6F" w:rsidP="00C34F9A">
            <w:pPr>
              <w:spacing w:after="0"/>
              <w:jc w:val="center"/>
              <w:rPr>
                <w:rFonts w:ascii="Times New Roman" w:eastAsia="Times New Roman" w:hAnsi="Times New Roman" w:cs="Times New Roman"/>
                <w:b/>
                <w:bCs/>
                <w:color w:val="000000"/>
              </w:rPr>
            </w:pPr>
            <w:r w:rsidRPr="003E4E6F">
              <w:rPr>
                <w:rFonts w:ascii="Times New Roman" w:eastAsia="Times New Roman" w:hAnsi="Times New Roman" w:cs="Times New Roman"/>
                <w:b/>
                <w:bCs/>
                <w:color w:val="000000"/>
              </w:rPr>
              <w:t>Treatments</w:t>
            </w:r>
          </w:p>
        </w:tc>
        <w:tc>
          <w:tcPr>
            <w:tcW w:w="1559" w:type="dxa"/>
            <w:tcBorders>
              <w:top w:val="single" w:sz="4" w:space="0" w:color="auto"/>
              <w:left w:val="nil"/>
              <w:bottom w:val="single" w:sz="4" w:space="0" w:color="auto"/>
              <w:right w:val="single" w:sz="4" w:space="0" w:color="auto"/>
            </w:tcBorders>
            <w:noWrap/>
            <w:vAlign w:val="bottom"/>
            <w:hideMark/>
          </w:tcPr>
          <w:p w14:paraId="7971D189" w14:textId="77777777" w:rsidR="003E4E6F" w:rsidRPr="003E4E6F" w:rsidRDefault="003E4E6F" w:rsidP="00C34F9A">
            <w:pPr>
              <w:spacing w:after="0"/>
              <w:jc w:val="center"/>
              <w:rPr>
                <w:rFonts w:ascii="Times New Roman" w:eastAsia="Times New Roman" w:hAnsi="Times New Roman" w:cs="Times New Roman"/>
                <w:b/>
                <w:bCs/>
                <w:color w:val="000000"/>
              </w:rPr>
            </w:pPr>
            <w:r w:rsidRPr="003E4E6F">
              <w:rPr>
                <w:rFonts w:ascii="Times New Roman" w:eastAsia="Times New Roman" w:hAnsi="Times New Roman" w:cs="Times New Roman"/>
                <w:b/>
                <w:bCs/>
                <w:color w:val="000000"/>
              </w:rPr>
              <w:t>Germination %</w:t>
            </w:r>
          </w:p>
        </w:tc>
        <w:tc>
          <w:tcPr>
            <w:tcW w:w="1134" w:type="dxa"/>
            <w:tcBorders>
              <w:top w:val="single" w:sz="4" w:space="0" w:color="auto"/>
              <w:left w:val="nil"/>
              <w:bottom w:val="single" w:sz="4" w:space="0" w:color="auto"/>
              <w:right w:val="single" w:sz="4" w:space="0" w:color="auto"/>
            </w:tcBorders>
            <w:noWrap/>
            <w:vAlign w:val="bottom"/>
            <w:hideMark/>
          </w:tcPr>
          <w:p w14:paraId="1E805C79" w14:textId="77777777" w:rsidR="003E4E6F" w:rsidRPr="003E4E6F" w:rsidRDefault="003E4E6F" w:rsidP="00C34F9A">
            <w:pPr>
              <w:spacing w:after="0"/>
              <w:jc w:val="center"/>
              <w:rPr>
                <w:rFonts w:ascii="Times New Roman" w:eastAsia="Times New Roman" w:hAnsi="Times New Roman" w:cs="Times New Roman"/>
                <w:b/>
                <w:bCs/>
                <w:color w:val="000000"/>
              </w:rPr>
            </w:pPr>
            <w:r w:rsidRPr="003E4E6F">
              <w:rPr>
                <w:rFonts w:ascii="Times New Roman" w:eastAsia="Times New Roman" w:hAnsi="Times New Roman" w:cs="Times New Roman"/>
                <w:b/>
                <w:bCs/>
                <w:color w:val="000000"/>
              </w:rPr>
              <w:t>Shoot Length (cm)</w:t>
            </w:r>
          </w:p>
        </w:tc>
        <w:tc>
          <w:tcPr>
            <w:tcW w:w="1031" w:type="dxa"/>
            <w:tcBorders>
              <w:top w:val="single" w:sz="4" w:space="0" w:color="auto"/>
              <w:left w:val="nil"/>
              <w:bottom w:val="single" w:sz="4" w:space="0" w:color="auto"/>
              <w:right w:val="single" w:sz="4" w:space="0" w:color="auto"/>
            </w:tcBorders>
            <w:noWrap/>
            <w:vAlign w:val="bottom"/>
            <w:hideMark/>
          </w:tcPr>
          <w:p w14:paraId="3D68506B" w14:textId="77777777" w:rsidR="003E4E6F" w:rsidRPr="003E4E6F" w:rsidRDefault="003E4E6F" w:rsidP="00C34F9A">
            <w:pPr>
              <w:spacing w:after="0"/>
              <w:jc w:val="center"/>
              <w:rPr>
                <w:rFonts w:ascii="Times New Roman" w:eastAsia="Times New Roman" w:hAnsi="Times New Roman" w:cs="Times New Roman"/>
                <w:b/>
                <w:bCs/>
                <w:color w:val="000000"/>
              </w:rPr>
            </w:pPr>
            <w:r w:rsidRPr="003E4E6F">
              <w:rPr>
                <w:rFonts w:ascii="Times New Roman" w:eastAsia="Times New Roman" w:hAnsi="Times New Roman" w:cs="Times New Roman"/>
                <w:b/>
                <w:bCs/>
                <w:color w:val="000000"/>
              </w:rPr>
              <w:t>Root Length (cm)</w:t>
            </w:r>
          </w:p>
        </w:tc>
        <w:tc>
          <w:tcPr>
            <w:tcW w:w="1276" w:type="dxa"/>
            <w:tcBorders>
              <w:top w:val="single" w:sz="4" w:space="0" w:color="auto"/>
              <w:left w:val="nil"/>
              <w:bottom w:val="single" w:sz="4" w:space="0" w:color="auto"/>
              <w:right w:val="single" w:sz="4" w:space="0" w:color="auto"/>
            </w:tcBorders>
            <w:noWrap/>
            <w:vAlign w:val="bottom"/>
            <w:hideMark/>
          </w:tcPr>
          <w:p w14:paraId="65E1F721" w14:textId="77777777" w:rsidR="003E4E6F" w:rsidRPr="003E4E6F" w:rsidRDefault="003E4E6F" w:rsidP="00C34F9A">
            <w:pPr>
              <w:spacing w:after="0"/>
              <w:jc w:val="center"/>
              <w:rPr>
                <w:rFonts w:ascii="Times New Roman" w:eastAsia="Times New Roman" w:hAnsi="Times New Roman" w:cs="Times New Roman"/>
                <w:b/>
                <w:bCs/>
                <w:color w:val="000000"/>
              </w:rPr>
            </w:pPr>
            <w:r w:rsidRPr="003E4E6F">
              <w:rPr>
                <w:rFonts w:ascii="Times New Roman" w:eastAsia="Times New Roman" w:hAnsi="Times New Roman" w:cs="Times New Roman"/>
                <w:b/>
                <w:bCs/>
                <w:color w:val="000000"/>
              </w:rPr>
              <w:t>Seedling Length (cm)</w:t>
            </w:r>
          </w:p>
        </w:tc>
        <w:tc>
          <w:tcPr>
            <w:tcW w:w="1276" w:type="dxa"/>
            <w:tcBorders>
              <w:top w:val="single" w:sz="4" w:space="0" w:color="auto"/>
              <w:left w:val="nil"/>
              <w:bottom w:val="single" w:sz="4" w:space="0" w:color="auto"/>
              <w:right w:val="single" w:sz="4" w:space="0" w:color="auto"/>
            </w:tcBorders>
            <w:noWrap/>
            <w:vAlign w:val="bottom"/>
            <w:hideMark/>
          </w:tcPr>
          <w:p w14:paraId="28D29A29" w14:textId="77777777" w:rsidR="003E4E6F" w:rsidRPr="003E4E6F" w:rsidRDefault="003E4E6F" w:rsidP="00C34F9A">
            <w:pPr>
              <w:spacing w:after="0"/>
              <w:jc w:val="center"/>
              <w:rPr>
                <w:rFonts w:ascii="Times New Roman" w:eastAsia="Times New Roman" w:hAnsi="Times New Roman" w:cs="Times New Roman"/>
                <w:b/>
                <w:bCs/>
                <w:color w:val="000000"/>
              </w:rPr>
            </w:pPr>
            <w:r w:rsidRPr="003E4E6F">
              <w:rPr>
                <w:rFonts w:ascii="Times New Roman" w:eastAsia="Times New Roman" w:hAnsi="Times New Roman" w:cs="Times New Roman"/>
                <w:b/>
                <w:bCs/>
                <w:color w:val="000000"/>
              </w:rPr>
              <w:t>Fresh Weight (g)</w:t>
            </w:r>
          </w:p>
        </w:tc>
        <w:tc>
          <w:tcPr>
            <w:tcW w:w="1378" w:type="dxa"/>
            <w:tcBorders>
              <w:top w:val="single" w:sz="4" w:space="0" w:color="auto"/>
              <w:left w:val="nil"/>
              <w:bottom w:val="single" w:sz="4" w:space="0" w:color="auto"/>
              <w:right w:val="single" w:sz="4" w:space="0" w:color="auto"/>
            </w:tcBorders>
            <w:noWrap/>
            <w:vAlign w:val="bottom"/>
            <w:hideMark/>
          </w:tcPr>
          <w:p w14:paraId="3270E353" w14:textId="77777777" w:rsidR="003E4E6F" w:rsidRPr="003E4E6F" w:rsidRDefault="003E4E6F" w:rsidP="00C34F9A">
            <w:pPr>
              <w:spacing w:after="0"/>
              <w:jc w:val="center"/>
              <w:rPr>
                <w:rFonts w:ascii="Times New Roman" w:eastAsia="Times New Roman" w:hAnsi="Times New Roman" w:cs="Times New Roman"/>
                <w:b/>
                <w:bCs/>
                <w:color w:val="000000"/>
              </w:rPr>
            </w:pPr>
            <w:r w:rsidRPr="003E4E6F">
              <w:rPr>
                <w:rFonts w:ascii="Times New Roman" w:eastAsia="Times New Roman" w:hAnsi="Times New Roman" w:cs="Times New Roman"/>
                <w:b/>
                <w:bCs/>
                <w:color w:val="000000"/>
              </w:rPr>
              <w:t>Dry Weight (g)</w:t>
            </w:r>
          </w:p>
        </w:tc>
        <w:tc>
          <w:tcPr>
            <w:tcW w:w="1418" w:type="dxa"/>
            <w:tcBorders>
              <w:top w:val="single" w:sz="4" w:space="0" w:color="auto"/>
              <w:left w:val="nil"/>
              <w:bottom w:val="single" w:sz="4" w:space="0" w:color="auto"/>
              <w:right w:val="single" w:sz="4" w:space="0" w:color="auto"/>
            </w:tcBorders>
            <w:noWrap/>
            <w:vAlign w:val="bottom"/>
            <w:hideMark/>
          </w:tcPr>
          <w:p w14:paraId="2FCDA51F" w14:textId="77777777" w:rsidR="003E4E6F" w:rsidRPr="003E4E6F" w:rsidRDefault="003E4E6F" w:rsidP="00C34F9A">
            <w:pPr>
              <w:spacing w:after="0"/>
              <w:jc w:val="center"/>
              <w:rPr>
                <w:rFonts w:ascii="Times New Roman" w:eastAsia="Times New Roman" w:hAnsi="Times New Roman" w:cs="Times New Roman"/>
                <w:b/>
                <w:bCs/>
                <w:color w:val="000000"/>
              </w:rPr>
            </w:pPr>
            <w:r w:rsidRPr="003E4E6F">
              <w:rPr>
                <w:rFonts w:ascii="Times New Roman" w:eastAsia="Times New Roman" w:hAnsi="Times New Roman" w:cs="Times New Roman"/>
                <w:b/>
                <w:bCs/>
                <w:color w:val="000000"/>
              </w:rPr>
              <w:t>Vigor Index I (Length)</w:t>
            </w:r>
          </w:p>
        </w:tc>
        <w:tc>
          <w:tcPr>
            <w:tcW w:w="1559" w:type="dxa"/>
            <w:tcBorders>
              <w:top w:val="single" w:sz="4" w:space="0" w:color="auto"/>
              <w:left w:val="nil"/>
              <w:bottom w:val="single" w:sz="4" w:space="0" w:color="auto"/>
              <w:right w:val="single" w:sz="4" w:space="0" w:color="auto"/>
            </w:tcBorders>
            <w:noWrap/>
            <w:vAlign w:val="bottom"/>
            <w:hideMark/>
          </w:tcPr>
          <w:p w14:paraId="7F44520D" w14:textId="77777777" w:rsidR="003E4E6F" w:rsidRPr="003E4E6F" w:rsidRDefault="003E4E6F" w:rsidP="00C34F9A">
            <w:pPr>
              <w:spacing w:after="0"/>
              <w:jc w:val="center"/>
              <w:rPr>
                <w:rFonts w:ascii="Times New Roman" w:eastAsia="Times New Roman" w:hAnsi="Times New Roman" w:cs="Times New Roman"/>
                <w:b/>
                <w:bCs/>
                <w:color w:val="000000"/>
              </w:rPr>
            </w:pPr>
            <w:r w:rsidRPr="003E4E6F">
              <w:rPr>
                <w:rFonts w:ascii="Times New Roman" w:eastAsia="Times New Roman" w:hAnsi="Times New Roman" w:cs="Times New Roman"/>
                <w:b/>
                <w:bCs/>
                <w:color w:val="000000"/>
              </w:rPr>
              <w:t>Vigor Index II</w:t>
            </w:r>
            <w:r w:rsidRPr="00C34F9A">
              <w:rPr>
                <w:rFonts w:ascii="Times New Roman" w:eastAsia="Times New Roman" w:hAnsi="Times New Roman" w:cs="Times New Roman"/>
                <w:b/>
                <w:bCs/>
                <w:color w:val="000000"/>
              </w:rPr>
              <w:t xml:space="preserve">   (Mass)</w:t>
            </w:r>
          </w:p>
        </w:tc>
      </w:tr>
      <w:tr w:rsidR="003E4E6F" w:rsidRPr="003E4E6F" w14:paraId="0427B5BB" w14:textId="77777777" w:rsidTr="00C34F9A">
        <w:trPr>
          <w:trHeight w:val="268"/>
        </w:trPr>
        <w:tc>
          <w:tcPr>
            <w:tcW w:w="737" w:type="dxa"/>
            <w:tcBorders>
              <w:top w:val="nil"/>
              <w:left w:val="single" w:sz="4" w:space="0" w:color="auto"/>
              <w:bottom w:val="single" w:sz="4" w:space="0" w:color="auto"/>
              <w:right w:val="single" w:sz="4" w:space="0" w:color="auto"/>
            </w:tcBorders>
            <w:noWrap/>
            <w:vAlign w:val="bottom"/>
            <w:hideMark/>
          </w:tcPr>
          <w:p w14:paraId="326DE535" w14:textId="77777777" w:rsidR="003E4E6F" w:rsidRPr="003E4E6F" w:rsidRDefault="003E4E6F" w:rsidP="00C34F9A">
            <w:pPr>
              <w:spacing w:after="0"/>
              <w:jc w:val="center"/>
              <w:rPr>
                <w:rFonts w:ascii="Times New Roman" w:eastAsia="Times New Roman" w:hAnsi="Times New Roman" w:cs="Times New Roman"/>
                <w:b/>
                <w:bCs/>
                <w:color w:val="000000"/>
              </w:rPr>
            </w:pPr>
            <w:r w:rsidRPr="003E4E6F">
              <w:rPr>
                <w:rFonts w:ascii="Times New Roman" w:eastAsia="Times New Roman" w:hAnsi="Times New Roman" w:cs="Times New Roman"/>
                <w:b/>
                <w:bCs/>
                <w:color w:val="000000"/>
              </w:rPr>
              <w:t>T0</w:t>
            </w:r>
          </w:p>
        </w:tc>
        <w:tc>
          <w:tcPr>
            <w:tcW w:w="1970" w:type="dxa"/>
            <w:tcBorders>
              <w:top w:val="nil"/>
              <w:left w:val="nil"/>
              <w:bottom w:val="single" w:sz="4" w:space="0" w:color="auto"/>
              <w:right w:val="single" w:sz="4" w:space="0" w:color="auto"/>
            </w:tcBorders>
            <w:noWrap/>
            <w:vAlign w:val="bottom"/>
            <w:hideMark/>
          </w:tcPr>
          <w:p w14:paraId="3CFEFABF" w14:textId="77777777" w:rsidR="003E4E6F" w:rsidRPr="003E4E6F" w:rsidRDefault="003E4E6F" w:rsidP="00C34F9A">
            <w:pPr>
              <w:spacing w:after="0"/>
              <w:jc w:val="center"/>
              <w:rPr>
                <w:rFonts w:ascii="Times New Roman" w:eastAsia="Times New Roman" w:hAnsi="Times New Roman" w:cs="Times New Roman"/>
                <w:b/>
                <w:bCs/>
                <w:color w:val="000000"/>
              </w:rPr>
            </w:pPr>
            <w:r w:rsidRPr="003E4E6F">
              <w:rPr>
                <w:rFonts w:ascii="Times New Roman" w:eastAsia="Times New Roman" w:hAnsi="Times New Roman" w:cs="Times New Roman"/>
                <w:b/>
                <w:bCs/>
                <w:color w:val="000000"/>
              </w:rPr>
              <w:t>Control</w:t>
            </w:r>
          </w:p>
        </w:tc>
        <w:tc>
          <w:tcPr>
            <w:tcW w:w="1559" w:type="dxa"/>
            <w:tcBorders>
              <w:top w:val="nil"/>
              <w:left w:val="nil"/>
              <w:bottom w:val="single" w:sz="4" w:space="0" w:color="auto"/>
              <w:right w:val="single" w:sz="4" w:space="0" w:color="auto"/>
            </w:tcBorders>
            <w:noWrap/>
            <w:vAlign w:val="bottom"/>
            <w:hideMark/>
          </w:tcPr>
          <w:p w14:paraId="1CE638B9"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69.</w:t>
            </w:r>
            <w:commentRangeStart w:id="30"/>
            <w:r w:rsidRPr="003E4E6F">
              <w:rPr>
                <w:rFonts w:ascii="Times New Roman" w:eastAsia="Times New Roman" w:hAnsi="Times New Roman" w:cs="Times New Roman"/>
                <w:color w:val="000000"/>
              </w:rPr>
              <w:t>25</w:t>
            </w:r>
            <w:commentRangeEnd w:id="30"/>
            <w:r w:rsidR="009F3715">
              <w:rPr>
                <w:rStyle w:val="CommentReference"/>
              </w:rPr>
              <w:commentReference w:id="30"/>
            </w:r>
          </w:p>
        </w:tc>
        <w:tc>
          <w:tcPr>
            <w:tcW w:w="1134" w:type="dxa"/>
            <w:tcBorders>
              <w:top w:val="nil"/>
              <w:left w:val="nil"/>
              <w:bottom w:val="single" w:sz="4" w:space="0" w:color="auto"/>
              <w:right w:val="single" w:sz="4" w:space="0" w:color="auto"/>
            </w:tcBorders>
            <w:noWrap/>
            <w:vAlign w:val="bottom"/>
            <w:hideMark/>
          </w:tcPr>
          <w:p w14:paraId="471AC1AF"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2.02</w:t>
            </w:r>
          </w:p>
        </w:tc>
        <w:tc>
          <w:tcPr>
            <w:tcW w:w="1031" w:type="dxa"/>
            <w:tcBorders>
              <w:top w:val="nil"/>
              <w:left w:val="nil"/>
              <w:bottom w:val="single" w:sz="4" w:space="0" w:color="auto"/>
              <w:right w:val="single" w:sz="4" w:space="0" w:color="auto"/>
            </w:tcBorders>
            <w:noWrap/>
            <w:vAlign w:val="bottom"/>
            <w:hideMark/>
          </w:tcPr>
          <w:p w14:paraId="6885446B"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5.63</w:t>
            </w:r>
          </w:p>
        </w:tc>
        <w:tc>
          <w:tcPr>
            <w:tcW w:w="1276" w:type="dxa"/>
            <w:tcBorders>
              <w:top w:val="nil"/>
              <w:left w:val="nil"/>
              <w:bottom w:val="single" w:sz="4" w:space="0" w:color="auto"/>
              <w:right w:val="single" w:sz="4" w:space="0" w:color="auto"/>
            </w:tcBorders>
            <w:noWrap/>
            <w:vAlign w:val="bottom"/>
            <w:hideMark/>
          </w:tcPr>
          <w:p w14:paraId="5B9EA1A6"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7.66</w:t>
            </w:r>
          </w:p>
        </w:tc>
        <w:tc>
          <w:tcPr>
            <w:tcW w:w="1276" w:type="dxa"/>
            <w:tcBorders>
              <w:top w:val="nil"/>
              <w:left w:val="nil"/>
              <w:bottom w:val="single" w:sz="4" w:space="0" w:color="auto"/>
              <w:right w:val="single" w:sz="4" w:space="0" w:color="auto"/>
            </w:tcBorders>
            <w:noWrap/>
            <w:vAlign w:val="bottom"/>
            <w:hideMark/>
          </w:tcPr>
          <w:p w14:paraId="6FAC42E8"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4.54</w:t>
            </w:r>
          </w:p>
        </w:tc>
        <w:tc>
          <w:tcPr>
            <w:tcW w:w="1378" w:type="dxa"/>
            <w:tcBorders>
              <w:top w:val="nil"/>
              <w:left w:val="nil"/>
              <w:bottom w:val="single" w:sz="4" w:space="0" w:color="auto"/>
              <w:right w:val="single" w:sz="4" w:space="0" w:color="auto"/>
            </w:tcBorders>
            <w:noWrap/>
            <w:vAlign w:val="bottom"/>
            <w:hideMark/>
          </w:tcPr>
          <w:p w14:paraId="3E8FA3CF"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0.42</w:t>
            </w:r>
          </w:p>
        </w:tc>
        <w:tc>
          <w:tcPr>
            <w:tcW w:w="1418" w:type="dxa"/>
            <w:tcBorders>
              <w:top w:val="nil"/>
              <w:left w:val="nil"/>
              <w:bottom w:val="single" w:sz="4" w:space="0" w:color="auto"/>
              <w:right w:val="single" w:sz="4" w:space="0" w:color="auto"/>
            </w:tcBorders>
            <w:noWrap/>
            <w:vAlign w:val="bottom"/>
            <w:hideMark/>
          </w:tcPr>
          <w:p w14:paraId="278C1AD6"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701.46</w:t>
            </w:r>
          </w:p>
        </w:tc>
        <w:tc>
          <w:tcPr>
            <w:tcW w:w="1559" w:type="dxa"/>
            <w:tcBorders>
              <w:top w:val="nil"/>
              <w:left w:val="nil"/>
              <w:bottom w:val="single" w:sz="4" w:space="0" w:color="auto"/>
              <w:right w:val="single" w:sz="4" w:space="0" w:color="auto"/>
            </w:tcBorders>
            <w:noWrap/>
            <w:vAlign w:val="bottom"/>
            <w:hideMark/>
          </w:tcPr>
          <w:p w14:paraId="44EE4707"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38.92</w:t>
            </w:r>
          </w:p>
        </w:tc>
      </w:tr>
      <w:tr w:rsidR="003E4E6F" w:rsidRPr="003E4E6F" w14:paraId="006EE850" w14:textId="77777777" w:rsidTr="00C34F9A">
        <w:trPr>
          <w:trHeight w:val="268"/>
        </w:trPr>
        <w:tc>
          <w:tcPr>
            <w:tcW w:w="737" w:type="dxa"/>
            <w:tcBorders>
              <w:top w:val="nil"/>
              <w:left w:val="single" w:sz="4" w:space="0" w:color="auto"/>
              <w:bottom w:val="single" w:sz="4" w:space="0" w:color="auto"/>
              <w:right w:val="single" w:sz="4" w:space="0" w:color="auto"/>
            </w:tcBorders>
            <w:noWrap/>
            <w:vAlign w:val="bottom"/>
            <w:hideMark/>
          </w:tcPr>
          <w:p w14:paraId="027386C7" w14:textId="77777777" w:rsidR="003E4E6F" w:rsidRPr="003E4E6F" w:rsidRDefault="003E4E6F" w:rsidP="00C34F9A">
            <w:pPr>
              <w:spacing w:after="0"/>
              <w:jc w:val="center"/>
              <w:rPr>
                <w:rFonts w:ascii="Times New Roman" w:eastAsia="Times New Roman" w:hAnsi="Times New Roman" w:cs="Times New Roman"/>
                <w:b/>
                <w:bCs/>
                <w:color w:val="000000"/>
              </w:rPr>
            </w:pPr>
            <w:r w:rsidRPr="003E4E6F">
              <w:rPr>
                <w:rFonts w:ascii="Times New Roman" w:eastAsia="Times New Roman" w:hAnsi="Times New Roman" w:cs="Times New Roman"/>
                <w:b/>
                <w:bCs/>
                <w:color w:val="000000"/>
              </w:rPr>
              <w:t>T1</w:t>
            </w:r>
          </w:p>
        </w:tc>
        <w:tc>
          <w:tcPr>
            <w:tcW w:w="1970" w:type="dxa"/>
            <w:tcBorders>
              <w:top w:val="nil"/>
              <w:left w:val="nil"/>
              <w:bottom w:val="single" w:sz="4" w:space="0" w:color="auto"/>
              <w:right w:val="single" w:sz="4" w:space="0" w:color="auto"/>
            </w:tcBorders>
            <w:noWrap/>
            <w:vAlign w:val="bottom"/>
            <w:hideMark/>
          </w:tcPr>
          <w:p w14:paraId="25062A7B" w14:textId="77777777" w:rsidR="003E4E6F" w:rsidRPr="003E4E6F" w:rsidRDefault="003E4E6F" w:rsidP="00C34F9A">
            <w:pPr>
              <w:spacing w:after="0"/>
              <w:jc w:val="center"/>
              <w:rPr>
                <w:rFonts w:ascii="Times New Roman" w:eastAsia="Times New Roman" w:hAnsi="Times New Roman" w:cs="Times New Roman"/>
                <w:b/>
                <w:bCs/>
                <w:color w:val="000000"/>
              </w:rPr>
            </w:pPr>
            <w:proofErr w:type="spellStart"/>
            <w:r w:rsidRPr="003E4E6F">
              <w:rPr>
                <w:rFonts w:ascii="Times New Roman" w:eastAsia="Times New Roman" w:hAnsi="Times New Roman" w:cs="Times New Roman"/>
                <w:b/>
                <w:bCs/>
                <w:color w:val="000000"/>
              </w:rPr>
              <w:t>AgNp</w:t>
            </w:r>
            <w:proofErr w:type="spellEnd"/>
            <w:r w:rsidRPr="003E4E6F">
              <w:rPr>
                <w:rFonts w:ascii="Times New Roman" w:eastAsia="Times New Roman" w:hAnsi="Times New Roman" w:cs="Times New Roman"/>
                <w:b/>
                <w:bCs/>
                <w:color w:val="000000"/>
              </w:rPr>
              <w:t xml:space="preserve"> 10ppm</w:t>
            </w:r>
          </w:p>
        </w:tc>
        <w:tc>
          <w:tcPr>
            <w:tcW w:w="1559" w:type="dxa"/>
            <w:tcBorders>
              <w:top w:val="nil"/>
              <w:left w:val="nil"/>
              <w:bottom w:val="single" w:sz="4" w:space="0" w:color="auto"/>
              <w:right w:val="single" w:sz="4" w:space="0" w:color="auto"/>
            </w:tcBorders>
            <w:noWrap/>
            <w:vAlign w:val="bottom"/>
            <w:hideMark/>
          </w:tcPr>
          <w:p w14:paraId="78986E46"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78.5</w:t>
            </w:r>
          </w:p>
        </w:tc>
        <w:tc>
          <w:tcPr>
            <w:tcW w:w="1134" w:type="dxa"/>
            <w:tcBorders>
              <w:top w:val="nil"/>
              <w:left w:val="nil"/>
              <w:bottom w:val="single" w:sz="4" w:space="0" w:color="auto"/>
              <w:right w:val="single" w:sz="4" w:space="0" w:color="auto"/>
            </w:tcBorders>
            <w:noWrap/>
            <w:vAlign w:val="bottom"/>
            <w:hideMark/>
          </w:tcPr>
          <w:p w14:paraId="0ACB701D"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3.03</w:t>
            </w:r>
          </w:p>
        </w:tc>
        <w:tc>
          <w:tcPr>
            <w:tcW w:w="1031" w:type="dxa"/>
            <w:tcBorders>
              <w:top w:val="nil"/>
              <w:left w:val="nil"/>
              <w:bottom w:val="single" w:sz="4" w:space="0" w:color="auto"/>
              <w:right w:val="single" w:sz="4" w:space="0" w:color="auto"/>
            </w:tcBorders>
            <w:noWrap/>
            <w:vAlign w:val="bottom"/>
            <w:hideMark/>
          </w:tcPr>
          <w:p w14:paraId="3998C59A"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7.54</w:t>
            </w:r>
          </w:p>
        </w:tc>
        <w:tc>
          <w:tcPr>
            <w:tcW w:w="1276" w:type="dxa"/>
            <w:tcBorders>
              <w:top w:val="nil"/>
              <w:left w:val="nil"/>
              <w:bottom w:val="single" w:sz="4" w:space="0" w:color="auto"/>
              <w:right w:val="single" w:sz="4" w:space="0" w:color="auto"/>
            </w:tcBorders>
            <w:noWrap/>
            <w:vAlign w:val="bottom"/>
            <w:hideMark/>
          </w:tcPr>
          <w:p w14:paraId="34E18035"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10.57</w:t>
            </w:r>
          </w:p>
        </w:tc>
        <w:tc>
          <w:tcPr>
            <w:tcW w:w="1276" w:type="dxa"/>
            <w:tcBorders>
              <w:top w:val="nil"/>
              <w:left w:val="nil"/>
              <w:bottom w:val="single" w:sz="4" w:space="0" w:color="auto"/>
              <w:right w:val="single" w:sz="4" w:space="0" w:color="auto"/>
            </w:tcBorders>
            <w:noWrap/>
            <w:vAlign w:val="bottom"/>
            <w:hideMark/>
          </w:tcPr>
          <w:p w14:paraId="4A00543C"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6.05</w:t>
            </w:r>
          </w:p>
        </w:tc>
        <w:tc>
          <w:tcPr>
            <w:tcW w:w="1378" w:type="dxa"/>
            <w:tcBorders>
              <w:top w:val="nil"/>
              <w:left w:val="nil"/>
              <w:bottom w:val="single" w:sz="4" w:space="0" w:color="auto"/>
              <w:right w:val="single" w:sz="4" w:space="0" w:color="auto"/>
            </w:tcBorders>
            <w:noWrap/>
            <w:vAlign w:val="bottom"/>
            <w:hideMark/>
          </w:tcPr>
          <w:p w14:paraId="09AC599E"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0.56</w:t>
            </w:r>
          </w:p>
        </w:tc>
        <w:tc>
          <w:tcPr>
            <w:tcW w:w="1418" w:type="dxa"/>
            <w:tcBorders>
              <w:top w:val="nil"/>
              <w:left w:val="nil"/>
              <w:bottom w:val="single" w:sz="4" w:space="0" w:color="auto"/>
              <w:right w:val="single" w:sz="4" w:space="0" w:color="auto"/>
            </w:tcBorders>
            <w:noWrap/>
            <w:vAlign w:val="bottom"/>
            <w:hideMark/>
          </w:tcPr>
          <w:p w14:paraId="33F6B161"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830.2</w:t>
            </w:r>
          </w:p>
        </w:tc>
        <w:tc>
          <w:tcPr>
            <w:tcW w:w="1559" w:type="dxa"/>
            <w:tcBorders>
              <w:top w:val="nil"/>
              <w:left w:val="nil"/>
              <w:bottom w:val="single" w:sz="4" w:space="0" w:color="auto"/>
              <w:right w:val="single" w:sz="4" w:space="0" w:color="auto"/>
            </w:tcBorders>
            <w:noWrap/>
            <w:vAlign w:val="bottom"/>
            <w:hideMark/>
          </w:tcPr>
          <w:p w14:paraId="19FFABCF"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44.05</w:t>
            </w:r>
          </w:p>
        </w:tc>
      </w:tr>
      <w:tr w:rsidR="003E4E6F" w:rsidRPr="003E4E6F" w14:paraId="230A0EC8" w14:textId="77777777" w:rsidTr="00C34F9A">
        <w:trPr>
          <w:trHeight w:val="268"/>
        </w:trPr>
        <w:tc>
          <w:tcPr>
            <w:tcW w:w="737" w:type="dxa"/>
            <w:tcBorders>
              <w:top w:val="nil"/>
              <w:left w:val="single" w:sz="4" w:space="0" w:color="auto"/>
              <w:bottom w:val="single" w:sz="4" w:space="0" w:color="auto"/>
              <w:right w:val="single" w:sz="4" w:space="0" w:color="auto"/>
            </w:tcBorders>
            <w:noWrap/>
            <w:vAlign w:val="bottom"/>
            <w:hideMark/>
          </w:tcPr>
          <w:p w14:paraId="39D2FCCF" w14:textId="77777777" w:rsidR="003E4E6F" w:rsidRPr="003E4E6F" w:rsidRDefault="003E4E6F" w:rsidP="00C34F9A">
            <w:pPr>
              <w:spacing w:after="0"/>
              <w:jc w:val="center"/>
              <w:rPr>
                <w:rFonts w:ascii="Times New Roman" w:eastAsia="Times New Roman" w:hAnsi="Times New Roman" w:cs="Times New Roman"/>
                <w:b/>
                <w:bCs/>
                <w:color w:val="000000"/>
              </w:rPr>
            </w:pPr>
            <w:r w:rsidRPr="003E4E6F">
              <w:rPr>
                <w:rFonts w:ascii="Times New Roman" w:eastAsia="Times New Roman" w:hAnsi="Times New Roman" w:cs="Times New Roman"/>
                <w:b/>
                <w:bCs/>
                <w:color w:val="000000"/>
              </w:rPr>
              <w:t>T2</w:t>
            </w:r>
          </w:p>
        </w:tc>
        <w:tc>
          <w:tcPr>
            <w:tcW w:w="1970" w:type="dxa"/>
            <w:tcBorders>
              <w:top w:val="nil"/>
              <w:left w:val="nil"/>
              <w:bottom w:val="single" w:sz="4" w:space="0" w:color="auto"/>
              <w:right w:val="single" w:sz="4" w:space="0" w:color="auto"/>
            </w:tcBorders>
            <w:noWrap/>
            <w:vAlign w:val="bottom"/>
            <w:hideMark/>
          </w:tcPr>
          <w:p w14:paraId="6E39706F" w14:textId="77777777" w:rsidR="003E4E6F" w:rsidRPr="003E4E6F" w:rsidRDefault="003E4E6F" w:rsidP="00C34F9A">
            <w:pPr>
              <w:spacing w:after="0"/>
              <w:jc w:val="center"/>
              <w:rPr>
                <w:rFonts w:ascii="Times New Roman" w:eastAsia="Times New Roman" w:hAnsi="Times New Roman" w:cs="Times New Roman"/>
                <w:b/>
                <w:bCs/>
                <w:color w:val="000000"/>
              </w:rPr>
            </w:pPr>
            <w:proofErr w:type="spellStart"/>
            <w:r w:rsidRPr="003E4E6F">
              <w:rPr>
                <w:rFonts w:ascii="Times New Roman" w:eastAsia="Times New Roman" w:hAnsi="Times New Roman" w:cs="Times New Roman"/>
                <w:b/>
                <w:bCs/>
                <w:color w:val="000000"/>
              </w:rPr>
              <w:t>AgNp</w:t>
            </w:r>
            <w:proofErr w:type="spellEnd"/>
            <w:r w:rsidRPr="003E4E6F">
              <w:rPr>
                <w:rFonts w:ascii="Times New Roman" w:eastAsia="Times New Roman" w:hAnsi="Times New Roman" w:cs="Times New Roman"/>
                <w:b/>
                <w:bCs/>
                <w:color w:val="000000"/>
              </w:rPr>
              <w:t xml:space="preserve"> 20 ppm</w:t>
            </w:r>
          </w:p>
        </w:tc>
        <w:tc>
          <w:tcPr>
            <w:tcW w:w="1559" w:type="dxa"/>
            <w:tcBorders>
              <w:top w:val="nil"/>
              <w:left w:val="nil"/>
              <w:bottom w:val="single" w:sz="4" w:space="0" w:color="auto"/>
              <w:right w:val="single" w:sz="4" w:space="0" w:color="auto"/>
            </w:tcBorders>
            <w:noWrap/>
            <w:vAlign w:val="bottom"/>
            <w:hideMark/>
          </w:tcPr>
          <w:p w14:paraId="2C9B3275"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82.5</w:t>
            </w:r>
          </w:p>
        </w:tc>
        <w:tc>
          <w:tcPr>
            <w:tcW w:w="1134" w:type="dxa"/>
            <w:tcBorders>
              <w:top w:val="nil"/>
              <w:left w:val="nil"/>
              <w:bottom w:val="single" w:sz="4" w:space="0" w:color="auto"/>
              <w:right w:val="single" w:sz="4" w:space="0" w:color="auto"/>
            </w:tcBorders>
            <w:noWrap/>
            <w:vAlign w:val="bottom"/>
            <w:hideMark/>
          </w:tcPr>
          <w:p w14:paraId="58EB8E24"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2.87</w:t>
            </w:r>
          </w:p>
        </w:tc>
        <w:tc>
          <w:tcPr>
            <w:tcW w:w="1031" w:type="dxa"/>
            <w:tcBorders>
              <w:top w:val="nil"/>
              <w:left w:val="nil"/>
              <w:bottom w:val="single" w:sz="4" w:space="0" w:color="auto"/>
              <w:right w:val="single" w:sz="4" w:space="0" w:color="auto"/>
            </w:tcBorders>
            <w:noWrap/>
            <w:vAlign w:val="bottom"/>
            <w:hideMark/>
          </w:tcPr>
          <w:p w14:paraId="5FB8DA89"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5.38</w:t>
            </w:r>
          </w:p>
        </w:tc>
        <w:tc>
          <w:tcPr>
            <w:tcW w:w="1276" w:type="dxa"/>
            <w:tcBorders>
              <w:top w:val="nil"/>
              <w:left w:val="nil"/>
              <w:bottom w:val="single" w:sz="4" w:space="0" w:color="auto"/>
              <w:right w:val="single" w:sz="4" w:space="0" w:color="auto"/>
            </w:tcBorders>
            <w:noWrap/>
            <w:vAlign w:val="bottom"/>
            <w:hideMark/>
          </w:tcPr>
          <w:p w14:paraId="51A4A358"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7.72</w:t>
            </w:r>
          </w:p>
        </w:tc>
        <w:tc>
          <w:tcPr>
            <w:tcW w:w="1276" w:type="dxa"/>
            <w:tcBorders>
              <w:top w:val="nil"/>
              <w:left w:val="nil"/>
              <w:bottom w:val="single" w:sz="4" w:space="0" w:color="auto"/>
              <w:right w:val="single" w:sz="4" w:space="0" w:color="auto"/>
            </w:tcBorders>
            <w:noWrap/>
            <w:vAlign w:val="bottom"/>
            <w:hideMark/>
          </w:tcPr>
          <w:p w14:paraId="341B3E30"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5.67</w:t>
            </w:r>
          </w:p>
        </w:tc>
        <w:tc>
          <w:tcPr>
            <w:tcW w:w="1378" w:type="dxa"/>
            <w:tcBorders>
              <w:top w:val="nil"/>
              <w:left w:val="nil"/>
              <w:bottom w:val="single" w:sz="4" w:space="0" w:color="auto"/>
              <w:right w:val="single" w:sz="4" w:space="0" w:color="auto"/>
            </w:tcBorders>
            <w:noWrap/>
            <w:vAlign w:val="bottom"/>
            <w:hideMark/>
          </w:tcPr>
          <w:p w14:paraId="142D7B67"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0.53</w:t>
            </w:r>
          </w:p>
        </w:tc>
        <w:tc>
          <w:tcPr>
            <w:tcW w:w="1418" w:type="dxa"/>
            <w:tcBorders>
              <w:top w:val="nil"/>
              <w:left w:val="nil"/>
              <w:bottom w:val="single" w:sz="4" w:space="0" w:color="auto"/>
              <w:right w:val="single" w:sz="4" w:space="0" w:color="auto"/>
            </w:tcBorders>
            <w:noWrap/>
            <w:vAlign w:val="bottom"/>
            <w:hideMark/>
          </w:tcPr>
          <w:p w14:paraId="2FE3C83B"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630.36</w:t>
            </w:r>
          </w:p>
        </w:tc>
        <w:tc>
          <w:tcPr>
            <w:tcW w:w="1559" w:type="dxa"/>
            <w:tcBorders>
              <w:top w:val="nil"/>
              <w:left w:val="nil"/>
              <w:bottom w:val="single" w:sz="4" w:space="0" w:color="auto"/>
              <w:right w:val="single" w:sz="4" w:space="0" w:color="auto"/>
            </w:tcBorders>
            <w:noWrap/>
            <w:vAlign w:val="bottom"/>
            <w:hideMark/>
          </w:tcPr>
          <w:p w14:paraId="5085408C"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43.71</w:t>
            </w:r>
          </w:p>
        </w:tc>
      </w:tr>
      <w:tr w:rsidR="003E4E6F" w:rsidRPr="003E4E6F" w14:paraId="04AA5525" w14:textId="77777777" w:rsidTr="00C34F9A">
        <w:trPr>
          <w:trHeight w:val="268"/>
        </w:trPr>
        <w:tc>
          <w:tcPr>
            <w:tcW w:w="737" w:type="dxa"/>
            <w:tcBorders>
              <w:top w:val="nil"/>
              <w:left w:val="single" w:sz="4" w:space="0" w:color="auto"/>
              <w:bottom w:val="single" w:sz="4" w:space="0" w:color="auto"/>
              <w:right w:val="single" w:sz="4" w:space="0" w:color="auto"/>
            </w:tcBorders>
            <w:noWrap/>
            <w:vAlign w:val="bottom"/>
            <w:hideMark/>
          </w:tcPr>
          <w:p w14:paraId="53E5D2EA" w14:textId="77777777" w:rsidR="003E4E6F" w:rsidRPr="003E4E6F" w:rsidRDefault="003E4E6F" w:rsidP="00C34F9A">
            <w:pPr>
              <w:spacing w:after="0"/>
              <w:jc w:val="center"/>
              <w:rPr>
                <w:rFonts w:ascii="Times New Roman" w:eastAsia="Times New Roman" w:hAnsi="Times New Roman" w:cs="Times New Roman"/>
                <w:b/>
                <w:bCs/>
                <w:color w:val="000000"/>
              </w:rPr>
            </w:pPr>
            <w:r w:rsidRPr="003E4E6F">
              <w:rPr>
                <w:rFonts w:ascii="Times New Roman" w:eastAsia="Times New Roman" w:hAnsi="Times New Roman" w:cs="Times New Roman"/>
                <w:b/>
                <w:bCs/>
                <w:color w:val="000000"/>
              </w:rPr>
              <w:t>T3</w:t>
            </w:r>
          </w:p>
        </w:tc>
        <w:tc>
          <w:tcPr>
            <w:tcW w:w="1970" w:type="dxa"/>
            <w:tcBorders>
              <w:top w:val="nil"/>
              <w:left w:val="nil"/>
              <w:bottom w:val="single" w:sz="4" w:space="0" w:color="auto"/>
              <w:right w:val="single" w:sz="4" w:space="0" w:color="auto"/>
            </w:tcBorders>
            <w:noWrap/>
            <w:vAlign w:val="bottom"/>
            <w:hideMark/>
          </w:tcPr>
          <w:p w14:paraId="32D9470E" w14:textId="77777777" w:rsidR="003E4E6F" w:rsidRPr="003E4E6F" w:rsidRDefault="003E4E6F" w:rsidP="00C34F9A">
            <w:pPr>
              <w:spacing w:after="0"/>
              <w:jc w:val="center"/>
              <w:rPr>
                <w:rFonts w:ascii="Times New Roman" w:eastAsia="Times New Roman" w:hAnsi="Times New Roman" w:cs="Times New Roman"/>
                <w:b/>
                <w:bCs/>
                <w:color w:val="000000"/>
              </w:rPr>
            </w:pPr>
            <w:proofErr w:type="spellStart"/>
            <w:r w:rsidRPr="003E4E6F">
              <w:rPr>
                <w:rFonts w:ascii="Times New Roman" w:eastAsia="Times New Roman" w:hAnsi="Times New Roman" w:cs="Times New Roman"/>
                <w:b/>
                <w:bCs/>
                <w:color w:val="000000"/>
              </w:rPr>
              <w:t>AgNp</w:t>
            </w:r>
            <w:proofErr w:type="spellEnd"/>
            <w:r w:rsidRPr="003E4E6F">
              <w:rPr>
                <w:rFonts w:ascii="Times New Roman" w:eastAsia="Times New Roman" w:hAnsi="Times New Roman" w:cs="Times New Roman"/>
                <w:b/>
                <w:bCs/>
                <w:color w:val="000000"/>
              </w:rPr>
              <w:t xml:space="preserve"> 30 ppm</w:t>
            </w:r>
          </w:p>
        </w:tc>
        <w:tc>
          <w:tcPr>
            <w:tcW w:w="1559" w:type="dxa"/>
            <w:tcBorders>
              <w:top w:val="nil"/>
              <w:left w:val="nil"/>
              <w:bottom w:val="single" w:sz="4" w:space="0" w:color="auto"/>
              <w:right w:val="single" w:sz="4" w:space="0" w:color="auto"/>
            </w:tcBorders>
            <w:noWrap/>
            <w:vAlign w:val="bottom"/>
            <w:hideMark/>
          </w:tcPr>
          <w:p w14:paraId="5487BB14"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81.5</w:t>
            </w:r>
          </w:p>
        </w:tc>
        <w:tc>
          <w:tcPr>
            <w:tcW w:w="1134" w:type="dxa"/>
            <w:tcBorders>
              <w:top w:val="nil"/>
              <w:left w:val="nil"/>
              <w:bottom w:val="single" w:sz="4" w:space="0" w:color="auto"/>
              <w:right w:val="single" w:sz="4" w:space="0" w:color="auto"/>
            </w:tcBorders>
            <w:noWrap/>
            <w:vAlign w:val="bottom"/>
            <w:hideMark/>
          </w:tcPr>
          <w:p w14:paraId="7620C3AE"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2.71</w:t>
            </w:r>
          </w:p>
        </w:tc>
        <w:tc>
          <w:tcPr>
            <w:tcW w:w="1031" w:type="dxa"/>
            <w:tcBorders>
              <w:top w:val="nil"/>
              <w:left w:val="nil"/>
              <w:bottom w:val="single" w:sz="4" w:space="0" w:color="auto"/>
              <w:right w:val="single" w:sz="4" w:space="0" w:color="auto"/>
            </w:tcBorders>
            <w:noWrap/>
            <w:vAlign w:val="bottom"/>
            <w:hideMark/>
          </w:tcPr>
          <w:p w14:paraId="61FFED1C"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6.79</w:t>
            </w:r>
          </w:p>
        </w:tc>
        <w:tc>
          <w:tcPr>
            <w:tcW w:w="1276" w:type="dxa"/>
            <w:tcBorders>
              <w:top w:val="nil"/>
              <w:left w:val="nil"/>
              <w:bottom w:val="single" w:sz="4" w:space="0" w:color="auto"/>
              <w:right w:val="single" w:sz="4" w:space="0" w:color="auto"/>
            </w:tcBorders>
            <w:noWrap/>
            <w:vAlign w:val="bottom"/>
            <w:hideMark/>
          </w:tcPr>
          <w:p w14:paraId="3238319A"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9.5</w:t>
            </w:r>
          </w:p>
        </w:tc>
        <w:tc>
          <w:tcPr>
            <w:tcW w:w="1276" w:type="dxa"/>
            <w:tcBorders>
              <w:top w:val="nil"/>
              <w:left w:val="nil"/>
              <w:bottom w:val="single" w:sz="4" w:space="0" w:color="auto"/>
              <w:right w:val="single" w:sz="4" w:space="0" w:color="auto"/>
            </w:tcBorders>
            <w:noWrap/>
            <w:vAlign w:val="bottom"/>
            <w:hideMark/>
          </w:tcPr>
          <w:p w14:paraId="30D3A009"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6.82</w:t>
            </w:r>
          </w:p>
        </w:tc>
        <w:tc>
          <w:tcPr>
            <w:tcW w:w="1378" w:type="dxa"/>
            <w:tcBorders>
              <w:top w:val="nil"/>
              <w:left w:val="nil"/>
              <w:bottom w:val="single" w:sz="4" w:space="0" w:color="auto"/>
              <w:right w:val="single" w:sz="4" w:space="0" w:color="auto"/>
            </w:tcBorders>
            <w:noWrap/>
            <w:vAlign w:val="bottom"/>
            <w:hideMark/>
          </w:tcPr>
          <w:p w14:paraId="41AF50DC"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0.63</w:t>
            </w:r>
          </w:p>
        </w:tc>
        <w:tc>
          <w:tcPr>
            <w:tcW w:w="1418" w:type="dxa"/>
            <w:tcBorders>
              <w:top w:val="nil"/>
              <w:left w:val="nil"/>
              <w:bottom w:val="single" w:sz="4" w:space="0" w:color="auto"/>
              <w:right w:val="single" w:sz="4" w:space="0" w:color="auto"/>
            </w:tcBorders>
            <w:noWrap/>
            <w:vAlign w:val="bottom"/>
            <w:hideMark/>
          </w:tcPr>
          <w:p w14:paraId="7DBDEEB8"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758.25</w:t>
            </w:r>
          </w:p>
        </w:tc>
        <w:tc>
          <w:tcPr>
            <w:tcW w:w="1559" w:type="dxa"/>
            <w:tcBorders>
              <w:top w:val="nil"/>
              <w:left w:val="nil"/>
              <w:bottom w:val="single" w:sz="4" w:space="0" w:color="auto"/>
              <w:right w:val="single" w:sz="4" w:space="0" w:color="auto"/>
            </w:tcBorders>
            <w:noWrap/>
            <w:vAlign w:val="bottom"/>
            <w:hideMark/>
          </w:tcPr>
          <w:p w14:paraId="7A7C1123"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52.17</w:t>
            </w:r>
          </w:p>
        </w:tc>
      </w:tr>
      <w:tr w:rsidR="003E4E6F" w:rsidRPr="003E4E6F" w14:paraId="08854334" w14:textId="77777777" w:rsidTr="00C34F9A">
        <w:trPr>
          <w:trHeight w:val="268"/>
        </w:trPr>
        <w:tc>
          <w:tcPr>
            <w:tcW w:w="737" w:type="dxa"/>
            <w:tcBorders>
              <w:top w:val="nil"/>
              <w:left w:val="single" w:sz="4" w:space="0" w:color="auto"/>
              <w:bottom w:val="single" w:sz="4" w:space="0" w:color="auto"/>
              <w:right w:val="single" w:sz="4" w:space="0" w:color="auto"/>
            </w:tcBorders>
            <w:noWrap/>
            <w:vAlign w:val="bottom"/>
            <w:hideMark/>
          </w:tcPr>
          <w:p w14:paraId="15910F70" w14:textId="77777777" w:rsidR="003E4E6F" w:rsidRPr="003E4E6F" w:rsidRDefault="003E4E6F" w:rsidP="00C34F9A">
            <w:pPr>
              <w:spacing w:after="0"/>
              <w:jc w:val="center"/>
              <w:rPr>
                <w:rFonts w:ascii="Times New Roman" w:eastAsia="Times New Roman" w:hAnsi="Times New Roman" w:cs="Times New Roman"/>
                <w:b/>
                <w:bCs/>
                <w:color w:val="000000"/>
              </w:rPr>
            </w:pPr>
            <w:r w:rsidRPr="003E4E6F">
              <w:rPr>
                <w:rFonts w:ascii="Times New Roman" w:eastAsia="Times New Roman" w:hAnsi="Times New Roman" w:cs="Times New Roman"/>
                <w:b/>
                <w:bCs/>
                <w:color w:val="000000"/>
              </w:rPr>
              <w:t>T4</w:t>
            </w:r>
          </w:p>
        </w:tc>
        <w:tc>
          <w:tcPr>
            <w:tcW w:w="1970" w:type="dxa"/>
            <w:tcBorders>
              <w:top w:val="nil"/>
              <w:left w:val="nil"/>
              <w:bottom w:val="single" w:sz="4" w:space="0" w:color="auto"/>
              <w:right w:val="single" w:sz="4" w:space="0" w:color="auto"/>
            </w:tcBorders>
            <w:noWrap/>
            <w:vAlign w:val="bottom"/>
            <w:hideMark/>
          </w:tcPr>
          <w:p w14:paraId="7909E87E" w14:textId="77777777" w:rsidR="003E4E6F" w:rsidRPr="003E4E6F" w:rsidRDefault="003E4E6F" w:rsidP="00C34F9A">
            <w:pPr>
              <w:spacing w:after="0"/>
              <w:jc w:val="center"/>
              <w:rPr>
                <w:rFonts w:ascii="Times New Roman" w:eastAsia="Times New Roman" w:hAnsi="Times New Roman" w:cs="Times New Roman"/>
                <w:b/>
                <w:bCs/>
                <w:color w:val="000000"/>
              </w:rPr>
            </w:pPr>
            <w:proofErr w:type="spellStart"/>
            <w:r w:rsidRPr="003E4E6F">
              <w:rPr>
                <w:rFonts w:ascii="Times New Roman" w:eastAsia="Times New Roman" w:hAnsi="Times New Roman" w:cs="Times New Roman"/>
                <w:b/>
                <w:bCs/>
                <w:color w:val="000000"/>
              </w:rPr>
              <w:t>AgNp</w:t>
            </w:r>
            <w:proofErr w:type="spellEnd"/>
            <w:r w:rsidRPr="003E4E6F">
              <w:rPr>
                <w:rFonts w:ascii="Times New Roman" w:eastAsia="Times New Roman" w:hAnsi="Times New Roman" w:cs="Times New Roman"/>
                <w:b/>
                <w:bCs/>
                <w:color w:val="000000"/>
              </w:rPr>
              <w:t xml:space="preserve"> 40 ppm</w:t>
            </w:r>
          </w:p>
        </w:tc>
        <w:tc>
          <w:tcPr>
            <w:tcW w:w="1559" w:type="dxa"/>
            <w:tcBorders>
              <w:top w:val="nil"/>
              <w:left w:val="nil"/>
              <w:bottom w:val="single" w:sz="4" w:space="0" w:color="auto"/>
              <w:right w:val="single" w:sz="4" w:space="0" w:color="auto"/>
            </w:tcBorders>
            <w:noWrap/>
            <w:vAlign w:val="bottom"/>
            <w:hideMark/>
          </w:tcPr>
          <w:p w14:paraId="0C291B71"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90</w:t>
            </w:r>
          </w:p>
        </w:tc>
        <w:tc>
          <w:tcPr>
            <w:tcW w:w="1134" w:type="dxa"/>
            <w:tcBorders>
              <w:top w:val="nil"/>
              <w:left w:val="nil"/>
              <w:bottom w:val="single" w:sz="4" w:space="0" w:color="auto"/>
              <w:right w:val="single" w:sz="4" w:space="0" w:color="auto"/>
            </w:tcBorders>
            <w:noWrap/>
            <w:vAlign w:val="bottom"/>
            <w:hideMark/>
          </w:tcPr>
          <w:p w14:paraId="200E86A9"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3.41</w:t>
            </w:r>
          </w:p>
        </w:tc>
        <w:tc>
          <w:tcPr>
            <w:tcW w:w="1031" w:type="dxa"/>
            <w:tcBorders>
              <w:top w:val="nil"/>
              <w:left w:val="nil"/>
              <w:bottom w:val="single" w:sz="4" w:space="0" w:color="auto"/>
              <w:right w:val="single" w:sz="4" w:space="0" w:color="auto"/>
            </w:tcBorders>
            <w:noWrap/>
            <w:vAlign w:val="bottom"/>
            <w:hideMark/>
          </w:tcPr>
          <w:p w14:paraId="6850B53E"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5.76</w:t>
            </w:r>
          </w:p>
        </w:tc>
        <w:tc>
          <w:tcPr>
            <w:tcW w:w="1276" w:type="dxa"/>
            <w:tcBorders>
              <w:top w:val="nil"/>
              <w:left w:val="nil"/>
              <w:bottom w:val="single" w:sz="4" w:space="0" w:color="auto"/>
              <w:right w:val="single" w:sz="4" w:space="0" w:color="auto"/>
            </w:tcBorders>
            <w:noWrap/>
            <w:vAlign w:val="bottom"/>
            <w:hideMark/>
          </w:tcPr>
          <w:p w14:paraId="7B460009"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9.17</w:t>
            </w:r>
          </w:p>
        </w:tc>
        <w:tc>
          <w:tcPr>
            <w:tcW w:w="1276" w:type="dxa"/>
            <w:tcBorders>
              <w:top w:val="nil"/>
              <w:left w:val="nil"/>
              <w:bottom w:val="single" w:sz="4" w:space="0" w:color="auto"/>
              <w:right w:val="single" w:sz="4" w:space="0" w:color="auto"/>
            </w:tcBorders>
            <w:noWrap/>
            <w:vAlign w:val="bottom"/>
            <w:hideMark/>
          </w:tcPr>
          <w:p w14:paraId="477C446B"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7.4</w:t>
            </w:r>
          </w:p>
        </w:tc>
        <w:tc>
          <w:tcPr>
            <w:tcW w:w="1378" w:type="dxa"/>
            <w:tcBorders>
              <w:top w:val="nil"/>
              <w:left w:val="nil"/>
              <w:bottom w:val="single" w:sz="4" w:space="0" w:color="auto"/>
              <w:right w:val="single" w:sz="4" w:space="0" w:color="auto"/>
            </w:tcBorders>
            <w:noWrap/>
            <w:vAlign w:val="bottom"/>
            <w:hideMark/>
          </w:tcPr>
          <w:p w14:paraId="05598D20"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0.69</w:t>
            </w:r>
          </w:p>
        </w:tc>
        <w:tc>
          <w:tcPr>
            <w:tcW w:w="1418" w:type="dxa"/>
            <w:tcBorders>
              <w:top w:val="nil"/>
              <w:left w:val="nil"/>
              <w:bottom w:val="single" w:sz="4" w:space="0" w:color="auto"/>
              <w:right w:val="single" w:sz="4" w:space="0" w:color="auto"/>
            </w:tcBorders>
            <w:noWrap/>
            <w:vAlign w:val="bottom"/>
            <w:hideMark/>
          </w:tcPr>
          <w:p w14:paraId="5787A657"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824.16</w:t>
            </w:r>
          </w:p>
        </w:tc>
        <w:tc>
          <w:tcPr>
            <w:tcW w:w="1559" w:type="dxa"/>
            <w:tcBorders>
              <w:top w:val="nil"/>
              <w:left w:val="nil"/>
              <w:bottom w:val="single" w:sz="4" w:space="0" w:color="auto"/>
              <w:right w:val="single" w:sz="4" w:space="0" w:color="auto"/>
            </w:tcBorders>
            <w:noWrap/>
            <w:vAlign w:val="bottom"/>
            <w:hideMark/>
          </w:tcPr>
          <w:p w14:paraId="0A054DC5"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62.35</w:t>
            </w:r>
          </w:p>
        </w:tc>
      </w:tr>
      <w:tr w:rsidR="003E4E6F" w:rsidRPr="003E4E6F" w14:paraId="3AE3F931" w14:textId="77777777" w:rsidTr="00C34F9A">
        <w:trPr>
          <w:trHeight w:val="268"/>
        </w:trPr>
        <w:tc>
          <w:tcPr>
            <w:tcW w:w="737" w:type="dxa"/>
            <w:tcBorders>
              <w:top w:val="nil"/>
              <w:left w:val="single" w:sz="4" w:space="0" w:color="auto"/>
              <w:bottom w:val="single" w:sz="4" w:space="0" w:color="auto"/>
              <w:right w:val="single" w:sz="4" w:space="0" w:color="auto"/>
            </w:tcBorders>
            <w:noWrap/>
            <w:vAlign w:val="bottom"/>
            <w:hideMark/>
          </w:tcPr>
          <w:p w14:paraId="7B6FE40D" w14:textId="77777777" w:rsidR="003E4E6F" w:rsidRPr="003E4E6F" w:rsidRDefault="003E4E6F" w:rsidP="00C34F9A">
            <w:pPr>
              <w:spacing w:after="0"/>
              <w:jc w:val="center"/>
              <w:rPr>
                <w:rFonts w:ascii="Times New Roman" w:eastAsia="Times New Roman" w:hAnsi="Times New Roman" w:cs="Times New Roman"/>
                <w:b/>
                <w:bCs/>
                <w:color w:val="000000"/>
              </w:rPr>
            </w:pPr>
            <w:r w:rsidRPr="003E4E6F">
              <w:rPr>
                <w:rFonts w:ascii="Times New Roman" w:eastAsia="Times New Roman" w:hAnsi="Times New Roman" w:cs="Times New Roman"/>
                <w:b/>
                <w:bCs/>
                <w:color w:val="000000"/>
              </w:rPr>
              <w:t>T5</w:t>
            </w:r>
          </w:p>
        </w:tc>
        <w:tc>
          <w:tcPr>
            <w:tcW w:w="1970" w:type="dxa"/>
            <w:tcBorders>
              <w:top w:val="nil"/>
              <w:left w:val="nil"/>
              <w:bottom w:val="single" w:sz="4" w:space="0" w:color="auto"/>
              <w:right w:val="single" w:sz="4" w:space="0" w:color="auto"/>
            </w:tcBorders>
            <w:noWrap/>
            <w:vAlign w:val="bottom"/>
            <w:hideMark/>
          </w:tcPr>
          <w:p w14:paraId="0E8CAF7A" w14:textId="77777777" w:rsidR="003E4E6F" w:rsidRPr="003E4E6F" w:rsidRDefault="003E4E6F" w:rsidP="00C34F9A">
            <w:pPr>
              <w:spacing w:after="0"/>
              <w:jc w:val="center"/>
              <w:rPr>
                <w:rFonts w:ascii="Times New Roman" w:eastAsia="Times New Roman" w:hAnsi="Times New Roman" w:cs="Times New Roman"/>
                <w:b/>
                <w:bCs/>
                <w:color w:val="000000"/>
              </w:rPr>
            </w:pPr>
            <w:proofErr w:type="spellStart"/>
            <w:r w:rsidRPr="003E4E6F">
              <w:rPr>
                <w:rFonts w:ascii="Times New Roman" w:eastAsia="Times New Roman" w:hAnsi="Times New Roman" w:cs="Times New Roman"/>
                <w:b/>
                <w:bCs/>
                <w:color w:val="000000"/>
              </w:rPr>
              <w:t>AgNp</w:t>
            </w:r>
            <w:proofErr w:type="spellEnd"/>
            <w:r w:rsidRPr="003E4E6F">
              <w:rPr>
                <w:rFonts w:ascii="Times New Roman" w:eastAsia="Times New Roman" w:hAnsi="Times New Roman" w:cs="Times New Roman"/>
                <w:b/>
                <w:bCs/>
                <w:color w:val="000000"/>
              </w:rPr>
              <w:t xml:space="preserve"> 50 ppm</w:t>
            </w:r>
          </w:p>
        </w:tc>
        <w:tc>
          <w:tcPr>
            <w:tcW w:w="1559" w:type="dxa"/>
            <w:tcBorders>
              <w:top w:val="nil"/>
              <w:left w:val="nil"/>
              <w:bottom w:val="single" w:sz="4" w:space="0" w:color="auto"/>
              <w:right w:val="single" w:sz="4" w:space="0" w:color="auto"/>
            </w:tcBorders>
            <w:noWrap/>
            <w:vAlign w:val="bottom"/>
            <w:hideMark/>
          </w:tcPr>
          <w:p w14:paraId="46348C66"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69.5</w:t>
            </w:r>
          </w:p>
        </w:tc>
        <w:tc>
          <w:tcPr>
            <w:tcW w:w="1134" w:type="dxa"/>
            <w:tcBorders>
              <w:top w:val="nil"/>
              <w:left w:val="nil"/>
              <w:bottom w:val="single" w:sz="4" w:space="0" w:color="auto"/>
              <w:right w:val="single" w:sz="4" w:space="0" w:color="auto"/>
            </w:tcBorders>
            <w:noWrap/>
            <w:vAlign w:val="bottom"/>
            <w:hideMark/>
          </w:tcPr>
          <w:p w14:paraId="68FAFDEB"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2.83</w:t>
            </w:r>
          </w:p>
        </w:tc>
        <w:tc>
          <w:tcPr>
            <w:tcW w:w="1031" w:type="dxa"/>
            <w:tcBorders>
              <w:top w:val="nil"/>
              <w:left w:val="nil"/>
              <w:bottom w:val="single" w:sz="4" w:space="0" w:color="auto"/>
              <w:right w:val="single" w:sz="4" w:space="0" w:color="auto"/>
            </w:tcBorders>
            <w:noWrap/>
            <w:vAlign w:val="bottom"/>
            <w:hideMark/>
          </w:tcPr>
          <w:p w14:paraId="7FEC0A8A"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5.21</w:t>
            </w:r>
          </w:p>
        </w:tc>
        <w:tc>
          <w:tcPr>
            <w:tcW w:w="1276" w:type="dxa"/>
            <w:tcBorders>
              <w:top w:val="nil"/>
              <w:left w:val="nil"/>
              <w:bottom w:val="single" w:sz="4" w:space="0" w:color="auto"/>
              <w:right w:val="single" w:sz="4" w:space="0" w:color="auto"/>
            </w:tcBorders>
            <w:noWrap/>
            <w:vAlign w:val="bottom"/>
            <w:hideMark/>
          </w:tcPr>
          <w:p w14:paraId="1D5D5F19"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8.51</w:t>
            </w:r>
          </w:p>
        </w:tc>
        <w:tc>
          <w:tcPr>
            <w:tcW w:w="1276" w:type="dxa"/>
            <w:tcBorders>
              <w:top w:val="nil"/>
              <w:left w:val="nil"/>
              <w:bottom w:val="single" w:sz="4" w:space="0" w:color="auto"/>
              <w:right w:val="single" w:sz="4" w:space="0" w:color="auto"/>
            </w:tcBorders>
            <w:noWrap/>
            <w:vAlign w:val="bottom"/>
            <w:hideMark/>
          </w:tcPr>
          <w:p w14:paraId="22160B70"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6.14</w:t>
            </w:r>
          </w:p>
        </w:tc>
        <w:tc>
          <w:tcPr>
            <w:tcW w:w="1378" w:type="dxa"/>
            <w:tcBorders>
              <w:top w:val="nil"/>
              <w:left w:val="nil"/>
              <w:bottom w:val="single" w:sz="4" w:space="0" w:color="auto"/>
              <w:right w:val="single" w:sz="4" w:space="0" w:color="auto"/>
            </w:tcBorders>
            <w:noWrap/>
            <w:vAlign w:val="bottom"/>
            <w:hideMark/>
          </w:tcPr>
          <w:p w14:paraId="42C19ADC"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0.59</w:t>
            </w:r>
          </w:p>
        </w:tc>
        <w:tc>
          <w:tcPr>
            <w:tcW w:w="1418" w:type="dxa"/>
            <w:tcBorders>
              <w:top w:val="nil"/>
              <w:left w:val="nil"/>
              <w:bottom w:val="single" w:sz="4" w:space="0" w:color="auto"/>
              <w:right w:val="single" w:sz="4" w:space="0" w:color="auto"/>
            </w:tcBorders>
            <w:noWrap/>
            <w:vAlign w:val="bottom"/>
            <w:hideMark/>
          </w:tcPr>
          <w:p w14:paraId="185EB53A"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590.12</w:t>
            </w:r>
          </w:p>
        </w:tc>
        <w:tc>
          <w:tcPr>
            <w:tcW w:w="1559" w:type="dxa"/>
            <w:tcBorders>
              <w:top w:val="nil"/>
              <w:left w:val="nil"/>
              <w:bottom w:val="single" w:sz="4" w:space="0" w:color="auto"/>
              <w:right w:val="single" w:sz="4" w:space="0" w:color="auto"/>
            </w:tcBorders>
            <w:noWrap/>
            <w:vAlign w:val="bottom"/>
            <w:hideMark/>
          </w:tcPr>
          <w:p w14:paraId="045B3A9B"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42.24</w:t>
            </w:r>
          </w:p>
        </w:tc>
      </w:tr>
      <w:tr w:rsidR="003E4E6F" w:rsidRPr="003E4E6F" w14:paraId="3206327C" w14:textId="77777777" w:rsidTr="00C34F9A">
        <w:trPr>
          <w:trHeight w:val="268"/>
        </w:trPr>
        <w:tc>
          <w:tcPr>
            <w:tcW w:w="737" w:type="dxa"/>
            <w:tcBorders>
              <w:top w:val="nil"/>
              <w:left w:val="single" w:sz="4" w:space="0" w:color="auto"/>
              <w:bottom w:val="single" w:sz="4" w:space="0" w:color="auto"/>
              <w:right w:val="single" w:sz="4" w:space="0" w:color="auto"/>
            </w:tcBorders>
            <w:noWrap/>
            <w:vAlign w:val="bottom"/>
            <w:hideMark/>
          </w:tcPr>
          <w:p w14:paraId="56DB9F12" w14:textId="77777777" w:rsidR="003E4E6F" w:rsidRPr="003E4E6F" w:rsidRDefault="003E4E6F" w:rsidP="00C34F9A">
            <w:pPr>
              <w:spacing w:after="0"/>
              <w:jc w:val="center"/>
              <w:rPr>
                <w:rFonts w:ascii="Times New Roman" w:eastAsia="Times New Roman" w:hAnsi="Times New Roman" w:cs="Times New Roman"/>
                <w:b/>
                <w:bCs/>
                <w:color w:val="000000"/>
              </w:rPr>
            </w:pPr>
          </w:p>
        </w:tc>
        <w:tc>
          <w:tcPr>
            <w:tcW w:w="1970" w:type="dxa"/>
            <w:tcBorders>
              <w:top w:val="nil"/>
              <w:left w:val="nil"/>
              <w:bottom w:val="single" w:sz="4" w:space="0" w:color="auto"/>
              <w:right w:val="single" w:sz="4" w:space="0" w:color="auto"/>
            </w:tcBorders>
            <w:noWrap/>
            <w:vAlign w:val="bottom"/>
            <w:hideMark/>
          </w:tcPr>
          <w:p w14:paraId="42726050" w14:textId="77777777" w:rsidR="003E4E6F" w:rsidRPr="003E4E6F" w:rsidRDefault="003E4E6F" w:rsidP="00C34F9A">
            <w:pPr>
              <w:spacing w:after="0"/>
              <w:jc w:val="center"/>
              <w:rPr>
                <w:rFonts w:ascii="Times New Roman" w:eastAsia="Times New Roman" w:hAnsi="Times New Roman" w:cs="Times New Roman"/>
                <w:b/>
                <w:bCs/>
                <w:color w:val="000000"/>
              </w:rPr>
            </w:pPr>
            <w:r w:rsidRPr="003E4E6F">
              <w:rPr>
                <w:rFonts w:ascii="Times New Roman" w:eastAsia="Times New Roman" w:hAnsi="Times New Roman" w:cs="Times New Roman"/>
                <w:b/>
                <w:bCs/>
                <w:color w:val="000000"/>
              </w:rPr>
              <w:t>SE</w:t>
            </w:r>
          </w:p>
        </w:tc>
        <w:tc>
          <w:tcPr>
            <w:tcW w:w="1559" w:type="dxa"/>
            <w:tcBorders>
              <w:top w:val="nil"/>
              <w:left w:val="nil"/>
              <w:bottom w:val="single" w:sz="4" w:space="0" w:color="auto"/>
              <w:right w:val="single" w:sz="4" w:space="0" w:color="auto"/>
            </w:tcBorders>
            <w:noWrap/>
            <w:vAlign w:val="bottom"/>
            <w:hideMark/>
          </w:tcPr>
          <w:p w14:paraId="38E5B0AF"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8.84</w:t>
            </w:r>
          </w:p>
        </w:tc>
        <w:tc>
          <w:tcPr>
            <w:tcW w:w="1134" w:type="dxa"/>
            <w:tcBorders>
              <w:top w:val="nil"/>
              <w:left w:val="nil"/>
              <w:bottom w:val="single" w:sz="4" w:space="0" w:color="auto"/>
              <w:right w:val="single" w:sz="4" w:space="0" w:color="auto"/>
            </w:tcBorders>
            <w:noWrap/>
            <w:vAlign w:val="bottom"/>
            <w:hideMark/>
          </w:tcPr>
          <w:p w14:paraId="5EB7F853"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0.48</w:t>
            </w:r>
          </w:p>
        </w:tc>
        <w:tc>
          <w:tcPr>
            <w:tcW w:w="1031" w:type="dxa"/>
            <w:tcBorders>
              <w:top w:val="nil"/>
              <w:left w:val="nil"/>
              <w:bottom w:val="single" w:sz="4" w:space="0" w:color="auto"/>
              <w:right w:val="single" w:sz="4" w:space="0" w:color="auto"/>
            </w:tcBorders>
            <w:noWrap/>
            <w:vAlign w:val="bottom"/>
            <w:hideMark/>
          </w:tcPr>
          <w:p w14:paraId="52BE5E52"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0.503</w:t>
            </w:r>
          </w:p>
        </w:tc>
        <w:tc>
          <w:tcPr>
            <w:tcW w:w="1276" w:type="dxa"/>
            <w:tcBorders>
              <w:top w:val="nil"/>
              <w:left w:val="nil"/>
              <w:bottom w:val="single" w:sz="4" w:space="0" w:color="auto"/>
              <w:right w:val="single" w:sz="4" w:space="0" w:color="auto"/>
            </w:tcBorders>
            <w:noWrap/>
            <w:vAlign w:val="bottom"/>
            <w:hideMark/>
          </w:tcPr>
          <w:p w14:paraId="6C354548"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0.89</w:t>
            </w:r>
          </w:p>
        </w:tc>
        <w:tc>
          <w:tcPr>
            <w:tcW w:w="1276" w:type="dxa"/>
            <w:tcBorders>
              <w:top w:val="nil"/>
              <w:left w:val="nil"/>
              <w:bottom w:val="single" w:sz="4" w:space="0" w:color="auto"/>
              <w:right w:val="single" w:sz="4" w:space="0" w:color="auto"/>
            </w:tcBorders>
            <w:noWrap/>
            <w:vAlign w:val="bottom"/>
            <w:hideMark/>
          </w:tcPr>
          <w:p w14:paraId="52AFBEA9"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0.268</w:t>
            </w:r>
          </w:p>
        </w:tc>
        <w:tc>
          <w:tcPr>
            <w:tcW w:w="1378" w:type="dxa"/>
            <w:tcBorders>
              <w:top w:val="nil"/>
              <w:left w:val="nil"/>
              <w:bottom w:val="single" w:sz="4" w:space="0" w:color="auto"/>
              <w:right w:val="single" w:sz="4" w:space="0" w:color="auto"/>
            </w:tcBorders>
            <w:noWrap/>
            <w:vAlign w:val="bottom"/>
            <w:hideMark/>
          </w:tcPr>
          <w:p w14:paraId="3B323BA0"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0.017</w:t>
            </w:r>
          </w:p>
        </w:tc>
        <w:tc>
          <w:tcPr>
            <w:tcW w:w="1418" w:type="dxa"/>
            <w:tcBorders>
              <w:top w:val="nil"/>
              <w:left w:val="nil"/>
              <w:bottom w:val="single" w:sz="4" w:space="0" w:color="auto"/>
              <w:right w:val="single" w:sz="4" w:space="0" w:color="auto"/>
            </w:tcBorders>
            <w:noWrap/>
            <w:vAlign w:val="bottom"/>
            <w:hideMark/>
          </w:tcPr>
          <w:p w14:paraId="112647FD"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105.36</w:t>
            </w:r>
          </w:p>
        </w:tc>
        <w:tc>
          <w:tcPr>
            <w:tcW w:w="1559" w:type="dxa"/>
            <w:tcBorders>
              <w:top w:val="nil"/>
              <w:left w:val="nil"/>
              <w:bottom w:val="single" w:sz="4" w:space="0" w:color="auto"/>
              <w:right w:val="single" w:sz="4" w:space="0" w:color="auto"/>
            </w:tcBorders>
            <w:noWrap/>
            <w:vAlign w:val="bottom"/>
            <w:hideMark/>
          </w:tcPr>
          <w:p w14:paraId="04A466BE"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5.9</w:t>
            </w:r>
          </w:p>
        </w:tc>
      </w:tr>
      <w:tr w:rsidR="003E4E6F" w:rsidRPr="003E4E6F" w14:paraId="29750AE8" w14:textId="77777777" w:rsidTr="00C34F9A">
        <w:trPr>
          <w:trHeight w:val="268"/>
        </w:trPr>
        <w:tc>
          <w:tcPr>
            <w:tcW w:w="737" w:type="dxa"/>
            <w:tcBorders>
              <w:top w:val="nil"/>
              <w:left w:val="single" w:sz="4" w:space="0" w:color="auto"/>
              <w:bottom w:val="single" w:sz="4" w:space="0" w:color="auto"/>
              <w:right w:val="single" w:sz="4" w:space="0" w:color="auto"/>
            </w:tcBorders>
            <w:noWrap/>
            <w:vAlign w:val="bottom"/>
            <w:hideMark/>
          </w:tcPr>
          <w:p w14:paraId="32CB8003" w14:textId="77777777" w:rsidR="003E4E6F" w:rsidRPr="003E4E6F" w:rsidRDefault="003E4E6F" w:rsidP="00C34F9A">
            <w:pPr>
              <w:spacing w:after="0"/>
              <w:jc w:val="center"/>
              <w:rPr>
                <w:rFonts w:ascii="Times New Roman" w:eastAsia="Times New Roman" w:hAnsi="Times New Roman" w:cs="Times New Roman"/>
                <w:b/>
                <w:bCs/>
                <w:color w:val="000000"/>
              </w:rPr>
            </w:pPr>
          </w:p>
        </w:tc>
        <w:tc>
          <w:tcPr>
            <w:tcW w:w="1970" w:type="dxa"/>
            <w:tcBorders>
              <w:top w:val="nil"/>
              <w:left w:val="nil"/>
              <w:bottom w:val="single" w:sz="4" w:space="0" w:color="auto"/>
              <w:right w:val="single" w:sz="4" w:space="0" w:color="auto"/>
            </w:tcBorders>
            <w:noWrap/>
            <w:vAlign w:val="bottom"/>
            <w:hideMark/>
          </w:tcPr>
          <w:p w14:paraId="43FAB913" w14:textId="77777777" w:rsidR="003E4E6F" w:rsidRPr="003E4E6F" w:rsidRDefault="003E4E6F" w:rsidP="00C34F9A">
            <w:pPr>
              <w:spacing w:after="0"/>
              <w:jc w:val="center"/>
              <w:rPr>
                <w:rFonts w:ascii="Times New Roman" w:eastAsia="Times New Roman" w:hAnsi="Times New Roman" w:cs="Times New Roman"/>
                <w:b/>
                <w:bCs/>
                <w:color w:val="000000"/>
              </w:rPr>
            </w:pPr>
            <w:r w:rsidRPr="003E4E6F">
              <w:rPr>
                <w:rFonts w:ascii="Times New Roman" w:eastAsia="Times New Roman" w:hAnsi="Times New Roman" w:cs="Times New Roman"/>
                <w:b/>
                <w:bCs/>
                <w:color w:val="000000"/>
              </w:rPr>
              <w:t>CD</w:t>
            </w:r>
          </w:p>
        </w:tc>
        <w:tc>
          <w:tcPr>
            <w:tcW w:w="1559" w:type="dxa"/>
            <w:tcBorders>
              <w:top w:val="nil"/>
              <w:left w:val="nil"/>
              <w:bottom w:val="single" w:sz="4" w:space="0" w:color="auto"/>
              <w:right w:val="single" w:sz="4" w:space="0" w:color="auto"/>
            </w:tcBorders>
            <w:noWrap/>
            <w:vAlign w:val="bottom"/>
            <w:hideMark/>
          </w:tcPr>
          <w:p w14:paraId="049ADA68"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18.57</w:t>
            </w:r>
          </w:p>
        </w:tc>
        <w:tc>
          <w:tcPr>
            <w:tcW w:w="1134" w:type="dxa"/>
            <w:tcBorders>
              <w:top w:val="nil"/>
              <w:left w:val="nil"/>
              <w:bottom w:val="single" w:sz="4" w:space="0" w:color="auto"/>
              <w:right w:val="single" w:sz="4" w:space="0" w:color="auto"/>
            </w:tcBorders>
            <w:noWrap/>
            <w:vAlign w:val="bottom"/>
            <w:hideMark/>
          </w:tcPr>
          <w:p w14:paraId="43B98CB7"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1.01</w:t>
            </w:r>
          </w:p>
        </w:tc>
        <w:tc>
          <w:tcPr>
            <w:tcW w:w="1031" w:type="dxa"/>
            <w:tcBorders>
              <w:top w:val="nil"/>
              <w:left w:val="nil"/>
              <w:bottom w:val="single" w:sz="4" w:space="0" w:color="auto"/>
              <w:right w:val="single" w:sz="4" w:space="0" w:color="auto"/>
            </w:tcBorders>
            <w:noWrap/>
            <w:vAlign w:val="bottom"/>
            <w:hideMark/>
          </w:tcPr>
          <w:p w14:paraId="40582684"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1.057</w:t>
            </w:r>
          </w:p>
        </w:tc>
        <w:tc>
          <w:tcPr>
            <w:tcW w:w="1276" w:type="dxa"/>
            <w:tcBorders>
              <w:top w:val="nil"/>
              <w:left w:val="nil"/>
              <w:bottom w:val="single" w:sz="4" w:space="0" w:color="auto"/>
              <w:right w:val="single" w:sz="4" w:space="0" w:color="auto"/>
            </w:tcBorders>
            <w:noWrap/>
            <w:vAlign w:val="bottom"/>
            <w:hideMark/>
          </w:tcPr>
          <w:p w14:paraId="10CA6E39"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1.88</w:t>
            </w:r>
          </w:p>
        </w:tc>
        <w:tc>
          <w:tcPr>
            <w:tcW w:w="1276" w:type="dxa"/>
            <w:tcBorders>
              <w:top w:val="nil"/>
              <w:left w:val="nil"/>
              <w:bottom w:val="single" w:sz="4" w:space="0" w:color="auto"/>
              <w:right w:val="single" w:sz="4" w:space="0" w:color="auto"/>
            </w:tcBorders>
            <w:noWrap/>
            <w:vAlign w:val="bottom"/>
            <w:hideMark/>
          </w:tcPr>
          <w:p w14:paraId="40F33322"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0.563</w:t>
            </w:r>
          </w:p>
        </w:tc>
        <w:tc>
          <w:tcPr>
            <w:tcW w:w="1378" w:type="dxa"/>
            <w:tcBorders>
              <w:top w:val="nil"/>
              <w:left w:val="nil"/>
              <w:bottom w:val="single" w:sz="4" w:space="0" w:color="auto"/>
              <w:right w:val="single" w:sz="4" w:space="0" w:color="auto"/>
            </w:tcBorders>
            <w:noWrap/>
            <w:vAlign w:val="bottom"/>
            <w:hideMark/>
          </w:tcPr>
          <w:p w14:paraId="4CFD828E"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0.035</w:t>
            </w:r>
          </w:p>
        </w:tc>
        <w:tc>
          <w:tcPr>
            <w:tcW w:w="1418" w:type="dxa"/>
            <w:tcBorders>
              <w:top w:val="nil"/>
              <w:left w:val="nil"/>
              <w:bottom w:val="single" w:sz="4" w:space="0" w:color="auto"/>
              <w:right w:val="single" w:sz="4" w:space="0" w:color="auto"/>
            </w:tcBorders>
            <w:noWrap/>
            <w:vAlign w:val="bottom"/>
            <w:hideMark/>
          </w:tcPr>
          <w:p w14:paraId="34866E4F"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221.35</w:t>
            </w:r>
          </w:p>
        </w:tc>
        <w:tc>
          <w:tcPr>
            <w:tcW w:w="1559" w:type="dxa"/>
            <w:tcBorders>
              <w:top w:val="nil"/>
              <w:left w:val="nil"/>
              <w:bottom w:val="single" w:sz="4" w:space="0" w:color="auto"/>
              <w:right w:val="single" w:sz="4" w:space="0" w:color="auto"/>
            </w:tcBorders>
            <w:noWrap/>
            <w:vAlign w:val="bottom"/>
            <w:hideMark/>
          </w:tcPr>
          <w:p w14:paraId="244295AE"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12.39</w:t>
            </w:r>
          </w:p>
        </w:tc>
      </w:tr>
      <w:tr w:rsidR="003E4E6F" w:rsidRPr="003E4E6F" w14:paraId="3A2C0A90" w14:textId="77777777" w:rsidTr="00C34F9A">
        <w:trPr>
          <w:trHeight w:val="268"/>
        </w:trPr>
        <w:tc>
          <w:tcPr>
            <w:tcW w:w="737" w:type="dxa"/>
            <w:tcBorders>
              <w:top w:val="nil"/>
              <w:left w:val="single" w:sz="4" w:space="0" w:color="auto"/>
              <w:bottom w:val="single" w:sz="4" w:space="0" w:color="auto"/>
              <w:right w:val="single" w:sz="4" w:space="0" w:color="auto"/>
            </w:tcBorders>
            <w:noWrap/>
            <w:vAlign w:val="bottom"/>
            <w:hideMark/>
          </w:tcPr>
          <w:p w14:paraId="0A301FD4" w14:textId="77777777" w:rsidR="003E4E6F" w:rsidRPr="003E4E6F" w:rsidRDefault="003E4E6F" w:rsidP="00C34F9A">
            <w:pPr>
              <w:spacing w:after="0"/>
              <w:jc w:val="center"/>
              <w:rPr>
                <w:rFonts w:ascii="Times New Roman" w:eastAsia="Times New Roman" w:hAnsi="Times New Roman" w:cs="Times New Roman"/>
                <w:b/>
                <w:bCs/>
                <w:color w:val="000000"/>
              </w:rPr>
            </w:pPr>
          </w:p>
        </w:tc>
        <w:tc>
          <w:tcPr>
            <w:tcW w:w="1970" w:type="dxa"/>
            <w:tcBorders>
              <w:top w:val="nil"/>
              <w:left w:val="nil"/>
              <w:bottom w:val="single" w:sz="4" w:space="0" w:color="auto"/>
              <w:right w:val="single" w:sz="4" w:space="0" w:color="auto"/>
            </w:tcBorders>
            <w:noWrap/>
            <w:vAlign w:val="bottom"/>
            <w:hideMark/>
          </w:tcPr>
          <w:p w14:paraId="7341CEAC" w14:textId="77777777" w:rsidR="003E4E6F" w:rsidRPr="003E4E6F" w:rsidRDefault="003E4E6F" w:rsidP="00C34F9A">
            <w:pPr>
              <w:spacing w:after="0"/>
              <w:jc w:val="center"/>
              <w:rPr>
                <w:rFonts w:ascii="Times New Roman" w:eastAsia="Times New Roman" w:hAnsi="Times New Roman" w:cs="Times New Roman"/>
                <w:b/>
                <w:bCs/>
                <w:color w:val="000000"/>
              </w:rPr>
            </w:pPr>
            <w:r w:rsidRPr="003E4E6F">
              <w:rPr>
                <w:rFonts w:ascii="Times New Roman" w:eastAsia="Times New Roman" w:hAnsi="Times New Roman" w:cs="Times New Roman"/>
                <w:b/>
                <w:bCs/>
                <w:color w:val="000000"/>
              </w:rPr>
              <w:t>CV</w:t>
            </w:r>
          </w:p>
        </w:tc>
        <w:tc>
          <w:tcPr>
            <w:tcW w:w="1559" w:type="dxa"/>
            <w:tcBorders>
              <w:top w:val="nil"/>
              <w:left w:val="nil"/>
              <w:bottom w:val="single" w:sz="4" w:space="0" w:color="auto"/>
              <w:right w:val="single" w:sz="4" w:space="0" w:color="auto"/>
            </w:tcBorders>
            <w:noWrap/>
            <w:vAlign w:val="bottom"/>
            <w:hideMark/>
          </w:tcPr>
          <w:p w14:paraId="3EA28157"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22.06</w:t>
            </w:r>
          </w:p>
        </w:tc>
        <w:tc>
          <w:tcPr>
            <w:tcW w:w="1134" w:type="dxa"/>
            <w:tcBorders>
              <w:top w:val="nil"/>
              <w:left w:val="nil"/>
              <w:bottom w:val="single" w:sz="4" w:space="0" w:color="auto"/>
              <w:right w:val="single" w:sz="4" w:space="0" w:color="auto"/>
            </w:tcBorders>
            <w:noWrap/>
            <w:vAlign w:val="bottom"/>
            <w:hideMark/>
          </w:tcPr>
          <w:p w14:paraId="7B48ACF6"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34.24</w:t>
            </w:r>
          </w:p>
        </w:tc>
        <w:tc>
          <w:tcPr>
            <w:tcW w:w="1031" w:type="dxa"/>
            <w:tcBorders>
              <w:top w:val="nil"/>
              <w:left w:val="nil"/>
              <w:bottom w:val="single" w:sz="4" w:space="0" w:color="auto"/>
              <w:right w:val="single" w:sz="4" w:space="0" w:color="auto"/>
            </w:tcBorders>
            <w:noWrap/>
            <w:vAlign w:val="bottom"/>
            <w:hideMark/>
          </w:tcPr>
          <w:p w14:paraId="2E2048B6"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17.28</w:t>
            </w:r>
          </w:p>
        </w:tc>
        <w:tc>
          <w:tcPr>
            <w:tcW w:w="1276" w:type="dxa"/>
            <w:tcBorders>
              <w:top w:val="nil"/>
              <w:left w:val="nil"/>
              <w:bottom w:val="single" w:sz="4" w:space="0" w:color="auto"/>
              <w:right w:val="single" w:sz="4" w:space="0" w:color="auto"/>
            </w:tcBorders>
            <w:noWrap/>
            <w:vAlign w:val="bottom"/>
            <w:hideMark/>
          </w:tcPr>
          <w:p w14:paraId="279244F6"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20.1</w:t>
            </w:r>
          </w:p>
        </w:tc>
        <w:tc>
          <w:tcPr>
            <w:tcW w:w="1276" w:type="dxa"/>
            <w:tcBorders>
              <w:top w:val="nil"/>
              <w:left w:val="nil"/>
              <w:bottom w:val="single" w:sz="4" w:space="0" w:color="auto"/>
              <w:right w:val="single" w:sz="4" w:space="0" w:color="auto"/>
            </w:tcBorders>
            <w:noWrap/>
            <w:vAlign w:val="bottom"/>
            <w:hideMark/>
          </w:tcPr>
          <w:p w14:paraId="316C58DA"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8.86</w:t>
            </w:r>
          </w:p>
        </w:tc>
        <w:tc>
          <w:tcPr>
            <w:tcW w:w="1378" w:type="dxa"/>
            <w:tcBorders>
              <w:top w:val="nil"/>
              <w:left w:val="nil"/>
              <w:bottom w:val="single" w:sz="4" w:space="0" w:color="auto"/>
              <w:right w:val="single" w:sz="4" w:space="0" w:color="auto"/>
            </w:tcBorders>
            <w:noWrap/>
            <w:vAlign w:val="bottom"/>
            <w:hideMark/>
          </w:tcPr>
          <w:p w14:paraId="2499619D"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5.88</w:t>
            </w:r>
          </w:p>
        </w:tc>
        <w:tc>
          <w:tcPr>
            <w:tcW w:w="1418" w:type="dxa"/>
            <w:tcBorders>
              <w:top w:val="nil"/>
              <w:left w:val="nil"/>
              <w:bottom w:val="single" w:sz="4" w:space="0" w:color="auto"/>
              <w:right w:val="single" w:sz="4" w:space="0" w:color="auto"/>
            </w:tcBorders>
            <w:noWrap/>
            <w:vAlign w:val="bottom"/>
            <w:hideMark/>
          </w:tcPr>
          <w:p w14:paraId="2B428347"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31.58</w:t>
            </w:r>
          </w:p>
        </w:tc>
        <w:tc>
          <w:tcPr>
            <w:tcW w:w="1559" w:type="dxa"/>
            <w:tcBorders>
              <w:top w:val="nil"/>
              <w:left w:val="nil"/>
              <w:bottom w:val="single" w:sz="4" w:space="0" w:color="auto"/>
              <w:right w:val="single" w:sz="4" w:space="0" w:color="auto"/>
            </w:tcBorders>
            <w:noWrap/>
            <w:vAlign w:val="bottom"/>
            <w:hideMark/>
          </w:tcPr>
          <w:p w14:paraId="31B2F9F5" w14:textId="77777777" w:rsidR="003E4E6F" w:rsidRPr="003E4E6F" w:rsidRDefault="003E4E6F" w:rsidP="00C34F9A">
            <w:pPr>
              <w:spacing w:after="0"/>
              <w:jc w:val="center"/>
              <w:rPr>
                <w:rFonts w:ascii="Times New Roman" w:eastAsia="Times New Roman" w:hAnsi="Times New Roman" w:cs="Times New Roman"/>
                <w:color w:val="000000"/>
              </w:rPr>
            </w:pPr>
            <w:r w:rsidRPr="003E4E6F">
              <w:rPr>
                <w:rFonts w:ascii="Times New Roman" w:eastAsia="Times New Roman" w:hAnsi="Times New Roman" w:cs="Times New Roman"/>
                <w:color w:val="000000"/>
              </w:rPr>
              <w:t>24.95</w:t>
            </w:r>
          </w:p>
        </w:tc>
      </w:tr>
    </w:tbl>
    <w:p w14:paraId="469E18FE" w14:textId="77777777" w:rsidR="003E4E6F" w:rsidRDefault="003E4E6F" w:rsidP="00CF09CB">
      <w:pPr>
        <w:spacing w:after="0" w:line="360" w:lineRule="auto"/>
        <w:rPr>
          <w:rFonts w:ascii="Times New Roman" w:hAnsi="Times New Roman" w:cs="Times New Roman"/>
          <w:b/>
          <w:sz w:val="24"/>
        </w:rPr>
      </w:pPr>
    </w:p>
    <w:p w14:paraId="3A31AA94" w14:textId="77777777" w:rsidR="003E4E6F" w:rsidRPr="00C34F9A" w:rsidRDefault="003E4E6F" w:rsidP="003E4E6F">
      <w:pPr>
        <w:spacing w:after="0" w:line="360" w:lineRule="auto"/>
        <w:jc w:val="center"/>
        <w:rPr>
          <w:rFonts w:ascii="Times New Roman" w:hAnsi="Times New Roman" w:cs="Times New Roman"/>
          <w:b/>
          <w:sz w:val="20"/>
        </w:rPr>
      </w:pPr>
      <w:r w:rsidRPr="00C34F9A">
        <w:rPr>
          <w:rFonts w:ascii="Times New Roman" w:hAnsi="Times New Roman" w:cs="Times New Roman"/>
          <w:b/>
          <w:sz w:val="20"/>
        </w:rPr>
        <w:t xml:space="preserve">Table 1: </w:t>
      </w:r>
      <w:r w:rsidR="00C34F9A" w:rsidRPr="00C34F9A">
        <w:rPr>
          <w:rFonts w:ascii="Times New Roman" w:hAnsi="Times New Roman" w:cs="Times New Roman"/>
          <w:b/>
          <w:sz w:val="20"/>
        </w:rPr>
        <w:t>Effect</w:t>
      </w:r>
      <w:r w:rsidRPr="00C34F9A">
        <w:rPr>
          <w:rFonts w:ascii="Times New Roman" w:hAnsi="Times New Roman" w:cs="Times New Roman"/>
          <w:b/>
          <w:sz w:val="20"/>
        </w:rPr>
        <w:t xml:space="preserve"> </w:t>
      </w:r>
      <w:proofErr w:type="gramStart"/>
      <w:r w:rsidRPr="00C34F9A">
        <w:rPr>
          <w:rFonts w:ascii="Times New Roman" w:hAnsi="Times New Roman" w:cs="Times New Roman"/>
          <w:b/>
          <w:sz w:val="20"/>
        </w:rPr>
        <w:t xml:space="preserve">of </w:t>
      </w:r>
      <w:r w:rsidR="00C34F9A" w:rsidRPr="00C34F9A">
        <w:rPr>
          <w:rFonts w:ascii="Times New Roman" w:hAnsi="Times New Roman" w:cs="Times New Roman"/>
          <w:b/>
          <w:sz w:val="20"/>
        </w:rPr>
        <w:t xml:space="preserve"> treatment</w:t>
      </w:r>
      <w:proofErr w:type="gramEnd"/>
      <w:r w:rsidR="00C34F9A" w:rsidRPr="00C34F9A">
        <w:rPr>
          <w:rFonts w:ascii="Times New Roman" w:hAnsi="Times New Roman" w:cs="Times New Roman"/>
          <w:b/>
          <w:sz w:val="20"/>
        </w:rPr>
        <w:t xml:space="preserve"> of </w:t>
      </w:r>
      <w:r w:rsidRPr="00C34F9A">
        <w:rPr>
          <w:rFonts w:ascii="Times New Roman" w:hAnsi="Times New Roman" w:cs="Times New Roman"/>
          <w:b/>
          <w:sz w:val="20"/>
        </w:rPr>
        <w:t xml:space="preserve">Various Concentration of Silve Nanoparticle solution on the </w:t>
      </w:r>
      <w:proofErr w:type="spellStart"/>
      <w:r w:rsidRPr="00C34F9A">
        <w:rPr>
          <w:rFonts w:ascii="Times New Roman" w:hAnsi="Times New Roman" w:cs="Times New Roman"/>
          <w:b/>
          <w:sz w:val="20"/>
        </w:rPr>
        <w:t>Vigour</w:t>
      </w:r>
      <w:proofErr w:type="spellEnd"/>
      <w:r w:rsidRPr="00C34F9A">
        <w:rPr>
          <w:rFonts w:ascii="Times New Roman" w:hAnsi="Times New Roman" w:cs="Times New Roman"/>
          <w:b/>
          <w:sz w:val="20"/>
        </w:rPr>
        <w:t xml:space="preserve"> and Quality Parameters in Sponge Guard Seeds</w:t>
      </w:r>
    </w:p>
    <w:p w14:paraId="1E69D598" w14:textId="77777777" w:rsidR="00C34F9A" w:rsidRDefault="00C34F9A" w:rsidP="003E4E6F">
      <w:pPr>
        <w:spacing w:after="0" w:line="360" w:lineRule="auto"/>
        <w:jc w:val="center"/>
        <w:rPr>
          <w:b/>
        </w:rPr>
      </w:pPr>
    </w:p>
    <w:p w14:paraId="5D33FC49" w14:textId="77777777" w:rsidR="00EA7AB5" w:rsidRPr="00C34F9A" w:rsidRDefault="00C34F9A" w:rsidP="003E4E6F">
      <w:pPr>
        <w:spacing w:after="0" w:line="360" w:lineRule="auto"/>
        <w:jc w:val="center"/>
        <w:rPr>
          <w:b/>
        </w:rPr>
      </w:pPr>
      <w:r w:rsidRPr="00C34F9A">
        <w:rPr>
          <w:b/>
        </w:rPr>
        <w:t>Fig</w:t>
      </w:r>
      <w:r>
        <w:rPr>
          <w:b/>
        </w:rPr>
        <w:t xml:space="preserve"> </w:t>
      </w:r>
      <w:proofErr w:type="gramStart"/>
      <w:r w:rsidRPr="00C34F9A">
        <w:rPr>
          <w:b/>
        </w:rPr>
        <w:t>1 :</w:t>
      </w:r>
      <w:proofErr w:type="gramEnd"/>
      <w:r w:rsidRPr="00C34F9A">
        <w:rPr>
          <w:b/>
        </w:rPr>
        <w:t xml:space="preserve"> Effect of Different Silver Nanoparticle Treatments on Germination and Seedling Gr</w:t>
      </w:r>
      <w:r>
        <w:rPr>
          <w:b/>
        </w:rPr>
        <w:t>owth Parameters of Sponge Gourd</w:t>
      </w:r>
    </w:p>
    <w:p w14:paraId="2E627515" w14:textId="77777777" w:rsidR="00C34F9A" w:rsidRDefault="00C34F9A" w:rsidP="003E4E6F">
      <w:pPr>
        <w:spacing w:after="0" w:line="360" w:lineRule="auto"/>
        <w:jc w:val="center"/>
        <w:rPr>
          <w:rFonts w:ascii="Times New Roman" w:hAnsi="Times New Roman" w:cs="Times New Roman"/>
          <w:b/>
          <w:sz w:val="24"/>
        </w:rPr>
        <w:sectPr w:rsidR="00C34F9A" w:rsidSect="003E4E6F">
          <w:pgSz w:w="15840" w:h="12240" w:orient="landscape"/>
          <w:pgMar w:top="1440" w:right="1440" w:bottom="1440" w:left="1440" w:header="709" w:footer="709" w:gutter="0"/>
          <w:cols w:space="708"/>
          <w:docGrid w:linePitch="360"/>
        </w:sectPr>
      </w:pPr>
      <w:commentRangeStart w:id="31"/>
      <w:commentRangeStart w:id="32"/>
      <w:r w:rsidRPr="00C34F9A">
        <w:rPr>
          <w:rFonts w:ascii="Times New Roman" w:hAnsi="Times New Roman" w:cs="Times New Roman"/>
          <w:b/>
          <w:noProof/>
          <w:sz w:val="24"/>
        </w:rPr>
        <w:drawing>
          <wp:inline distT="0" distB="0" distL="0" distR="0" wp14:anchorId="2EB7E0A5" wp14:editId="5F31EE89">
            <wp:extent cx="6635138" cy="2428378"/>
            <wp:effectExtent l="19050" t="0" r="13312"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commentRangeEnd w:id="31"/>
      <w:commentRangeEnd w:id="32"/>
      <w:r w:rsidR="009F3715">
        <w:rPr>
          <w:rStyle w:val="CommentReference"/>
        </w:rPr>
        <w:commentReference w:id="32"/>
      </w:r>
      <w:r w:rsidR="009F3715">
        <w:rPr>
          <w:rStyle w:val="CommentReference"/>
        </w:rPr>
        <w:commentReference w:id="31"/>
      </w:r>
    </w:p>
    <w:p w14:paraId="12326413" w14:textId="77777777" w:rsidR="00C34F9A" w:rsidRDefault="00C34F9A" w:rsidP="00C34F9A">
      <w:pPr>
        <w:spacing w:after="0" w:line="360" w:lineRule="auto"/>
        <w:jc w:val="center"/>
        <w:rPr>
          <w:rFonts w:ascii="Times New Roman" w:hAnsi="Times New Roman" w:cs="Times New Roman"/>
          <w:b/>
          <w:sz w:val="24"/>
        </w:rPr>
      </w:pPr>
      <w:commentRangeStart w:id="33"/>
      <w:r w:rsidRPr="00C34F9A">
        <w:rPr>
          <w:rFonts w:ascii="Times New Roman" w:hAnsi="Times New Roman" w:cs="Times New Roman"/>
          <w:b/>
          <w:noProof/>
          <w:sz w:val="24"/>
        </w:rPr>
        <w:lastRenderedPageBreak/>
        <w:drawing>
          <wp:inline distT="0" distB="0" distL="0" distR="0" wp14:anchorId="1998DA62" wp14:editId="17FEA890">
            <wp:extent cx="4572000" cy="2743200"/>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commentRangeEnd w:id="33"/>
      <w:r w:rsidR="009F3715">
        <w:rPr>
          <w:rStyle w:val="CommentReference"/>
        </w:rPr>
        <w:commentReference w:id="33"/>
      </w:r>
    </w:p>
    <w:p w14:paraId="3235DE48" w14:textId="77777777" w:rsidR="00C34F9A" w:rsidRPr="00C34F9A" w:rsidRDefault="00C34F9A" w:rsidP="00C34F9A">
      <w:pPr>
        <w:spacing w:after="0" w:line="360" w:lineRule="auto"/>
        <w:jc w:val="center"/>
        <w:rPr>
          <w:rFonts w:ascii="Times New Roman" w:hAnsi="Times New Roman" w:cs="Times New Roman"/>
          <w:b/>
          <w:sz w:val="20"/>
          <w:szCs w:val="20"/>
        </w:rPr>
      </w:pPr>
      <w:r w:rsidRPr="00C34F9A">
        <w:rPr>
          <w:rFonts w:ascii="Times New Roman" w:hAnsi="Times New Roman" w:cs="Times New Roman"/>
          <w:b/>
          <w:sz w:val="20"/>
          <w:szCs w:val="20"/>
        </w:rPr>
        <w:t>Fig 2</w:t>
      </w:r>
      <w:proofErr w:type="gramStart"/>
      <w:r w:rsidRPr="00C34F9A">
        <w:rPr>
          <w:rFonts w:ascii="Times New Roman" w:hAnsi="Times New Roman" w:cs="Times New Roman"/>
          <w:b/>
          <w:sz w:val="20"/>
          <w:szCs w:val="20"/>
        </w:rPr>
        <w:t>: :</w:t>
      </w:r>
      <w:proofErr w:type="gramEnd"/>
      <w:r w:rsidRPr="00C34F9A">
        <w:rPr>
          <w:rFonts w:ascii="Times New Roman" w:hAnsi="Times New Roman" w:cs="Times New Roman"/>
          <w:b/>
          <w:sz w:val="20"/>
          <w:szCs w:val="20"/>
        </w:rPr>
        <w:t xml:space="preserve"> Effect of Different Silver Nanoparticle Treatments on fresh weight and dry weight  Parameters of Sponge Gourd</w:t>
      </w:r>
    </w:p>
    <w:p w14:paraId="579D3E88" w14:textId="77777777" w:rsidR="00C34F9A" w:rsidRDefault="00C34F9A" w:rsidP="00C34F9A">
      <w:pPr>
        <w:spacing w:after="0" w:line="360" w:lineRule="auto"/>
        <w:jc w:val="center"/>
        <w:rPr>
          <w:rFonts w:ascii="Times New Roman" w:hAnsi="Times New Roman" w:cs="Times New Roman"/>
          <w:b/>
          <w:sz w:val="24"/>
        </w:rPr>
      </w:pPr>
    </w:p>
    <w:p w14:paraId="4674C118" w14:textId="77777777" w:rsidR="00C34F9A" w:rsidRDefault="00C34F9A" w:rsidP="00C34F9A">
      <w:pPr>
        <w:spacing w:after="0" w:line="360" w:lineRule="auto"/>
        <w:jc w:val="center"/>
        <w:rPr>
          <w:rFonts w:ascii="Times New Roman" w:hAnsi="Times New Roman" w:cs="Times New Roman"/>
          <w:b/>
          <w:sz w:val="24"/>
        </w:rPr>
      </w:pPr>
      <w:commentRangeStart w:id="34"/>
      <w:r w:rsidRPr="00C34F9A">
        <w:rPr>
          <w:rFonts w:ascii="Times New Roman" w:hAnsi="Times New Roman" w:cs="Times New Roman"/>
          <w:b/>
          <w:noProof/>
          <w:sz w:val="24"/>
        </w:rPr>
        <w:drawing>
          <wp:inline distT="0" distB="0" distL="0" distR="0" wp14:anchorId="1F955051" wp14:editId="4D11B897">
            <wp:extent cx="5048296" cy="2743200"/>
            <wp:effectExtent l="19050" t="0" r="19004"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commentRangeEnd w:id="34"/>
      <w:r w:rsidR="009F3715">
        <w:rPr>
          <w:rStyle w:val="CommentReference"/>
        </w:rPr>
        <w:commentReference w:id="34"/>
      </w:r>
    </w:p>
    <w:p w14:paraId="08209FD2" w14:textId="77777777" w:rsidR="00C34F9A" w:rsidRDefault="00C34F9A" w:rsidP="00C34F9A">
      <w:pPr>
        <w:spacing w:after="0" w:line="360" w:lineRule="auto"/>
        <w:jc w:val="center"/>
        <w:rPr>
          <w:rFonts w:ascii="Times New Roman" w:hAnsi="Times New Roman" w:cs="Times New Roman"/>
          <w:b/>
          <w:sz w:val="20"/>
          <w:szCs w:val="20"/>
        </w:rPr>
      </w:pPr>
    </w:p>
    <w:p w14:paraId="669FF68E" w14:textId="77777777" w:rsidR="00C34F9A" w:rsidRPr="00C34F9A" w:rsidRDefault="00C34F9A" w:rsidP="00C34F9A">
      <w:pPr>
        <w:spacing w:after="0" w:line="360" w:lineRule="auto"/>
        <w:jc w:val="center"/>
        <w:rPr>
          <w:rFonts w:ascii="Times New Roman" w:hAnsi="Times New Roman" w:cs="Times New Roman"/>
          <w:b/>
          <w:sz w:val="20"/>
          <w:szCs w:val="20"/>
        </w:rPr>
      </w:pPr>
      <w:r w:rsidRPr="00C34F9A">
        <w:rPr>
          <w:rFonts w:ascii="Times New Roman" w:hAnsi="Times New Roman" w:cs="Times New Roman"/>
          <w:b/>
          <w:sz w:val="20"/>
          <w:szCs w:val="20"/>
        </w:rPr>
        <w:t>Fig 3</w:t>
      </w:r>
      <w:proofErr w:type="gramStart"/>
      <w:r w:rsidRPr="00C34F9A">
        <w:rPr>
          <w:rFonts w:ascii="Times New Roman" w:hAnsi="Times New Roman" w:cs="Times New Roman"/>
          <w:b/>
          <w:sz w:val="20"/>
          <w:szCs w:val="20"/>
        </w:rPr>
        <w:t>: :</w:t>
      </w:r>
      <w:proofErr w:type="gramEnd"/>
      <w:r w:rsidRPr="00C34F9A">
        <w:rPr>
          <w:rFonts w:ascii="Times New Roman" w:hAnsi="Times New Roman" w:cs="Times New Roman"/>
          <w:b/>
          <w:sz w:val="20"/>
          <w:szCs w:val="20"/>
        </w:rPr>
        <w:t xml:space="preserve"> Effect of Different Silver Nanoparticle Treatments on vigor Parameters of Sponge Gourd</w:t>
      </w:r>
    </w:p>
    <w:p w14:paraId="21C2996D" w14:textId="77777777" w:rsidR="00C34F9A" w:rsidRDefault="00C34F9A" w:rsidP="00C34F9A">
      <w:pPr>
        <w:spacing w:after="0" w:line="360" w:lineRule="auto"/>
        <w:jc w:val="center"/>
        <w:rPr>
          <w:rFonts w:ascii="Times New Roman" w:hAnsi="Times New Roman" w:cs="Times New Roman"/>
          <w:b/>
          <w:sz w:val="24"/>
        </w:rPr>
      </w:pPr>
    </w:p>
    <w:p w14:paraId="4184BD65" w14:textId="77777777" w:rsidR="00EA7AB5" w:rsidRDefault="00EA7AB5" w:rsidP="00CF09CB">
      <w:pPr>
        <w:spacing w:after="0" w:line="360" w:lineRule="auto"/>
        <w:rPr>
          <w:rFonts w:ascii="Times New Roman" w:hAnsi="Times New Roman" w:cs="Times New Roman"/>
          <w:b/>
          <w:sz w:val="24"/>
        </w:rPr>
      </w:pPr>
      <w:r>
        <w:rPr>
          <w:rFonts w:ascii="Times New Roman" w:hAnsi="Times New Roman" w:cs="Times New Roman"/>
          <w:b/>
          <w:sz w:val="24"/>
        </w:rPr>
        <w:t>Conclusion</w:t>
      </w:r>
    </w:p>
    <w:p w14:paraId="1C629A85" w14:textId="77777777" w:rsidR="00EA7AB5" w:rsidRDefault="00EA7AB5" w:rsidP="00EA7AB5">
      <w:pPr>
        <w:pStyle w:val="NormalWeb"/>
        <w:spacing w:before="0" w:beforeAutospacing="0" w:after="0" w:afterAutospacing="0" w:line="360" w:lineRule="auto"/>
        <w:jc w:val="both"/>
      </w:pPr>
      <w:r>
        <w:t xml:space="preserve">The present study demonstrates that silver nanoparticles can effectively reduce dormancy and enhance germination performance in sponge gourd by improving seed coat permeability, modulating reactive oxygen species </w:t>
      </w:r>
      <w:proofErr w:type="spellStart"/>
      <w:r>
        <w:t>signalling</w:t>
      </w:r>
      <w:proofErr w:type="spellEnd"/>
      <w:r>
        <w:t xml:space="preserve">, and minimizing seed-borne microbial load. </w:t>
      </w:r>
      <w:r>
        <w:lastRenderedPageBreak/>
        <w:t xml:space="preserve">Optimal concentrations promoted higher germination percentage, reduced mean germination time, and improved seedling vigor, while excessive doses showed inhibitory effects, underscoring the importance of precise dosage optimization. These findings highlight the potential of </w:t>
      </w:r>
      <w:commentRangeStart w:id="35"/>
      <w:proofErr w:type="spellStart"/>
      <w:r>
        <w:t>AgNP</w:t>
      </w:r>
      <w:commentRangeEnd w:id="35"/>
      <w:r w:rsidR="009F3715">
        <w:rPr>
          <w:rStyle w:val="CommentReference"/>
          <w:rFonts w:asciiTheme="minorHAnsi" w:eastAsiaTheme="minorHAnsi" w:hAnsiTheme="minorHAnsi" w:cstheme="minorBidi"/>
        </w:rPr>
        <w:commentReference w:id="35"/>
      </w:r>
      <w:r>
        <w:t>s</w:t>
      </w:r>
      <w:proofErr w:type="spellEnd"/>
      <w:r>
        <w:t xml:space="preserve"> as an eco-friendly </w:t>
      </w:r>
      <w:r w:rsidR="00A962FB">
        <w:t xml:space="preserve">and dual-purpose seed treatment </w:t>
      </w:r>
      <w:r>
        <w:t>both as a dormancy-breaking agent and as a prote</w:t>
      </w:r>
      <w:r w:rsidR="00A962FB">
        <w:t xml:space="preserve">ctive measure against pathogens </w:t>
      </w:r>
      <w:r>
        <w:t>offering a viable alternative to conventional chemical treatments for improving crop establishment and productivity in sponge gourd cultivation.</w:t>
      </w:r>
    </w:p>
    <w:p w14:paraId="0DCE9718" w14:textId="77777777" w:rsidR="00EA7AB5" w:rsidRDefault="00EA7AB5" w:rsidP="00EA7AB5">
      <w:pPr>
        <w:spacing w:after="0" w:line="360" w:lineRule="auto"/>
        <w:rPr>
          <w:rFonts w:ascii="Times New Roman" w:hAnsi="Times New Roman" w:cs="Times New Roman"/>
          <w:b/>
          <w:sz w:val="24"/>
        </w:rPr>
      </w:pPr>
    </w:p>
    <w:p w14:paraId="49871EBA" w14:textId="77777777" w:rsidR="00CF09CB" w:rsidRDefault="00CF09CB" w:rsidP="00CF09CB">
      <w:pPr>
        <w:spacing w:after="0" w:line="360" w:lineRule="auto"/>
        <w:rPr>
          <w:rFonts w:ascii="Times New Roman" w:hAnsi="Times New Roman" w:cs="Times New Roman"/>
          <w:b/>
          <w:sz w:val="24"/>
        </w:rPr>
      </w:pPr>
      <w:r>
        <w:rPr>
          <w:rFonts w:ascii="Times New Roman" w:hAnsi="Times New Roman" w:cs="Times New Roman"/>
          <w:b/>
          <w:sz w:val="24"/>
        </w:rPr>
        <w:t xml:space="preserve">References: </w:t>
      </w:r>
    </w:p>
    <w:p w14:paraId="5FB2A973" w14:textId="77777777" w:rsidR="00CF09CB" w:rsidRDefault="00CF09CB" w:rsidP="00CF09CB">
      <w:pPr>
        <w:pStyle w:val="NormalWeb"/>
        <w:numPr>
          <w:ilvl w:val="0"/>
          <w:numId w:val="1"/>
        </w:numPr>
        <w:spacing w:before="0" w:beforeAutospacing="0" w:after="0" w:afterAutospacing="0" w:line="360" w:lineRule="auto"/>
        <w:jc w:val="both"/>
      </w:pPr>
      <w:r>
        <w:t xml:space="preserve">Bewley, J. D., Bradford, K. J., </w:t>
      </w:r>
      <w:proofErr w:type="spellStart"/>
      <w:r>
        <w:t>Hilhorst</w:t>
      </w:r>
      <w:proofErr w:type="spellEnd"/>
      <w:r>
        <w:t>, H. W.</w:t>
      </w:r>
      <w:proofErr w:type="gramStart"/>
      <w:r>
        <w:t xml:space="preserve">,  </w:t>
      </w:r>
      <w:proofErr w:type="spellStart"/>
      <w:r>
        <w:t>Nonogaki</w:t>
      </w:r>
      <w:proofErr w:type="spellEnd"/>
      <w:proofErr w:type="gramEnd"/>
      <w:r>
        <w:t xml:space="preserve">, H. (2013). </w:t>
      </w:r>
      <w:r>
        <w:rPr>
          <w:rStyle w:val="Emphasis"/>
        </w:rPr>
        <w:t>Seeds: Physiology of Development, Germination and Dormancy</w:t>
      </w:r>
      <w:r>
        <w:t xml:space="preserve">. Springer </w:t>
      </w:r>
      <w:proofErr w:type="gramStart"/>
      <w:r>
        <w:t>Science  Business</w:t>
      </w:r>
      <w:proofErr w:type="gramEnd"/>
      <w:r>
        <w:t xml:space="preserve"> Media.</w:t>
      </w:r>
    </w:p>
    <w:p w14:paraId="641B7F7C" w14:textId="77777777" w:rsidR="00CF09CB" w:rsidRDefault="00CF09CB" w:rsidP="00CF09CB">
      <w:pPr>
        <w:pStyle w:val="NormalWeb"/>
        <w:numPr>
          <w:ilvl w:val="0"/>
          <w:numId w:val="1"/>
        </w:numPr>
        <w:spacing w:before="0" w:beforeAutospacing="0" w:after="0" w:afterAutospacing="0" w:line="360" w:lineRule="auto"/>
        <w:jc w:val="both"/>
      </w:pPr>
      <w:r>
        <w:t>Hatami, M.</w:t>
      </w:r>
      <w:proofErr w:type="gramStart"/>
      <w:r>
        <w:t>,  Ghorbanpour</w:t>
      </w:r>
      <w:proofErr w:type="gramEnd"/>
      <w:r>
        <w:t xml:space="preserve">, M. (2014). Defense enzyme activities and biochemical variations of Pelargonium </w:t>
      </w:r>
      <w:proofErr w:type="spellStart"/>
      <w:r>
        <w:t>zonale</w:t>
      </w:r>
      <w:proofErr w:type="spellEnd"/>
      <w:r>
        <w:t xml:space="preserve"> in response to </w:t>
      </w:r>
      <w:proofErr w:type="spellStart"/>
      <w:r>
        <w:t>nanosilver</w:t>
      </w:r>
      <w:proofErr w:type="spellEnd"/>
      <w:r>
        <w:t xml:space="preserve"> application and dark storage. </w:t>
      </w:r>
      <w:r>
        <w:rPr>
          <w:rStyle w:val="Emphasis"/>
        </w:rPr>
        <w:t>Botany Research Journal</w:t>
      </w:r>
      <w:r>
        <w:t>, 7(1), 13–19.</w:t>
      </w:r>
    </w:p>
    <w:p w14:paraId="0DF6A8AB" w14:textId="77777777" w:rsidR="00CF09CB" w:rsidRDefault="00CF09CB" w:rsidP="00CF09CB">
      <w:pPr>
        <w:pStyle w:val="NormalWeb"/>
        <w:numPr>
          <w:ilvl w:val="0"/>
          <w:numId w:val="1"/>
        </w:numPr>
        <w:spacing w:before="0" w:beforeAutospacing="0" w:after="0" w:afterAutospacing="0" w:line="360" w:lineRule="auto"/>
        <w:jc w:val="both"/>
      </w:pPr>
      <w:r>
        <w:t>Kumar, R., Singh, R.</w:t>
      </w:r>
      <w:proofErr w:type="gramStart"/>
      <w:r>
        <w:t>,  Kalia</w:t>
      </w:r>
      <w:proofErr w:type="gramEnd"/>
      <w:r>
        <w:t xml:space="preserve">, P. (2018). Seed biology and enhancement in cucurbits. </w:t>
      </w:r>
      <w:r>
        <w:rPr>
          <w:rStyle w:val="Emphasis"/>
        </w:rPr>
        <w:t>Indian Journal of Agricultural Sciences</w:t>
      </w:r>
      <w:r>
        <w:t>, 88(4), 567–574.</w:t>
      </w:r>
    </w:p>
    <w:p w14:paraId="4AB15BD2" w14:textId="77777777" w:rsidR="00CF09CB" w:rsidRDefault="00CF09CB" w:rsidP="00CF09CB">
      <w:pPr>
        <w:pStyle w:val="NormalWeb"/>
        <w:numPr>
          <w:ilvl w:val="0"/>
          <w:numId w:val="1"/>
        </w:numPr>
        <w:spacing w:before="0" w:beforeAutospacing="0" w:after="0" w:afterAutospacing="0" w:line="360" w:lineRule="auto"/>
        <w:jc w:val="both"/>
      </w:pPr>
      <w:r>
        <w:t>Patel, K., Vaishnav, P.</w:t>
      </w:r>
      <w:proofErr w:type="gramStart"/>
      <w:r>
        <w:t>,  Thaker</w:t>
      </w:r>
      <w:proofErr w:type="gramEnd"/>
      <w:r>
        <w:t>, V. S. (2020). Effect of pre-sowing seed treatments on dormancy and germination of sponge gourd (</w:t>
      </w:r>
      <w:r>
        <w:rPr>
          <w:rStyle w:val="Emphasis"/>
        </w:rPr>
        <w:t>Luffa cylindrica</w:t>
      </w:r>
      <w:r>
        <w:t xml:space="preserve">). </w:t>
      </w:r>
      <w:r>
        <w:rPr>
          <w:rStyle w:val="Emphasis"/>
        </w:rPr>
        <w:t>Journal of Pharmacognosy and Phytochemistry</w:t>
      </w:r>
      <w:r>
        <w:t>, 9(2), 234–239.</w:t>
      </w:r>
    </w:p>
    <w:p w14:paraId="111C6DDE" w14:textId="77777777" w:rsidR="00CF09CB" w:rsidRDefault="00CF09CB" w:rsidP="00CF09CB">
      <w:pPr>
        <w:pStyle w:val="NormalWeb"/>
        <w:numPr>
          <w:ilvl w:val="0"/>
          <w:numId w:val="1"/>
        </w:numPr>
        <w:spacing w:before="0" w:beforeAutospacing="0" w:after="0" w:afterAutospacing="0" w:line="360" w:lineRule="auto"/>
        <w:jc w:val="both"/>
      </w:pPr>
      <w:r>
        <w:t xml:space="preserve">Prasad, T. N. V. K. V., Sudhakar, P., Sreenivasulu, Y., Latha, P., </w:t>
      </w:r>
      <w:proofErr w:type="spellStart"/>
      <w:r>
        <w:t>Munaswamy</w:t>
      </w:r>
      <w:proofErr w:type="spellEnd"/>
      <w:r>
        <w:t xml:space="preserve">, V., Reddy, K. R., ...  Pradeep, T. (2014). Effect of nanoscale zinc oxide particles on the germination, growth and yield of peanut. </w:t>
      </w:r>
      <w:r>
        <w:rPr>
          <w:rStyle w:val="Emphasis"/>
        </w:rPr>
        <w:t>Journal of Plant Nutrition</w:t>
      </w:r>
      <w:r>
        <w:t>, 35(6), 905–927.</w:t>
      </w:r>
    </w:p>
    <w:p w14:paraId="0AAFAAAE" w14:textId="77777777" w:rsidR="00CF09CB" w:rsidRDefault="00CF09CB" w:rsidP="00CF09CB">
      <w:pPr>
        <w:pStyle w:val="NormalWeb"/>
        <w:numPr>
          <w:ilvl w:val="0"/>
          <w:numId w:val="1"/>
        </w:numPr>
        <w:spacing w:before="0" w:beforeAutospacing="0" w:after="0" w:afterAutospacing="0" w:line="360" w:lineRule="auto"/>
        <w:jc w:val="both"/>
      </w:pPr>
      <w:r>
        <w:t>Rico, C. M., Majumdar, S., Duarte-Gardea, M., Peralta-Videa, J. R.</w:t>
      </w:r>
      <w:proofErr w:type="gramStart"/>
      <w:r>
        <w:t xml:space="preserve">,  </w:t>
      </w:r>
      <w:proofErr w:type="spellStart"/>
      <w:r>
        <w:t>Gardea</w:t>
      </w:r>
      <w:proofErr w:type="gramEnd"/>
      <w:r>
        <w:t>-Torresdey</w:t>
      </w:r>
      <w:proofErr w:type="spellEnd"/>
      <w:r>
        <w:t xml:space="preserve">, J. L. (2011). Interaction of nanoparticles with edible plants and their possible implications in the food chain. </w:t>
      </w:r>
      <w:r>
        <w:rPr>
          <w:rStyle w:val="Emphasis"/>
        </w:rPr>
        <w:t>Journal of Agricultural and Food Chemistry</w:t>
      </w:r>
      <w:r>
        <w:t>, 59(8), 3485–3498.</w:t>
      </w:r>
    </w:p>
    <w:p w14:paraId="10337E33" w14:textId="77777777" w:rsidR="00695677" w:rsidRDefault="00CF09CB" w:rsidP="00695677">
      <w:pPr>
        <w:pStyle w:val="NormalWeb"/>
        <w:numPr>
          <w:ilvl w:val="0"/>
          <w:numId w:val="1"/>
        </w:numPr>
        <w:spacing w:before="0" w:beforeAutospacing="0" w:after="0" w:afterAutospacing="0" w:line="360" w:lineRule="auto"/>
        <w:jc w:val="both"/>
      </w:pPr>
      <w:proofErr w:type="spellStart"/>
      <w:r>
        <w:t>Shivanna</w:t>
      </w:r>
      <w:proofErr w:type="spellEnd"/>
      <w:r>
        <w:t>, K. R.</w:t>
      </w:r>
      <w:proofErr w:type="gramStart"/>
      <w:r>
        <w:t>,  Sawhney</w:t>
      </w:r>
      <w:proofErr w:type="gramEnd"/>
      <w:r>
        <w:t xml:space="preserve">, V. K. (1997). Pollen biology and biotechnology. </w:t>
      </w:r>
      <w:r>
        <w:rPr>
          <w:rStyle w:val="Emphasis"/>
        </w:rPr>
        <w:t>Science Publishers</w:t>
      </w:r>
      <w:r>
        <w:t>.</w:t>
      </w:r>
    </w:p>
    <w:p w14:paraId="227D2BB8" w14:textId="77777777" w:rsidR="00695677" w:rsidRDefault="00695677" w:rsidP="00695677">
      <w:pPr>
        <w:pStyle w:val="NormalWeb"/>
        <w:numPr>
          <w:ilvl w:val="0"/>
          <w:numId w:val="1"/>
        </w:numPr>
        <w:spacing w:before="0" w:beforeAutospacing="0" w:after="0" w:afterAutospacing="0" w:line="360" w:lineRule="auto"/>
        <w:jc w:val="both"/>
      </w:pPr>
      <w:r>
        <w:t>Song, J. Y.</w:t>
      </w:r>
      <w:proofErr w:type="gramStart"/>
      <w:r>
        <w:t>,  Kim</w:t>
      </w:r>
      <w:proofErr w:type="gramEnd"/>
      <w:r>
        <w:t xml:space="preserve">, B. S. (2009). Rapid biological synthesis of silver nanoparticles using </w:t>
      </w:r>
      <w:r>
        <w:rPr>
          <w:rStyle w:val="Emphasis"/>
        </w:rPr>
        <w:t>Plant</w:t>
      </w:r>
      <w:r>
        <w:t xml:space="preserve"> leaf extract. </w:t>
      </w:r>
      <w:r>
        <w:rPr>
          <w:rStyle w:val="Emphasis"/>
        </w:rPr>
        <w:t>Bioprocess and Biosystems Engineering</w:t>
      </w:r>
      <w:r>
        <w:t xml:space="preserve">, 32(1), 79–84. </w:t>
      </w:r>
      <w:hyperlink r:id="rId20" w:history="1">
        <w:r w:rsidR="000764F7" w:rsidRPr="00C30A8B">
          <w:rPr>
            <w:rStyle w:val="Hyperlink"/>
          </w:rPr>
          <w:t>https://doi.org/10.1007/s00449-008-0224-6</w:t>
        </w:r>
      </w:hyperlink>
    </w:p>
    <w:p w14:paraId="3702E65F" w14:textId="77777777" w:rsidR="000764F7" w:rsidRDefault="000764F7" w:rsidP="000764F7">
      <w:pPr>
        <w:pStyle w:val="NormalWeb"/>
        <w:numPr>
          <w:ilvl w:val="0"/>
          <w:numId w:val="1"/>
        </w:numPr>
        <w:spacing w:before="0" w:beforeAutospacing="0" w:after="0" w:afterAutospacing="0" w:line="360" w:lineRule="auto"/>
        <w:jc w:val="both"/>
      </w:pPr>
      <w:r>
        <w:lastRenderedPageBreak/>
        <w:t>Nile, S. H., Nile, A.</w:t>
      </w:r>
      <w:proofErr w:type="gramStart"/>
      <w:r>
        <w:t>,  Khatiwada</w:t>
      </w:r>
      <w:proofErr w:type="gramEnd"/>
      <w:r>
        <w:t xml:space="preserve">, P. (2022). </w:t>
      </w:r>
      <w:proofErr w:type="spellStart"/>
      <w:r>
        <w:t>Nanopriming</w:t>
      </w:r>
      <w:proofErr w:type="spellEnd"/>
      <w:r>
        <w:t xml:space="preserve">: mechanisms and applications in seed germination and seedling growth. </w:t>
      </w:r>
      <w:r>
        <w:rPr>
          <w:rStyle w:val="Emphasis"/>
        </w:rPr>
        <w:t>Journal of Nanobiotechnology</w:t>
      </w:r>
      <w:r>
        <w:t>, 20, 345. https://doi.org/10.1186/s12951-022-01423-8</w:t>
      </w:r>
    </w:p>
    <w:p w14:paraId="054C8AA7" w14:textId="77777777" w:rsidR="000764F7" w:rsidRDefault="000764F7" w:rsidP="000764F7">
      <w:pPr>
        <w:pStyle w:val="NormalWeb"/>
        <w:numPr>
          <w:ilvl w:val="0"/>
          <w:numId w:val="1"/>
        </w:numPr>
        <w:spacing w:before="0" w:beforeAutospacing="0" w:after="0" w:afterAutospacing="0" w:line="360" w:lineRule="auto"/>
        <w:jc w:val="both"/>
      </w:pPr>
      <w:r>
        <w:t>Guzmán-Báez, R., Valle-González, M.</w:t>
      </w:r>
      <w:proofErr w:type="gramStart"/>
      <w:r>
        <w:t>,  Gutiérrez</w:t>
      </w:r>
      <w:proofErr w:type="gramEnd"/>
      <w:r>
        <w:t xml:space="preserve">-Cortez, E. (2021). Effects of silver nanoparticles on root morphology, nutrient uptake, and growth in </w:t>
      </w:r>
      <w:r>
        <w:rPr>
          <w:rStyle w:val="Emphasis"/>
        </w:rPr>
        <w:t xml:space="preserve">Solanum </w:t>
      </w:r>
      <w:proofErr w:type="spellStart"/>
      <w:r>
        <w:rPr>
          <w:rStyle w:val="Emphasis"/>
        </w:rPr>
        <w:t>lycopersicum</w:t>
      </w:r>
      <w:proofErr w:type="spellEnd"/>
      <w:r>
        <w:t xml:space="preserve"> (tomato). </w:t>
      </w:r>
      <w:r>
        <w:rPr>
          <w:rStyle w:val="Emphasis"/>
        </w:rPr>
        <w:t>Environmental Science and Pollution Research</w:t>
      </w:r>
      <w:r>
        <w:t>, 28(12), 15012–15023. https://doi.org/10.1007/s11356-021-12436-5</w:t>
      </w:r>
    </w:p>
    <w:p w14:paraId="646FEEB9" w14:textId="77777777" w:rsidR="000764F7" w:rsidRDefault="000764F7" w:rsidP="000764F7">
      <w:pPr>
        <w:pStyle w:val="NormalWeb"/>
        <w:numPr>
          <w:ilvl w:val="0"/>
          <w:numId w:val="1"/>
        </w:numPr>
        <w:spacing w:before="0" w:beforeAutospacing="0" w:after="0" w:afterAutospacing="0" w:line="360" w:lineRule="auto"/>
        <w:jc w:val="both"/>
      </w:pPr>
      <w:proofErr w:type="spellStart"/>
      <w:r>
        <w:t>Mahakham</w:t>
      </w:r>
      <w:proofErr w:type="spellEnd"/>
      <w:r>
        <w:t xml:space="preserve">, W., </w:t>
      </w:r>
      <w:proofErr w:type="spellStart"/>
      <w:r>
        <w:t>Bochuan</w:t>
      </w:r>
      <w:proofErr w:type="spellEnd"/>
      <w:r>
        <w:t xml:space="preserve">, T., </w:t>
      </w:r>
      <w:proofErr w:type="spellStart"/>
      <w:r>
        <w:t>Theerakulpisut</w:t>
      </w:r>
      <w:proofErr w:type="spellEnd"/>
      <w:r>
        <w:t xml:space="preserve">, P., </w:t>
      </w:r>
      <w:proofErr w:type="spellStart"/>
      <w:r>
        <w:t>Berjak</w:t>
      </w:r>
      <w:proofErr w:type="spellEnd"/>
      <w:r>
        <w:t>, P.</w:t>
      </w:r>
      <w:proofErr w:type="gramStart"/>
      <w:r>
        <w:t xml:space="preserve">,  </w:t>
      </w:r>
      <w:proofErr w:type="spellStart"/>
      <w:r>
        <w:t>Kirdmanee</w:t>
      </w:r>
      <w:proofErr w:type="spellEnd"/>
      <w:proofErr w:type="gramEnd"/>
      <w:r>
        <w:t xml:space="preserve">, C. (2017). </w:t>
      </w:r>
      <w:proofErr w:type="spellStart"/>
      <w:r>
        <w:t>Nanopriming</w:t>
      </w:r>
      <w:proofErr w:type="spellEnd"/>
      <w:r>
        <w:t xml:space="preserve"> technology for enhancing germination and starch metabolism of aged rice seeds using </w:t>
      </w:r>
      <w:proofErr w:type="spellStart"/>
      <w:r>
        <w:t>phytosynthesized</w:t>
      </w:r>
      <w:proofErr w:type="spellEnd"/>
      <w:r>
        <w:t xml:space="preserve"> silver nanoparticles. </w:t>
      </w:r>
      <w:r>
        <w:rPr>
          <w:rStyle w:val="Emphasis"/>
        </w:rPr>
        <w:t xml:space="preserve">ACS Applied </w:t>
      </w:r>
      <w:proofErr w:type="gramStart"/>
      <w:r>
        <w:rPr>
          <w:rStyle w:val="Emphasis"/>
        </w:rPr>
        <w:t>Materials  Interfaces</w:t>
      </w:r>
      <w:proofErr w:type="gramEnd"/>
      <w:r>
        <w:t>, 9(36), 30696–30706. https://doi.org/10.1021/acsami.7b10374</w:t>
      </w:r>
    </w:p>
    <w:p w14:paraId="3526290B" w14:textId="77777777" w:rsidR="000764F7" w:rsidRDefault="000764F7" w:rsidP="000764F7">
      <w:pPr>
        <w:pStyle w:val="NormalWeb"/>
        <w:numPr>
          <w:ilvl w:val="0"/>
          <w:numId w:val="1"/>
        </w:numPr>
        <w:spacing w:before="0" w:beforeAutospacing="0" w:after="0" w:afterAutospacing="0" w:line="360" w:lineRule="auto"/>
        <w:jc w:val="both"/>
      </w:pPr>
      <w:r>
        <w:t>Jha, S. K., Sinha, V.</w:t>
      </w:r>
      <w:proofErr w:type="gramStart"/>
      <w:r>
        <w:t>,  Shukla</w:t>
      </w:r>
      <w:proofErr w:type="gramEnd"/>
      <w:r>
        <w:t>, R. K. (2019). Prospects of silver nanoparticles (</w:t>
      </w:r>
      <w:proofErr w:type="spellStart"/>
      <w:r>
        <w:t>AgNPs</w:t>
      </w:r>
      <w:proofErr w:type="spellEnd"/>
      <w:r>
        <w:t xml:space="preserve">) in agriculture. </w:t>
      </w:r>
      <w:r>
        <w:rPr>
          <w:rStyle w:val="Emphasis"/>
        </w:rPr>
        <w:t>Frontiers in Microbiology</w:t>
      </w:r>
      <w:r>
        <w:t>, 10, 36. https://doi.org/10.3389/fmicb.2019.00036</w:t>
      </w:r>
    </w:p>
    <w:p w14:paraId="14014BD0" w14:textId="77777777" w:rsidR="000764F7" w:rsidRDefault="000764F7" w:rsidP="000764F7">
      <w:pPr>
        <w:pStyle w:val="NormalWeb"/>
        <w:numPr>
          <w:ilvl w:val="0"/>
          <w:numId w:val="1"/>
        </w:numPr>
        <w:spacing w:before="0" w:beforeAutospacing="0" w:after="0" w:afterAutospacing="0" w:line="360" w:lineRule="auto"/>
        <w:jc w:val="both"/>
      </w:pPr>
      <w:proofErr w:type="spellStart"/>
      <w:r>
        <w:t>Budhani</w:t>
      </w:r>
      <w:proofErr w:type="spellEnd"/>
      <w:r>
        <w:t>, P., Bhardwaj, P.</w:t>
      </w:r>
      <w:proofErr w:type="gramStart"/>
      <w:r>
        <w:t>,  Sharma</w:t>
      </w:r>
      <w:proofErr w:type="gramEnd"/>
      <w:r>
        <w:t xml:space="preserve">, A. (2019). Potential phytotoxic impacts of nanoparticles in plants: a review of findings. </w:t>
      </w:r>
      <w:r>
        <w:rPr>
          <w:rStyle w:val="Emphasis"/>
        </w:rPr>
        <w:t>Plant Physiology and Biochemistry</w:t>
      </w:r>
      <w:r>
        <w:t>, 139, 371–382. https://doi.org/10.1016/j.plaphy.2019.03.047</w:t>
      </w:r>
    </w:p>
    <w:p w14:paraId="10C6229D" w14:textId="77777777" w:rsidR="000764F7" w:rsidRDefault="000764F7" w:rsidP="000764F7">
      <w:pPr>
        <w:pStyle w:val="NormalWeb"/>
        <w:numPr>
          <w:ilvl w:val="0"/>
          <w:numId w:val="1"/>
        </w:numPr>
        <w:spacing w:before="0" w:beforeAutospacing="0" w:after="0" w:afterAutospacing="0" w:line="360" w:lineRule="auto"/>
        <w:jc w:val="both"/>
      </w:pPr>
      <w:proofErr w:type="spellStart"/>
      <w:r>
        <w:t>Prażak</w:t>
      </w:r>
      <w:proofErr w:type="spellEnd"/>
      <w:r>
        <w:t>, T., Gajewska, M.</w:t>
      </w:r>
      <w:proofErr w:type="gramStart"/>
      <w:r>
        <w:t>,  Król</w:t>
      </w:r>
      <w:proofErr w:type="gramEnd"/>
      <w:r>
        <w:t xml:space="preserve">, E. (2020). Dual role of silver nanoparticles in plant growth regulation: beneficial at low doses, phytotoxic at high doses. </w:t>
      </w:r>
      <w:r>
        <w:rPr>
          <w:rStyle w:val="Emphasis"/>
        </w:rPr>
        <w:t>Agronomy</w:t>
      </w:r>
      <w:r>
        <w:t>, 10(8), 312. https://doi.org/10.3390/agronomy10080312</w:t>
      </w:r>
    </w:p>
    <w:p w14:paraId="1C2A8F6B" w14:textId="77777777" w:rsidR="000764F7" w:rsidRDefault="000764F7" w:rsidP="000764F7">
      <w:pPr>
        <w:pStyle w:val="NormalWeb"/>
        <w:numPr>
          <w:ilvl w:val="0"/>
          <w:numId w:val="1"/>
        </w:numPr>
        <w:spacing w:before="0" w:beforeAutospacing="0" w:after="0" w:afterAutospacing="0" w:line="360" w:lineRule="auto"/>
        <w:jc w:val="both"/>
      </w:pPr>
      <w:r>
        <w:t>Pan, B., Li, R.</w:t>
      </w:r>
      <w:proofErr w:type="gramStart"/>
      <w:r>
        <w:t>,  Zhao</w:t>
      </w:r>
      <w:proofErr w:type="gramEnd"/>
      <w:r>
        <w:t xml:space="preserve">, X. (2024). Stage-specific oxidative and antioxidant responses of rice seedlings to silver nanoparticles exposure. </w:t>
      </w:r>
      <w:r>
        <w:rPr>
          <w:rStyle w:val="Emphasis"/>
        </w:rPr>
        <w:t>Plants</w:t>
      </w:r>
      <w:r>
        <w:t>, 13(23), 3454. https://doi.org/10.3390/plants13233454</w:t>
      </w:r>
    </w:p>
    <w:p w14:paraId="27CCC00F" w14:textId="77777777" w:rsidR="000764F7" w:rsidRPr="000764F7" w:rsidRDefault="000764F7" w:rsidP="000764F7">
      <w:pPr>
        <w:pStyle w:val="NormalWeb"/>
        <w:numPr>
          <w:ilvl w:val="0"/>
          <w:numId w:val="1"/>
        </w:numPr>
        <w:spacing w:line="360" w:lineRule="auto"/>
        <w:jc w:val="both"/>
      </w:pPr>
      <w:r w:rsidRPr="000764F7">
        <w:rPr>
          <w:rStyle w:val="Strong"/>
          <w:b w:val="0"/>
        </w:rPr>
        <w:t xml:space="preserve">Haque, M.M., </w:t>
      </w:r>
      <w:proofErr w:type="spellStart"/>
      <w:r w:rsidRPr="000764F7">
        <w:rPr>
          <w:rStyle w:val="Strong"/>
          <w:b w:val="0"/>
        </w:rPr>
        <w:t>Hasanuzzaman</w:t>
      </w:r>
      <w:proofErr w:type="spellEnd"/>
      <w:r w:rsidRPr="000764F7">
        <w:rPr>
          <w:rStyle w:val="Strong"/>
          <w:b w:val="0"/>
        </w:rPr>
        <w:t>, M.  Rahman, M.L., 2009.</w:t>
      </w:r>
      <w:r w:rsidRPr="000764F7">
        <w:t xml:space="preserve"> Effect of light intensity on the morpho-physiology and yield of sponge gourd (</w:t>
      </w:r>
      <w:r w:rsidRPr="000764F7">
        <w:rPr>
          <w:rStyle w:val="Emphasis"/>
        </w:rPr>
        <w:t>Luffa cylindrica</w:t>
      </w:r>
      <w:r w:rsidRPr="000764F7">
        <w:t xml:space="preserve">). </w:t>
      </w:r>
      <w:r w:rsidRPr="000764F7">
        <w:rPr>
          <w:rStyle w:val="Emphasis"/>
        </w:rPr>
        <w:t>Bangladesh Journal of Agricultural Research</w:t>
      </w:r>
      <w:r w:rsidRPr="000764F7">
        <w:t>, 34(4), pp.645-651.</w:t>
      </w:r>
    </w:p>
    <w:p w14:paraId="74F0BE29" w14:textId="77777777" w:rsidR="000764F7" w:rsidRPr="000764F7" w:rsidRDefault="000764F7" w:rsidP="000764F7">
      <w:pPr>
        <w:pStyle w:val="NormalWeb"/>
        <w:numPr>
          <w:ilvl w:val="0"/>
          <w:numId w:val="1"/>
        </w:numPr>
        <w:spacing w:line="360" w:lineRule="auto"/>
        <w:jc w:val="both"/>
      </w:pPr>
      <w:r w:rsidRPr="000764F7">
        <w:rPr>
          <w:rStyle w:val="Strong"/>
          <w:b w:val="0"/>
        </w:rPr>
        <w:t>Rashid, M.M., 1999.</w:t>
      </w:r>
      <w:r w:rsidRPr="000764F7">
        <w:t xml:space="preserve"> </w:t>
      </w:r>
      <w:r w:rsidRPr="000764F7">
        <w:rPr>
          <w:rStyle w:val="Emphasis"/>
        </w:rPr>
        <w:t>Vegetable Science</w:t>
      </w:r>
      <w:r w:rsidRPr="000764F7">
        <w:t xml:space="preserve"> (</w:t>
      </w:r>
      <w:proofErr w:type="spellStart"/>
      <w:r w:rsidRPr="000764F7">
        <w:t>Shabji</w:t>
      </w:r>
      <w:proofErr w:type="spellEnd"/>
      <w:r w:rsidRPr="000764F7">
        <w:t xml:space="preserve"> </w:t>
      </w:r>
      <w:proofErr w:type="spellStart"/>
      <w:r w:rsidRPr="000764F7">
        <w:t>Biggan</w:t>
      </w:r>
      <w:proofErr w:type="spellEnd"/>
      <w:r w:rsidRPr="000764F7">
        <w:t>). 2nd ed. Dhaka: Rashid Publishing House, Bangla Academy, pp.333-336.</w:t>
      </w:r>
    </w:p>
    <w:p w14:paraId="52BC2C5F" w14:textId="77777777" w:rsidR="000764F7" w:rsidRPr="000764F7" w:rsidRDefault="000764F7" w:rsidP="000764F7">
      <w:pPr>
        <w:pStyle w:val="NormalWeb"/>
        <w:numPr>
          <w:ilvl w:val="0"/>
          <w:numId w:val="1"/>
        </w:numPr>
        <w:spacing w:before="0" w:beforeAutospacing="0" w:after="0" w:afterAutospacing="0" w:line="360" w:lineRule="auto"/>
        <w:jc w:val="both"/>
      </w:pPr>
      <w:r>
        <w:t xml:space="preserve">Sulaiman, S. F., </w:t>
      </w:r>
      <w:r w:rsidRPr="000764F7">
        <w:t xml:space="preserve">(2011). Luffa cylindrica: A versatile plant. </w:t>
      </w:r>
      <w:r w:rsidRPr="000764F7">
        <w:rPr>
          <w:rStyle w:val="Emphasis"/>
        </w:rPr>
        <w:t>Journal of Natural Fibers</w:t>
      </w:r>
      <w:r w:rsidRPr="000764F7">
        <w:t>, 8(2), 115–127.</w:t>
      </w:r>
    </w:p>
    <w:p w14:paraId="17FF0D8F" w14:textId="77777777" w:rsidR="00CF09CB" w:rsidRPr="00CF09CB" w:rsidRDefault="00CF09CB" w:rsidP="00CF09CB">
      <w:pPr>
        <w:spacing w:after="0" w:line="360" w:lineRule="auto"/>
        <w:rPr>
          <w:rFonts w:ascii="Times New Roman" w:hAnsi="Times New Roman" w:cs="Times New Roman"/>
          <w:b/>
          <w:sz w:val="24"/>
        </w:rPr>
      </w:pPr>
    </w:p>
    <w:sectPr w:rsidR="00CF09CB" w:rsidRPr="00CF09CB" w:rsidSect="0019312F">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Zienab Ahmed" w:date="2025-08-09T22:52:00Z" w:initials="ZA">
    <w:p w14:paraId="7FBAD9AC" w14:textId="496C9ADE" w:rsidR="000F00B4" w:rsidRDefault="000F00B4">
      <w:pPr>
        <w:pStyle w:val="CommentText"/>
      </w:pPr>
      <w:r>
        <w:rPr>
          <w:rStyle w:val="CommentReference"/>
        </w:rPr>
        <w:annotationRef/>
      </w:r>
      <w:r>
        <w:t>For first time it has to be full name</w:t>
      </w:r>
    </w:p>
  </w:comment>
  <w:comment w:id="2" w:author="Zienab Ahmed" w:date="2025-08-09T22:55:00Z" w:initials="ZA">
    <w:p w14:paraId="1C2122A7" w14:textId="3FA3AC81" w:rsidR="000F00B4" w:rsidRDefault="000F00B4" w:rsidP="000F00B4">
      <w:pPr>
        <w:pStyle w:val="ListParagraph"/>
        <w:tabs>
          <w:tab w:val="left" w:pos="270"/>
        </w:tabs>
        <w:ind w:left="0"/>
        <w:rPr>
          <w:sz w:val="22"/>
          <w:szCs w:val="22"/>
          <w:cs/>
        </w:rPr>
      </w:pPr>
      <w:r>
        <w:rPr>
          <w:rStyle w:val="CommentReference"/>
        </w:rPr>
        <w:annotationRef/>
      </w:r>
      <w:bookmarkStart w:id="4" w:name="_Hlk184556458"/>
      <w:bookmarkStart w:id="5" w:name="_Hlk193512558"/>
      <w:r w:rsidRPr="00021C41">
        <w:rPr>
          <w:sz w:val="22"/>
          <w:szCs w:val="22"/>
        </w:rPr>
        <w:t>Francis, D.V., Asif, A. and Ahmed, Z.F.R., 2024</w:t>
      </w:r>
      <w:r>
        <w:rPr>
          <w:sz w:val="22"/>
          <w:szCs w:val="22"/>
        </w:rPr>
        <w:t>a</w:t>
      </w:r>
      <w:r w:rsidRPr="00021C41">
        <w:rPr>
          <w:sz w:val="22"/>
          <w:szCs w:val="22"/>
        </w:rPr>
        <w:t xml:space="preserve">. Nanoparticle-Enhanced Plant </w:t>
      </w:r>
      <w:proofErr w:type="spellStart"/>
      <w:r w:rsidRPr="00021C41">
        <w:rPr>
          <w:sz w:val="22"/>
          <w:szCs w:val="22"/>
        </w:rPr>
        <w:t>Defense</w:t>
      </w:r>
      <w:proofErr w:type="spellEnd"/>
      <w:r w:rsidRPr="00021C41">
        <w:rPr>
          <w:sz w:val="22"/>
          <w:szCs w:val="22"/>
        </w:rPr>
        <w:t xml:space="preserve"> </w:t>
      </w:r>
      <w:r w:rsidRPr="00021C41">
        <w:rPr>
          <w:sz w:val="22"/>
          <w:szCs w:val="22"/>
          <w:cs/>
        </w:rPr>
        <w:t>‎</w:t>
      </w:r>
      <w:r w:rsidRPr="00021C41">
        <w:rPr>
          <w:sz w:val="22"/>
          <w:szCs w:val="22"/>
        </w:rPr>
        <w:t xml:space="preserve">Mechanisms Harnessed </w:t>
      </w:r>
      <w:proofErr w:type="gramStart"/>
      <w:r w:rsidRPr="00021C41">
        <w:rPr>
          <w:sz w:val="22"/>
          <w:szCs w:val="22"/>
        </w:rPr>
        <w:t>In</w:t>
      </w:r>
      <w:proofErr w:type="gramEnd"/>
      <w:r w:rsidRPr="00021C41">
        <w:rPr>
          <w:sz w:val="22"/>
          <w:szCs w:val="22"/>
        </w:rPr>
        <w:t xml:space="preserve"> Nanotechnology for Sustainable Crop Protection. Nanoparticles </w:t>
      </w:r>
      <w:r w:rsidRPr="00021C41">
        <w:rPr>
          <w:sz w:val="22"/>
          <w:szCs w:val="22"/>
          <w:cs/>
        </w:rPr>
        <w:t>‎</w:t>
      </w:r>
      <w:r w:rsidRPr="00021C41">
        <w:rPr>
          <w:sz w:val="22"/>
          <w:szCs w:val="22"/>
        </w:rPr>
        <w:t xml:space="preserve">in Plant Biotic Stress Management, pp.451-491. Springer Nature. </w:t>
      </w:r>
      <w:bookmarkEnd w:id="4"/>
      <w:r w:rsidRPr="00021C41">
        <w:rPr>
          <w:sz w:val="22"/>
          <w:szCs w:val="22"/>
        </w:rPr>
        <w:t>10.1007/978-981-97-</w:t>
      </w:r>
      <w:r w:rsidRPr="00021C41">
        <w:rPr>
          <w:sz w:val="22"/>
          <w:szCs w:val="22"/>
          <w:cs/>
        </w:rPr>
        <w:t>‎‎</w:t>
      </w:r>
      <w:r w:rsidRPr="00021C41">
        <w:rPr>
          <w:sz w:val="22"/>
          <w:szCs w:val="22"/>
        </w:rPr>
        <w:t>0851-2</w:t>
      </w:r>
      <w:r>
        <w:rPr>
          <w:sz w:val="22"/>
          <w:szCs w:val="22"/>
        </w:rPr>
        <w:t xml:space="preserve"> </w:t>
      </w:r>
      <w:r w:rsidRPr="00021C41">
        <w:rPr>
          <w:sz w:val="22"/>
          <w:szCs w:val="22"/>
        </w:rPr>
        <w:t>(Book chapter)</w:t>
      </w:r>
      <w:r w:rsidRPr="00021C41">
        <w:rPr>
          <w:sz w:val="22"/>
          <w:szCs w:val="22"/>
          <w:cs/>
        </w:rPr>
        <w:t>‎</w:t>
      </w:r>
    </w:p>
    <w:bookmarkEnd w:id="5"/>
    <w:p w14:paraId="667E20F8" w14:textId="3E3B24EE" w:rsidR="000F00B4" w:rsidRDefault="000F00B4">
      <w:pPr>
        <w:pStyle w:val="CommentText"/>
      </w:pPr>
    </w:p>
  </w:comment>
  <w:comment w:id="3" w:author="Zienab Ahmed" w:date="2025-08-09T23:03:00Z" w:initials="ZA">
    <w:p w14:paraId="3563BA19" w14:textId="77777777" w:rsidR="0076524D" w:rsidRPr="00C00F73" w:rsidRDefault="0076524D" w:rsidP="0076524D">
      <w:pPr>
        <w:pStyle w:val="ListParagraph"/>
        <w:tabs>
          <w:tab w:val="left" w:pos="270"/>
        </w:tabs>
        <w:ind w:left="0"/>
        <w:rPr>
          <w:sz w:val="22"/>
          <w:szCs w:val="22"/>
        </w:rPr>
      </w:pPr>
      <w:r>
        <w:rPr>
          <w:rStyle w:val="CommentReference"/>
        </w:rPr>
        <w:annotationRef/>
      </w:r>
      <w:proofErr w:type="spellStart"/>
      <w:r w:rsidRPr="00C00F73">
        <w:rPr>
          <w:sz w:val="22"/>
          <w:szCs w:val="22"/>
        </w:rPr>
        <w:t>Alhindaassi</w:t>
      </w:r>
      <w:proofErr w:type="spellEnd"/>
      <w:r w:rsidRPr="00C00F73">
        <w:rPr>
          <w:sz w:val="22"/>
          <w:szCs w:val="22"/>
        </w:rPr>
        <w:t xml:space="preserve">, H., </w:t>
      </w:r>
      <w:proofErr w:type="spellStart"/>
      <w:r w:rsidRPr="00C00F73">
        <w:rPr>
          <w:sz w:val="22"/>
          <w:szCs w:val="22"/>
        </w:rPr>
        <w:t>Alhebsi</w:t>
      </w:r>
      <w:proofErr w:type="spellEnd"/>
      <w:r w:rsidRPr="00C00F73">
        <w:rPr>
          <w:sz w:val="22"/>
          <w:szCs w:val="22"/>
        </w:rPr>
        <w:t xml:space="preserve">, B.M.S., Francis, D.V. and Ahmed, Z.F.R. (2025). Nutri-priming for enhancing nutritional value of </w:t>
      </w:r>
      <w:proofErr w:type="spellStart"/>
      <w:r w:rsidRPr="00C00F73">
        <w:rPr>
          <w:sz w:val="22"/>
          <w:szCs w:val="22"/>
        </w:rPr>
        <w:t>ghaf</w:t>
      </w:r>
      <w:proofErr w:type="spellEnd"/>
      <w:r w:rsidRPr="00C00F73">
        <w:rPr>
          <w:sz w:val="22"/>
          <w:szCs w:val="22"/>
        </w:rPr>
        <w:t xml:space="preserve"> (Prosopis cineraria) microgreen. Acta </w:t>
      </w:r>
      <w:proofErr w:type="spellStart"/>
      <w:r w:rsidRPr="00C00F73">
        <w:rPr>
          <w:sz w:val="22"/>
          <w:szCs w:val="22"/>
        </w:rPr>
        <w:t>Hortic</w:t>
      </w:r>
      <w:proofErr w:type="spellEnd"/>
      <w:r w:rsidRPr="00C00F73">
        <w:rPr>
          <w:sz w:val="22"/>
          <w:szCs w:val="22"/>
        </w:rPr>
        <w:t>. 1422, 1-6</w:t>
      </w:r>
    </w:p>
    <w:p w14:paraId="4DE726CD" w14:textId="77777777" w:rsidR="0076524D" w:rsidRDefault="0076524D" w:rsidP="0076524D">
      <w:pPr>
        <w:pStyle w:val="ListParagraph"/>
        <w:tabs>
          <w:tab w:val="left" w:pos="270"/>
        </w:tabs>
        <w:rPr>
          <w:sz w:val="22"/>
          <w:szCs w:val="22"/>
        </w:rPr>
      </w:pPr>
      <w:r w:rsidRPr="00C00F73">
        <w:rPr>
          <w:sz w:val="22"/>
          <w:szCs w:val="22"/>
        </w:rPr>
        <w:t>DOI: 10.17660/ActaHortic.2025.1422.1.</w:t>
      </w:r>
    </w:p>
    <w:p w14:paraId="44AE61B4" w14:textId="37C85885" w:rsidR="0076524D" w:rsidRDefault="0076524D">
      <w:pPr>
        <w:pStyle w:val="CommentText"/>
      </w:pPr>
    </w:p>
  </w:comment>
  <w:comment w:id="12" w:author="Zienab Ahmed" w:date="2025-08-09T22:57:00Z" w:initials="ZA">
    <w:p w14:paraId="19D5F282" w14:textId="0A4860ED" w:rsidR="000F00B4" w:rsidRDefault="000F00B4">
      <w:pPr>
        <w:pStyle w:val="CommentText"/>
      </w:pPr>
      <w:r>
        <w:rPr>
          <w:rStyle w:val="CommentReference"/>
        </w:rPr>
        <w:annotationRef/>
      </w:r>
      <w:bookmarkStart w:id="14" w:name="_Hlk184553610"/>
      <w:r w:rsidRPr="00C319AF">
        <w:rPr>
          <w:sz w:val="22"/>
          <w:szCs w:val="22"/>
        </w:rPr>
        <w:t xml:space="preserve">Asif, A., Ali, M., Qadir, M., Karthikeyan, R., Singh, Z., </w:t>
      </w:r>
      <w:proofErr w:type="spellStart"/>
      <w:r w:rsidRPr="00C319AF">
        <w:rPr>
          <w:sz w:val="22"/>
          <w:szCs w:val="22"/>
        </w:rPr>
        <w:t>Khangura</w:t>
      </w:r>
      <w:proofErr w:type="spellEnd"/>
      <w:r w:rsidRPr="00C319AF">
        <w:rPr>
          <w:sz w:val="22"/>
          <w:szCs w:val="22"/>
        </w:rPr>
        <w:t xml:space="preserve">, R., ... &amp; Ahmed, Z. F. (2023). Enhancing crop resilience by harnessing the synergistic effects of </w:t>
      </w:r>
      <w:proofErr w:type="spellStart"/>
      <w:r w:rsidRPr="00C319AF">
        <w:rPr>
          <w:sz w:val="22"/>
          <w:szCs w:val="22"/>
        </w:rPr>
        <w:t>biostimulants</w:t>
      </w:r>
      <w:proofErr w:type="spellEnd"/>
      <w:r w:rsidRPr="00C319AF">
        <w:rPr>
          <w:sz w:val="22"/>
          <w:szCs w:val="22"/>
        </w:rPr>
        <w:t xml:space="preserve"> against abiotic stress. Frontiers in Plant Science, 14.</w:t>
      </w:r>
      <w:bookmarkEnd w:id="14"/>
    </w:p>
  </w:comment>
  <w:comment w:id="16" w:author="Zienab Ahmed" w:date="2025-08-09T23:08:00Z" w:initials="ZA">
    <w:p w14:paraId="63C8D716" w14:textId="21906A89" w:rsidR="0076524D" w:rsidRDefault="0076524D">
      <w:pPr>
        <w:pStyle w:val="CommentText"/>
      </w:pPr>
      <w:r>
        <w:rPr>
          <w:rStyle w:val="CommentReference"/>
        </w:rPr>
        <w:annotationRef/>
      </w:r>
      <w:r w:rsidRPr="00BA1509">
        <w:rPr>
          <w:sz w:val="22"/>
          <w:szCs w:val="22"/>
        </w:rPr>
        <w:t xml:space="preserve">Hassan, F.E.; </w:t>
      </w:r>
      <w:proofErr w:type="spellStart"/>
      <w:r w:rsidRPr="00BA1509">
        <w:rPr>
          <w:sz w:val="22"/>
          <w:szCs w:val="22"/>
        </w:rPr>
        <w:t>Alyafei</w:t>
      </w:r>
      <w:proofErr w:type="spellEnd"/>
      <w:r w:rsidRPr="00BA1509">
        <w:rPr>
          <w:sz w:val="22"/>
          <w:szCs w:val="22"/>
        </w:rPr>
        <w:t xml:space="preserve">, M.A.S.; </w:t>
      </w:r>
      <w:proofErr w:type="spellStart"/>
      <w:r w:rsidRPr="00BA1509">
        <w:rPr>
          <w:sz w:val="22"/>
          <w:szCs w:val="22"/>
        </w:rPr>
        <w:t>Kurup</w:t>
      </w:r>
      <w:proofErr w:type="spellEnd"/>
      <w:r w:rsidRPr="00BA1509">
        <w:rPr>
          <w:sz w:val="22"/>
          <w:szCs w:val="22"/>
        </w:rPr>
        <w:t xml:space="preserve">, S.; Jaleel, A.; Al </w:t>
      </w:r>
      <w:proofErr w:type="spellStart"/>
      <w:r w:rsidRPr="00BA1509">
        <w:rPr>
          <w:sz w:val="22"/>
          <w:szCs w:val="22"/>
        </w:rPr>
        <w:t>Busaidi</w:t>
      </w:r>
      <w:proofErr w:type="spellEnd"/>
      <w:r w:rsidRPr="00BA1509">
        <w:rPr>
          <w:sz w:val="22"/>
          <w:szCs w:val="22"/>
        </w:rPr>
        <w:t>, N.; Ahmed, Z.F.R. (2023</w:t>
      </w:r>
      <w:r w:rsidR="00FD47AE">
        <w:rPr>
          <w:sz w:val="22"/>
          <w:szCs w:val="22"/>
        </w:rPr>
        <w:t>a</w:t>
      </w:r>
      <w:r w:rsidRPr="00BA1509">
        <w:rPr>
          <w:sz w:val="22"/>
          <w:szCs w:val="22"/>
        </w:rPr>
        <w:t xml:space="preserve">) Effective Priming Techniques to Enhance </w:t>
      </w:r>
      <w:proofErr w:type="spellStart"/>
      <w:r w:rsidRPr="00BA1509">
        <w:rPr>
          <w:sz w:val="22"/>
          <w:szCs w:val="22"/>
        </w:rPr>
        <w:t>Ghaf</w:t>
      </w:r>
      <w:proofErr w:type="spellEnd"/>
      <w:r w:rsidRPr="00BA1509">
        <w:rPr>
          <w:sz w:val="22"/>
          <w:szCs w:val="22"/>
        </w:rPr>
        <w:t xml:space="preserve"> (</w:t>
      </w:r>
      <w:r w:rsidRPr="00BA1509">
        <w:rPr>
          <w:i/>
          <w:iCs/>
          <w:sz w:val="22"/>
          <w:szCs w:val="22"/>
        </w:rPr>
        <w:t>Prosopis cineraria</w:t>
      </w:r>
      <w:r w:rsidRPr="00BA1509">
        <w:rPr>
          <w:sz w:val="22"/>
          <w:szCs w:val="22"/>
        </w:rPr>
        <w:t xml:space="preserve"> L. </w:t>
      </w:r>
      <w:proofErr w:type="spellStart"/>
      <w:r w:rsidRPr="00BA1509">
        <w:rPr>
          <w:sz w:val="22"/>
          <w:szCs w:val="22"/>
        </w:rPr>
        <w:t>Druce</w:t>
      </w:r>
      <w:proofErr w:type="spellEnd"/>
      <w:r w:rsidRPr="00BA1509">
        <w:rPr>
          <w:sz w:val="22"/>
          <w:szCs w:val="22"/>
        </w:rPr>
        <w:t xml:space="preserve">) Seed Germination </w:t>
      </w:r>
      <w:r w:rsidRPr="00C319AF">
        <w:rPr>
          <w:sz w:val="22"/>
          <w:szCs w:val="22"/>
        </w:rPr>
        <w:t xml:space="preserve">for Mass Planting. </w:t>
      </w:r>
      <w:proofErr w:type="spellStart"/>
      <w:r w:rsidRPr="00C319AF">
        <w:rPr>
          <w:sz w:val="22"/>
          <w:szCs w:val="22"/>
        </w:rPr>
        <w:t>Horticulturae</w:t>
      </w:r>
      <w:proofErr w:type="spellEnd"/>
      <w:r w:rsidRPr="00C319AF">
        <w:rPr>
          <w:sz w:val="22"/>
          <w:szCs w:val="22"/>
        </w:rPr>
        <w:t>, 9, 542.</w:t>
      </w:r>
    </w:p>
  </w:comment>
  <w:comment w:id="20" w:author="Zienab Ahmed" w:date="2025-08-09T22:59:00Z" w:initials="ZA">
    <w:p w14:paraId="19896395" w14:textId="6685885A" w:rsidR="000F00B4" w:rsidRDefault="000F00B4">
      <w:pPr>
        <w:pStyle w:val="CommentText"/>
      </w:pPr>
      <w:r>
        <w:rPr>
          <w:rStyle w:val="CommentReference"/>
        </w:rPr>
        <w:annotationRef/>
      </w:r>
      <w:r w:rsidRPr="00C319AF">
        <w:rPr>
          <w:sz w:val="22"/>
          <w:szCs w:val="22"/>
        </w:rPr>
        <w:t>Francis, D. V., Ahmed, Z. F. (2024</w:t>
      </w:r>
      <w:r>
        <w:rPr>
          <w:sz w:val="22"/>
          <w:szCs w:val="22"/>
        </w:rPr>
        <w:t>b</w:t>
      </w:r>
      <w:r w:rsidRPr="00C319AF">
        <w:rPr>
          <w:sz w:val="22"/>
          <w:szCs w:val="22"/>
        </w:rPr>
        <w:t>).</w:t>
      </w:r>
      <w:r w:rsidRPr="00C319AF">
        <w:t xml:space="preserve"> </w:t>
      </w:r>
      <w:r w:rsidRPr="00C319AF">
        <w:rPr>
          <w:sz w:val="22"/>
          <w:szCs w:val="22"/>
        </w:rPr>
        <w:t xml:space="preserve">Interaction of plants and metal nanoparticles: Exploring its molecular </w:t>
      </w:r>
      <w:r w:rsidRPr="00C319AF">
        <w:rPr>
          <w:sz w:val="22"/>
          <w:szCs w:val="22"/>
          <w:cs/>
        </w:rPr>
        <w:t>‎</w:t>
      </w:r>
      <w:r w:rsidRPr="00C319AF">
        <w:rPr>
          <w:sz w:val="22"/>
          <w:szCs w:val="22"/>
        </w:rPr>
        <w:t>mechanisms for sustainable agriculture and crop improvement. International environment,</w:t>
      </w:r>
      <w:r w:rsidRPr="00C319AF">
        <w:t xml:space="preserve"> </w:t>
      </w:r>
      <w:r>
        <w:t xml:space="preserve">190, </w:t>
      </w:r>
      <w:r w:rsidRPr="00C319AF">
        <w:rPr>
          <w:sz w:val="22"/>
          <w:szCs w:val="22"/>
        </w:rPr>
        <w:t>108859.</w:t>
      </w:r>
      <w:r w:rsidRPr="00C319AF">
        <w:t xml:space="preserve"> </w:t>
      </w:r>
      <w:hyperlink r:id="rId1" w:history="1">
        <w:r w:rsidRPr="00200FB4">
          <w:rPr>
            <w:rStyle w:val="Hyperlink"/>
            <w:sz w:val="22"/>
            <w:szCs w:val="22"/>
          </w:rPr>
          <w:t>https://doi.org/10.1016/j.envint.2024.108859</w:t>
        </w:r>
      </w:hyperlink>
    </w:p>
  </w:comment>
  <w:comment w:id="23" w:author="Zienab Ahmed" w:date="2025-08-09T23:01:00Z" w:initials="ZA">
    <w:p w14:paraId="7DB44E86" w14:textId="62FE7E81" w:rsidR="0076524D" w:rsidRDefault="0076524D">
      <w:pPr>
        <w:pStyle w:val="CommentText"/>
      </w:pPr>
      <w:r>
        <w:rPr>
          <w:rStyle w:val="CommentReference"/>
        </w:rPr>
        <w:annotationRef/>
      </w:r>
      <w:r>
        <w:rPr>
          <w:rFonts w:ascii="Arial" w:hAnsi="Arial" w:cs="Arial"/>
          <w:color w:val="222222"/>
          <w:shd w:val="clear" w:color="auto" w:fill="FFFFFF"/>
        </w:rPr>
        <w:t xml:space="preserve">Al </w:t>
      </w:r>
      <w:proofErr w:type="spellStart"/>
      <w:r>
        <w:rPr>
          <w:rFonts w:ascii="Arial" w:hAnsi="Arial" w:cs="Arial"/>
          <w:color w:val="222222"/>
          <w:shd w:val="clear" w:color="auto" w:fill="FFFFFF"/>
        </w:rPr>
        <w:t>Yabhouni</w:t>
      </w:r>
      <w:proofErr w:type="spellEnd"/>
      <w:r>
        <w:rPr>
          <w:rFonts w:ascii="Arial" w:hAnsi="Arial" w:cs="Arial"/>
          <w:color w:val="222222"/>
          <w:shd w:val="clear" w:color="auto" w:fill="FFFFFF"/>
        </w:rPr>
        <w:t>, L., Subhan, A., Mourad, A. H. I., Francis, D. V., Ahmed, Z. F., &amp; Ramachandran, T. (2025). Antibacterial and photocatalytic activity of chitosan encapsulated Ag/</w:t>
      </w:r>
      <w:proofErr w:type="spellStart"/>
      <w:r>
        <w:rPr>
          <w:rFonts w:ascii="Arial" w:hAnsi="Arial" w:cs="Arial"/>
          <w:color w:val="222222"/>
          <w:shd w:val="clear" w:color="auto" w:fill="FFFFFF"/>
        </w:rPr>
        <w:t>ZnO</w:t>
      </w:r>
      <w:proofErr w:type="spellEnd"/>
      <w:r>
        <w:rPr>
          <w:rFonts w:ascii="Arial" w:hAnsi="Arial" w:cs="Arial"/>
          <w:color w:val="222222"/>
          <w:shd w:val="clear" w:color="auto" w:fill="FFFFFF"/>
        </w:rPr>
        <w:t xml:space="preserve"> ternary nanocomposites. </w:t>
      </w:r>
      <w:r>
        <w:rPr>
          <w:rFonts w:ascii="Arial" w:hAnsi="Arial" w:cs="Arial"/>
          <w:i/>
          <w:iCs/>
          <w:color w:val="222222"/>
          <w:shd w:val="clear" w:color="auto" w:fill="FFFFFF"/>
        </w:rPr>
        <w:t>Next Research</w:t>
      </w:r>
      <w:r>
        <w:rPr>
          <w:rFonts w:ascii="Arial" w:hAnsi="Arial" w:cs="Arial"/>
          <w:color w:val="222222"/>
          <w:shd w:val="clear" w:color="auto" w:fill="FFFFFF"/>
        </w:rPr>
        <w:t>, 100451</w:t>
      </w:r>
    </w:p>
  </w:comment>
  <w:comment w:id="26" w:author="Zienab Ahmed" w:date="2025-08-09T23:10:00Z" w:initials="ZA">
    <w:p w14:paraId="03B766C1" w14:textId="77777777" w:rsidR="009F3715" w:rsidRDefault="00FD47AE" w:rsidP="009F3715">
      <w:pPr>
        <w:pStyle w:val="ListParagraph"/>
        <w:tabs>
          <w:tab w:val="left" w:pos="270"/>
        </w:tabs>
        <w:ind w:left="0"/>
        <w:rPr>
          <w:sz w:val="22"/>
          <w:szCs w:val="22"/>
        </w:rPr>
      </w:pPr>
      <w:r>
        <w:rPr>
          <w:rStyle w:val="CommentReference"/>
        </w:rPr>
        <w:annotationRef/>
      </w:r>
      <w:r w:rsidR="009F3715" w:rsidRPr="00C319AF">
        <w:rPr>
          <w:sz w:val="22"/>
          <w:szCs w:val="22"/>
        </w:rPr>
        <w:t xml:space="preserve">Hassan, F.A., </w:t>
      </w:r>
      <w:proofErr w:type="spellStart"/>
      <w:r w:rsidR="009F3715" w:rsidRPr="00C319AF">
        <w:rPr>
          <w:sz w:val="22"/>
          <w:szCs w:val="22"/>
        </w:rPr>
        <w:t>Alshamsi</w:t>
      </w:r>
      <w:proofErr w:type="spellEnd"/>
      <w:r w:rsidR="009F3715" w:rsidRPr="00C319AF">
        <w:rPr>
          <w:sz w:val="22"/>
          <w:szCs w:val="22"/>
        </w:rPr>
        <w:t xml:space="preserve">, A.S.M., </w:t>
      </w:r>
      <w:proofErr w:type="spellStart"/>
      <w:r w:rsidR="009F3715" w:rsidRPr="00C319AF">
        <w:rPr>
          <w:sz w:val="22"/>
          <w:szCs w:val="22"/>
        </w:rPr>
        <w:t>Alyafei</w:t>
      </w:r>
      <w:proofErr w:type="spellEnd"/>
      <w:r w:rsidR="009F3715" w:rsidRPr="00C319AF">
        <w:rPr>
          <w:sz w:val="22"/>
          <w:szCs w:val="22"/>
        </w:rPr>
        <w:t xml:space="preserve">, M.A.S., </w:t>
      </w:r>
      <w:proofErr w:type="spellStart"/>
      <w:r w:rsidR="009F3715" w:rsidRPr="00C319AF">
        <w:rPr>
          <w:sz w:val="22"/>
          <w:szCs w:val="22"/>
        </w:rPr>
        <w:t>Kurup</w:t>
      </w:r>
      <w:proofErr w:type="spellEnd"/>
      <w:r w:rsidR="009F3715" w:rsidRPr="00C319AF">
        <w:rPr>
          <w:sz w:val="22"/>
          <w:szCs w:val="22"/>
        </w:rPr>
        <w:t xml:space="preserve">, S., Al </w:t>
      </w:r>
      <w:proofErr w:type="spellStart"/>
      <w:r w:rsidR="009F3715" w:rsidRPr="00C319AF">
        <w:rPr>
          <w:sz w:val="22"/>
          <w:szCs w:val="22"/>
        </w:rPr>
        <w:t>Busaidi</w:t>
      </w:r>
      <w:proofErr w:type="spellEnd"/>
      <w:r w:rsidR="009F3715" w:rsidRPr="00C319AF">
        <w:rPr>
          <w:sz w:val="22"/>
          <w:szCs w:val="22"/>
        </w:rPr>
        <w:t xml:space="preserve">, N. and Ahmed, Z.F.R. (2023). Enhancing germination of </w:t>
      </w:r>
      <w:proofErr w:type="spellStart"/>
      <w:r w:rsidR="009F3715" w:rsidRPr="00C319AF">
        <w:rPr>
          <w:sz w:val="22"/>
          <w:szCs w:val="22"/>
        </w:rPr>
        <w:t>ghaf</w:t>
      </w:r>
      <w:proofErr w:type="spellEnd"/>
      <w:r w:rsidR="009F3715" w:rsidRPr="00C319AF">
        <w:rPr>
          <w:sz w:val="22"/>
          <w:szCs w:val="22"/>
        </w:rPr>
        <w:t xml:space="preserve"> seeds (</w:t>
      </w:r>
      <w:r w:rsidR="009F3715" w:rsidRPr="00C319AF">
        <w:rPr>
          <w:i/>
          <w:iCs/>
          <w:sz w:val="22"/>
          <w:szCs w:val="22"/>
        </w:rPr>
        <w:t xml:space="preserve">Prosopis cineraria </w:t>
      </w:r>
      <w:r w:rsidR="009F3715" w:rsidRPr="00C319AF">
        <w:rPr>
          <w:sz w:val="22"/>
          <w:szCs w:val="22"/>
        </w:rPr>
        <w:t xml:space="preserve">L.) using sulfuric acid scarification and cytokinin. Acta </w:t>
      </w:r>
      <w:proofErr w:type="spellStart"/>
      <w:r w:rsidR="009F3715" w:rsidRPr="00C319AF">
        <w:rPr>
          <w:sz w:val="22"/>
          <w:szCs w:val="22"/>
        </w:rPr>
        <w:t>Hortic</w:t>
      </w:r>
      <w:proofErr w:type="spellEnd"/>
      <w:r w:rsidR="009F3715" w:rsidRPr="00C319AF">
        <w:rPr>
          <w:sz w:val="22"/>
          <w:szCs w:val="22"/>
        </w:rPr>
        <w:t>. 1365, 39-44</w:t>
      </w:r>
    </w:p>
    <w:p w14:paraId="4BB29D7A" w14:textId="2DEDAECA" w:rsidR="00FD47AE" w:rsidRDefault="00FD47AE">
      <w:pPr>
        <w:pStyle w:val="CommentText"/>
      </w:pPr>
    </w:p>
  </w:comment>
  <w:comment w:id="27" w:author="Zienab Ahmed" w:date="2025-08-09T23:05:00Z" w:initials="ZA">
    <w:p w14:paraId="3E8D429B" w14:textId="745630C1" w:rsidR="0076524D" w:rsidRDefault="0076524D" w:rsidP="0076524D">
      <w:pPr>
        <w:pStyle w:val="ListParagraph"/>
        <w:tabs>
          <w:tab w:val="left" w:pos="270"/>
        </w:tabs>
        <w:ind w:left="0"/>
        <w:rPr>
          <w:sz w:val="22"/>
          <w:szCs w:val="22"/>
        </w:rPr>
      </w:pPr>
      <w:r>
        <w:rPr>
          <w:rStyle w:val="CommentReference"/>
        </w:rPr>
        <w:annotationRef/>
      </w:r>
      <w:bookmarkStart w:id="28" w:name="_Hlk193516227"/>
      <w:r w:rsidRPr="00C319AF">
        <w:rPr>
          <w:sz w:val="22"/>
          <w:szCs w:val="22"/>
        </w:rPr>
        <w:t>Francis, D. V., Subhan, A., Mourad, A. H. I., Abdalla, A. K., &amp; Ahmed, Z. F.</w:t>
      </w:r>
      <w:r>
        <w:rPr>
          <w:sz w:val="22"/>
          <w:szCs w:val="22"/>
        </w:rPr>
        <w:t xml:space="preserve"> R</w:t>
      </w:r>
      <w:r w:rsidRPr="00C319AF">
        <w:rPr>
          <w:sz w:val="22"/>
          <w:szCs w:val="22"/>
        </w:rPr>
        <w:t xml:space="preserve"> (</w:t>
      </w:r>
      <w:proofErr w:type="gramStart"/>
      <w:r w:rsidRPr="00C319AF">
        <w:rPr>
          <w:sz w:val="22"/>
          <w:szCs w:val="22"/>
        </w:rPr>
        <w:t>2024)</w:t>
      </w:r>
      <w:r>
        <w:rPr>
          <w:sz w:val="22"/>
          <w:szCs w:val="22"/>
        </w:rPr>
        <w:t>c</w:t>
      </w:r>
      <w:r w:rsidRPr="00C319AF">
        <w:rPr>
          <w:sz w:val="22"/>
          <w:szCs w:val="22"/>
        </w:rPr>
        <w:t>.</w:t>
      </w:r>
      <w:proofErr w:type="gramEnd"/>
      <w:r w:rsidRPr="00C319AF">
        <w:rPr>
          <w:sz w:val="22"/>
          <w:szCs w:val="22"/>
        </w:rPr>
        <w:t xml:space="preserve"> Optimizing Germination Conditions of </w:t>
      </w:r>
      <w:proofErr w:type="spellStart"/>
      <w:r w:rsidRPr="00C319AF">
        <w:rPr>
          <w:sz w:val="22"/>
          <w:szCs w:val="22"/>
        </w:rPr>
        <w:t>Ghaf</w:t>
      </w:r>
      <w:proofErr w:type="spellEnd"/>
      <w:r w:rsidRPr="00C319AF">
        <w:rPr>
          <w:sz w:val="22"/>
          <w:szCs w:val="22"/>
        </w:rPr>
        <w:t xml:space="preserve"> Seed using </w:t>
      </w:r>
      <w:proofErr w:type="spellStart"/>
      <w:r w:rsidRPr="00C319AF">
        <w:rPr>
          <w:sz w:val="22"/>
          <w:szCs w:val="22"/>
        </w:rPr>
        <w:t>ZnO</w:t>
      </w:r>
      <w:proofErr w:type="spellEnd"/>
      <w:r w:rsidRPr="00C319AF">
        <w:rPr>
          <w:sz w:val="22"/>
          <w:szCs w:val="22"/>
        </w:rPr>
        <w:t xml:space="preserve"> Nanoparticle priming through Taguchi Method Analysis. Scientific report</w:t>
      </w:r>
      <w:r w:rsidRPr="00C319AF">
        <w:t xml:space="preserve"> </w:t>
      </w:r>
      <w:r w:rsidRPr="00C319AF">
        <w:rPr>
          <w:sz w:val="22"/>
          <w:szCs w:val="22"/>
        </w:rPr>
        <w:t>4 (1), 15946</w:t>
      </w:r>
      <w:r>
        <w:rPr>
          <w:sz w:val="22"/>
          <w:szCs w:val="22"/>
        </w:rPr>
        <w:t xml:space="preserve">. </w:t>
      </w:r>
      <w:bookmarkEnd w:id="28"/>
      <w:r>
        <w:rPr>
          <w:sz w:val="22"/>
          <w:szCs w:val="22"/>
        </w:rPr>
        <w:t>(</w:t>
      </w:r>
      <w:r w:rsidRPr="00A4054F">
        <w:rPr>
          <w:b/>
          <w:bCs/>
          <w:sz w:val="22"/>
          <w:szCs w:val="22"/>
        </w:rPr>
        <w:t>Top 10</w:t>
      </w:r>
      <w:r>
        <w:rPr>
          <w:sz w:val="22"/>
          <w:szCs w:val="22"/>
        </w:rPr>
        <w:t>)</w:t>
      </w:r>
    </w:p>
    <w:p w14:paraId="50E9404D" w14:textId="4C4101B6" w:rsidR="0076524D" w:rsidRDefault="0076524D" w:rsidP="0076524D">
      <w:pPr>
        <w:pStyle w:val="CommentText"/>
      </w:pPr>
      <w:r w:rsidRPr="00021C41">
        <w:rPr>
          <w:sz w:val="22"/>
          <w:szCs w:val="22"/>
        </w:rPr>
        <w:t>Francis, D.V., Asif, A. and Ahmed</w:t>
      </w:r>
    </w:p>
  </w:comment>
  <w:comment w:id="30" w:author="Zienab Ahmed" w:date="2025-08-09T23:11:00Z" w:initials="ZA">
    <w:p w14:paraId="44C362DF" w14:textId="4D36D154" w:rsidR="009F3715" w:rsidRDefault="009F3715">
      <w:pPr>
        <w:pStyle w:val="CommentText"/>
      </w:pPr>
      <w:r>
        <w:rPr>
          <w:rStyle w:val="CommentReference"/>
        </w:rPr>
        <w:annotationRef/>
      </w:r>
      <w:r>
        <w:t>Add the statistical letter to show the significance between treatments</w:t>
      </w:r>
    </w:p>
  </w:comment>
  <w:comment w:id="32" w:author="Zienab Ahmed" w:date="2025-08-09T23:15:00Z" w:initials="ZA">
    <w:p w14:paraId="6C578BBE" w14:textId="100DA652" w:rsidR="009F3715" w:rsidRDefault="009F3715">
      <w:pPr>
        <w:pStyle w:val="CommentText"/>
      </w:pPr>
      <w:r>
        <w:rPr>
          <w:rStyle w:val="CommentReference"/>
        </w:rPr>
        <w:annotationRef/>
      </w:r>
      <w:r>
        <w:t xml:space="preserve">Separate the </w:t>
      </w:r>
      <w:proofErr w:type="spellStart"/>
      <w:r>
        <w:t>graphes</w:t>
      </w:r>
      <w:proofErr w:type="spellEnd"/>
      <w:r>
        <w:t xml:space="preserve"> for each measurement, and you can add them in one figure (a, b, c, d)</w:t>
      </w:r>
    </w:p>
  </w:comment>
  <w:comment w:id="31" w:author="Zienab Ahmed" w:date="2025-08-09T23:14:00Z" w:initials="ZA">
    <w:p w14:paraId="4B095856" w14:textId="182F5EE1" w:rsidR="009F3715" w:rsidRDefault="009F3715">
      <w:pPr>
        <w:pStyle w:val="CommentText"/>
      </w:pPr>
      <w:r>
        <w:rPr>
          <w:rStyle w:val="CommentReference"/>
        </w:rPr>
        <w:annotationRef/>
      </w:r>
      <w:r>
        <w:t>Add the standard errors on the graph bars</w:t>
      </w:r>
    </w:p>
  </w:comment>
  <w:comment w:id="33" w:author="Zienab Ahmed" w:date="2025-08-09T23:16:00Z" w:initials="ZA">
    <w:p w14:paraId="76B25587" w14:textId="23870FD7" w:rsidR="009F3715" w:rsidRDefault="009F3715">
      <w:pPr>
        <w:pStyle w:val="CommentText"/>
      </w:pPr>
      <w:r>
        <w:rPr>
          <w:rStyle w:val="CommentReference"/>
        </w:rPr>
        <w:annotationRef/>
      </w:r>
      <w:r>
        <w:t xml:space="preserve">Same here separate into two </w:t>
      </w:r>
      <w:proofErr w:type="spellStart"/>
      <w:r>
        <w:t>graphes</w:t>
      </w:r>
      <w:proofErr w:type="spellEnd"/>
    </w:p>
  </w:comment>
  <w:comment w:id="34" w:author="Zienab Ahmed" w:date="2025-08-09T23:17:00Z" w:initials="ZA">
    <w:p w14:paraId="1C8075F9" w14:textId="6F4365DE" w:rsidR="009F3715" w:rsidRDefault="009F3715">
      <w:pPr>
        <w:pStyle w:val="CommentText"/>
      </w:pPr>
      <w:r>
        <w:rPr>
          <w:rStyle w:val="CommentReference"/>
        </w:rPr>
        <w:annotationRef/>
      </w:r>
      <w:r>
        <w:t xml:space="preserve">Same here separate into two </w:t>
      </w:r>
      <w:proofErr w:type="spellStart"/>
      <w:r>
        <w:t>graphes</w:t>
      </w:r>
      <w:proofErr w:type="spellEnd"/>
    </w:p>
  </w:comment>
  <w:comment w:id="35" w:author="Zienab Ahmed" w:date="2025-08-09T23:18:00Z" w:initials="ZA">
    <w:p w14:paraId="07A7E66B" w14:textId="7DD2A4BB" w:rsidR="009F3715" w:rsidRDefault="009F3715">
      <w:pPr>
        <w:pStyle w:val="CommentText"/>
      </w:pPr>
      <w:r>
        <w:rPr>
          <w:rStyle w:val="CommentReference"/>
        </w:rPr>
        <w:annotationRef/>
      </w:r>
      <w:r>
        <w:t xml:space="preserve">Which </w:t>
      </w:r>
      <w:r>
        <w:t>concentration?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BAD9AC" w15:done="0"/>
  <w15:commentEx w15:paraId="667E20F8" w15:done="0"/>
  <w15:commentEx w15:paraId="44AE61B4" w15:done="0"/>
  <w15:commentEx w15:paraId="19D5F282" w15:done="0"/>
  <w15:commentEx w15:paraId="63C8D716" w15:done="0"/>
  <w15:commentEx w15:paraId="19896395" w15:done="0"/>
  <w15:commentEx w15:paraId="7DB44E86" w15:done="0"/>
  <w15:commentEx w15:paraId="4BB29D7A" w15:done="0"/>
  <w15:commentEx w15:paraId="50E9404D" w15:done="0"/>
  <w15:commentEx w15:paraId="44C362DF" w15:done="0"/>
  <w15:commentEx w15:paraId="6C578BBE" w15:done="0"/>
  <w15:commentEx w15:paraId="4B095856" w15:done="0"/>
  <w15:commentEx w15:paraId="76B25587" w15:done="0"/>
  <w15:commentEx w15:paraId="1C8075F9" w15:done="0"/>
  <w15:commentEx w15:paraId="07A7E6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424FBD" w16cex:dateUtc="2025-08-09T18:52:00Z"/>
  <w16cex:commentExtensible w16cex:durableId="2C425071" w16cex:dateUtc="2025-08-09T18:55:00Z"/>
  <w16cex:commentExtensible w16cex:durableId="2C42523D" w16cex:dateUtc="2025-08-09T19:03:00Z"/>
  <w16cex:commentExtensible w16cex:durableId="2C4250D7" w16cex:dateUtc="2025-08-09T18:57:00Z"/>
  <w16cex:commentExtensible w16cex:durableId="2C42537B" w16cex:dateUtc="2025-08-09T19:08:00Z"/>
  <w16cex:commentExtensible w16cex:durableId="2C425145" w16cex:dateUtc="2025-08-09T18:59:00Z"/>
  <w16cex:commentExtensible w16cex:durableId="2C4251CC" w16cex:dateUtc="2025-08-09T19:01:00Z"/>
  <w16cex:commentExtensible w16cex:durableId="2C4253DA" w16cex:dateUtc="2025-08-09T19:10:00Z"/>
  <w16cex:commentExtensible w16cex:durableId="2C4252C4" w16cex:dateUtc="2025-08-09T19:05:00Z"/>
  <w16cex:commentExtensible w16cex:durableId="2C42541F" w16cex:dateUtc="2025-08-09T19:11:00Z"/>
  <w16cex:commentExtensible w16cex:durableId="2C4254F7" w16cex:dateUtc="2025-08-09T19:15:00Z"/>
  <w16cex:commentExtensible w16cex:durableId="2C4254D5" w16cex:dateUtc="2025-08-09T19:14:00Z"/>
  <w16cex:commentExtensible w16cex:durableId="2C425557" w16cex:dateUtc="2025-08-09T19:16:00Z"/>
  <w16cex:commentExtensible w16cex:durableId="2C425589" w16cex:dateUtc="2025-08-09T19:17:00Z"/>
  <w16cex:commentExtensible w16cex:durableId="2C4255AE" w16cex:dateUtc="2025-08-09T1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BAD9AC" w16cid:durableId="2C424FBD"/>
  <w16cid:commentId w16cid:paraId="667E20F8" w16cid:durableId="2C425071"/>
  <w16cid:commentId w16cid:paraId="44AE61B4" w16cid:durableId="2C42523D"/>
  <w16cid:commentId w16cid:paraId="19D5F282" w16cid:durableId="2C4250D7"/>
  <w16cid:commentId w16cid:paraId="63C8D716" w16cid:durableId="2C42537B"/>
  <w16cid:commentId w16cid:paraId="19896395" w16cid:durableId="2C425145"/>
  <w16cid:commentId w16cid:paraId="7DB44E86" w16cid:durableId="2C4251CC"/>
  <w16cid:commentId w16cid:paraId="4BB29D7A" w16cid:durableId="2C4253DA"/>
  <w16cid:commentId w16cid:paraId="50E9404D" w16cid:durableId="2C4252C4"/>
  <w16cid:commentId w16cid:paraId="44C362DF" w16cid:durableId="2C42541F"/>
  <w16cid:commentId w16cid:paraId="6C578BBE" w16cid:durableId="2C4254F7"/>
  <w16cid:commentId w16cid:paraId="4B095856" w16cid:durableId="2C4254D5"/>
  <w16cid:commentId w16cid:paraId="76B25587" w16cid:durableId="2C425557"/>
  <w16cid:commentId w16cid:paraId="1C8075F9" w16cid:durableId="2C425589"/>
  <w16cid:commentId w16cid:paraId="07A7E66B" w16cid:durableId="2C4255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E34E" w14:textId="77777777" w:rsidR="00DA1D73" w:rsidRDefault="00DA1D73" w:rsidP="00F55135">
      <w:pPr>
        <w:spacing w:after="0" w:line="240" w:lineRule="auto"/>
      </w:pPr>
      <w:r>
        <w:separator/>
      </w:r>
    </w:p>
  </w:endnote>
  <w:endnote w:type="continuationSeparator" w:id="0">
    <w:p w14:paraId="6E68C8A3" w14:textId="77777777" w:rsidR="00DA1D73" w:rsidRDefault="00DA1D73" w:rsidP="00F55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A61B6" w14:textId="77777777" w:rsidR="00F55135" w:rsidRDefault="00F551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B37EE" w14:textId="77777777" w:rsidR="00F55135" w:rsidRDefault="00F551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B0878" w14:textId="77777777" w:rsidR="00F55135" w:rsidRDefault="00F55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3C1F7" w14:textId="77777777" w:rsidR="00DA1D73" w:rsidRDefault="00DA1D73" w:rsidP="00F55135">
      <w:pPr>
        <w:spacing w:after="0" w:line="240" w:lineRule="auto"/>
      </w:pPr>
      <w:r>
        <w:separator/>
      </w:r>
    </w:p>
  </w:footnote>
  <w:footnote w:type="continuationSeparator" w:id="0">
    <w:p w14:paraId="52322AA9" w14:textId="77777777" w:rsidR="00DA1D73" w:rsidRDefault="00DA1D73" w:rsidP="00F551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CEAF4" w14:textId="37BB7536" w:rsidR="00F55135" w:rsidRDefault="00DA1D73">
    <w:pPr>
      <w:pStyle w:val="Header"/>
    </w:pPr>
    <w:r>
      <w:rPr>
        <w:noProof/>
      </w:rPr>
      <w:pict w14:anchorId="05375B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4390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2F92" w14:textId="54508E71" w:rsidR="00F55135" w:rsidRDefault="00DA1D73">
    <w:pPr>
      <w:pStyle w:val="Header"/>
    </w:pPr>
    <w:r>
      <w:rPr>
        <w:noProof/>
      </w:rPr>
      <w:pict w14:anchorId="359FF3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4390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98AF2" w14:textId="041C6B92" w:rsidR="00F55135" w:rsidRDefault="00DA1D73">
    <w:pPr>
      <w:pStyle w:val="Header"/>
    </w:pPr>
    <w:r>
      <w:rPr>
        <w:noProof/>
      </w:rPr>
      <w:pict w14:anchorId="3D3061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4390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31B86"/>
    <w:multiLevelType w:val="multilevel"/>
    <w:tmpl w:val="1764D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57D37"/>
    <w:multiLevelType w:val="hybridMultilevel"/>
    <w:tmpl w:val="9D3ED97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100CF3"/>
    <w:multiLevelType w:val="hybridMultilevel"/>
    <w:tmpl w:val="37C04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A228A"/>
    <w:multiLevelType w:val="multilevel"/>
    <w:tmpl w:val="909E9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965DCA"/>
    <w:multiLevelType w:val="hybridMultilevel"/>
    <w:tmpl w:val="95CE6D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EB54ADB"/>
    <w:multiLevelType w:val="hybridMultilevel"/>
    <w:tmpl w:val="CD6C3F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811EF9"/>
    <w:multiLevelType w:val="hybridMultilevel"/>
    <w:tmpl w:val="036829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0"/>
  </w:num>
  <w:num w:numId="5">
    <w:abstractNumId w:val="5"/>
  </w:num>
  <w:num w:numId="6">
    <w:abstractNumId w:val="1"/>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ienab Ahmed">
    <w15:presenceInfo w15:providerId="AD" w15:userId="S::zienab.ahmed@uaeu.ac.ae::8870a2fe-0b1b-4070-b69e-c45e61aa0f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9CB"/>
    <w:rsid w:val="000764F7"/>
    <w:rsid w:val="000F00B4"/>
    <w:rsid w:val="0019312F"/>
    <w:rsid w:val="002E252F"/>
    <w:rsid w:val="003A0238"/>
    <w:rsid w:val="003A0517"/>
    <w:rsid w:val="003E4E6F"/>
    <w:rsid w:val="00646F9A"/>
    <w:rsid w:val="00695677"/>
    <w:rsid w:val="007353D0"/>
    <w:rsid w:val="0076524D"/>
    <w:rsid w:val="00835E10"/>
    <w:rsid w:val="008843F0"/>
    <w:rsid w:val="009F3715"/>
    <w:rsid w:val="009F44C0"/>
    <w:rsid w:val="00A962FB"/>
    <w:rsid w:val="00AC2A74"/>
    <w:rsid w:val="00AE4620"/>
    <w:rsid w:val="00B074B1"/>
    <w:rsid w:val="00B50EDF"/>
    <w:rsid w:val="00BA4858"/>
    <w:rsid w:val="00BB5BEB"/>
    <w:rsid w:val="00BB5D17"/>
    <w:rsid w:val="00C34F9A"/>
    <w:rsid w:val="00C462B5"/>
    <w:rsid w:val="00CF09CB"/>
    <w:rsid w:val="00D20383"/>
    <w:rsid w:val="00DA1D73"/>
    <w:rsid w:val="00E747B8"/>
    <w:rsid w:val="00EA7AB5"/>
    <w:rsid w:val="00F55135"/>
    <w:rsid w:val="00FD47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1175FC"/>
  <w15:docId w15:val="{42BB8670-029B-4732-AA7E-5FE49D846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12F"/>
  </w:style>
  <w:style w:type="paragraph" w:styleId="Heading3">
    <w:name w:val="heading 3"/>
    <w:basedOn w:val="Normal"/>
    <w:link w:val="Heading3Char"/>
    <w:uiPriority w:val="9"/>
    <w:qFormat/>
    <w:rsid w:val="00CF09C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9567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F09CB"/>
    <w:rPr>
      <w:i/>
      <w:iCs/>
    </w:rPr>
  </w:style>
  <w:style w:type="character" w:customStyle="1" w:styleId="Heading3Char">
    <w:name w:val="Heading 3 Char"/>
    <w:basedOn w:val="DefaultParagraphFont"/>
    <w:link w:val="Heading3"/>
    <w:uiPriority w:val="9"/>
    <w:rsid w:val="00CF09CB"/>
    <w:rPr>
      <w:rFonts w:ascii="Times New Roman" w:eastAsia="Times New Roman" w:hAnsi="Times New Roman" w:cs="Times New Roman"/>
      <w:b/>
      <w:bCs/>
      <w:sz w:val="27"/>
      <w:szCs w:val="27"/>
    </w:rPr>
  </w:style>
  <w:style w:type="character" w:styleId="Strong">
    <w:name w:val="Strong"/>
    <w:basedOn w:val="DefaultParagraphFont"/>
    <w:uiPriority w:val="22"/>
    <w:qFormat/>
    <w:rsid w:val="00CF09CB"/>
    <w:rPr>
      <w:b/>
      <w:bCs/>
    </w:rPr>
  </w:style>
  <w:style w:type="paragraph" w:styleId="NormalWeb">
    <w:name w:val="Normal (Web)"/>
    <w:basedOn w:val="Normal"/>
    <w:uiPriority w:val="99"/>
    <w:unhideWhenUsed/>
    <w:rsid w:val="00CF09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695677"/>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0764F7"/>
    <w:rPr>
      <w:color w:val="0000FF" w:themeColor="hyperlink"/>
      <w:u w:val="single"/>
    </w:rPr>
  </w:style>
  <w:style w:type="paragraph" w:styleId="BalloonText">
    <w:name w:val="Balloon Text"/>
    <w:basedOn w:val="Normal"/>
    <w:link w:val="BalloonTextChar"/>
    <w:uiPriority w:val="99"/>
    <w:semiHidden/>
    <w:unhideWhenUsed/>
    <w:rsid w:val="00EA7A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7AB5"/>
    <w:rPr>
      <w:rFonts w:ascii="Tahoma" w:hAnsi="Tahoma" w:cs="Tahoma"/>
      <w:sz w:val="16"/>
      <w:szCs w:val="16"/>
    </w:rPr>
  </w:style>
  <w:style w:type="paragraph" w:styleId="Header">
    <w:name w:val="header"/>
    <w:basedOn w:val="Normal"/>
    <w:link w:val="HeaderChar"/>
    <w:uiPriority w:val="99"/>
    <w:unhideWhenUsed/>
    <w:rsid w:val="00F55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135"/>
  </w:style>
  <w:style w:type="paragraph" w:styleId="Footer">
    <w:name w:val="footer"/>
    <w:basedOn w:val="Normal"/>
    <w:link w:val="FooterChar"/>
    <w:uiPriority w:val="99"/>
    <w:unhideWhenUsed/>
    <w:rsid w:val="00F55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135"/>
  </w:style>
  <w:style w:type="character" w:styleId="CommentReference">
    <w:name w:val="annotation reference"/>
    <w:basedOn w:val="DefaultParagraphFont"/>
    <w:uiPriority w:val="99"/>
    <w:semiHidden/>
    <w:unhideWhenUsed/>
    <w:rsid w:val="000F00B4"/>
    <w:rPr>
      <w:sz w:val="16"/>
      <w:szCs w:val="16"/>
    </w:rPr>
  </w:style>
  <w:style w:type="paragraph" w:styleId="CommentText">
    <w:name w:val="annotation text"/>
    <w:basedOn w:val="Normal"/>
    <w:link w:val="CommentTextChar"/>
    <w:uiPriority w:val="99"/>
    <w:semiHidden/>
    <w:unhideWhenUsed/>
    <w:rsid w:val="000F00B4"/>
    <w:pPr>
      <w:spacing w:line="240" w:lineRule="auto"/>
    </w:pPr>
    <w:rPr>
      <w:sz w:val="20"/>
      <w:szCs w:val="20"/>
    </w:rPr>
  </w:style>
  <w:style w:type="character" w:customStyle="1" w:styleId="CommentTextChar">
    <w:name w:val="Comment Text Char"/>
    <w:basedOn w:val="DefaultParagraphFont"/>
    <w:link w:val="CommentText"/>
    <w:uiPriority w:val="99"/>
    <w:semiHidden/>
    <w:rsid w:val="000F00B4"/>
    <w:rPr>
      <w:sz w:val="20"/>
      <w:szCs w:val="20"/>
    </w:rPr>
  </w:style>
  <w:style w:type="paragraph" w:styleId="CommentSubject">
    <w:name w:val="annotation subject"/>
    <w:basedOn w:val="CommentText"/>
    <w:next w:val="CommentText"/>
    <w:link w:val="CommentSubjectChar"/>
    <w:uiPriority w:val="99"/>
    <w:semiHidden/>
    <w:unhideWhenUsed/>
    <w:rsid w:val="000F00B4"/>
    <w:rPr>
      <w:b/>
      <w:bCs/>
    </w:rPr>
  </w:style>
  <w:style w:type="character" w:customStyle="1" w:styleId="CommentSubjectChar">
    <w:name w:val="Comment Subject Char"/>
    <w:basedOn w:val="CommentTextChar"/>
    <w:link w:val="CommentSubject"/>
    <w:uiPriority w:val="99"/>
    <w:semiHidden/>
    <w:rsid w:val="000F00B4"/>
    <w:rPr>
      <w:b/>
      <w:bCs/>
      <w:sz w:val="20"/>
      <w:szCs w:val="20"/>
    </w:rPr>
  </w:style>
  <w:style w:type="paragraph" w:styleId="ListParagraph">
    <w:name w:val="List Paragraph"/>
    <w:basedOn w:val="Normal"/>
    <w:link w:val="ListParagraphChar"/>
    <w:uiPriority w:val="34"/>
    <w:qFormat/>
    <w:rsid w:val="000F00B4"/>
    <w:pPr>
      <w:spacing w:after="0" w:line="240" w:lineRule="auto"/>
      <w:ind w:left="720"/>
      <w:contextualSpacing/>
      <w:jc w:val="both"/>
    </w:pPr>
    <w:rPr>
      <w:rFonts w:ascii="Times New Roman" w:eastAsia="Times New Roman" w:hAnsi="Times New Roman" w:cs="Times New Roman"/>
      <w:sz w:val="24"/>
      <w:szCs w:val="20"/>
      <w:lang w:val="en-GB"/>
    </w:rPr>
  </w:style>
  <w:style w:type="character" w:customStyle="1" w:styleId="ListParagraphChar">
    <w:name w:val="List Paragraph Char"/>
    <w:link w:val="ListParagraph"/>
    <w:uiPriority w:val="34"/>
    <w:locked/>
    <w:rsid w:val="000F00B4"/>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755956">
      <w:bodyDiv w:val="1"/>
      <w:marLeft w:val="0"/>
      <w:marRight w:val="0"/>
      <w:marTop w:val="0"/>
      <w:marBottom w:val="0"/>
      <w:divBdr>
        <w:top w:val="none" w:sz="0" w:space="0" w:color="auto"/>
        <w:left w:val="none" w:sz="0" w:space="0" w:color="auto"/>
        <w:bottom w:val="none" w:sz="0" w:space="0" w:color="auto"/>
        <w:right w:val="none" w:sz="0" w:space="0" w:color="auto"/>
      </w:divBdr>
    </w:div>
    <w:div w:id="262569914">
      <w:bodyDiv w:val="1"/>
      <w:marLeft w:val="0"/>
      <w:marRight w:val="0"/>
      <w:marTop w:val="0"/>
      <w:marBottom w:val="0"/>
      <w:divBdr>
        <w:top w:val="none" w:sz="0" w:space="0" w:color="auto"/>
        <w:left w:val="none" w:sz="0" w:space="0" w:color="auto"/>
        <w:bottom w:val="none" w:sz="0" w:space="0" w:color="auto"/>
        <w:right w:val="none" w:sz="0" w:space="0" w:color="auto"/>
      </w:divBdr>
    </w:div>
    <w:div w:id="286548807">
      <w:bodyDiv w:val="1"/>
      <w:marLeft w:val="0"/>
      <w:marRight w:val="0"/>
      <w:marTop w:val="0"/>
      <w:marBottom w:val="0"/>
      <w:divBdr>
        <w:top w:val="none" w:sz="0" w:space="0" w:color="auto"/>
        <w:left w:val="none" w:sz="0" w:space="0" w:color="auto"/>
        <w:bottom w:val="none" w:sz="0" w:space="0" w:color="auto"/>
        <w:right w:val="none" w:sz="0" w:space="0" w:color="auto"/>
      </w:divBdr>
    </w:div>
    <w:div w:id="299770847">
      <w:bodyDiv w:val="1"/>
      <w:marLeft w:val="0"/>
      <w:marRight w:val="0"/>
      <w:marTop w:val="0"/>
      <w:marBottom w:val="0"/>
      <w:divBdr>
        <w:top w:val="none" w:sz="0" w:space="0" w:color="auto"/>
        <w:left w:val="none" w:sz="0" w:space="0" w:color="auto"/>
        <w:bottom w:val="none" w:sz="0" w:space="0" w:color="auto"/>
        <w:right w:val="none" w:sz="0" w:space="0" w:color="auto"/>
      </w:divBdr>
    </w:div>
    <w:div w:id="343288015">
      <w:bodyDiv w:val="1"/>
      <w:marLeft w:val="0"/>
      <w:marRight w:val="0"/>
      <w:marTop w:val="0"/>
      <w:marBottom w:val="0"/>
      <w:divBdr>
        <w:top w:val="none" w:sz="0" w:space="0" w:color="auto"/>
        <w:left w:val="none" w:sz="0" w:space="0" w:color="auto"/>
        <w:bottom w:val="none" w:sz="0" w:space="0" w:color="auto"/>
        <w:right w:val="none" w:sz="0" w:space="0" w:color="auto"/>
      </w:divBdr>
    </w:div>
    <w:div w:id="403727506">
      <w:bodyDiv w:val="1"/>
      <w:marLeft w:val="0"/>
      <w:marRight w:val="0"/>
      <w:marTop w:val="0"/>
      <w:marBottom w:val="0"/>
      <w:divBdr>
        <w:top w:val="none" w:sz="0" w:space="0" w:color="auto"/>
        <w:left w:val="none" w:sz="0" w:space="0" w:color="auto"/>
        <w:bottom w:val="none" w:sz="0" w:space="0" w:color="auto"/>
        <w:right w:val="none" w:sz="0" w:space="0" w:color="auto"/>
      </w:divBdr>
    </w:div>
    <w:div w:id="430902328">
      <w:bodyDiv w:val="1"/>
      <w:marLeft w:val="0"/>
      <w:marRight w:val="0"/>
      <w:marTop w:val="0"/>
      <w:marBottom w:val="0"/>
      <w:divBdr>
        <w:top w:val="none" w:sz="0" w:space="0" w:color="auto"/>
        <w:left w:val="none" w:sz="0" w:space="0" w:color="auto"/>
        <w:bottom w:val="none" w:sz="0" w:space="0" w:color="auto"/>
        <w:right w:val="none" w:sz="0" w:space="0" w:color="auto"/>
      </w:divBdr>
      <w:divsChild>
        <w:div w:id="1216695678">
          <w:marLeft w:val="0"/>
          <w:marRight w:val="0"/>
          <w:marTop w:val="0"/>
          <w:marBottom w:val="0"/>
          <w:divBdr>
            <w:top w:val="none" w:sz="0" w:space="0" w:color="auto"/>
            <w:left w:val="none" w:sz="0" w:space="0" w:color="auto"/>
            <w:bottom w:val="none" w:sz="0" w:space="0" w:color="auto"/>
            <w:right w:val="none" w:sz="0" w:space="0" w:color="auto"/>
          </w:divBdr>
          <w:divsChild>
            <w:div w:id="4591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411305">
      <w:bodyDiv w:val="1"/>
      <w:marLeft w:val="0"/>
      <w:marRight w:val="0"/>
      <w:marTop w:val="0"/>
      <w:marBottom w:val="0"/>
      <w:divBdr>
        <w:top w:val="none" w:sz="0" w:space="0" w:color="auto"/>
        <w:left w:val="none" w:sz="0" w:space="0" w:color="auto"/>
        <w:bottom w:val="none" w:sz="0" w:space="0" w:color="auto"/>
        <w:right w:val="none" w:sz="0" w:space="0" w:color="auto"/>
      </w:divBdr>
    </w:div>
    <w:div w:id="605313524">
      <w:bodyDiv w:val="1"/>
      <w:marLeft w:val="0"/>
      <w:marRight w:val="0"/>
      <w:marTop w:val="0"/>
      <w:marBottom w:val="0"/>
      <w:divBdr>
        <w:top w:val="none" w:sz="0" w:space="0" w:color="auto"/>
        <w:left w:val="none" w:sz="0" w:space="0" w:color="auto"/>
        <w:bottom w:val="none" w:sz="0" w:space="0" w:color="auto"/>
        <w:right w:val="none" w:sz="0" w:space="0" w:color="auto"/>
      </w:divBdr>
    </w:div>
    <w:div w:id="1050762878">
      <w:bodyDiv w:val="1"/>
      <w:marLeft w:val="0"/>
      <w:marRight w:val="0"/>
      <w:marTop w:val="0"/>
      <w:marBottom w:val="0"/>
      <w:divBdr>
        <w:top w:val="none" w:sz="0" w:space="0" w:color="auto"/>
        <w:left w:val="none" w:sz="0" w:space="0" w:color="auto"/>
        <w:bottom w:val="none" w:sz="0" w:space="0" w:color="auto"/>
        <w:right w:val="none" w:sz="0" w:space="0" w:color="auto"/>
      </w:divBdr>
    </w:div>
    <w:div w:id="1265767828">
      <w:bodyDiv w:val="1"/>
      <w:marLeft w:val="0"/>
      <w:marRight w:val="0"/>
      <w:marTop w:val="0"/>
      <w:marBottom w:val="0"/>
      <w:divBdr>
        <w:top w:val="none" w:sz="0" w:space="0" w:color="auto"/>
        <w:left w:val="none" w:sz="0" w:space="0" w:color="auto"/>
        <w:bottom w:val="none" w:sz="0" w:space="0" w:color="auto"/>
        <w:right w:val="none" w:sz="0" w:space="0" w:color="auto"/>
      </w:divBdr>
    </w:div>
    <w:div w:id="1600716875">
      <w:bodyDiv w:val="1"/>
      <w:marLeft w:val="0"/>
      <w:marRight w:val="0"/>
      <w:marTop w:val="0"/>
      <w:marBottom w:val="0"/>
      <w:divBdr>
        <w:top w:val="none" w:sz="0" w:space="0" w:color="auto"/>
        <w:left w:val="none" w:sz="0" w:space="0" w:color="auto"/>
        <w:bottom w:val="none" w:sz="0" w:space="0" w:color="auto"/>
        <w:right w:val="none" w:sz="0" w:space="0" w:color="auto"/>
      </w:divBdr>
    </w:div>
    <w:div w:id="1617906109">
      <w:bodyDiv w:val="1"/>
      <w:marLeft w:val="0"/>
      <w:marRight w:val="0"/>
      <w:marTop w:val="0"/>
      <w:marBottom w:val="0"/>
      <w:divBdr>
        <w:top w:val="none" w:sz="0" w:space="0" w:color="auto"/>
        <w:left w:val="none" w:sz="0" w:space="0" w:color="auto"/>
        <w:bottom w:val="none" w:sz="0" w:space="0" w:color="auto"/>
        <w:right w:val="none" w:sz="0" w:space="0" w:color="auto"/>
      </w:divBdr>
    </w:div>
    <w:div w:id="1747797919">
      <w:bodyDiv w:val="1"/>
      <w:marLeft w:val="0"/>
      <w:marRight w:val="0"/>
      <w:marTop w:val="0"/>
      <w:marBottom w:val="0"/>
      <w:divBdr>
        <w:top w:val="none" w:sz="0" w:space="0" w:color="auto"/>
        <w:left w:val="none" w:sz="0" w:space="0" w:color="auto"/>
        <w:bottom w:val="none" w:sz="0" w:space="0" w:color="auto"/>
        <w:right w:val="none" w:sz="0" w:space="0" w:color="auto"/>
      </w:divBdr>
      <w:divsChild>
        <w:div w:id="96602646">
          <w:marLeft w:val="0"/>
          <w:marRight w:val="0"/>
          <w:marTop w:val="0"/>
          <w:marBottom w:val="0"/>
          <w:divBdr>
            <w:top w:val="none" w:sz="0" w:space="0" w:color="auto"/>
            <w:left w:val="none" w:sz="0" w:space="0" w:color="auto"/>
            <w:bottom w:val="none" w:sz="0" w:space="0" w:color="auto"/>
            <w:right w:val="none" w:sz="0" w:space="0" w:color="auto"/>
          </w:divBdr>
          <w:divsChild>
            <w:div w:id="1816724984">
              <w:marLeft w:val="0"/>
              <w:marRight w:val="0"/>
              <w:marTop w:val="0"/>
              <w:marBottom w:val="0"/>
              <w:divBdr>
                <w:top w:val="none" w:sz="0" w:space="0" w:color="auto"/>
                <w:left w:val="none" w:sz="0" w:space="0" w:color="auto"/>
                <w:bottom w:val="none" w:sz="0" w:space="0" w:color="auto"/>
                <w:right w:val="none" w:sz="0" w:space="0" w:color="auto"/>
              </w:divBdr>
              <w:divsChild>
                <w:div w:id="1326275773">
                  <w:marLeft w:val="0"/>
                  <w:marRight w:val="0"/>
                  <w:marTop w:val="0"/>
                  <w:marBottom w:val="0"/>
                  <w:divBdr>
                    <w:top w:val="none" w:sz="0" w:space="0" w:color="auto"/>
                    <w:left w:val="none" w:sz="0" w:space="0" w:color="auto"/>
                    <w:bottom w:val="none" w:sz="0" w:space="0" w:color="auto"/>
                    <w:right w:val="none" w:sz="0" w:space="0" w:color="auto"/>
                  </w:divBdr>
                  <w:divsChild>
                    <w:div w:id="192521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516222">
      <w:bodyDiv w:val="1"/>
      <w:marLeft w:val="0"/>
      <w:marRight w:val="0"/>
      <w:marTop w:val="0"/>
      <w:marBottom w:val="0"/>
      <w:divBdr>
        <w:top w:val="none" w:sz="0" w:space="0" w:color="auto"/>
        <w:left w:val="none" w:sz="0" w:space="0" w:color="auto"/>
        <w:bottom w:val="none" w:sz="0" w:space="0" w:color="auto"/>
        <w:right w:val="none" w:sz="0" w:space="0" w:color="auto"/>
      </w:divBdr>
    </w:div>
    <w:div w:id="211034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doi.org/10.1016/j.envint.2024.108859"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chart" Target="charts/chart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doi.org/10.1007/s00449-008-0224-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chart" Target="charts/chart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1" Type="http://schemas.openxmlformats.org/officeDocument/2006/relationships/oleObject" Target="file:///D:\Official%20work\Research%20Work\research%20data%20july%202024\vandana%20pundi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Official%20work\Research%20Work\research%20data%20july%202024\vandana%20pundir.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Official%20work\Research%20Work\research%20data%20july%202024\vandana%20pundi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en-US" sz="1100"/>
              <a:t>Seed germiantion and Seedling Performance</a:t>
            </a:r>
          </a:p>
        </c:rich>
      </c:tx>
      <c:overlay val="0"/>
    </c:title>
    <c:autoTitleDeleted val="0"/>
    <c:plotArea>
      <c:layout/>
      <c:barChart>
        <c:barDir val="col"/>
        <c:grouping val="clustered"/>
        <c:varyColors val="0"/>
        <c:ser>
          <c:idx val="0"/>
          <c:order val="0"/>
          <c:tx>
            <c:strRef>
              <c:f>Sheet4!$C$1</c:f>
              <c:strCache>
                <c:ptCount val="1"/>
                <c:pt idx="0">
                  <c:v>Germination %</c:v>
                </c:pt>
              </c:strCache>
            </c:strRef>
          </c:tx>
          <c:invertIfNegative val="0"/>
          <c:cat>
            <c:strRef>
              <c:f>Sheet4!$B$2:$B$7</c:f>
              <c:strCache>
                <c:ptCount val="6"/>
                <c:pt idx="0">
                  <c:v>T0</c:v>
                </c:pt>
                <c:pt idx="1">
                  <c:v>T1</c:v>
                </c:pt>
                <c:pt idx="2">
                  <c:v>T2</c:v>
                </c:pt>
                <c:pt idx="3">
                  <c:v>T3</c:v>
                </c:pt>
                <c:pt idx="4">
                  <c:v>T4</c:v>
                </c:pt>
                <c:pt idx="5">
                  <c:v>T5</c:v>
                </c:pt>
              </c:strCache>
            </c:strRef>
          </c:cat>
          <c:val>
            <c:numRef>
              <c:f>Sheet4!$C$2:$C$7</c:f>
              <c:numCache>
                <c:formatCode>General</c:formatCode>
                <c:ptCount val="6"/>
                <c:pt idx="0">
                  <c:v>69.25</c:v>
                </c:pt>
                <c:pt idx="1">
                  <c:v>78.5</c:v>
                </c:pt>
                <c:pt idx="2">
                  <c:v>82.5</c:v>
                </c:pt>
                <c:pt idx="3">
                  <c:v>81.5</c:v>
                </c:pt>
                <c:pt idx="4">
                  <c:v>90</c:v>
                </c:pt>
                <c:pt idx="5">
                  <c:v>69.5</c:v>
                </c:pt>
              </c:numCache>
            </c:numRef>
          </c:val>
          <c:extLst>
            <c:ext xmlns:c16="http://schemas.microsoft.com/office/drawing/2014/chart" uri="{C3380CC4-5D6E-409C-BE32-E72D297353CC}">
              <c16:uniqueId val="{00000000-6BEA-464B-8DE5-9B7E49B64481}"/>
            </c:ext>
          </c:extLst>
        </c:ser>
        <c:ser>
          <c:idx val="1"/>
          <c:order val="1"/>
          <c:tx>
            <c:strRef>
              <c:f>Sheet4!$D$1</c:f>
              <c:strCache>
                <c:ptCount val="1"/>
                <c:pt idx="0">
                  <c:v>Shoot Length (cm)</c:v>
                </c:pt>
              </c:strCache>
            </c:strRef>
          </c:tx>
          <c:invertIfNegative val="0"/>
          <c:cat>
            <c:strRef>
              <c:f>Sheet4!$B$2:$B$7</c:f>
              <c:strCache>
                <c:ptCount val="6"/>
                <c:pt idx="0">
                  <c:v>T0</c:v>
                </c:pt>
                <c:pt idx="1">
                  <c:v>T1</c:v>
                </c:pt>
                <c:pt idx="2">
                  <c:v>T2</c:v>
                </c:pt>
                <c:pt idx="3">
                  <c:v>T3</c:v>
                </c:pt>
                <c:pt idx="4">
                  <c:v>T4</c:v>
                </c:pt>
                <c:pt idx="5">
                  <c:v>T5</c:v>
                </c:pt>
              </c:strCache>
            </c:strRef>
          </c:cat>
          <c:val>
            <c:numRef>
              <c:f>Sheet4!$D$2:$D$7</c:f>
              <c:numCache>
                <c:formatCode>General</c:formatCode>
                <c:ptCount val="6"/>
                <c:pt idx="0">
                  <c:v>2.02</c:v>
                </c:pt>
                <c:pt idx="1">
                  <c:v>3.03</c:v>
                </c:pt>
                <c:pt idx="2">
                  <c:v>2.8699999999999997</c:v>
                </c:pt>
                <c:pt idx="3">
                  <c:v>2.71</c:v>
                </c:pt>
                <c:pt idx="4">
                  <c:v>3.4099999999999997</c:v>
                </c:pt>
                <c:pt idx="5">
                  <c:v>2.8299999999999987</c:v>
                </c:pt>
              </c:numCache>
            </c:numRef>
          </c:val>
          <c:extLst>
            <c:ext xmlns:c16="http://schemas.microsoft.com/office/drawing/2014/chart" uri="{C3380CC4-5D6E-409C-BE32-E72D297353CC}">
              <c16:uniqueId val="{00000001-6BEA-464B-8DE5-9B7E49B64481}"/>
            </c:ext>
          </c:extLst>
        </c:ser>
        <c:ser>
          <c:idx val="2"/>
          <c:order val="2"/>
          <c:tx>
            <c:strRef>
              <c:f>Sheet4!$E$1</c:f>
              <c:strCache>
                <c:ptCount val="1"/>
                <c:pt idx="0">
                  <c:v>Root Length (cm)</c:v>
                </c:pt>
              </c:strCache>
            </c:strRef>
          </c:tx>
          <c:invertIfNegative val="0"/>
          <c:cat>
            <c:strRef>
              <c:f>Sheet4!$B$2:$B$7</c:f>
              <c:strCache>
                <c:ptCount val="6"/>
                <c:pt idx="0">
                  <c:v>T0</c:v>
                </c:pt>
                <c:pt idx="1">
                  <c:v>T1</c:v>
                </c:pt>
                <c:pt idx="2">
                  <c:v>T2</c:v>
                </c:pt>
                <c:pt idx="3">
                  <c:v>T3</c:v>
                </c:pt>
                <c:pt idx="4">
                  <c:v>T4</c:v>
                </c:pt>
                <c:pt idx="5">
                  <c:v>T5</c:v>
                </c:pt>
              </c:strCache>
            </c:strRef>
          </c:cat>
          <c:val>
            <c:numRef>
              <c:f>Sheet4!$E$2:$E$7</c:f>
              <c:numCache>
                <c:formatCode>General</c:formatCode>
                <c:ptCount val="6"/>
                <c:pt idx="0">
                  <c:v>5.63</c:v>
                </c:pt>
                <c:pt idx="1">
                  <c:v>7.54</c:v>
                </c:pt>
                <c:pt idx="2">
                  <c:v>5.38</c:v>
                </c:pt>
                <c:pt idx="3">
                  <c:v>6.79</c:v>
                </c:pt>
                <c:pt idx="4">
                  <c:v>5.76</c:v>
                </c:pt>
                <c:pt idx="5">
                  <c:v>5.21</c:v>
                </c:pt>
              </c:numCache>
            </c:numRef>
          </c:val>
          <c:extLst>
            <c:ext xmlns:c16="http://schemas.microsoft.com/office/drawing/2014/chart" uri="{C3380CC4-5D6E-409C-BE32-E72D297353CC}">
              <c16:uniqueId val="{00000002-6BEA-464B-8DE5-9B7E49B64481}"/>
            </c:ext>
          </c:extLst>
        </c:ser>
        <c:ser>
          <c:idx val="3"/>
          <c:order val="3"/>
          <c:tx>
            <c:strRef>
              <c:f>Sheet4!$F$1</c:f>
              <c:strCache>
                <c:ptCount val="1"/>
                <c:pt idx="0">
                  <c:v>Seedling Length (cm)</c:v>
                </c:pt>
              </c:strCache>
            </c:strRef>
          </c:tx>
          <c:invertIfNegative val="0"/>
          <c:cat>
            <c:strRef>
              <c:f>Sheet4!$B$2:$B$7</c:f>
              <c:strCache>
                <c:ptCount val="6"/>
                <c:pt idx="0">
                  <c:v>T0</c:v>
                </c:pt>
                <c:pt idx="1">
                  <c:v>T1</c:v>
                </c:pt>
                <c:pt idx="2">
                  <c:v>T2</c:v>
                </c:pt>
                <c:pt idx="3">
                  <c:v>T3</c:v>
                </c:pt>
                <c:pt idx="4">
                  <c:v>T4</c:v>
                </c:pt>
                <c:pt idx="5">
                  <c:v>T5</c:v>
                </c:pt>
              </c:strCache>
            </c:strRef>
          </c:cat>
          <c:val>
            <c:numRef>
              <c:f>Sheet4!$F$2:$F$7</c:f>
              <c:numCache>
                <c:formatCode>General</c:formatCode>
                <c:ptCount val="6"/>
                <c:pt idx="0">
                  <c:v>7.6599999999999975</c:v>
                </c:pt>
                <c:pt idx="1">
                  <c:v>10.57</c:v>
                </c:pt>
                <c:pt idx="2">
                  <c:v>7.72</c:v>
                </c:pt>
                <c:pt idx="3">
                  <c:v>9.5</c:v>
                </c:pt>
                <c:pt idx="4">
                  <c:v>9.17</c:v>
                </c:pt>
                <c:pt idx="5">
                  <c:v>8.51</c:v>
                </c:pt>
              </c:numCache>
            </c:numRef>
          </c:val>
          <c:extLst>
            <c:ext xmlns:c16="http://schemas.microsoft.com/office/drawing/2014/chart" uri="{C3380CC4-5D6E-409C-BE32-E72D297353CC}">
              <c16:uniqueId val="{00000003-6BEA-464B-8DE5-9B7E49B64481}"/>
            </c:ext>
          </c:extLst>
        </c:ser>
        <c:dLbls>
          <c:showLegendKey val="0"/>
          <c:showVal val="0"/>
          <c:showCatName val="0"/>
          <c:showSerName val="0"/>
          <c:showPercent val="0"/>
          <c:showBubbleSize val="0"/>
        </c:dLbls>
        <c:gapWidth val="150"/>
        <c:axId val="88516096"/>
        <c:axId val="91664384"/>
      </c:barChart>
      <c:catAx>
        <c:axId val="88516096"/>
        <c:scaling>
          <c:orientation val="minMax"/>
        </c:scaling>
        <c:delete val="0"/>
        <c:axPos val="b"/>
        <c:numFmt formatCode="General" sourceLinked="0"/>
        <c:majorTickMark val="none"/>
        <c:minorTickMark val="none"/>
        <c:tickLblPos val="nextTo"/>
        <c:txPr>
          <a:bodyPr/>
          <a:lstStyle/>
          <a:p>
            <a:pPr>
              <a:defRPr sz="800"/>
            </a:pPr>
            <a:endParaRPr lang="en-US"/>
          </a:p>
        </c:txPr>
        <c:crossAx val="91664384"/>
        <c:crosses val="autoZero"/>
        <c:auto val="1"/>
        <c:lblAlgn val="ctr"/>
        <c:lblOffset val="100"/>
        <c:noMultiLvlLbl val="0"/>
      </c:catAx>
      <c:valAx>
        <c:axId val="91664384"/>
        <c:scaling>
          <c:orientation val="minMax"/>
        </c:scaling>
        <c:delete val="0"/>
        <c:axPos val="l"/>
        <c:majorGridlines/>
        <c:numFmt formatCode="General" sourceLinked="1"/>
        <c:majorTickMark val="none"/>
        <c:minorTickMark val="none"/>
        <c:tickLblPos val="nextTo"/>
        <c:txPr>
          <a:bodyPr/>
          <a:lstStyle/>
          <a:p>
            <a:pPr>
              <a:defRPr sz="800"/>
            </a:pPr>
            <a:endParaRPr lang="en-US"/>
          </a:p>
        </c:txPr>
        <c:crossAx val="8851609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Fresh</a:t>
            </a:r>
            <a:r>
              <a:rPr lang="en-US" sz="1100" baseline="0"/>
              <a:t> Weight and dry Weight</a:t>
            </a:r>
            <a:endParaRPr lang="en-US" sz="1100"/>
          </a:p>
        </c:rich>
      </c:tx>
      <c:overlay val="0"/>
    </c:title>
    <c:autoTitleDeleted val="0"/>
    <c:plotArea>
      <c:layout/>
      <c:barChart>
        <c:barDir val="col"/>
        <c:grouping val="clustered"/>
        <c:varyColors val="0"/>
        <c:ser>
          <c:idx val="0"/>
          <c:order val="0"/>
          <c:tx>
            <c:strRef>
              <c:f>Sheet4!$C$14</c:f>
              <c:strCache>
                <c:ptCount val="1"/>
                <c:pt idx="0">
                  <c:v>Fresh Weight (g)</c:v>
                </c:pt>
              </c:strCache>
            </c:strRef>
          </c:tx>
          <c:invertIfNegative val="0"/>
          <c:cat>
            <c:strRef>
              <c:f>Sheet4!$B$15:$B$20</c:f>
              <c:strCache>
                <c:ptCount val="6"/>
                <c:pt idx="0">
                  <c:v>T0</c:v>
                </c:pt>
                <c:pt idx="1">
                  <c:v>T1</c:v>
                </c:pt>
                <c:pt idx="2">
                  <c:v>T2</c:v>
                </c:pt>
                <c:pt idx="3">
                  <c:v>T3</c:v>
                </c:pt>
                <c:pt idx="4">
                  <c:v>T4</c:v>
                </c:pt>
                <c:pt idx="5">
                  <c:v>T5</c:v>
                </c:pt>
              </c:strCache>
            </c:strRef>
          </c:cat>
          <c:val>
            <c:numRef>
              <c:f>Sheet4!$C$15:$C$20</c:f>
              <c:numCache>
                <c:formatCode>General</c:formatCode>
                <c:ptCount val="6"/>
                <c:pt idx="0">
                  <c:v>4.54</c:v>
                </c:pt>
                <c:pt idx="1">
                  <c:v>6.05</c:v>
                </c:pt>
                <c:pt idx="2">
                  <c:v>5.67</c:v>
                </c:pt>
                <c:pt idx="3">
                  <c:v>6.8199999999999985</c:v>
                </c:pt>
                <c:pt idx="4">
                  <c:v>7.4</c:v>
                </c:pt>
                <c:pt idx="5">
                  <c:v>6.14</c:v>
                </c:pt>
              </c:numCache>
            </c:numRef>
          </c:val>
          <c:extLst>
            <c:ext xmlns:c16="http://schemas.microsoft.com/office/drawing/2014/chart" uri="{C3380CC4-5D6E-409C-BE32-E72D297353CC}">
              <c16:uniqueId val="{00000000-EF34-484A-92F0-D4461B2BCDEE}"/>
            </c:ext>
          </c:extLst>
        </c:ser>
        <c:ser>
          <c:idx val="1"/>
          <c:order val="1"/>
          <c:tx>
            <c:strRef>
              <c:f>Sheet4!$D$14</c:f>
              <c:strCache>
                <c:ptCount val="1"/>
                <c:pt idx="0">
                  <c:v>Dry Weight (g)</c:v>
                </c:pt>
              </c:strCache>
            </c:strRef>
          </c:tx>
          <c:invertIfNegative val="0"/>
          <c:cat>
            <c:strRef>
              <c:f>Sheet4!$B$15:$B$20</c:f>
              <c:strCache>
                <c:ptCount val="6"/>
                <c:pt idx="0">
                  <c:v>T0</c:v>
                </c:pt>
                <c:pt idx="1">
                  <c:v>T1</c:v>
                </c:pt>
                <c:pt idx="2">
                  <c:v>T2</c:v>
                </c:pt>
                <c:pt idx="3">
                  <c:v>T3</c:v>
                </c:pt>
                <c:pt idx="4">
                  <c:v>T4</c:v>
                </c:pt>
                <c:pt idx="5">
                  <c:v>T5</c:v>
                </c:pt>
              </c:strCache>
            </c:strRef>
          </c:cat>
          <c:val>
            <c:numRef>
              <c:f>Sheet4!$D$15:$D$20</c:f>
              <c:numCache>
                <c:formatCode>General</c:formatCode>
                <c:ptCount val="6"/>
                <c:pt idx="0">
                  <c:v>0.42000000000000015</c:v>
                </c:pt>
                <c:pt idx="1">
                  <c:v>0.56000000000000005</c:v>
                </c:pt>
                <c:pt idx="2">
                  <c:v>0.53</c:v>
                </c:pt>
                <c:pt idx="3">
                  <c:v>0.63000000000000034</c:v>
                </c:pt>
                <c:pt idx="4">
                  <c:v>0.69000000000000028</c:v>
                </c:pt>
                <c:pt idx="5">
                  <c:v>0.59</c:v>
                </c:pt>
              </c:numCache>
            </c:numRef>
          </c:val>
          <c:extLst>
            <c:ext xmlns:c16="http://schemas.microsoft.com/office/drawing/2014/chart" uri="{C3380CC4-5D6E-409C-BE32-E72D297353CC}">
              <c16:uniqueId val="{00000001-EF34-484A-92F0-D4461B2BCDEE}"/>
            </c:ext>
          </c:extLst>
        </c:ser>
        <c:dLbls>
          <c:showLegendKey val="0"/>
          <c:showVal val="0"/>
          <c:showCatName val="0"/>
          <c:showSerName val="0"/>
          <c:showPercent val="0"/>
          <c:showBubbleSize val="0"/>
        </c:dLbls>
        <c:gapWidth val="150"/>
        <c:axId val="92189056"/>
        <c:axId val="92190976"/>
      </c:barChart>
      <c:catAx>
        <c:axId val="92189056"/>
        <c:scaling>
          <c:orientation val="minMax"/>
        </c:scaling>
        <c:delete val="0"/>
        <c:axPos val="b"/>
        <c:numFmt formatCode="General" sourceLinked="0"/>
        <c:majorTickMark val="none"/>
        <c:minorTickMark val="none"/>
        <c:tickLblPos val="nextTo"/>
        <c:txPr>
          <a:bodyPr/>
          <a:lstStyle/>
          <a:p>
            <a:pPr>
              <a:defRPr sz="800"/>
            </a:pPr>
            <a:endParaRPr lang="en-US"/>
          </a:p>
        </c:txPr>
        <c:crossAx val="92190976"/>
        <c:crosses val="autoZero"/>
        <c:auto val="1"/>
        <c:lblAlgn val="ctr"/>
        <c:lblOffset val="100"/>
        <c:noMultiLvlLbl val="0"/>
      </c:catAx>
      <c:valAx>
        <c:axId val="92190976"/>
        <c:scaling>
          <c:orientation val="minMax"/>
        </c:scaling>
        <c:delete val="0"/>
        <c:axPos val="l"/>
        <c:majorGridlines/>
        <c:numFmt formatCode="General" sourceLinked="1"/>
        <c:majorTickMark val="out"/>
        <c:minorTickMark val="none"/>
        <c:tickLblPos val="nextTo"/>
        <c:txPr>
          <a:bodyPr/>
          <a:lstStyle/>
          <a:p>
            <a:pPr>
              <a:defRPr sz="800"/>
            </a:pPr>
            <a:endParaRPr lang="en-US"/>
          </a:p>
        </c:txPr>
        <c:crossAx val="92189056"/>
        <c:crosses val="autoZero"/>
        <c:crossBetween val="between"/>
      </c:valAx>
    </c:plotArea>
    <c:legend>
      <c:legendPos val="r"/>
      <c:overlay val="0"/>
      <c:txPr>
        <a:bodyPr/>
        <a:lstStyle/>
        <a:p>
          <a:pPr>
            <a:defRPr sz="800"/>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en-US" sz="1100"/>
              <a:t>Vigor Index I and II </a:t>
            </a:r>
          </a:p>
        </c:rich>
      </c:tx>
      <c:overlay val="0"/>
    </c:title>
    <c:autoTitleDeleted val="0"/>
    <c:plotArea>
      <c:layout/>
      <c:barChart>
        <c:barDir val="col"/>
        <c:grouping val="clustered"/>
        <c:varyColors val="0"/>
        <c:ser>
          <c:idx val="0"/>
          <c:order val="0"/>
          <c:tx>
            <c:strRef>
              <c:f>Sheet4!$C$26</c:f>
              <c:strCache>
                <c:ptCount val="1"/>
                <c:pt idx="0">
                  <c:v>Vigor Index I (Length)</c:v>
                </c:pt>
              </c:strCache>
            </c:strRef>
          </c:tx>
          <c:invertIfNegative val="0"/>
          <c:cat>
            <c:strRef>
              <c:f>Sheet4!$B$27:$B$32</c:f>
              <c:strCache>
                <c:ptCount val="6"/>
                <c:pt idx="0">
                  <c:v>T0</c:v>
                </c:pt>
                <c:pt idx="1">
                  <c:v>T1</c:v>
                </c:pt>
                <c:pt idx="2">
                  <c:v>T2</c:v>
                </c:pt>
                <c:pt idx="3">
                  <c:v>T3</c:v>
                </c:pt>
                <c:pt idx="4">
                  <c:v>T4</c:v>
                </c:pt>
                <c:pt idx="5">
                  <c:v>T5</c:v>
                </c:pt>
              </c:strCache>
            </c:strRef>
          </c:cat>
          <c:val>
            <c:numRef>
              <c:f>Sheet4!$C$27:$C$32</c:f>
              <c:numCache>
                <c:formatCode>General</c:formatCode>
                <c:ptCount val="6"/>
                <c:pt idx="0">
                  <c:v>701.4599999999997</c:v>
                </c:pt>
                <c:pt idx="1">
                  <c:v>830.2</c:v>
                </c:pt>
                <c:pt idx="2">
                  <c:v>630.35999999999967</c:v>
                </c:pt>
                <c:pt idx="3">
                  <c:v>758.25</c:v>
                </c:pt>
                <c:pt idx="4">
                  <c:v>824.16</c:v>
                </c:pt>
                <c:pt idx="5">
                  <c:v>590.12</c:v>
                </c:pt>
              </c:numCache>
            </c:numRef>
          </c:val>
          <c:extLst>
            <c:ext xmlns:c16="http://schemas.microsoft.com/office/drawing/2014/chart" uri="{C3380CC4-5D6E-409C-BE32-E72D297353CC}">
              <c16:uniqueId val="{00000000-9B07-435A-8215-A40007CCCA4B}"/>
            </c:ext>
          </c:extLst>
        </c:ser>
        <c:ser>
          <c:idx val="1"/>
          <c:order val="1"/>
          <c:tx>
            <c:strRef>
              <c:f>Sheet4!$D$26</c:f>
              <c:strCache>
                <c:ptCount val="1"/>
                <c:pt idx="0">
                  <c:v>Vigor Index II   (Mass)</c:v>
                </c:pt>
              </c:strCache>
            </c:strRef>
          </c:tx>
          <c:invertIfNegative val="0"/>
          <c:cat>
            <c:strRef>
              <c:f>Sheet4!$B$27:$B$32</c:f>
              <c:strCache>
                <c:ptCount val="6"/>
                <c:pt idx="0">
                  <c:v>T0</c:v>
                </c:pt>
                <c:pt idx="1">
                  <c:v>T1</c:v>
                </c:pt>
                <c:pt idx="2">
                  <c:v>T2</c:v>
                </c:pt>
                <c:pt idx="3">
                  <c:v>T3</c:v>
                </c:pt>
                <c:pt idx="4">
                  <c:v>T4</c:v>
                </c:pt>
                <c:pt idx="5">
                  <c:v>T5</c:v>
                </c:pt>
              </c:strCache>
            </c:strRef>
          </c:cat>
          <c:val>
            <c:numRef>
              <c:f>Sheet4!$D$27:$D$32</c:f>
              <c:numCache>
                <c:formatCode>General</c:formatCode>
                <c:ptCount val="6"/>
                <c:pt idx="0">
                  <c:v>38.92</c:v>
                </c:pt>
                <c:pt idx="1">
                  <c:v>44.05</c:v>
                </c:pt>
                <c:pt idx="2">
                  <c:v>43.71</c:v>
                </c:pt>
                <c:pt idx="3">
                  <c:v>52.17</c:v>
                </c:pt>
                <c:pt idx="4">
                  <c:v>62.349999999999994</c:v>
                </c:pt>
                <c:pt idx="5">
                  <c:v>42.24</c:v>
                </c:pt>
              </c:numCache>
            </c:numRef>
          </c:val>
          <c:extLst>
            <c:ext xmlns:c16="http://schemas.microsoft.com/office/drawing/2014/chart" uri="{C3380CC4-5D6E-409C-BE32-E72D297353CC}">
              <c16:uniqueId val="{00000001-9B07-435A-8215-A40007CCCA4B}"/>
            </c:ext>
          </c:extLst>
        </c:ser>
        <c:dLbls>
          <c:showLegendKey val="0"/>
          <c:showVal val="0"/>
          <c:showCatName val="0"/>
          <c:showSerName val="0"/>
          <c:showPercent val="0"/>
          <c:showBubbleSize val="0"/>
        </c:dLbls>
        <c:gapWidth val="150"/>
        <c:axId val="95100288"/>
        <c:axId val="97133312"/>
      </c:barChart>
      <c:catAx>
        <c:axId val="95100288"/>
        <c:scaling>
          <c:orientation val="minMax"/>
        </c:scaling>
        <c:delete val="0"/>
        <c:axPos val="b"/>
        <c:numFmt formatCode="General" sourceLinked="0"/>
        <c:majorTickMark val="none"/>
        <c:minorTickMark val="none"/>
        <c:tickLblPos val="nextTo"/>
        <c:txPr>
          <a:bodyPr/>
          <a:lstStyle/>
          <a:p>
            <a:pPr>
              <a:defRPr sz="800"/>
            </a:pPr>
            <a:endParaRPr lang="en-US"/>
          </a:p>
        </c:txPr>
        <c:crossAx val="97133312"/>
        <c:crosses val="autoZero"/>
        <c:auto val="1"/>
        <c:lblAlgn val="ctr"/>
        <c:lblOffset val="100"/>
        <c:noMultiLvlLbl val="0"/>
      </c:catAx>
      <c:valAx>
        <c:axId val="97133312"/>
        <c:scaling>
          <c:orientation val="minMax"/>
        </c:scaling>
        <c:delete val="0"/>
        <c:axPos val="l"/>
        <c:majorGridlines/>
        <c:numFmt formatCode="General" sourceLinked="1"/>
        <c:majorTickMark val="out"/>
        <c:minorTickMark val="none"/>
        <c:tickLblPos val="nextTo"/>
        <c:txPr>
          <a:bodyPr/>
          <a:lstStyle/>
          <a:p>
            <a:pPr>
              <a:defRPr sz="800"/>
            </a:pPr>
            <a:endParaRPr lang="en-US"/>
          </a:p>
        </c:txPr>
        <c:crossAx val="95100288"/>
        <c:crosses val="autoZero"/>
        <c:crossBetween val="between"/>
      </c:valAx>
    </c:plotArea>
    <c:legend>
      <c:legendPos val="r"/>
      <c:overlay val="0"/>
      <c:txPr>
        <a:bodyPr/>
        <a:lstStyle/>
        <a:p>
          <a:pPr>
            <a:defRPr sz="800"/>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2946</Words>
  <Characters>16793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Zienab Ahmed</cp:lastModifiedBy>
  <cp:revision>2</cp:revision>
  <dcterms:created xsi:type="dcterms:W3CDTF">2025-08-09T19:18:00Z</dcterms:created>
  <dcterms:modified xsi:type="dcterms:W3CDTF">2025-08-09T19:18:00Z</dcterms:modified>
</cp:coreProperties>
</file>