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4A573" w14:textId="77777777" w:rsidR="00BC4390" w:rsidRDefault="00BC4390" w:rsidP="00BC4390">
      <w:pPr>
        <w:spacing w:before="100" w:beforeAutospacing="1" w:after="100" w:afterAutospacing="1" w:line="240" w:lineRule="auto"/>
        <w:jc w:val="center"/>
        <w:rPr>
          <w:rFonts w:ascii="Times New Roman" w:eastAsia="Times New Roman" w:hAnsi="Times New Roman" w:cs="Times New Roman"/>
          <w:b/>
          <w:bCs/>
          <w:sz w:val="24"/>
          <w:szCs w:val="24"/>
        </w:rPr>
      </w:pPr>
      <w:r w:rsidRPr="00BC4390">
        <w:rPr>
          <w:rFonts w:ascii="Times New Roman" w:eastAsia="Times New Roman" w:hAnsi="Times New Roman" w:cs="Times New Roman"/>
          <w:b/>
          <w:bCs/>
          <w:sz w:val="24"/>
          <w:szCs w:val="24"/>
        </w:rPr>
        <w:t xml:space="preserve">Occurrence of </w:t>
      </w:r>
      <w:r w:rsidRPr="00BC4390">
        <w:rPr>
          <w:rFonts w:ascii="Times New Roman" w:eastAsia="Times New Roman" w:hAnsi="Times New Roman" w:cs="Times New Roman"/>
          <w:b/>
          <w:bCs/>
          <w:i/>
          <w:iCs/>
          <w:sz w:val="24"/>
          <w:szCs w:val="24"/>
        </w:rPr>
        <w:t>Physaloptera praeputialis</w:t>
      </w:r>
      <w:r w:rsidRPr="00BC4390">
        <w:rPr>
          <w:rFonts w:ascii="Times New Roman" w:eastAsia="Times New Roman" w:hAnsi="Times New Roman" w:cs="Times New Roman"/>
          <w:b/>
          <w:bCs/>
          <w:sz w:val="24"/>
          <w:szCs w:val="24"/>
        </w:rPr>
        <w:t xml:space="preserve"> in a Stray Cat (</w:t>
      </w:r>
      <w:r w:rsidRPr="00BC0F55">
        <w:rPr>
          <w:rFonts w:ascii="Times New Roman" w:eastAsia="Times New Roman" w:hAnsi="Times New Roman" w:cs="Times New Roman"/>
          <w:b/>
          <w:bCs/>
          <w:i/>
          <w:iCs/>
          <w:sz w:val="24"/>
          <w:szCs w:val="24"/>
        </w:rPr>
        <w:t>Felis catus</w:t>
      </w:r>
      <w:r w:rsidRPr="00BC4390">
        <w:rPr>
          <w:rFonts w:ascii="Times New Roman" w:eastAsia="Times New Roman" w:hAnsi="Times New Roman" w:cs="Times New Roman"/>
          <w:b/>
          <w:bCs/>
          <w:sz w:val="24"/>
          <w:szCs w:val="24"/>
        </w:rPr>
        <w:t>) in Mathura, Uttar Pradesh</w:t>
      </w:r>
    </w:p>
    <w:p w14:paraId="6E9D6E9C" w14:textId="4188B4A7" w:rsidR="009609C7" w:rsidRDefault="009609C7" w:rsidP="008A6C0B">
      <w:pPr>
        <w:pStyle w:val="NormalWeb"/>
        <w:spacing w:before="0" w:beforeAutospacing="0" w:after="0" w:afterAutospacing="0"/>
        <w:jc w:val="center"/>
        <w:rPr>
          <w:rFonts w:eastAsiaTheme="minorEastAsia"/>
          <w:sz w:val="22"/>
          <w:szCs w:val="20"/>
        </w:rPr>
      </w:pPr>
    </w:p>
    <w:p w14:paraId="348736F2" w14:textId="77777777" w:rsidR="00B05ABD" w:rsidRPr="008A6C0B" w:rsidRDefault="00B05ABD" w:rsidP="008A6C0B">
      <w:pPr>
        <w:pStyle w:val="NormalWeb"/>
        <w:spacing w:before="0" w:beforeAutospacing="0" w:after="0" w:afterAutospacing="0"/>
        <w:jc w:val="center"/>
        <w:rPr>
          <w:rFonts w:eastAsiaTheme="minorEastAsia"/>
          <w:sz w:val="22"/>
          <w:szCs w:val="20"/>
        </w:rPr>
      </w:pPr>
    </w:p>
    <w:p w14:paraId="34DFCDCC" w14:textId="77777777" w:rsidR="00B11D47" w:rsidRPr="00B11D47" w:rsidRDefault="00B11D47" w:rsidP="00B11D4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B11D47">
        <w:rPr>
          <w:rFonts w:ascii="Times New Roman" w:eastAsia="Times New Roman" w:hAnsi="Times New Roman" w:cs="Times New Roman"/>
          <w:b/>
          <w:bCs/>
          <w:sz w:val="27"/>
          <w:szCs w:val="27"/>
        </w:rPr>
        <w:t>Abstract</w:t>
      </w:r>
    </w:p>
    <w:p w14:paraId="08E6EC4C" w14:textId="737418A0" w:rsidR="001C0642" w:rsidRDefault="00B4349C" w:rsidP="001C0642">
      <w:pPr>
        <w:pStyle w:val="NormalWeb"/>
        <w:spacing w:line="360" w:lineRule="auto"/>
        <w:jc w:val="both"/>
      </w:pPr>
      <w:r>
        <w:t xml:space="preserve">This study reports a confirmed case of </w:t>
      </w:r>
      <w:r>
        <w:rPr>
          <w:rStyle w:val="Emphasis"/>
        </w:rPr>
        <w:t>Physaloptera praeputialis</w:t>
      </w:r>
      <w:r>
        <w:t xml:space="preserve"> infection in a stray domestic cat (</w:t>
      </w:r>
      <w:r>
        <w:rPr>
          <w:rStyle w:val="Emphasis"/>
        </w:rPr>
        <w:t>Felis catus</w:t>
      </w:r>
      <w:r>
        <w:t xml:space="preserve">) found in Mathura, Uttar Pradesh, India. A total of 11 adult nematodes (4 males and 7 females), ranging in length from 1.4 to 4.8 cm, were recovered from the cat’s stomach during necropsy </w:t>
      </w:r>
      <w:ins w:id="0" w:author="Umar Sharif" w:date="2025-07-30T16:01:00Z">
        <w:r w:rsidR="00977AD1" w:rsidRPr="00977AD1">
          <w:t xml:space="preserve">conducted post-mortem after the animal was killed in a road traffic accident. </w:t>
        </w:r>
      </w:ins>
      <w:del w:id="1" w:author="Umar Sharif" w:date="2025-07-30T16:01:00Z" w16du:dateUtc="2025-07-30T11:01:00Z">
        <w:r w:rsidDel="00977AD1">
          <w:delText>following its death in a road accident.</w:delText>
        </w:r>
      </w:del>
      <w:r>
        <w:t xml:space="preserve"> Gross examination revealed </w:t>
      </w:r>
      <w:ins w:id="2" w:author="Umar Sharif" w:date="2025-07-30T16:01:00Z">
        <w:r w:rsidR="00977AD1" w:rsidRPr="00977AD1">
          <w:t>gastric mucosa exhibiting congestion and edema,</w:t>
        </w:r>
      </w:ins>
      <w:del w:id="3" w:author="Umar Sharif" w:date="2025-07-30T16:01:00Z" w16du:dateUtc="2025-07-30T11:01:00Z">
        <w:r w:rsidDel="00977AD1">
          <w:delText>congested and oedematous gastric mucosa</w:delText>
        </w:r>
      </w:del>
      <w:r>
        <w:t xml:space="preserve">, with multiple worms embedded in the </w:t>
      </w:r>
      <w:ins w:id="4" w:author="Umar Sharif" w:date="2025-07-30T16:02:00Z" w16du:dateUtc="2025-07-30T11:02:00Z">
        <w:r w:rsidR="00977AD1">
          <w:t>tunica mucosa.</w:t>
        </w:r>
      </w:ins>
      <w:del w:id="5" w:author="Umar Sharif" w:date="2025-07-30T16:02:00Z" w16du:dateUtc="2025-07-30T11:02:00Z">
        <w:r w:rsidDel="00977AD1">
          <w:delText>tissue.</w:delText>
        </w:r>
      </w:del>
      <w:r>
        <w:t xml:space="preserve"> Morphological analysis showed that the specimens were </w:t>
      </w:r>
      <w:del w:id="6" w:author="Umar Sharif" w:date="2025-07-30T16:03:00Z" w16du:dateUtc="2025-07-30T11:03:00Z">
        <w:r w:rsidDel="00E70291">
          <w:delText>pinkish in color</w:delText>
        </w:r>
      </w:del>
      <w:ins w:id="7" w:author="Umar Sharif" w:date="2025-07-30T16:03:00Z" w16du:dateUtc="2025-07-30T11:03:00Z">
        <w:r w:rsidR="00E70291">
          <w:t>pale pink</w:t>
        </w:r>
      </w:ins>
      <w:ins w:id="8" w:author="Umar Sharif" w:date="2025-07-30T16:04:00Z" w16du:dateUtc="2025-07-30T11:04:00Z">
        <w:r w:rsidR="00E70291">
          <w:t>,</w:t>
        </w:r>
      </w:ins>
      <w:del w:id="9" w:author="Umar Sharif" w:date="2025-07-30T16:04:00Z" w16du:dateUtc="2025-07-30T11:04:00Z">
        <w:r w:rsidDel="00E70291">
          <w:delText>;</w:delText>
        </w:r>
      </w:del>
      <w:r>
        <w:t xml:space="preserve"> female worms exhibited a conspicuous brown cementing ring around the vulva, and both sexes had prepuce-like cuticular extensions at the posterior end. Microscopic examination revealed triangular lips bearing internal teeth, a well-developed muscular pharynx, and thick-shelled, oval embryonated eggs measuring 29–41</w:t>
      </w:r>
      <w:r w:rsidR="00B87ED0">
        <w:t> µm in length and 23–39</w:t>
      </w:r>
      <w:r>
        <w:t xml:space="preserve"> µm in width. These morphological characteristics </w:t>
      </w:r>
      <w:ins w:id="10" w:author="Umar Sharif" w:date="2025-07-30T16:05:00Z" w16du:dateUtc="2025-07-30T11:05:00Z">
        <w:r w:rsidR="00E70291">
          <w:t>defin</w:t>
        </w:r>
      </w:ins>
      <w:ins w:id="11" w:author="Umar Sharif" w:date="2025-07-30T16:06:00Z" w16du:dateUtc="2025-07-30T11:06:00Z">
        <w:r w:rsidR="00E70291">
          <w:t xml:space="preserve">itively </w:t>
        </w:r>
      </w:ins>
      <w:del w:id="12" w:author="Umar Sharif" w:date="2025-07-30T16:05:00Z" w16du:dateUtc="2025-07-30T11:05:00Z">
        <w:r w:rsidDel="00E70291">
          <w:delText xml:space="preserve">conclusively </w:delText>
        </w:r>
      </w:del>
      <w:r>
        <w:t xml:space="preserve">identified the species as </w:t>
      </w:r>
      <w:r>
        <w:rPr>
          <w:rStyle w:val="Emphasis"/>
        </w:rPr>
        <w:t>P. praeputialis</w:t>
      </w:r>
      <w:r>
        <w:t>. Although this parasite has a cosmopolitan distribution, confirmed reports from India</w:t>
      </w:r>
      <w:ins w:id="13" w:author="Umar Sharif" w:date="2025-07-30T16:07:00Z" w16du:dateUtc="2025-07-30T11:07:00Z">
        <w:r w:rsidR="00E70291">
          <w:t>,</w:t>
        </w:r>
      </w:ins>
      <w:r>
        <w:t xml:space="preserve"> particularly in</w:t>
      </w:r>
      <w:ins w:id="14" w:author="Umar Sharif" w:date="2025-07-30T16:07:00Z" w16du:dateUtc="2025-07-30T11:07:00Z">
        <w:r w:rsidR="00E70291">
          <w:t>volv</w:t>
        </w:r>
      </w:ins>
      <w:ins w:id="15" w:author="Umar Sharif" w:date="2025-07-30T16:08:00Z" w16du:dateUtc="2025-07-30T11:08:00Z">
        <w:r w:rsidR="00E70291">
          <w:t>ing</w:t>
        </w:r>
      </w:ins>
      <w:r>
        <w:t xml:space="preserve"> stray or feral cats are limited. These findings highlight the need for enhanced parasitological surveillance in free-roaming feline populations, improved control measures to limit access to paratenic hosts, and the implementation of routine deworming protocols to mitigate both zoonotic and veterinary health risks.</w:t>
      </w:r>
    </w:p>
    <w:p w14:paraId="1E03C347" w14:textId="77777777" w:rsidR="00B11D47" w:rsidRPr="00B11D47" w:rsidRDefault="001C0642" w:rsidP="001C0642">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B11D47">
        <w:rPr>
          <w:rFonts w:ascii="Times New Roman" w:eastAsia="Times New Roman" w:hAnsi="Times New Roman" w:cs="Times New Roman"/>
          <w:b/>
          <w:bCs/>
          <w:sz w:val="27"/>
          <w:szCs w:val="27"/>
        </w:rPr>
        <w:t xml:space="preserve"> </w:t>
      </w:r>
      <w:r w:rsidR="00B11D47" w:rsidRPr="00B11D47">
        <w:rPr>
          <w:rFonts w:ascii="Times New Roman" w:eastAsia="Times New Roman" w:hAnsi="Times New Roman" w:cs="Times New Roman"/>
          <w:b/>
          <w:bCs/>
          <w:sz w:val="27"/>
          <w:szCs w:val="27"/>
        </w:rPr>
        <w:t>Keywords</w:t>
      </w:r>
    </w:p>
    <w:p w14:paraId="11673FF4" w14:textId="77777777" w:rsidR="00B11D47" w:rsidRPr="00B11D47" w:rsidRDefault="00B11D47" w:rsidP="00B11D47">
      <w:pPr>
        <w:spacing w:before="100" w:beforeAutospacing="1" w:after="100" w:afterAutospacing="1" w:line="240" w:lineRule="auto"/>
        <w:jc w:val="both"/>
        <w:rPr>
          <w:rFonts w:ascii="Times New Roman" w:eastAsia="Times New Roman" w:hAnsi="Times New Roman" w:cs="Times New Roman"/>
          <w:sz w:val="24"/>
          <w:szCs w:val="24"/>
        </w:rPr>
      </w:pPr>
      <w:r w:rsidRPr="00B11D47">
        <w:rPr>
          <w:rFonts w:ascii="Times New Roman" w:eastAsia="Times New Roman" w:hAnsi="Times New Roman" w:cs="Times New Roman"/>
          <w:i/>
          <w:iCs/>
          <w:sz w:val="24"/>
          <w:szCs w:val="24"/>
        </w:rPr>
        <w:t>Physaloptera praeputialis</w:t>
      </w:r>
      <w:r w:rsidRPr="00B11D47">
        <w:rPr>
          <w:rFonts w:ascii="Times New Roman" w:eastAsia="Times New Roman" w:hAnsi="Times New Roman" w:cs="Times New Roman"/>
          <w:sz w:val="24"/>
          <w:szCs w:val="24"/>
        </w:rPr>
        <w:t xml:space="preserve">, cat stomach worm, nematode, </w:t>
      </w:r>
      <w:r w:rsidRPr="00B11D47">
        <w:rPr>
          <w:rFonts w:ascii="Times New Roman" w:eastAsia="Times New Roman" w:hAnsi="Times New Roman" w:cs="Times New Roman"/>
          <w:i/>
          <w:iCs/>
          <w:sz w:val="24"/>
          <w:szCs w:val="24"/>
        </w:rPr>
        <w:t>Felis catus</w:t>
      </w:r>
      <w:r w:rsidR="005C2DE8">
        <w:rPr>
          <w:rFonts w:ascii="Times New Roman" w:eastAsia="Times New Roman" w:hAnsi="Times New Roman" w:cs="Times New Roman"/>
          <w:sz w:val="24"/>
          <w:szCs w:val="24"/>
        </w:rPr>
        <w:t>, Mathura, parasitology</w:t>
      </w:r>
    </w:p>
    <w:p w14:paraId="410D4038" w14:textId="77777777" w:rsidR="00E923A5" w:rsidRPr="00E923A5" w:rsidRDefault="00E923A5" w:rsidP="00E923A5">
      <w:pPr>
        <w:spacing w:before="100" w:beforeAutospacing="1" w:after="100" w:afterAutospacing="1" w:line="240" w:lineRule="auto"/>
        <w:outlineLvl w:val="2"/>
        <w:rPr>
          <w:rFonts w:ascii="Times New Roman" w:eastAsia="Times New Roman" w:hAnsi="Times New Roman" w:cs="Times New Roman"/>
          <w:b/>
          <w:bCs/>
          <w:sz w:val="27"/>
          <w:szCs w:val="27"/>
        </w:rPr>
      </w:pPr>
      <w:r w:rsidRPr="00E923A5">
        <w:rPr>
          <w:rFonts w:ascii="Times New Roman" w:eastAsia="Times New Roman" w:hAnsi="Times New Roman" w:cs="Times New Roman"/>
          <w:b/>
          <w:bCs/>
          <w:sz w:val="27"/>
          <w:szCs w:val="27"/>
        </w:rPr>
        <w:t>Introduction</w:t>
      </w:r>
    </w:p>
    <w:p w14:paraId="3465703F" w14:textId="77777777" w:rsidR="00E923A5" w:rsidRPr="00E923A5" w:rsidRDefault="00E923A5" w:rsidP="00E923A5">
      <w:pPr>
        <w:spacing w:before="100" w:beforeAutospacing="1" w:after="100" w:afterAutospacing="1" w:line="360" w:lineRule="auto"/>
        <w:jc w:val="both"/>
        <w:rPr>
          <w:rFonts w:ascii="Times New Roman" w:eastAsia="Times New Roman" w:hAnsi="Times New Roman" w:cs="Times New Roman"/>
          <w:sz w:val="24"/>
          <w:szCs w:val="24"/>
        </w:rPr>
      </w:pPr>
      <w:r w:rsidRPr="00E923A5">
        <w:rPr>
          <w:rFonts w:ascii="Times New Roman" w:eastAsia="Times New Roman" w:hAnsi="Times New Roman" w:cs="Times New Roman"/>
          <w:sz w:val="24"/>
          <w:szCs w:val="24"/>
        </w:rPr>
        <w:t xml:space="preserve">The genus </w:t>
      </w:r>
      <w:r w:rsidRPr="00E923A5">
        <w:rPr>
          <w:rFonts w:ascii="Times New Roman" w:eastAsia="Times New Roman" w:hAnsi="Times New Roman" w:cs="Times New Roman"/>
          <w:i/>
          <w:iCs/>
          <w:sz w:val="24"/>
          <w:szCs w:val="24"/>
        </w:rPr>
        <w:t>Physaloptera</w:t>
      </w:r>
      <w:r w:rsidRPr="00E923A5">
        <w:rPr>
          <w:rFonts w:ascii="Times New Roman" w:eastAsia="Times New Roman" w:hAnsi="Times New Roman" w:cs="Times New Roman"/>
          <w:sz w:val="24"/>
          <w:szCs w:val="24"/>
        </w:rPr>
        <w:t xml:space="preserve"> comprises spirurid nematodes that parasitize the gastrointestinal tract of a wide range of vertebrates, excluding fish. These nematodes are characterized by their pathogenic potential, particularly in the stomach, where their presence may lead to chronic gastritis, vomiting, anorexia, and weight loss in infected hosts (Bowman et al., 2020). Among </w:t>
      </w:r>
      <w:r w:rsidRPr="00E923A5">
        <w:rPr>
          <w:rFonts w:ascii="Times New Roman" w:eastAsia="Times New Roman" w:hAnsi="Times New Roman" w:cs="Times New Roman"/>
          <w:sz w:val="24"/>
          <w:szCs w:val="24"/>
        </w:rPr>
        <w:lastRenderedPageBreak/>
        <w:t xml:space="preserve">felids, </w:t>
      </w:r>
      <w:r w:rsidRPr="00E923A5">
        <w:rPr>
          <w:rFonts w:ascii="Times New Roman" w:eastAsia="Times New Roman" w:hAnsi="Times New Roman" w:cs="Times New Roman"/>
          <w:i/>
          <w:iCs/>
          <w:sz w:val="24"/>
          <w:szCs w:val="24"/>
        </w:rPr>
        <w:t>Physaloptera praeputialis</w:t>
      </w:r>
      <w:r w:rsidRPr="00E923A5">
        <w:rPr>
          <w:rFonts w:ascii="Times New Roman" w:eastAsia="Times New Roman" w:hAnsi="Times New Roman" w:cs="Times New Roman"/>
          <w:sz w:val="24"/>
          <w:szCs w:val="24"/>
        </w:rPr>
        <w:t xml:space="preserve"> and </w:t>
      </w:r>
      <w:r w:rsidRPr="00E923A5">
        <w:rPr>
          <w:rFonts w:ascii="Times New Roman" w:eastAsia="Times New Roman" w:hAnsi="Times New Roman" w:cs="Times New Roman"/>
          <w:i/>
          <w:iCs/>
          <w:sz w:val="24"/>
          <w:szCs w:val="24"/>
        </w:rPr>
        <w:t>Physaloptera rara</w:t>
      </w:r>
      <w:r w:rsidRPr="00E923A5">
        <w:rPr>
          <w:rFonts w:ascii="Times New Roman" w:eastAsia="Times New Roman" w:hAnsi="Times New Roman" w:cs="Times New Roman"/>
          <w:sz w:val="24"/>
          <w:szCs w:val="24"/>
        </w:rPr>
        <w:t xml:space="preserve"> are the two most commonly reported species, with </w:t>
      </w:r>
      <w:r w:rsidRPr="00E923A5">
        <w:rPr>
          <w:rFonts w:ascii="Times New Roman" w:eastAsia="Times New Roman" w:hAnsi="Times New Roman" w:cs="Times New Roman"/>
          <w:i/>
          <w:iCs/>
          <w:sz w:val="24"/>
          <w:szCs w:val="24"/>
        </w:rPr>
        <w:t>P. praeputialis</w:t>
      </w:r>
      <w:r w:rsidRPr="00E923A5">
        <w:rPr>
          <w:rFonts w:ascii="Times New Roman" w:eastAsia="Times New Roman" w:hAnsi="Times New Roman" w:cs="Times New Roman"/>
          <w:sz w:val="24"/>
          <w:szCs w:val="24"/>
        </w:rPr>
        <w:t xml:space="preserve"> considered more prevalent in domestic cats (Tiekotter, 1981).</w:t>
      </w:r>
    </w:p>
    <w:p w14:paraId="328FFACD" w14:textId="77777777" w:rsidR="00E923A5" w:rsidRPr="00E923A5" w:rsidRDefault="00E923A5" w:rsidP="00E923A5">
      <w:pPr>
        <w:spacing w:before="100" w:beforeAutospacing="1" w:after="100" w:afterAutospacing="1" w:line="360" w:lineRule="auto"/>
        <w:jc w:val="both"/>
        <w:rPr>
          <w:rFonts w:ascii="Times New Roman" w:eastAsia="Times New Roman" w:hAnsi="Times New Roman" w:cs="Times New Roman"/>
          <w:sz w:val="24"/>
          <w:szCs w:val="24"/>
        </w:rPr>
      </w:pPr>
      <w:r w:rsidRPr="00E923A5">
        <w:rPr>
          <w:rFonts w:ascii="Times New Roman" w:eastAsia="Times New Roman" w:hAnsi="Times New Roman" w:cs="Times New Roman"/>
          <w:sz w:val="24"/>
          <w:szCs w:val="24"/>
        </w:rPr>
        <w:t xml:space="preserve">Despite its global distribution, reports of </w:t>
      </w:r>
      <w:r w:rsidRPr="00E923A5">
        <w:rPr>
          <w:rFonts w:ascii="Times New Roman" w:eastAsia="Times New Roman" w:hAnsi="Times New Roman" w:cs="Times New Roman"/>
          <w:i/>
          <w:iCs/>
          <w:sz w:val="24"/>
          <w:szCs w:val="24"/>
        </w:rPr>
        <w:t>P. praeputialis</w:t>
      </w:r>
      <w:r w:rsidRPr="00E923A5">
        <w:rPr>
          <w:rFonts w:ascii="Times New Roman" w:eastAsia="Times New Roman" w:hAnsi="Times New Roman" w:cs="Times New Roman"/>
          <w:sz w:val="24"/>
          <w:szCs w:val="24"/>
        </w:rPr>
        <w:t xml:space="preserve"> in Indian felines are scarce. Earlier documentation includes cases from stray cats in New Delhi (Gill, 1972) and Mizoram (Borthakur &amp; Mukherjee, 2011), as well as in wild felids such as the Royal Bengal tiger (</w:t>
      </w:r>
      <w:r w:rsidRPr="00E923A5">
        <w:rPr>
          <w:rFonts w:ascii="Times New Roman" w:eastAsia="Times New Roman" w:hAnsi="Times New Roman" w:cs="Times New Roman"/>
          <w:i/>
          <w:iCs/>
          <w:sz w:val="24"/>
          <w:szCs w:val="24"/>
        </w:rPr>
        <w:t>Panthera tigris tigris</w:t>
      </w:r>
      <w:r w:rsidRPr="00E923A5">
        <w:rPr>
          <w:rFonts w:ascii="Times New Roman" w:eastAsia="Times New Roman" w:hAnsi="Times New Roman" w:cs="Times New Roman"/>
          <w:sz w:val="24"/>
          <w:szCs w:val="24"/>
        </w:rPr>
        <w:t>) and Indian leopard (</w:t>
      </w:r>
      <w:r w:rsidRPr="00E923A5">
        <w:rPr>
          <w:rFonts w:ascii="Times New Roman" w:eastAsia="Times New Roman" w:hAnsi="Times New Roman" w:cs="Times New Roman"/>
          <w:i/>
          <w:iCs/>
          <w:sz w:val="24"/>
          <w:szCs w:val="24"/>
        </w:rPr>
        <w:t>Panthera pardus fusca</w:t>
      </w:r>
      <w:r w:rsidRPr="00E923A5">
        <w:rPr>
          <w:rFonts w:ascii="Times New Roman" w:eastAsia="Times New Roman" w:hAnsi="Times New Roman" w:cs="Times New Roman"/>
          <w:sz w:val="24"/>
          <w:szCs w:val="24"/>
        </w:rPr>
        <w:t>) in Odisha (Mahali et al., 2010; Hota et al., 2018). These sporadic reports suggest a possible underestimation of its prevalence, particularly due to the limited parasitological surveillance in stray and feral animal populations across the country.</w:t>
      </w:r>
    </w:p>
    <w:p w14:paraId="5895631D" w14:textId="77777777" w:rsidR="00E923A5" w:rsidRPr="00E923A5" w:rsidRDefault="00E923A5" w:rsidP="00E923A5">
      <w:pPr>
        <w:spacing w:before="100" w:beforeAutospacing="1" w:after="100" w:afterAutospacing="1" w:line="360" w:lineRule="auto"/>
        <w:jc w:val="both"/>
        <w:rPr>
          <w:rFonts w:ascii="Times New Roman" w:eastAsia="Times New Roman" w:hAnsi="Times New Roman" w:cs="Times New Roman"/>
          <w:sz w:val="24"/>
          <w:szCs w:val="24"/>
        </w:rPr>
      </w:pPr>
      <w:r w:rsidRPr="00E923A5">
        <w:rPr>
          <w:rFonts w:ascii="Times New Roman" w:eastAsia="Times New Roman" w:hAnsi="Times New Roman" w:cs="Times New Roman"/>
          <w:i/>
          <w:iCs/>
          <w:sz w:val="24"/>
          <w:szCs w:val="24"/>
        </w:rPr>
        <w:t>Physaloptera</w:t>
      </w:r>
      <w:r w:rsidRPr="00E923A5">
        <w:rPr>
          <w:rFonts w:ascii="Times New Roman" w:eastAsia="Times New Roman" w:hAnsi="Times New Roman" w:cs="Times New Roman"/>
          <w:sz w:val="24"/>
          <w:szCs w:val="24"/>
        </w:rPr>
        <w:t xml:space="preserve"> spp. exhibit indirect life cycles that involve arthropod intermediate hosts (e.g., beetles, cockroaches) and small vertebrate paratenic hosts such as rodents, amphibians, or reptiles (Sprent, 1982; Little et al., 2022). Cats typically become infected through ingestion of these intermediate or paratenic hosts, allowing the larvae to mature into adults within the gastric mucosa. Adult worms attach firmly to the stomach lining, causing mechanical damage and chronic inflammation.</w:t>
      </w:r>
    </w:p>
    <w:p w14:paraId="760824CD" w14:textId="77777777" w:rsidR="00E923A5" w:rsidRPr="00E923A5" w:rsidRDefault="00E923A5" w:rsidP="00E923A5">
      <w:pPr>
        <w:spacing w:before="100" w:beforeAutospacing="1" w:after="100" w:afterAutospacing="1" w:line="360" w:lineRule="auto"/>
        <w:jc w:val="both"/>
        <w:rPr>
          <w:rFonts w:ascii="Times New Roman" w:eastAsia="Times New Roman" w:hAnsi="Times New Roman" w:cs="Times New Roman"/>
          <w:sz w:val="24"/>
          <w:szCs w:val="24"/>
        </w:rPr>
      </w:pPr>
      <w:r w:rsidRPr="00E923A5">
        <w:rPr>
          <w:rFonts w:ascii="Times New Roman" w:eastAsia="Times New Roman" w:hAnsi="Times New Roman" w:cs="Times New Roman"/>
          <w:sz w:val="24"/>
          <w:szCs w:val="24"/>
        </w:rPr>
        <w:t>Given the ecological presence of such vectors and paratenic hosts in urban and peri-urban settings, stray cats are particularly vulnerable to infection. However, due to their limited access to veterinary care and the subtlety of clinical signs, such infections often go undiagnosed.</w:t>
      </w:r>
    </w:p>
    <w:p w14:paraId="3178C170" w14:textId="77777777" w:rsidR="00E923A5" w:rsidRPr="00E923A5" w:rsidRDefault="00E923A5" w:rsidP="00E923A5">
      <w:pPr>
        <w:spacing w:before="100" w:beforeAutospacing="1" w:after="100" w:afterAutospacing="1" w:line="360" w:lineRule="auto"/>
        <w:jc w:val="both"/>
        <w:rPr>
          <w:rFonts w:ascii="Times New Roman" w:eastAsia="Times New Roman" w:hAnsi="Times New Roman" w:cs="Times New Roman"/>
          <w:sz w:val="24"/>
          <w:szCs w:val="24"/>
        </w:rPr>
      </w:pPr>
      <w:r w:rsidRPr="00E923A5">
        <w:rPr>
          <w:rFonts w:ascii="Times New Roman" w:eastAsia="Times New Roman" w:hAnsi="Times New Roman" w:cs="Times New Roman"/>
          <w:sz w:val="24"/>
          <w:szCs w:val="24"/>
        </w:rPr>
        <w:t xml:space="preserve">In this context, the present study reports the recovery and identification of </w:t>
      </w:r>
      <w:r w:rsidRPr="00E923A5">
        <w:rPr>
          <w:rFonts w:ascii="Times New Roman" w:eastAsia="Times New Roman" w:hAnsi="Times New Roman" w:cs="Times New Roman"/>
          <w:i/>
          <w:iCs/>
          <w:sz w:val="24"/>
          <w:szCs w:val="24"/>
        </w:rPr>
        <w:t>Physaloptera praeputialis</w:t>
      </w:r>
      <w:r w:rsidRPr="00E923A5">
        <w:rPr>
          <w:rFonts w:ascii="Times New Roman" w:eastAsia="Times New Roman" w:hAnsi="Times New Roman" w:cs="Times New Roman"/>
          <w:sz w:val="24"/>
          <w:szCs w:val="24"/>
        </w:rPr>
        <w:t xml:space="preserve"> from the stomach of a stray cat (</w:t>
      </w:r>
      <w:r w:rsidRPr="00E923A5">
        <w:rPr>
          <w:rFonts w:ascii="Times New Roman" w:eastAsia="Times New Roman" w:hAnsi="Times New Roman" w:cs="Times New Roman"/>
          <w:i/>
          <w:iCs/>
          <w:sz w:val="24"/>
          <w:szCs w:val="24"/>
        </w:rPr>
        <w:t>Felis catus</w:t>
      </w:r>
      <w:r w:rsidRPr="00E923A5">
        <w:rPr>
          <w:rFonts w:ascii="Times New Roman" w:eastAsia="Times New Roman" w:hAnsi="Times New Roman" w:cs="Times New Roman"/>
          <w:sz w:val="24"/>
          <w:szCs w:val="24"/>
        </w:rPr>
        <w:t>) found in Mathura</w:t>
      </w:r>
      <w:r w:rsidR="00F36A70">
        <w:rPr>
          <w:rFonts w:ascii="Times New Roman" w:eastAsia="Times New Roman" w:hAnsi="Times New Roman" w:cs="Times New Roman"/>
          <w:sz w:val="24"/>
          <w:szCs w:val="24"/>
        </w:rPr>
        <w:t>, Uttar Pradesh. A total of 11</w:t>
      </w:r>
      <w:r w:rsidRPr="00E923A5">
        <w:rPr>
          <w:rFonts w:ascii="Times New Roman" w:eastAsia="Times New Roman" w:hAnsi="Times New Roman" w:cs="Times New Roman"/>
          <w:sz w:val="24"/>
          <w:szCs w:val="24"/>
        </w:rPr>
        <w:t xml:space="preserve"> adult nematodes were collected during necropsy of the cat, which had succumbed to road trauma. The study provides detailed morphological descriptions and emphasizes the need for routine parasitic monitoring in free-roaming feline populations to detect potential zoonotic threats and inform regional parasite control strategies.</w:t>
      </w:r>
    </w:p>
    <w:p w14:paraId="00A1ADFF" w14:textId="77777777" w:rsidR="00A03157" w:rsidRPr="00A03157" w:rsidRDefault="00A03157" w:rsidP="00A03157">
      <w:pPr>
        <w:spacing w:before="100" w:beforeAutospacing="1" w:after="100" w:afterAutospacing="1" w:line="240" w:lineRule="auto"/>
        <w:outlineLvl w:val="2"/>
        <w:rPr>
          <w:rFonts w:ascii="Times New Roman" w:eastAsia="Times New Roman" w:hAnsi="Times New Roman" w:cs="Times New Roman"/>
          <w:b/>
          <w:bCs/>
          <w:sz w:val="27"/>
          <w:szCs w:val="27"/>
        </w:rPr>
      </w:pPr>
      <w:r w:rsidRPr="00A03157">
        <w:rPr>
          <w:rFonts w:ascii="Times New Roman" w:eastAsia="Times New Roman" w:hAnsi="Times New Roman" w:cs="Times New Roman"/>
          <w:b/>
          <w:bCs/>
          <w:sz w:val="27"/>
          <w:szCs w:val="27"/>
        </w:rPr>
        <w:t>Materials and Methods</w:t>
      </w:r>
    </w:p>
    <w:p w14:paraId="559CCDFA" w14:textId="77777777" w:rsidR="00A03157" w:rsidRPr="00A03157" w:rsidRDefault="00A03157" w:rsidP="00A03157">
      <w:pPr>
        <w:spacing w:before="100" w:beforeAutospacing="1" w:after="100" w:afterAutospacing="1" w:line="360" w:lineRule="auto"/>
        <w:jc w:val="both"/>
        <w:rPr>
          <w:rFonts w:ascii="Times New Roman" w:eastAsia="Times New Roman" w:hAnsi="Times New Roman" w:cs="Times New Roman"/>
          <w:sz w:val="24"/>
          <w:szCs w:val="24"/>
        </w:rPr>
      </w:pPr>
      <w:r w:rsidRPr="00A03157">
        <w:rPr>
          <w:rFonts w:ascii="Times New Roman" w:eastAsia="Times New Roman" w:hAnsi="Times New Roman" w:cs="Times New Roman"/>
          <w:sz w:val="24"/>
          <w:szCs w:val="24"/>
        </w:rPr>
        <w:t>A deceased female stray cat (</w:t>
      </w:r>
      <w:r w:rsidRPr="00A03157">
        <w:rPr>
          <w:rFonts w:ascii="Times New Roman" w:eastAsia="Times New Roman" w:hAnsi="Times New Roman" w:cs="Times New Roman"/>
          <w:i/>
          <w:iCs/>
          <w:sz w:val="24"/>
          <w:szCs w:val="24"/>
        </w:rPr>
        <w:t>Felis catus</w:t>
      </w:r>
      <w:r w:rsidRPr="00A03157">
        <w:rPr>
          <w:rFonts w:ascii="Times New Roman" w:eastAsia="Times New Roman" w:hAnsi="Times New Roman" w:cs="Times New Roman"/>
          <w:sz w:val="24"/>
          <w:szCs w:val="24"/>
        </w:rPr>
        <w:t>), weighing approximately 3 kg</w:t>
      </w:r>
      <w:r w:rsidR="0097101B">
        <w:rPr>
          <w:rFonts w:ascii="Times New Roman" w:eastAsia="Times New Roman" w:hAnsi="Times New Roman" w:cs="Times New Roman"/>
          <w:sz w:val="24"/>
          <w:szCs w:val="24"/>
        </w:rPr>
        <w:t xml:space="preserve"> (Fig.1A)</w:t>
      </w:r>
      <w:r w:rsidRPr="00A03157">
        <w:rPr>
          <w:rFonts w:ascii="Times New Roman" w:eastAsia="Times New Roman" w:hAnsi="Times New Roman" w:cs="Times New Roman"/>
          <w:sz w:val="24"/>
          <w:szCs w:val="24"/>
        </w:rPr>
        <w:t xml:space="preserve">, was found within the campus of the College of Veterinary Science and Animal Husbandry, DUVASU, </w:t>
      </w:r>
      <w:r w:rsidRPr="00A03157">
        <w:rPr>
          <w:rFonts w:ascii="Times New Roman" w:eastAsia="Times New Roman" w:hAnsi="Times New Roman" w:cs="Times New Roman"/>
          <w:sz w:val="24"/>
          <w:szCs w:val="24"/>
        </w:rPr>
        <w:lastRenderedPageBreak/>
        <w:t>Mathura, Uttar Pradesh. The animal exhibited signs of external trauma, suggesting death due to a vehicular accident. The carcass was promptly transported to the Department of Veterinary Parasitology for necropsy as part of an ongoing helminthological surveillance program targeting stray and feral feline populations in the region.</w:t>
      </w:r>
    </w:p>
    <w:p w14:paraId="7B96CE74" w14:textId="77777777" w:rsidR="00A03157" w:rsidRPr="00A03157" w:rsidRDefault="00A03157" w:rsidP="00A03157">
      <w:pPr>
        <w:spacing w:before="100" w:beforeAutospacing="1" w:after="100" w:afterAutospacing="1" w:line="360" w:lineRule="auto"/>
        <w:jc w:val="both"/>
        <w:rPr>
          <w:rFonts w:ascii="Times New Roman" w:eastAsia="Times New Roman" w:hAnsi="Times New Roman" w:cs="Times New Roman"/>
          <w:sz w:val="24"/>
          <w:szCs w:val="24"/>
        </w:rPr>
      </w:pPr>
      <w:r w:rsidRPr="00A03157">
        <w:rPr>
          <w:rFonts w:ascii="Times New Roman" w:eastAsia="Times New Roman" w:hAnsi="Times New Roman" w:cs="Times New Roman"/>
          <w:sz w:val="24"/>
          <w:szCs w:val="24"/>
        </w:rPr>
        <w:t>A systematic postmortem examination was conducted, with a special focus on the gastrointestinal tract. The stomach was carefully excised, opened along the greater curvature, and inspected for the presence of parasitic organisms. The gastric mucosa appeared congested, thickened, and oedematous. Fourteen adult nematodes, pinkish-white in color and varying in size, were found embedded in the mucosal lining and actively attached to the stomach wall.</w:t>
      </w:r>
    </w:p>
    <w:p w14:paraId="637B2D40" w14:textId="77777777" w:rsidR="00A03157" w:rsidRPr="00A03157" w:rsidRDefault="00A03157" w:rsidP="00A03157">
      <w:pPr>
        <w:spacing w:before="100" w:beforeAutospacing="1" w:after="100" w:afterAutospacing="1" w:line="360" w:lineRule="auto"/>
        <w:jc w:val="both"/>
        <w:rPr>
          <w:rFonts w:ascii="Times New Roman" w:eastAsia="Times New Roman" w:hAnsi="Times New Roman" w:cs="Times New Roman"/>
          <w:sz w:val="24"/>
          <w:szCs w:val="24"/>
        </w:rPr>
      </w:pPr>
      <w:r w:rsidRPr="00A03157">
        <w:rPr>
          <w:rFonts w:ascii="Times New Roman" w:eastAsia="Times New Roman" w:hAnsi="Times New Roman" w:cs="Times New Roman"/>
          <w:sz w:val="24"/>
          <w:szCs w:val="24"/>
        </w:rPr>
        <w:t>The worms were gently removed using fine forceps and rinsed in phosphate-buffered saline (PBS; pH 7.2) to eliminate adherent debris and mucus. For preservation, all specimens were fixed in 10% neutral buffered formalin. Selected worms were subsequently cleared in lactophenol for detailed morphological analysis under light microscopy.</w:t>
      </w:r>
    </w:p>
    <w:p w14:paraId="0783ECDC" w14:textId="77777777" w:rsidR="00A03157" w:rsidRPr="00A03157" w:rsidRDefault="00A03157" w:rsidP="00A03157">
      <w:pPr>
        <w:spacing w:before="100" w:beforeAutospacing="1" w:after="100" w:afterAutospacing="1" w:line="360" w:lineRule="auto"/>
        <w:jc w:val="both"/>
        <w:rPr>
          <w:rFonts w:ascii="Times New Roman" w:eastAsia="Times New Roman" w:hAnsi="Times New Roman" w:cs="Times New Roman"/>
          <w:sz w:val="24"/>
          <w:szCs w:val="24"/>
        </w:rPr>
      </w:pPr>
      <w:r w:rsidRPr="00A03157">
        <w:rPr>
          <w:rFonts w:ascii="Times New Roman" w:eastAsia="Times New Roman" w:hAnsi="Times New Roman" w:cs="Times New Roman"/>
          <w:sz w:val="24"/>
          <w:szCs w:val="24"/>
        </w:rPr>
        <w:t>Morphological features including cephalic structures, oral papillae, pharyngeal musculature, reproductive anatomy, and cuticular ornamentation were examined using a compound microscope. Photomicrographs were captured with a digital camera mounted on both stereomicroscope and compound microscope systems.</w:t>
      </w:r>
    </w:p>
    <w:p w14:paraId="6B226A05" w14:textId="77777777" w:rsidR="00A03157" w:rsidRDefault="00A03157" w:rsidP="00A03157">
      <w:pPr>
        <w:spacing w:before="100" w:beforeAutospacing="1" w:after="100" w:afterAutospacing="1" w:line="360" w:lineRule="auto"/>
        <w:jc w:val="both"/>
        <w:rPr>
          <w:rFonts w:ascii="Times New Roman" w:eastAsia="Times New Roman" w:hAnsi="Times New Roman" w:cs="Times New Roman"/>
          <w:sz w:val="24"/>
          <w:szCs w:val="24"/>
        </w:rPr>
      </w:pPr>
      <w:r w:rsidRPr="00A03157">
        <w:rPr>
          <w:rFonts w:ascii="Times New Roman" w:eastAsia="Times New Roman" w:hAnsi="Times New Roman" w:cs="Times New Roman"/>
          <w:sz w:val="24"/>
          <w:szCs w:val="24"/>
        </w:rPr>
        <w:t xml:space="preserve">Additionally, a representative fecal sample was collected directly from the intestinal lumen and processed via the standard salt flotation technique to recover and identify parasitic ova. Embryonated eggs observed under the microscope were thick-shelled and oval, with dimensions ranging from </w:t>
      </w:r>
      <w:r w:rsidR="00F36A70">
        <w:rPr>
          <w:rFonts w:ascii="Times New Roman" w:eastAsia="Times New Roman" w:hAnsi="Times New Roman" w:cs="Times New Roman"/>
          <w:sz w:val="24"/>
          <w:szCs w:val="24"/>
        </w:rPr>
        <w:t>28</w:t>
      </w:r>
      <w:r w:rsidR="00FC655E" w:rsidRPr="00FC655E">
        <w:rPr>
          <w:rFonts w:ascii="Times New Roman" w:eastAsia="Times New Roman" w:hAnsi="Times New Roman" w:cs="Times New Roman"/>
          <w:sz w:val="24"/>
          <w:szCs w:val="24"/>
        </w:rPr>
        <w:t>–</w:t>
      </w:r>
      <w:r w:rsidR="00F36A70">
        <w:rPr>
          <w:rFonts w:ascii="Times New Roman" w:eastAsia="Times New Roman" w:hAnsi="Times New Roman" w:cs="Times New Roman"/>
          <w:sz w:val="24"/>
          <w:szCs w:val="24"/>
        </w:rPr>
        <w:t>39</w:t>
      </w:r>
      <w:r w:rsidRPr="00A03157">
        <w:rPr>
          <w:rFonts w:ascii="Times New Roman" w:eastAsia="Times New Roman" w:hAnsi="Times New Roman" w:cs="Times New Roman"/>
          <w:sz w:val="24"/>
          <w:szCs w:val="24"/>
        </w:rPr>
        <w:t xml:space="preserve">µm, consistent with the diagnostic criteria for </w:t>
      </w:r>
      <w:r w:rsidRPr="00A03157">
        <w:rPr>
          <w:rFonts w:ascii="Times New Roman" w:eastAsia="Times New Roman" w:hAnsi="Times New Roman" w:cs="Times New Roman"/>
          <w:i/>
          <w:iCs/>
          <w:sz w:val="24"/>
          <w:szCs w:val="24"/>
        </w:rPr>
        <w:t>Physaloptera praeputialis</w:t>
      </w:r>
      <w:r w:rsidRPr="00A03157">
        <w:rPr>
          <w:rFonts w:ascii="Times New Roman" w:eastAsia="Times New Roman" w:hAnsi="Times New Roman" w:cs="Times New Roman"/>
          <w:sz w:val="24"/>
          <w:szCs w:val="24"/>
        </w:rPr>
        <w:t>.</w:t>
      </w:r>
    </w:p>
    <w:p w14:paraId="224A2134" w14:textId="77777777" w:rsidR="00B11D47" w:rsidRPr="00B11D47" w:rsidRDefault="00A03157" w:rsidP="00FC655E">
      <w:pPr>
        <w:spacing w:before="100" w:beforeAutospacing="1" w:after="100" w:afterAutospacing="1" w:line="360" w:lineRule="auto"/>
        <w:jc w:val="both"/>
        <w:rPr>
          <w:rFonts w:ascii="Times New Roman" w:eastAsia="Times New Roman" w:hAnsi="Times New Roman" w:cs="Times New Roman"/>
          <w:sz w:val="24"/>
          <w:szCs w:val="24"/>
        </w:rPr>
      </w:pPr>
      <w:r w:rsidRPr="00A03157">
        <w:rPr>
          <w:rFonts w:ascii="Times New Roman" w:eastAsia="Times New Roman" w:hAnsi="Times New Roman" w:cs="Times New Roman"/>
          <w:sz w:val="24"/>
          <w:szCs w:val="24"/>
        </w:rPr>
        <w:t xml:space="preserve">Nematode identification was performed based on morphological characteristics following standard parasitological keys (Anderson et al., 2009; Soulsby, 1982) and corroborated with previously published descriptions of </w:t>
      </w:r>
      <w:r w:rsidRPr="00A03157">
        <w:rPr>
          <w:rFonts w:ascii="Times New Roman" w:eastAsia="Times New Roman" w:hAnsi="Times New Roman" w:cs="Times New Roman"/>
          <w:i/>
          <w:iCs/>
          <w:sz w:val="24"/>
          <w:szCs w:val="24"/>
        </w:rPr>
        <w:t>Physaloptera</w:t>
      </w:r>
      <w:r w:rsidRPr="00A03157">
        <w:rPr>
          <w:rFonts w:ascii="Times New Roman" w:eastAsia="Times New Roman" w:hAnsi="Times New Roman" w:cs="Times New Roman"/>
          <w:sz w:val="24"/>
          <w:szCs w:val="24"/>
        </w:rPr>
        <w:t xml:space="preserve"> spp. (Tiekotter, 1981; Borthakur &amp; Mukherjee, 2011).</w:t>
      </w:r>
    </w:p>
    <w:p w14:paraId="10E88436" w14:textId="77777777" w:rsidR="00B11D47" w:rsidRPr="00B11D47" w:rsidRDefault="00B11D47" w:rsidP="00B11D4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B11D47">
        <w:rPr>
          <w:rFonts w:ascii="Times New Roman" w:eastAsia="Times New Roman" w:hAnsi="Times New Roman" w:cs="Times New Roman"/>
          <w:b/>
          <w:bCs/>
          <w:sz w:val="27"/>
          <w:szCs w:val="27"/>
        </w:rPr>
        <w:t>Results</w:t>
      </w:r>
    </w:p>
    <w:p w14:paraId="4324C78F" w14:textId="77777777" w:rsidR="00A03157" w:rsidRDefault="00A03157" w:rsidP="00A03157">
      <w:pPr>
        <w:pStyle w:val="NormalWeb"/>
        <w:spacing w:line="360" w:lineRule="auto"/>
        <w:jc w:val="both"/>
      </w:pPr>
      <w:r>
        <w:lastRenderedPageBreak/>
        <w:t xml:space="preserve">Gross examination of the excised stomach revealed a thickened, congested, and oedematous gastric mucosa. </w:t>
      </w:r>
      <w:r w:rsidR="00FC655E">
        <w:t>Eleven</w:t>
      </w:r>
      <w:r>
        <w:t xml:space="preserve"> actively motile nematodes were observed embedded within the mucosal lining. The recovered worms were light pink in colo</w:t>
      </w:r>
      <w:r w:rsidR="00FC655E">
        <w:t>r and measured approximately 1.4</w:t>
      </w:r>
      <w:r>
        <w:t xml:space="preserve"> to </w:t>
      </w:r>
      <w:r w:rsidR="00FC655E">
        <w:t>4.8</w:t>
      </w:r>
      <w:r>
        <w:t xml:space="preserve"> cm in length. Notably, the vulvar region of fertilized female worms exhibited a characteristic brown cementing ring, a distinguishing morphological feature specific to </w:t>
      </w:r>
      <w:r>
        <w:rPr>
          <w:rStyle w:val="Emphasis"/>
        </w:rPr>
        <w:t>Physaloptera praeputialis</w:t>
      </w:r>
      <w:r>
        <w:t xml:space="preserve"> (Tiekotter, 1981; Naem et al., 2006). Both male and female nematodes also showed a distinct prepuce-like cuticular extension at the posterior end, a key taxonomic trait supporting identification at the species level (Borthakur &amp; Mukherjee, 2011).</w:t>
      </w:r>
    </w:p>
    <w:p w14:paraId="75089EC6" w14:textId="77777777" w:rsidR="00A03157" w:rsidRDefault="00A03157" w:rsidP="00A03157">
      <w:pPr>
        <w:pStyle w:val="NormalWeb"/>
        <w:spacing w:line="360" w:lineRule="auto"/>
        <w:jc w:val="both"/>
      </w:pPr>
      <w:r>
        <w:t xml:space="preserve">Microscopic examination of lactophenol-cleared specimens revealed detailed morphological features consistent with the genus </w:t>
      </w:r>
      <w:r>
        <w:rPr>
          <w:rStyle w:val="Emphasis"/>
        </w:rPr>
        <w:t>Physaloptera</w:t>
      </w:r>
      <w:r w:rsidR="0097101B">
        <w:rPr>
          <w:rStyle w:val="Emphasis"/>
        </w:rPr>
        <w:t xml:space="preserve"> </w:t>
      </w:r>
      <w:r w:rsidR="0097101B">
        <w:rPr>
          <w:rStyle w:val="Emphasis"/>
          <w:i w:val="0"/>
          <w:iCs w:val="0"/>
        </w:rPr>
        <w:t>(Fig.1B&amp;C)</w:t>
      </w:r>
      <w:r>
        <w:t xml:space="preserve">. The anterior end bore three prominent triangular lips, each equipped with centrally located internal teeth. These were followed by a robust, well-developed muscular pharynx (Soulsby, 1982; Anderson et al., 2009). These features are diagnostic of spirurid nematodes of the genus </w:t>
      </w:r>
      <w:r>
        <w:rPr>
          <w:rStyle w:val="Emphasis"/>
        </w:rPr>
        <w:t>Physaloptera</w:t>
      </w:r>
      <w:r>
        <w:t xml:space="preserve"> and specifically match descriptions of </w:t>
      </w:r>
      <w:r>
        <w:rPr>
          <w:rStyle w:val="Emphasis"/>
        </w:rPr>
        <w:t>P. praeputialis</w:t>
      </w:r>
      <w:r>
        <w:t xml:space="preserve"> (Tiekotter, 1981; Naem et al., 2006).</w:t>
      </w:r>
    </w:p>
    <w:p w14:paraId="66C00C5C" w14:textId="77777777" w:rsidR="00A03157" w:rsidRDefault="00A03157" w:rsidP="00A03157">
      <w:pPr>
        <w:pStyle w:val="NormalWeb"/>
        <w:spacing w:line="360" w:lineRule="auto"/>
        <w:jc w:val="both"/>
      </w:pPr>
      <w:r>
        <w:t xml:space="preserve">Coprological analysis using the salt flotation technique revealed the presence of parasite eggs in the intestinal contents. The eggs were thick-shelled, oval, and contained well-developed larvae. Morphometric analysis indicated that the eggs measured </w:t>
      </w:r>
      <w:r w:rsidR="00F36A70">
        <w:t>29–41 µm in length and 23–39</w:t>
      </w:r>
      <w:r w:rsidR="00FC655E">
        <w:t> </w:t>
      </w:r>
      <w:r>
        <w:t xml:space="preserve">µm in width. The egg morphology was in agreement with previous descriptions of </w:t>
      </w:r>
      <w:r>
        <w:rPr>
          <w:rStyle w:val="Emphasis"/>
        </w:rPr>
        <w:t>P. praeputialis</w:t>
      </w:r>
      <w:r>
        <w:t xml:space="preserve"> (Linstow, 1889; Tiekotter, 1981; Naem et al., 2006).</w:t>
      </w:r>
    </w:p>
    <w:p w14:paraId="70A71E21" w14:textId="77777777" w:rsidR="005B46AA" w:rsidRDefault="00035395" w:rsidP="00597D3B">
      <w:pPr>
        <w:pStyle w:val="NormalWeb"/>
        <w:spacing w:line="360" w:lineRule="auto"/>
        <w:jc w:val="center"/>
      </w:pPr>
      <w:r>
        <w:rPr>
          <w:noProof/>
        </w:rPr>
        <w:drawing>
          <wp:inline distT="0" distB="0" distL="0" distR="0" wp14:anchorId="620BDC06" wp14:editId="7C04B3CF">
            <wp:extent cx="1845274" cy="1482247"/>
            <wp:effectExtent l="19050" t="0" r="2576" b="0"/>
            <wp:docPr id="12" name="Picture 11" descr="C:\Users\HP\OneDrive\Desktop\Paper 2025-26\cat paper\Physaloptera paper\DSCN1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HP\OneDrive\Desktop\Paper 2025-26\cat paper\Physaloptera paper\DSCN1640.JPG"/>
                    <pic:cNvPicPr>
                      <a:picLocks noChangeAspect="1" noChangeArrowheads="1"/>
                    </pic:cNvPicPr>
                  </pic:nvPicPr>
                  <pic:blipFill>
                    <a:blip r:embed="rId7" cstate="print"/>
                    <a:srcRect/>
                    <a:stretch>
                      <a:fillRect/>
                    </a:stretch>
                  </pic:blipFill>
                  <pic:spPr bwMode="auto">
                    <a:xfrm>
                      <a:off x="0" y="0"/>
                      <a:ext cx="1845969" cy="1482806"/>
                    </a:xfrm>
                    <a:prstGeom prst="rect">
                      <a:avLst/>
                    </a:prstGeom>
                    <a:noFill/>
                    <a:ln w="9525">
                      <a:noFill/>
                      <a:miter lim="800000"/>
                      <a:headEnd/>
                      <a:tailEnd/>
                    </a:ln>
                  </pic:spPr>
                </pic:pic>
              </a:graphicData>
            </a:graphic>
          </wp:inline>
        </w:drawing>
      </w:r>
      <w:r w:rsidR="00597D3B">
        <w:t xml:space="preserve"> </w:t>
      </w:r>
      <w:r>
        <w:rPr>
          <w:noProof/>
        </w:rPr>
        <w:drawing>
          <wp:inline distT="0" distB="0" distL="0" distR="0" wp14:anchorId="5B730B80" wp14:editId="678D1EB7">
            <wp:extent cx="1076103" cy="1475939"/>
            <wp:effectExtent l="19050" t="0" r="0" b="0"/>
            <wp:docPr id="11" name="Picture 10" descr="C:\Users\HP\OneDrive\Desktop\Paper 2025-26\cat paper\Physaloptera paper\DSCN09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HP\OneDrive\Desktop\Paper 2025-26\cat paper\Physaloptera paper\DSCN0954.JPG"/>
                    <pic:cNvPicPr>
                      <a:picLocks noChangeAspect="1" noChangeArrowheads="1"/>
                    </pic:cNvPicPr>
                  </pic:nvPicPr>
                  <pic:blipFill>
                    <a:blip r:embed="rId8" cstate="print"/>
                    <a:srcRect/>
                    <a:stretch>
                      <a:fillRect/>
                    </a:stretch>
                  </pic:blipFill>
                  <pic:spPr bwMode="auto">
                    <a:xfrm>
                      <a:off x="0" y="0"/>
                      <a:ext cx="1080718" cy="1482269"/>
                    </a:xfrm>
                    <a:prstGeom prst="rect">
                      <a:avLst/>
                    </a:prstGeom>
                    <a:noFill/>
                    <a:ln w="9525">
                      <a:noFill/>
                      <a:miter lim="800000"/>
                      <a:headEnd/>
                      <a:tailEnd/>
                    </a:ln>
                  </pic:spPr>
                </pic:pic>
              </a:graphicData>
            </a:graphic>
          </wp:inline>
        </w:drawing>
      </w:r>
      <w:r w:rsidR="00597D3B">
        <w:t xml:space="preserve">    </w:t>
      </w:r>
      <w:r>
        <w:rPr>
          <w:noProof/>
        </w:rPr>
        <w:drawing>
          <wp:inline distT="0" distB="0" distL="0" distR="0" wp14:anchorId="2BE03DEE" wp14:editId="54B49912">
            <wp:extent cx="1926708" cy="1496385"/>
            <wp:effectExtent l="19050" t="0" r="0" b="0"/>
            <wp:docPr id="13" name="Picture 12" descr="C:\Users\HP\OneDrive\Desktop\Paper 2025-26\cat paper\Physaloptera paper\IMG_20190206_095455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HP\OneDrive\Desktop\Paper 2025-26\cat paper\Physaloptera paper\IMG_20190206_095455 (2).jpg"/>
                    <pic:cNvPicPr>
                      <a:picLocks noChangeAspect="1" noChangeArrowheads="1"/>
                    </pic:cNvPicPr>
                  </pic:nvPicPr>
                  <pic:blipFill>
                    <a:blip r:embed="rId9" cstate="print"/>
                    <a:srcRect/>
                    <a:stretch>
                      <a:fillRect/>
                    </a:stretch>
                  </pic:blipFill>
                  <pic:spPr bwMode="auto">
                    <a:xfrm>
                      <a:off x="0" y="0"/>
                      <a:ext cx="1927562" cy="1497048"/>
                    </a:xfrm>
                    <a:prstGeom prst="rect">
                      <a:avLst/>
                    </a:prstGeom>
                    <a:noFill/>
                    <a:ln w="9525">
                      <a:noFill/>
                      <a:miter lim="800000"/>
                      <a:headEnd/>
                      <a:tailEnd/>
                    </a:ln>
                  </pic:spPr>
                </pic:pic>
              </a:graphicData>
            </a:graphic>
          </wp:inline>
        </w:drawing>
      </w:r>
    </w:p>
    <w:p w14:paraId="563BC9BA" w14:textId="77777777" w:rsidR="00035395" w:rsidRPr="00597D3B" w:rsidRDefault="00035395" w:rsidP="00597D3B">
      <w:pPr>
        <w:pStyle w:val="NormalWeb"/>
        <w:spacing w:line="360" w:lineRule="auto"/>
        <w:jc w:val="center"/>
        <w:rPr>
          <w:sz w:val="22"/>
          <w:szCs w:val="22"/>
        </w:rPr>
      </w:pPr>
      <w:r w:rsidRPr="00597D3B">
        <w:rPr>
          <w:sz w:val="22"/>
          <w:szCs w:val="22"/>
        </w:rPr>
        <w:t xml:space="preserve">Fig.1: </w:t>
      </w:r>
      <w:r w:rsidR="00597D3B" w:rsidRPr="00597D3B">
        <w:rPr>
          <w:sz w:val="22"/>
          <w:szCs w:val="22"/>
        </w:rPr>
        <w:t>A-</w:t>
      </w:r>
      <w:r w:rsidR="00942892" w:rsidRPr="00942892">
        <w:t xml:space="preserve"> </w:t>
      </w:r>
      <w:r w:rsidR="00942892">
        <w:rPr>
          <w:sz w:val="22"/>
          <w:szCs w:val="22"/>
        </w:rPr>
        <w:t>S</w:t>
      </w:r>
      <w:r w:rsidR="00942892" w:rsidRPr="00942892">
        <w:rPr>
          <w:sz w:val="22"/>
          <w:szCs w:val="22"/>
        </w:rPr>
        <w:t>tray domestic cat (</w:t>
      </w:r>
      <w:r w:rsidR="00942892" w:rsidRPr="00942892">
        <w:rPr>
          <w:i/>
          <w:iCs/>
          <w:sz w:val="22"/>
          <w:szCs w:val="22"/>
        </w:rPr>
        <w:t>Felis catus</w:t>
      </w:r>
      <w:r w:rsidR="00942892" w:rsidRPr="00942892">
        <w:rPr>
          <w:sz w:val="22"/>
          <w:szCs w:val="22"/>
        </w:rPr>
        <w:t>) found dead</w:t>
      </w:r>
      <w:r w:rsidRPr="00597D3B">
        <w:rPr>
          <w:sz w:val="22"/>
          <w:szCs w:val="22"/>
        </w:rPr>
        <w:t xml:space="preserve">; </w:t>
      </w:r>
      <w:r w:rsidR="00597D3B" w:rsidRPr="00597D3B">
        <w:rPr>
          <w:sz w:val="22"/>
          <w:szCs w:val="22"/>
        </w:rPr>
        <w:t>B</w:t>
      </w:r>
      <w:r w:rsidRPr="00597D3B">
        <w:rPr>
          <w:sz w:val="22"/>
          <w:szCs w:val="22"/>
        </w:rPr>
        <w:t>&amp;C</w:t>
      </w:r>
      <w:r w:rsidR="00597D3B" w:rsidRPr="00597D3B">
        <w:rPr>
          <w:sz w:val="22"/>
          <w:szCs w:val="22"/>
        </w:rPr>
        <w:t>-</w:t>
      </w:r>
      <w:r w:rsidRPr="00597D3B">
        <w:rPr>
          <w:sz w:val="22"/>
          <w:szCs w:val="22"/>
        </w:rPr>
        <w:t xml:space="preserve">Anterior and posterior end of </w:t>
      </w:r>
      <w:r w:rsidRPr="00597D3B">
        <w:rPr>
          <w:i/>
          <w:iCs/>
          <w:sz w:val="22"/>
          <w:szCs w:val="22"/>
        </w:rPr>
        <w:t>P</w:t>
      </w:r>
      <w:r w:rsidR="00942892">
        <w:rPr>
          <w:i/>
          <w:iCs/>
          <w:sz w:val="22"/>
          <w:szCs w:val="22"/>
        </w:rPr>
        <w:t xml:space="preserve">. </w:t>
      </w:r>
      <w:r w:rsidRPr="00597D3B">
        <w:rPr>
          <w:i/>
          <w:iCs/>
          <w:sz w:val="22"/>
          <w:szCs w:val="22"/>
        </w:rPr>
        <w:t>pr</w:t>
      </w:r>
      <w:r w:rsidR="00597D3B" w:rsidRPr="00597D3B">
        <w:rPr>
          <w:i/>
          <w:iCs/>
          <w:sz w:val="22"/>
          <w:szCs w:val="22"/>
        </w:rPr>
        <w:t>a</w:t>
      </w:r>
      <w:r w:rsidRPr="00597D3B">
        <w:rPr>
          <w:i/>
          <w:iCs/>
          <w:sz w:val="22"/>
          <w:szCs w:val="22"/>
        </w:rPr>
        <w:t>eputialis</w:t>
      </w:r>
      <w:r w:rsidRPr="00597D3B">
        <w:rPr>
          <w:sz w:val="22"/>
          <w:szCs w:val="22"/>
        </w:rPr>
        <w:t xml:space="preserve"> </w:t>
      </w:r>
    </w:p>
    <w:p w14:paraId="4EB6DA95" w14:textId="77777777" w:rsidR="00F36A70" w:rsidRDefault="00A03157" w:rsidP="00A03157">
      <w:pPr>
        <w:pStyle w:val="NormalWeb"/>
        <w:spacing w:line="360" w:lineRule="auto"/>
        <w:jc w:val="both"/>
      </w:pPr>
      <w:r>
        <w:t xml:space="preserve">Based on the combination of gross morphological features, detailed microscopic observations, and egg morphology, the nematodes were conclusively identified as </w:t>
      </w:r>
      <w:r>
        <w:rPr>
          <w:rStyle w:val="Emphasis"/>
        </w:rPr>
        <w:t>Physaloptera praeputialis</w:t>
      </w:r>
      <w:r>
        <w:t>.</w:t>
      </w:r>
      <w:r w:rsidR="00F36A70">
        <w:t xml:space="preserve">       </w:t>
      </w:r>
    </w:p>
    <w:p w14:paraId="57EC6330" w14:textId="77777777" w:rsidR="00B11D47" w:rsidRPr="00B11D47" w:rsidRDefault="00B11D47" w:rsidP="00B11D4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B11D47">
        <w:rPr>
          <w:rFonts w:ascii="Times New Roman" w:eastAsia="Times New Roman" w:hAnsi="Times New Roman" w:cs="Times New Roman"/>
          <w:b/>
          <w:bCs/>
          <w:sz w:val="27"/>
          <w:szCs w:val="27"/>
        </w:rPr>
        <w:lastRenderedPageBreak/>
        <w:t>Discussion</w:t>
      </w:r>
    </w:p>
    <w:p w14:paraId="22A61935" w14:textId="77777777" w:rsidR="00A03157" w:rsidRDefault="00A03157" w:rsidP="00A03157">
      <w:pPr>
        <w:pStyle w:val="NormalWeb"/>
        <w:spacing w:line="360" w:lineRule="auto"/>
        <w:jc w:val="both"/>
      </w:pPr>
      <w:r>
        <w:rPr>
          <w:rStyle w:val="Emphasis"/>
        </w:rPr>
        <w:t>Physaloptera praeputialis</w:t>
      </w:r>
      <w:r>
        <w:t xml:space="preserve"> was first described by von Linstow in 1889 from a domestic cat in Brazil and has since been recognized as a cosmopolitan spirurid parasite (Bowman et al., 2008). Its presence has been documented across various continents, including North and South America, Southeast Asia, Australia, Europe (e.g., Greece), and Africa (particularly South Africa), reflecting a broad ecological adaptability (Soulsby, 1982; Anderson et al., 2009). Despite this widespread distribution, reports of </w:t>
      </w:r>
      <w:r>
        <w:rPr>
          <w:rStyle w:val="Emphasis"/>
        </w:rPr>
        <w:t>P. praeputialis</w:t>
      </w:r>
      <w:r>
        <w:t xml:space="preserve"> infecting domestic cats in India are sparse and sporadic.</w:t>
      </w:r>
    </w:p>
    <w:p w14:paraId="5921C7E4" w14:textId="77777777" w:rsidR="00A03157" w:rsidRDefault="00A03157" w:rsidP="00A03157">
      <w:pPr>
        <w:pStyle w:val="NormalWeb"/>
        <w:spacing w:line="360" w:lineRule="auto"/>
        <w:jc w:val="both"/>
      </w:pPr>
      <w:r>
        <w:t xml:space="preserve">The present study reports the </w:t>
      </w:r>
      <w:r w:rsidRPr="00A03157">
        <w:rPr>
          <w:rStyle w:val="Strong"/>
          <w:b w:val="0"/>
          <w:bCs w:val="0"/>
        </w:rPr>
        <w:t>confirmed case</w:t>
      </w:r>
      <w:r>
        <w:t xml:space="preserve"> of </w:t>
      </w:r>
      <w:r>
        <w:rPr>
          <w:rStyle w:val="Emphasis"/>
        </w:rPr>
        <w:t>P. praeputialis</w:t>
      </w:r>
      <w:r>
        <w:t xml:space="preserve"> infection in a stray domestic cat (</w:t>
      </w:r>
      <w:r>
        <w:rPr>
          <w:rStyle w:val="Emphasis"/>
        </w:rPr>
        <w:t>Felis catus</w:t>
      </w:r>
      <w:r>
        <w:t>) from Mathura, Uttar Pradesh. This finding extends the known geographic distribution of the parasite within India and adds to the few existing records, including earlier reports from stray cats in Delhi (Gill, 1972) and Mizoram (Borthakur &amp; Mukherjee, 2011), as well as wild felids such as the Royal Bengal tiger (</w:t>
      </w:r>
      <w:r>
        <w:rPr>
          <w:rStyle w:val="Emphasis"/>
        </w:rPr>
        <w:t>Panthera tigris tigris</w:t>
      </w:r>
      <w:r>
        <w:t>) and the Indian leopard (</w:t>
      </w:r>
      <w:r>
        <w:rPr>
          <w:rStyle w:val="Emphasis"/>
        </w:rPr>
        <w:t>Panthera pardus fusca</w:t>
      </w:r>
      <w:r>
        <w:t>) from Odisha (Mahali et al., 2010; Hota et al., 2018). The pathological lesions in the stomach—such as mucosal thi</w:t>
      </w:r>
      <w:r w:rsidR="00FC655E">
        <w:t xml:space="preserve">ckening, congestion, and oedema </w:t>
      </w:r>
      <w:r>
        <w:t>observed in this case are consistent with findings reported in earlier studies (Naem et al., 2006; Hota et al., 2018), supporting the parasitic nature and tissue-invasive behavior of the nematode.</w:t>
      </w:r>
    </w:p>
    <w:p w14:paraId="7FFE5429" w14:textId="77777777" w:rsidR="00A03157" w:rsidRDefault="00A03157" w:rsidP="00A03157">
      <w:pPr>
        <w:pStyle w:val="NormalWeb"/>
        <w:spacing w:line="360" w:lineRule="auto"/>
        <w:jc w:val="both"/>
      </w:pPr>
      <w:r>
        <w:t xml:space="preserve">A crucial morphological hallmark aiding in the diagnosis was the </w:t>
      </w:r>
      <w:r w:rsidRPr="00A03157">
        <w:rPr>
          <w:rStyle w:val="Strong"/>
          <w:b w:val="0"/>
          <w:bCs w:val="0"/>
        </w:rPr>
        <w:t>brown cementing ring encircling the vulva</w:t>
      </w:r>
      <w:r>
        <w:t xml:space="preserve"> in female worms, a unique feature of </w:t>
      </w:r>
      <w:r>
        <w:rPr>
          <w:rStyle w:val="Emphasis"/>
        </w:rPr>
        <w:t>P. praeputialis</w:t>
      </w:r>
      <w:r>
        <w:t xml:space="preserve"> (Tiekotter, 1981; Naem et al., 2006). This, along with the prepuce-like cuticular extension at the posterior end and characteristic cephalic structures (e.g., three prominent lips with internal teeth and a muscular pharynx), strongly supports species-level identification (Soulsby, 1982; Anderson et al., 2009).</w:t>
      </w:r>
    </w:p>
    <w:p w14:paraId="5AEF9D08" w14:textId="77777777" w:rsidR="00A03157" w:rsidRDefault="00A03157" w:rsidP="00A03157">
      <w:pPr>
        <w:pStyle w:val="NormalWeb"/>
        <w:spacing w:line="360" w:lineRule="auto"/>
        <w:jc w:val="both"/>
      </w:pPr>
      <w:r>
        <w:t xml:space="preserve">The life cycle of </w:t>
      </w:r>
      <w:r>
        <w:rPr>
          <w:rStyle w:val="Emphasis"/>
        </w:rPr>
        <w:t>P. praeputialis</w:t>
      </w:r>
      <w:r>
        <w:t xml:space="preserve"> is complex, typically involving insect and small vertebrate hosts as intermediate or paratenic carriers. Documented intermediate hosts include cockroaches (</w:t>
      </w:r>
      <w:r>
        <w:rPr>
          <w:rStyle w:val="Emphasis"/>
        </w:rPr>
        <w:t>Blattella germanica</w:t>
      </w:r>
      <w:r>
        <w:t>), crickets (</w:t>
      </w:r>
      <w:r>
        <w:rPr>
          <w:rStyle w:val="Emphasis"/>
        </w:rPr>
        <w:t>Gryllus animilis</w:t>
      </w:r>
      <w:r>
        <w:t>), beetles (</w:t>
      </w:r>
      <w:r>
        <w:rPr>
          <w:rStyle w:val="Emphasis"/>
        </w:rPr>
        <w:t>Centophilus spp.</w:t>
      </w:r>
      <w:r>
        <w:t>), lizards (</w:t>
      </w:r>
      <w:r>
        <w:rPr>
          <w:rStyle w:val="Emphasis"/>
        </w:rPr>
        <w:t>Varanus griseus</w:t>
      </w:r>
      <w:r>
        <w:t>), and hedgehogs (</w:t>
      </w:r>
      <w:r>
        <w:rPr>
          <w:rStyle w:val="Emphasis"/>
        </w:rPr>
        <w:t>Hemiechinus auritus</w:t>
      </w:r>
      <w:r>
        <w:t>) (Petri &amp; Ameel, 1950; Bowman et al., 2008). However, such associations remain underexplored in the Indian context. The limited number of reported cases may be due to underdiagnosis, lack of routine surveillance, and limited awareness regarding parasitic infections in stray or feral cats (Moudgil et al., 2015).</w:t>
      </w:r>
    </w:p>
    <w:p w14:paraId="35682ABA" w14:textId="77777777" w:rsidR="00A03157" w:rsidRDefault="00A03157" w:rsidP="00A03157">
      <w:pPr>
        <w:pStyle w:val="NormalWeb"/>
        <w:spacing w:line="360" w:lineRule="auto"/>
        <w:jc w:val="both"/>
      </w:pPr>
      <w:r>
        <w:lastRenderedPageBreak/>
        <w:t xml:space="preserve">Additionally, low rates of feline ownership, inadequate veterinary infrastructure, and the absence of standardized deworming practices in stray populations could contribute to the underreporting of </w:t>
      </w:r>
      <w:r>
        <w:rPr>
          <w:rStyle w:val="Emphasis"/>
        </w:rPr>
        <w:t>P. praeputialis</w:t>
      </w:r>
      <w:r>
        <w:t xml:space="preserve"> infections. Most documented cases in India have been discovered incidentally during necropsy or rescue operations rather than through systematic clinical investigation, highlighting a significant </w:t>
      </w:r>
      <w:r w:rsidRPr="00A03157">
        <w:rPr>
          <w:rStyle w:val="Strong"/>
          <w:b w:val="0"/>
          <w:bCs w:val="0"/>
        </w:rPr>
        <w:t>gap in parasitological surveillance</w:t>
      </w:r>
      <w:r>
        <w:t xml:space="preserve"> among free-roaming urban and peri-urban feline populations.</w:t>
      </w:r>
    </w:p>
    <w:p w14:paraId="783BEDD8" w14:textId="77777777" w:rsidR="00A03157" w:rsidRDefault="00A03157" w:rsidP="00A03157">
      <w:pPr>
        <w:pStyle w:val="NormalWeb"/>
        <w:spacing w:line="360" w:lineRule="auto"/>
        <w:jc w:val="both"/>
      </w:pPr>
      <w:r>
        <w:t xml:space="preserve">Although rarely documented, </w:t>
      </w:r>
      <w:r>
        <w:rPr>
          <w:rStyle w:val="Emphasis"/>
        </w:rPr>
        <w:t>P. praeputialis</w:t>
      </w:r>
      <w:r>
        <w:t xml:space="preserve"> has substantial veterinary significance. It is known to cause </w:t>
      </w:r>
      <w:r w:rsidRPr="00A03157">
        <w:rPr>
          <w:rStyle w:val="Strong"/>
          <w:b w:val="0"/>
          <w:bCs w:val="0"/>
        </w:rPr>
        <w:t>chronic gastritis, vomiting</w:t>
      </w:r>
      <w:r w:rsidRPr="00A03157">
        <w:t>,</w:t>
      </w:r>
      <w:r>
        <w:t xml:space="preserve"> and other gastrointestinal disturbances in cats (Naem et al., 2006; Bowman et al., 2008). Furthermore, while zoonotic transmission is uncommon, the potential risk exists, particularly in areas with high stray animal densities and frequent human-cat interactions (Moudgil et al., 2015).</w:t>
      </w:r>
    </w:p>
    <w:p w14:paraId="2E20743A" w14:textId="77777777" w:rsidR="00B11D47" w:rsidRPr="00B11D47" w:rsidRDefault="00A03157" w:rsidP="008A6C0B">
      <w:pPr>
        <w:pStyle w:val="NormalWeb"/>
        <w:spacing w:line="360" w:lineRule="auto"/>
        <w:jc w:val="both"/>
      </w:pPr>
      <w:r>
        <w:t xml:space="preserve">In conclusion, this study underscores the </w:t>
      </w:r>
      <w:r w:rsidRPr="00A03157">
        <w:rPr>
          <w:rStyle w:val="Strong"/>
          <w:b w:val="0"/>
          <w:bCs w:val="0"/>
        </w:rPr>
        <w:t>need for increased surveillance and routine fecal screening</w:t>
      </w:r>
      <w:r>
        <w:t>, particularly among stray cat populations. Implementation of targeted deworming programs and awareness campaigns could help reduce the burden of helminthic infections and improve feline health, while also mitigating potential zoonotic risks.</w:t>
      </w:r>
    </w:p>
    <w:p w14:paraId="2E17992E" w14:textId="77777777" w:rsidR="00B11D47" w:rsidRPr="00B11D47" w:rsidRDefault="00B11D47" w:rsidP="00B11D4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B11D47">
        <w:rPr>
          <w:rFonts w:ascii="Times New Roman" w:eastAsia="Times New Roman" w:hAnsi="Times New Roman" w:cs="Times New Roman"/>
          <w:b/>
          <w:bCs/>
          <w:sz w:val="27"/>
          <w:szCs w:val="27"/>
        </w:rPr>
        <w:t>Conclusion</w:t>
      </w:r>
    </w:p>
    <w:p w14:paraId="5A5C57D2" w14:textId="77777777" w:rsidR="00A03157" w:rsidRDefault="00A03157" w:rsidP="00A03157">
      <w:pPr>
        <w:spacing w:before="100" w:beforeAutospacing="1" w:after="100" w:afterAutospacing="1" w:line="360" w:lineRule="auto"/>
        <w:jc w:val="both"/>
        <w:outlineLvl w:val="2"/>
        <w:rPr>
          <w:rFonts w:ascii="Times New Roman" w:hAnsi="Times New Roman" w:cs="Times New Roman"/>
          <w:sz w:val="24"/>
          <w:szCs w:val="22"/>
        </w:rPr>
      </w:pPr>
      <w:r w:rsidRPr="00A03157">
        <w:rPr>
          <w:rFonts w:ascii="Times New Roman" w:hAnsi="Times New Roman" w:cs="Times New Roman"/>
          <w:sz w:val="24"/>
          <w:szCs w:val="22"/>
        </w:rPr>
        <w:t xml:space="preserve">This study confirms the presence of </w:t>
      </w:r>
      <w:r w:rsidRPr="008A6C0B">
        <w:rPr>
          <w:rFonts w:ascii="Times New Roman" w:hAnsi="Times New Roman" w:cs="Times New Roman"/>
          <w:i/>
          <w:iCs/>
          <w:sz w:val="24"/>
          <w:szCs w:val="22"/>
        </w:rPr>
        <w:t>Physaloptera praeputialis</w:t>
      </w:r>
      <w:r w:rsidRPr="00A03157">
        <w:rPr>
          <w:rFonts w:ascii="Times New Roman" w:hAnsi="Times New Roman" w:cs="Times New Roman"/>
          <w:sz w:val="24"/>
          <w:szCs w:val="22"/>
        </w:rPr>
        <w:t xml:space="preserve"> in a stray cat from Mathura, Uttar Pradesh, based on gross gastric lesions, detailed morphological traits, and coprological findings. The case expands the parasite’s known range in India and underscores its veterinary significance. It highlights the need for routine parasitological surveillance, especially in stray cats, due to potential zoonotic risks and the increasing human–animal interface in urban areas.</w:t>
      </w:r>
    </w:p>
    <w:p w14:paraId="23A1F286" w14:textId="77777777" w:rsidR="00B11D47" w:rsidRPr="00B11D47" w:rsidRDefault="00B11D47" w:rsidP="00B11D4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B11D47">
        <w:rPr>
          <w:rFonts w:ascii="Times New Roman" w:eastAsia="Times New Roman" w:hAnsi="Times New Roman" w:cs="Times New Roman"/>
          <w:b/>
          <w:bCs/>
          <w:sz w:val="27"/>
          <w:szCs w:val="27"/>
        </w:rPr>
        <w:t>References</w:t>
      </w:r>
    </w:p>
    <w:p w14:paraId="16E1D35A" w14:textId="77777777" w:rsidR="00454C28" w:rsidRPr="00263A32" w:rsidRDefault="00454C28" w:rsidP="00263A32">
      <w:pPr>
        <w:spacing w:before="100" w:beforeAutospacing="1" w:after="100" w:afterAutospacing="1" w:line="240" w:lineRule="auto"/>
        <w:ind w:left="1080" w:hanging="1080"/>
        <w:jc w:val="both"/>
        <w:rPr>
          <w:rFonts w:ascii="Times New Roman" w:hAnsi="Times New Roman" w:cs="Times New Roman"/>
          <w:sz w:val="24"/>
          <w:szCs w:val="24"/>
        </w:rPr>
      </w:pPr>
      <w:r w:rsidRPr="00454C28">
        <w:rPr>
          <w:rStyle w:val="Strong"/>
          <w:rFonts w:ascii="Times New Roman" w:hAnsi="Times New Roman" w:cs="Times New Roman"/>
          <w:b w:val="0"/>
          <w:bCs w:val="0"/>
          <w:sz w:val="24"/>
          <w:szCs w:val="24"/>
        </w:rPr>
        <w:t>Anderson, R. C., Chabaud, A. G., &amp; Willmott, S. (2009).</w:t>
      </w:r>
      <w:r w:rsidRPr="00263A32">
        <w:rPr>
          <w:rFonts w:ascii="Times New Roman" w:hAnsi="Times New Roman" w:cs="Times New Roman"/>
          <w:sz w:val="24"/>
          <w:szCs w:val="24"/>
        </w:rPr>
        <w:t xml:space="preserve"> </w:t>
      </w:r>
      <w:r w:rsidRPr="00263A32">
        <w:rPr>
          <w:rStyle w:val="Emphasis"/>
          <w:rFonts w:ascii="Times New Roman" w:hAnsi="Times New Roman" w:cs="Times New Roman"/>
          <w:sz w:val="24"/>
          <w:szCs w:val="24"/>
        </w:rPr>
        <w:t>Keys to the nematode parasites of vertebrates: Archival volume</w:t>
      </w:r>
      <w:r w:rsidRPr="00263A32">
        <w:rPr>
          <w:rFonts w:ascii="Times New Roman" w:hAnsi="Times New Roman" w:cs="Times New Roman"/>
          <w:sz w:val="24"/>
          <w:szCs w:val="24"/>
        </w:rPr>
        <w:t>. CAB International.</w:t>
      </w:r>
    </w:p>
    <w:p w14:paraId="7075E0E9" w14:textId="77777777" w:rsidR="00454C28" w:rsidRPr="00263A32" w:rsidRDefault="00454C28" w:rsidP="00263A32">
      <w:pPr>
        <w:spacing w:before="100" w:beforeAutospacing="1" w:after="100" w:afterAutospacing="1" w:line="240" w:lineRule="auto"/>
        <w:ind w:left="1080" w:hanging="1080"/>
        <w:jc w:val="both"/>
        <w:rPr>
          <w:rFonts w:ascii="Times New Roman" w:hAnsi="Times New Roman" w:cs="Times New Roman"/>
          <w:sz w:val="24"/>
          <w:szCs w:val="24"/>
        </w:rPr>
      </w:pPr>
      <w:r w:rsidRPr="00263A32">
        <w:rPr>
          <w:rFonts w:ascii="Times New Roman" w:hAnsi="Times New Roman" w:cs="Times New Roman"/>
          <w:sz w:val="24"/>
          <w:szCs w:val="24"/>
        </w:rPr>
        <w:t xml:space="preserve">Borthakur, S. K., &amp; Mukherjee, S. (2011). Occurrence of </w:t>
      </w:r>
      <w:r w:rsidRPr="00263A32">
        <w:rPr>
          <w:rStyle w:val="Emphasis"/>
          <w:rFonts w:ascii="Times New Roman" w:hAnsi="Times New Roman" w:cs="Times New Roman"/>
          <w:sz w:val="24"/>
          <w:szCs w:val="24"/>
        </w:rPr>
        <w:t>Physaloptera praeputialis</w:t>
      </w:r>
      <w:r w:rsidRPr="00263A32">
        <w:rPr>
          <w:rFonts w:ascii="Times New Roman" w:hAnsi="Times New Roman" w:cs="Times New Roman"/>
          <w:sz w:val="24"/>
          <w:szCs w:val="24"/>
        </w:rPr>
        <w:t xml:space="preserve"> in a domestic cat in Mizoram. </w:t>
      </w:r>
      <w:r w:rsidRPr="00263A32">
        <w:rPr>
          <w:rStyle w:val="Emphasis"/>
          <w:rFonts w:ascii="Times New Roman" w:hAnsi="Times New Roman" w:cs="Times New Roman"/>
          <w:sz w:val="24"/>
          <w:szCs w:val="24"/>
        </w:rPr>
        <w:t>Veterinary World</w:t>
      </w:r>
      <w:r w:rsidRPr="00263A32">
        <w:rPr>
          <w:rFonts w:ascii="Times New Roman" w:hAnsi="Times New Roman" w:cs="Times New Roman"/>
          <w:sz w:val="24"/>
          <w:szCs w:val="24"/>
        </w:rPr>
        <w:t>, 4(5), 222–223.</w:t>
      </w:r>
    </w:p>
    <w:p w14:paraId="754233D7" w14:textId="77777777" w:rsidR="00454C28" w:rsidRPr="00263A32" w:rsidRDefault="00454C28" w:rsidP="00263A32">
      <w:pPr>
        <w:spacing w:before="100" w:beforeAutospacing="1" w:after="100" w:afterAutospacing="1" w:line="240" w:lineRule="auto"/>
        <w:ind w:left="1080" w:hanging="1080"/>
        <w:jc w:val="both"/>
        <w:rPr>
          <w:rFonts w:ascii="Times New Roman" w:hAnsi="Times New Roman" w:cs="Times New Roman"/>
          <w:sz w:val="24"/>
          <w:szCs w:val="24"/>
        </w:rPr>
      </w:pPr>
      <w:r w:rsidRPr="00263A32">
        <w:rPr>
          <w:rFonts w:ascii="Times New Roman" w:hAnsi="Times New Roman" w:cs="Times New Roman"/>
          <w:sz w:val="24"/>
          <w:szCs w:val="24"/>
        </w:rPr>
        <w:t xml:space="preserve">Bowman, D. D., Georgis, R., &amp; Lynn, R. C. (2020). </w:t>
      </w:r>
      <w:r w:rsidRPr="00263A32">
        <w:rPr>
          <w:rStyle w:val="Emphasis"/>
          <w:rFonts w:ascii="Times New Roman" w:hAnsi="Times New Roman" w:cs="Times New Roman"/>
          <w:sz w:val="24"/>
          <w:szCs w:val="24"/>
        </w:rPr>
        <w:t>Georgis’ parasitology for veterinarians</w:t>
      </w:r>
      <w:r w:rsidRPr="00263A32">
        <w:rPr>
          <w:rFonts w:ascii="Times New Roman" w:hAnsi="Times New Roman" w:cs="Times New Roman"/>
          <w:sz w:val="24"/>
          <w:szCs w:val="24"/>
        </w:rPr>
        <w:t xml:space="preserve"> (11th ed.). Elsevier.</w:t>
      </w:r>
    </w:p>
    <w:p w14:paraId="07CBC036" w14:textId="77777777" w:rsidR="00454C28" w:rsidRPr="00263A32" w:rsidRDefault="00454C28" w:rsidP="00263A32">
      <w:pPr>
        <w:spacing w:before="100" w:beforeAutospacing="1" w:after="100" w:afterAutospacing="1" w:line="240" w:lineRule="auto"/>
        <w:ind w:left="1080" w:hanging="1080"/>
        <w:jc w:val="both"/>
        <w:rPr>
          <w:rFonts w:ascii="Times New Roman" w:eastAsia="Times New Roman" w:hAnsi="Times New Roman" w:cs="Times New Roman"/>
          <w:sz w:val="24"/>
          <w:szCs w:val="24"/>
        </w:rPr>
      </w:pPr>
      <w:r w:rsidRPr="00263A32">
        <w:rPr>
          <w:rFonts w:ascii="Times New Roman" w:eastAsia="Times New Roman" w:hAnsi="Times New Roman" w:cs="Times New Roman"/>
          <w:sz w:val="24"/>
          <w:szCs w:val="24"/>
        </w:rPr>
        <w:lastRenderedPageBreak/>
        <w:t xml:space="preserve">Bowman, D.D., Hendrix, C.M., Lindsay, D.S., and Barr, S.C. (2008). </w:t>
      </w:r>
      <w:r w:rsidRPr="00263A32">
        <w:rPr>
          <w:rFonts w:ascii="Times New Roman" w:eastAsia="Times New Roman" w:hAnsi="Times New Roman" w:cs="Times New Roman"/>
          <w:i/>
          <w:iCs/>
          <w:sz w:val="24"/>
          <w:szCs w:val="24"/>
        </w:rPr>
        <w:t>Feline Clinical Parasitology</w:t>
      </w:r>
      <w:r w:rsidRPr="00263A32">
        <w:rPr>
          <w:rFonts w:ascii="Times New Roman" w:eastAsia="Times New Roman" w:hAnsi="Times New Roman" w:cs="Times New Roman"/>
          <w:sz w:val="24"/>
          <w:szCs w:val="24"/>
        </w:rPr>
        <w:t>. John Wiley &amp; Sons, New Jersey, USA.</w:t>
      </w:r>
    </w:p>
    <w:p w14:paraId="2E9989E5" w14:textId="77777777" w:rsidR="00454C28" w:rsidRPr="00263A32" w:rsidRDefault="00454C28" w:rsidP="00263A32">
      <w:pPr>
        <w:spacing w:before="100" w:beforeAutospacing="1" w:after="100" w:afterAutospacing="1" w:line="240" w:lineRule="auto"/>
        <w:ind w:left="1080" w:hanging="1080"/>
        <w:jc w:val="both"/>
        <w:rPr>
          <w:rFonts w:ascii="Times New Roman" w:hAnsi="Times New Roman" w:cs="Times New Roman"/>
          <w:sz w:val="24"/>
          <w:szCs w:val="24"/>
        </w:rPr>
      </w:pPr>
      <w:r w:rsidRPr="00263A32">
        <w:rPr>
          <w:rFonts w:ascii="Times New Roman" w:hAnsi="Times New Roman" w:cs="Times New Roman"/>
          <w:sz w:val="24"/>
          <w:szCs w:val="24"/>
        </w:rPr>
        <w:t xml:space="preserve">Gill, H. S. (1972). </w:t>
      </w:r>
      <w:r w:rsidRPr="00263A32">
        <w:rPr>
          <w:rStyle w:val="Emphasis"/>
          <w:rFonts w:ascii="Times New Roman" w:hAnsi="Times New Roman" w:cs="Times New Roman"/>
          <w:sz w:val="24"/>
          <w:szCs w:val="24"/>
        </w:rPr>
        <w:t>Physaloptera praeputialis</w:t>
      </w:r>
      <w:r w:rsidRPr="00263A32">
        <w:rPr>
          <w:rFonts w:ascii="Times New Roman" w:hAnsi="Times New Roman" w:cs="Times New Roman"/>
          <w:sz w:val="24"/>
          <w:szCs w:val="24"/>
        </w:rPr>
        <w:t xml:space="preserve"> infection in domestic cats in Delhi. </w:t>
      </w:r>
      <w:r w:rsidRPr="00263A32">
        <w:rPr>
          <w:rStyle w:val="Emphasis"/>
          <w:rFonts w:ascii="Times New Roman" w:hAnsi="Times New Roman" w:cs="Times New Roman"/>
          <w:sz w:val="24"/>
          <w:szCs w:val="24"/>
        </w:rPr>
        <w:t>Indian Veterinary Journal</w:t>
      </w:r>
      <w:r w:rsidRPr="00263A32">
        <w:rPr>
          <w:rFonts w:ascii="Times New Roman" w:hAnsi="Times New Roman" w:cs="Times New Roman"/>
          <w:sz w:val="24"/>
          <w:szCs w:val="24"/>
        </w:rPr>
        <w:t>, 49(12), 1140–1142.</w:t>
      </w:r>
    </w:p>
    <w:p w14:paraId="534BEB75" w14:textId="77777777" w:rsidR="00454C28" w:rsidRPr="00263A32" w:rsidRDefault="00454C28" w:rsidP="00263A32">
      <w:pPr>
        <w:spacing w:before="100" w:beforeAutospacing="1" w:after="100" w:afterAutospacing="1" w:line="240" w:lineRule="auto"/>
        <w:ind w:left="1080" w:hanging="1080"/>
        <w:jc w:val="both"/>
        <w:rPr>
          <w:rFonts w:ascii="Times New Roman" w:hAnsi="Times New Roman" w:cs="Times New Roman"/>
          <w:sz w:val="24"/>
          <w:szCs w:val="24"/>
        </w:rPr>
      </w:pPr>
      <w:r w:rsidRPr="00263A32">
        <w:rPr>
          <w:rFonts w:ascii="Times New Roman" w:hAnsi="Times New Roman" w:cs="Times New Roman"/>
          <w:sz w:val="24"/>
          <w:szCs w:val="24"/>
        </w:rPr>
        <w:t>Hota, A., Panda, S. K., &amp; Das, P. (2018). Gastric helminths in Indian leopard (</w:t>
      </w:r>
      <w:r w:rsidRPr="00263A32">
        <w:rPr>
          <w:rStyle w:val="Emphasis"/>
          <w:rFonts w:ascii="Times New Roman" w:hAnsi="Times New Roman" w:cs="Times New Roman"/>
          <w:sz w:val="24"/>
          <w:szCs w:val="24"/>
        </w:rPr>
        <w:t>Panthera pardus fusca</w:t>
      </w:r>
      <w:r w:rsidRPr="00263A32">
        <w:rPr>
          <w:rFonts w:ascii="Times New Roman" w:hAnsi="Times New Roman" w:cs="Times New Roman"/>
          <w:sz w:val="24"/>
          <w:szCs w:val="24"/>
        </w:rPr>
        <w:t xml:space="preserve">) from Odisha: A case study. </w:t>
      </w:r>
      <w:r w:rsidRPr="00263A32">
        <w:rPr>
          <w:rStyle w:val="Emphasis"/>
          <w:rFonts w:ascii="Times New Roman" w:hAnsi="Times New Roman" w:cs="Times New Roman"/>
          <w:sz w:val="24"/>
          <w:szCs w:val="24"/>
        </w:rPr>
        <w:t>Indian Journal of Wildlife Research</w:t>
      </w:r>
      <w:r w:rsidRPr="00263A32">
        <w:rPr>
          <w:rFonts w:ascii="Times New Roman" w:hAnsi="Times New Roman" w:cs="Times New Roman"/>
          <w:sz w:val="24"/>
          <w:szCs w:val="24"/>
        </w:rPr>
        <w:t>, 64(1), 55–58.</w:t>
      </w:r>
    </w:p>
    <w:p w14:paraId="2294DC78" w14:textId="77777777" w:rsidR="00454C28" w:rsidRPr="00263A32" w:rsidRDefault="00454C28" w:rsidP="00263A32">
      <w:pPr>
        <w:spacing w:before="100" w:beforeAutospacing="1" w:after="100" w:afterAutospacing="1" w:line="240" w:lineRule="auto"/>
        <w:ind w:left="1080" w:hanging="1080"/>
        <w:jc w:val="both"/>
        <w:rPr>
          <w:rFonts w:ascii="Times New Roman" w:hAnsi="Times New Roman" w:cs="Times New Roman"/>
          <w:sz w:val="24"/>
          <w:szCs w:val="24"/>
        </w:rPr>
      </w:pPr>
      <w:r w:rsidRPr="00454C28">
        <w:rPr>
          <w:rStyle w:val="Strong"/>
          <w:rFonts w:ascii="Times New Roman" w:hAnsi="Times New Roman" w:cs="Times New Roman"/>
          <w:b w:val="0"/>
          <w:bCs w:val="0"/>
          <w:sz w:val="24"/>
          <w:szCs w:val="24"/>
        </w:rPr>
        <w:t>Linstow, O. von. (1889).</w:t>
      </w:r>
      <w:r w:rsidRPr="00263A32">
        <w:rPr>
          <w:rFonts w:ascii="Times New Roman" w:hAnsi="Times New Roman" w:cs="Times New Roman"/>
          <w:sz w:val="24"/>
          <w:szCs w:val="24"/>
        </w:rPr>
        <w:t xml:space="preserve"> Beiträge zur Kenntnis der Helminthen. </w:t>
      </w:r>
      <w:r w:rsidRPr="00263A32">
        <w:rPr>
          <w:rStyle w:val="Emphasis"/>
          <w:rFonts w:ascii="Times New Roman" w:hAnsi="Times New Roman" w:cs="Times New Roman"/>
          <w:sz w:val="24"/>
          <w:szCs w:val="24"/>
        </w:rPr>
        <w:t>Archiv für Naturgeschichte</w:t>
      </w:r>
      <w:r w:rsidRPr="00263A32">
        <w:rPr>
          <w:rFonts w:ascii="Times New Roman" w:hAnsi="Times New Roman" w:cs="Times New Roman"/>
          <w:sz w:val="24"/>
          <w:szCs w:val="24"/>
        </w:rPr>
        <w:t>, 55(1), 125–154.</w:t>
      </w:r>
    </w:p>
    <w:p w14:paraId="43DAAFD3" w14:textId="77777777" w:rsidR="00454C28" w:rsidRPr="00263A32" w:rsidRDefault="00454C28" w:rsidP="00263A32">
      <w:pPr>
        <w:spacing w:before="100" w:beforeAutospacing="1" w:after="100" w:afterAutospacing="1" w:line="240" w:lineRule="auto"/>
        <w:ind w:left="1080" w:hanging="1080"/>
        <w:jc w:val="both"/>
        <w:rPr>
          <w:rFonts w:ascii="Times New Roman" w:hAnsi="Times New Roman" w:cs="Times New Roman"/>
          <w:sz w:val="24"/>
          <w:szCs w:val="24"/>
        </w:rPr>
      </w:pPr>
      <w:r w:rsidRPr="00263A32">
        <w:rPr>
          <w:rFonts w:ascii="Times New Roman" w:hAnsi="Times New Roman" w:cs="Times New Roman"/>
          <w:sz w:val="24"/>
          <w:szCs w:val="24"/>
        </w:rPr>
        <w:t xml:space="preserve">Little, S. E., Saleh, M. N., &amp; Blagburn, B. L. (2022). </w:t>
      </w:r>
      <w:r w:rsidRPr="00263A32">
        <w:rPr>
          <w:rStyle w:val="Emphasis"/>
          <w:rFonts w:ascii="Times New Roman" w:hAnsi="Times New Roman" w:cs="Times New Roman"/>
          <w:sz w:val="24"/>
          <w:szCs w:val="24"/>
        </w:rPr>
        <w:t>Veterinary parasitology: Reference manual</w:t>
      </w:r>
      <w:r w:rsidRPr="00263A32">
        <w:rPr>
          <w:rFonts w:ascii="Times New Roman" w:hAnsi="Times New Roman" w:cs="Times New Roman"/>
          <w:sz w:val="24"/>
          <w:szCs w:val="24"/>
        </w:rPr>
        <w:t xml:space="preserve"> (6th ed.). Wiley Blackwell.</w:t>
      </w:r>
    </w:p>
    <w:p w14:paraId="37980F63" w14:textId="77777777" w:rsidR="00454C28" w:rsidRPr="00263A32" w:rsidRDefault="00454C28" w:rsidP="00263A32">
      <w:pPr>
        <w:spacing w:before="100" w:beforeAutospacing="1" w:after="100" w:afterAutospacing="1" w:line="240" w:lineRule="auto"/>
        <w:ind w:left="1080" w:hanging="1080"/>
        <w:jc w:val="both"/>
        <w:rPr>
          <w:rFonts w:ascii="Times New Roman" w:eastAsia="Times New Roman" w:hAnsi="Times New Roman" w:cs="Times New Roman"/>
          <w:sz w:val="24"/>
          <w:szCs w:val="24"/>
        </w:rPr>
      </w:pPr>
      <w:r w:rsidRPr="00263A32">
        <w:rPr>
          <w:rFonts w:ascii="Times New Roman" w:eastAsia="Times New Roman" w:hAnsi="Times New Roman" w:cs="Times New Roman"/>
          <w:sz w:val="24"/>
          <w:szCs w:val="24"/>
        </w:rPr>
        <w:t xml:space="preserve">Mahali, A.K., Panda, D.N., Panda, M.R., Mohanty, B.N., and Sahoo, N. (2010). Incidence and seasonal variation of gastro-intestinal parasitic infections in captive carnivores in Nandankanan zoological park, Orissa. </w:t>
      </w:r>
      <w:r w:rsidRPr="00263A32">
        <w:rPr>
          <w:rFonts w:ascii="Times New Roman" w:eastAsia="Times New Roman" w:hAnsi="Times New Roman" w:cs="Times New Roman"/>
          <w:i/>
          <w:iCs/>
          <w:sz w:val="24"/>
          <w:szCs w:val="24"/>
        </w:rPr>
        <w:t>J. Vet. Parasitol.</w:t>
      </w:r>
      <w:r w:rsidRPr="00263A32">
        <w:rPr>
          <w:rFonts w:ascii="Times New Roman" w:eastAsia="Times New Roman" w:hAnsi="Times New Roman" w:cs="Times New Roman"/>
          <w:sz w:val="24"/>
          <w:szCs w:val="24"/>
        </w:rPr>
        <w:t>, 24(2): 111-115.</w:t>
      </w:r>
    </w:p>
    <w:p w14:paraId="5F932BB8" w14:textId="77777777" w:rsidR="00454C28" w:rsidRPr="00263A32" w:rsidRDefault="00454C28" w:rsidP="00263A32">
      <w:pPr>
        <w:spacing w:before="100" w:beforeAutospacing="1" w:after="100" w:afterAutospacing="1" w:line="240" w:lineRule="auto"/>
        <w:ind w:left="1080" w:hanging="1080"/>
        <w:jc w:val="both"/>
        <w:rPr>
          <w:rFonts w:ascii="Times New Roman" w:hAnsi="Times New Roman" w:cs="Times New Roman"/>
          <w:sz w:val="24"/>
          <w:szCs w:val="24"/>
        </w:rPr>
      </w:pPr>
      <w:r w:rsidRPr="00454C28">
        <w:rPr>
          <w:rStyle w:val="Strong"/>
          <w:rFonts w:ascii="Times New Roman" w:hAnsi="Times New Roman" w:cs="Times New Roman"/>
          <w:b w:val="0"/>
          <w:bCs w:val="0"/>
          <w:sz w:val="24"/>
          <w:szCs w:val="24"/>
        </w:rPr>
        <w:t>Moudgil, A. D., Gupta, D. K., Sharma, D. R., &amp; Bansal, N. (2015).</w:t>
      </w:r>
      <w:r w:rsidRPr="00263A32">
        <w:rPr>
          <w:rFonts w:ascii="Times New Roman" w:hAnsi="Times New Roman" w:cs="Times New Roman"/>
          <w:sz w:val="24"/>
          <w:szCs w:val="24"/>
        </w:rPr>
        <w:t xml:space="preserve"> Prevalence of gastrointestinal helminths in stray cats. </w:t>
      </w:r>
      <w:r w:rsidRPr="00263A32">
        <w:rPr>
          <w:rStyle w:val="Emphasis"/>
          <w:rFonts w:ascii="Times New Roman" w:hAnsi="Times New Roman" w:cs="Times New Roman"/>
          <w:sz w:val="24"/>
          <w:szCs w:val="24"/>
        </w:rPr>
        <w:t>Journal of Parasitic Diseases</w:t>
      </w:r>
      <w:r w:rsidRPr="00263A32">
        <w:rPr>
          <w:rFonts w:ascii="Times New Roman" w:hAnsi="Times New Roman" w:cs="Times New Roman"/>
          <w:sz w:val="24"/>
          <w:szCs w:val="24"/>
        </w:rPr>
        <w:t>, 39(1), 64–67.</w:t>
      </w:r>
    </w:p>
    <w:p w14:paraId="2C011B1F" w14:textId="77777777" w:rsidR="00454C28" w:rsidRPr="00263A32" w:rsidRDefault="00454C28" w:rsidP="00263A32">
      <w:pPr>
        <w:spacing w:before="100" w:beforeAutospacing="1" w:after="100" w:afterAutospacing="1" w:line="240" w:lineRule="auto"/>
        <w:ind w:left="1080" w:hanging="1080"/>
        <w:jc w:val="both"/>
        <w:rPr>
          <w:rFonts w:ascii="Times New Roman" w:eastAsia="Times New Roman" w:hAnsi="Times New Roman" w:cs="Times New Roman"/>
          <w:sz w:val="24"/>
          <w:szCs w:val="24"/>
        </w:rPr>
      </w:pPr>
      <w:r w:rsidRPr="00263A32">
        <w:rPr>
          <w:rFonts w:ascii="Times New Roman" w:eastAsia="Times New Roman" w:hAnsi="Times New Roman" w:cs="Times New Roman"/>
          <w:sz w:val="24"/>
          <w:szCs w:val="24"/>
        </w:rPr>
        <w:t xml:space="preserve">Naem, S., Farshid, A.A., and Marand, V.T. (2006). Pathological findings on natural infection with </w:t>
      </w:r>
      <w:r w:rsidRPr="00263A32">
        <w:rPr>
          <w:rFonts w:ascii="Times New Roman" w:eastAsia="Times New Roman" w:hAnsi="Times New Roman" w:cs="Times New Roman"/>
          <w:i/>
          <w:iCs/>
          <w:sz w:val="24"/>
          <w:szCs w:val="24"/>
        </w:rPr>
        <w:t>Physaloptera praeputialis</w:t>
      </w:r>
      <w:r w:rsidRPr="00263A32">
        <w:rPr>
          <w:rFonts w:ascii="Times New Roman" w:eastAsia="Times New Roman" w:hAnsi="Times New Roman" w:cs="Times New Roman"/>
          <w:sz w:val="24"/>
          <w:szCs w:val="24"/>
        </w:rPr>
        <w:t xml:space="preserve"> in cats. </w:t>
      </w:r>
      <w:r w:rsidRPr="00263A32">
        <w:rPr>
          <w:rFonts w:ascii="Times New Roman" w:eastAsia="Times New Roman" w:hAnsi="Times New Roman" w:cs="Times New Roman"/>
          <w:i/>
          <w:iCs/>
          <w:sz w:val="24"/>
          <w:szCs w:val="24"/>
        </w:rPr>
        <w:t>Vet. Arh.</w:t>
      </w:r>
      <w:r w:rsidRPr="00263A32">
        <w:rPr>
          <w:rFonts w:ascii="Times New Roman" w:eastAsia="Times New Roman" w:hAnsi="Times New Roman" w:cs="Times New Roman"/>
          <w:sz w:val="24"/>
          <w:szCs w:val="24"/>
        </w:rPr>
        <w:t>, 76(4): 315-321.</w:t>
      </w:r>
    </w:p>
    <w:p w14:paraId="417A2F9B" w14:textId="77777777" w:rsidR="00454C28" w:rsidRPr="00263A32" w:rsidRDefault="00454C28" w:rsidP="00263A32">
      <w:pPr>
        <w:spacing w:before="100" w:beforeAutospacing="1" w:after="100" w:afterAutospacing="1" w:line="240" w:lineRule="auto"/>
        <w:ind w:left="1080" w:hanging="1080"/>
        <w:jc w:val="both"/>
        <w:rPr>
          <w:rFonts w:ascii="Times New Roman" w:eastAsia="Times New Roman" w:hAnsi="Times New Roman" w:cs="Times New Roman"/>
          <w:sz w:val="24"/>
          <w:szCs w:val="24"/>
        </w:rPr>
      </w:pPr>
      <w:r w:rsidRPr="00263A32">
        <w:rPr>
          <w:rFonts w:ascii="Times New Roman" w:eastAsia="Times New Roman" w:hAnsi="Times New Roman" w:cs="Times New Roman"/>
          <w:sz w:val="24"/>
          <w:szCs w:val="24"/>
        </w:rPr>
        <w:t xml:space="preserve">Petri, L.H., and Ameel, D.J. (1950). Studies on the life cycle of </w:t>
      </w:r>
      <w:r w:rsidRPr="00263A32">
        <w:rPr>
          <w:rFonts w:ascii="Times New Roman" w:eastAsia="Times New Roman" w:hAnsi="Times New Roman" w:cs="Times New Roman"/>
          <w:i/>
          <w:iCs/>
          <w:sz w:val="24"/>
          <w:szCs w:val="24"/>
        </w:rPr>
        <w:t>Physaloptera rara</w:t>
      </w:r>
      <w:r w:rsidRPr="00263A32">
        <w:rPr>
          <w:rFonts w:ascii="Times New Roman" w:eastAsia="Times New Roman" w:hAnsi="Times New Roman" w:cs="Times New Roman"/>
          <w:sz w:val="24"/>
          <w:szCs w:val="24"/>
        </w:rPr>
        <w:t xml:space="preserve"> and </w:t>
      </w:r>
      <w:r w:rsidRPr="00263A32">
        <w:rPr>
          <w:rFonts w:ascii="Times New Roman" w:eastAsia="Times New Roman" w:hAnsi="Times New Roman" w:cs="Times New Roman"/>
          <w:i/>
          <w:iCs/>
          <w:sz w:val="24"/>
          <w:szCs w:val="24"/>
        </w:rPr>
        <w:t>Physaloptera praeputialis</w:t>
      </w:r>
      <w:r w:rsidRPr="00263A32">
        <w:rPr>
          <w:rFonts w:ascii="Times New Roman" w:eastAsia="Times New Roman" w:hAnsi="Times New Roman" w:cs="Times New Roman"/>
          <w:sz w:val="24"/>
          <w:szCs w:val="24"/>
        </w:rPr>
        <w:t xml:space="preserve">. </w:t>
      </w:r>
      <w:r w:rsidRPr="00263A32">
        <w:rPr>
          <w:rFonts w:ascii="Times New Roman" w:eastAsia="Times New Roman" w:hAnsi="Times New Roman" w:cs="Times New Roman"/>
          <w:i/>
          <w:iCs/>
          <w:sz w:val="24"/>
          <w:szCs w:val="24"/>
        </w:rPr>
        <w:t>J. Parasitol.</w:t>
      </w:r>
      <w:r w:rsidRPr="00263A32">
        <w:rPr>
          <w:rFonts w:ascii="Times New Roman" w:eastAsia="Times New Roman" w:hAnsi="Times New Roman" w:cs="Times New Roman"/>
          <w:sz w:val="24"/>
          <w:szCs w:val="24"/>
        </w:rPr>
        <w:t>, 36(6): 40.</w:t>
      </w:r>
    </w:p>
    <w:p w14:paraId="078121C2" w14:textId="77777777" w:rsidR="00454C28" w:rsidRPr="00263A32" w:rsidRDefault="00454C28" w:rsidP="00263A32">
      <w:pPr>
        <w:spacing w:before="100" w:beforeAutospacing="1" w:after="100" w:afterAutospacing="1" w:line="240" w:lineRule="auto"/>
        <w:ind w:left="1080" w:hanging="1080"/>
        <w:jc w:val="both"/>
        <w:rPr>
          <w:rFonts w:ascii="Times New Roman" w:hAnsi="Times New Roman" w:cs="Times New Roman"/>
          <w:sz w:val="24"/>
          <w:szCs w:val="24"/>
        </w:rPr>
      </w:pPr>
      <w:r w:rsidRPr="00454C28">
        <w:rPr>
          <w:rStyle w:val="Strong"/>
          <w:rFonts w:ascii="Times New Roman" w:hAnsi="Times New Roman" w:cs="Times New Roman"/>
          <w:b w:val="0"/>
          <w:bCs w:val="0"/>
          <w:sz w:val="24"/>
          <w:szCs w:val="24"/>
        </w:rPr>
        <w:t>Soulsby, E. J. L. (1982).</w:t>
      </w:r>
      <w:r w:rsidRPr="00263A32">
        <w:rPr>
          <w:rFonts w:ascii="Times New Roman" w:hAnsi="Times New Roman" w:cs="Times New Roman"/>
          <w:sz w:val="24"/>
          <w:szCs w:val="24"/>
        </w:rPr>
        <w:t xml:space="preserve"> </w:t>
      </w:r>
      <w:r w:rsidRPr="00263A32">
        <w:rPr>
          <w:rStyle w:val="Emphasis"/>
          <w:rFonts w:ascii="Times New Roman" w:hAnsi="Times New Roman" w:cs="Times New Roman"/>
          <w:sz w:val="24"/>
          <w:szCs w:val="24"/>
        </w:rPr>
        <w:t>Helminths, arthropods and protozoa of domesticated animals</w:t>
      </w:r>
      <w:r w:rsidRPr="00263A32">
        <w:rPr>
          <w:rFonts w:ascii="Times New Roman" w:hAnsi="Times New Roman" w:cs="Times New Roman"/>
          <w:sz w:val="24"/>
          <w:szCs w:val="24"/>
        </w:rPr>
        <w:t xml:space="preserve"> (7th ed.). Baillière Tindall.</w:t>
      </w:r>
    </w:p>
    <w:p w14:paraId="7FF8B7C9" w14:textId="77777777" w:rsidR="00454C28" w:rsidRPr="00263A32" w:rsidRDefault="00454C28" w:rsidP="00263A32">
      <w:pPr>
        <w:spacing w:before="100" w:beforeAutospacing="1" w:after="100" w:afterAutospacing="1" w:line="240" w:lineRule="auto"/>
        <w:ind w:left="1080" w:hanging="1080"/>
        <w:jc w:val="both"/>
        <w:rPr>
          <w:rFonts w:ascii="Times New Roman" w:hAnsi="Times New Roman" w:cs="Times New Roman"/>
          <w:sz w:val="24"/>
          <w:szCs w:val="24"/>
        </w:rPr>
      </w:pPr>
      <w:r w:rsidRPr="00263A32">
        <w:rPr>
          <w:rFonts w:ascii="Times New Roman" w:hAnsi="Times New Roman" w:cs="Times New Roman"/>
          <w:sz w:val="24"/>
          <w:szCs w:val="24"/>
        </w:rPr>
        <w:t xml:space="preserve">Sprent, J. F. A. (1982). Aspects of the life history and development of </w:t>
      </w:r>
      <w:r w:rsidRPr="00263A32">
        <w:rPr>
          <w:rStyle w:val="Emphasis"/>
          <w:rFonts w:ascii="Times New Roman" w:hAnsi="Times New Roman" w:cs="Times New Roman"/>
          <w:sz w:val="24"/>
          <w:szCs w:val="24"/>
        </w:rPr>
        <w:t>Physaloptera</w:t>
      </w:r>
      <w:r w:rsidRPr="00263A32">
        <w:rPr>
          <w:rFonts w:ascii="Times New Roman" w:hAnsi="Times New Roman" w:cs="Times New Roman"/>
          <w:sz w:val="24"/>
          <w:szCs w:val="24"/>
        </w:rPr>
        <w:t xml:space="preserve"> spp. </w:t>
      </w:r>
      <w:r w:rsidRPr="00263A32">
        <w:rPr>
          <w:rStyle w:val="Emphasis"/>
          <w:rFonts w:ascii="Times New Roman" w:hAnsi="Times New Roman" w:cs="Times New Roman"/>
          <w:sz w:val="24"/>
          <w:szCs w:val="24"/>
        </w:rPr>
        <w:t>International Journal for Parasitology</w:t>
      </w:r>
      <w:r w:rsidRPr="00263A32">
        <w:rPr>
          <w:rFonts w:ascii="Times New Roman" w:hAnsi="Times New Roman" w:cs="Times New Roman"/>
          <w:sz w:val="24"/>
          <w:szCs w:val="24"/>
        </w:rPr>
        <w:t>, 12(2), 121–130.</w:t>
      </w:r>
    </w:p>
    <w:p w14:paraId="03AF8F96" w14:textId="77777777" w:rsidR="00454C28" w:rsidRDefault="00454C28" w:rsidP="00454C28">
      <w:pPr>
        <w:spacing w:before="100" w:beforeAutospacing="1" w:after="100" w:afterAutospacing="1" w:line="240" w:lineRule="auto"/>
        <w:ind w:left="1080" w:hanging="1080"/>
        <w:jc w:val="both"/>
        <w:rPr>
          <w:rFonts w:ascii="Times New Roman" w:hAnsi="Times New Roman" w:cs="Times New Roman"/>
          <w:sz w:val="24"/>
          <w:szCs w:val="24"/>
        </w:rPr>
      </w:pPr>
      <w:r w:rsidRPr="00454C28">
        <w:rPr>
          <w:rFonts w:ascii="Times New Roman" w:hAnsi="Times New Roman" w:cs="Times New Roman"/>
          <w:sz w:val="24"/>
          <w:szCs w:val="24"/>
        </w:rPr>
        <w:t>Tiekotter, K.L. (1981). Observations of the head and tail regions of male</w:t>
      </w:r>
      <w:r>
        <w:rPr>
          <w:rFonts w:ascii="Times New Roman" w:hAnsi="Times New Roman" w:cs="Times New Roman"/>
          <w:sz w:val="24"/>
          <w:szCs w:val="24"/>
        </w:rPr>
        <w:t xml:space="preserve"> </w:t>
      </w:r>
      <w:r w:rsidRPr="00454C28">
        <w:rPr>
          <w:rFonts w:ascii="Times New Roman" w:hAnsi="Times New Roman" w:cs="Times New Roman"/>
          <w:i/>
          <w:iCs/>
          <w:sz w:val="24"/>
          <w:szCs w:val="24"/>
        </w:rPr>
        <w:t xml:space="preserve">Physaloptera praeputialis </w:t>
      </w:r>
      <w:r w:rsidRPr="00454C28">
        <w:rPr>
          <w:rFonts w:ascii="Times New Roman" w:hAnsi="Times New Roman" w:cs="Times New Roman"/>
          <w:sz w:val="24"/>
          <w:szCs w:val="24"/>
        </w:rPr>
        <w:t xml:space="preserve">von Linstow, 1889, and </w:t>
      </w:r>
      <w:r w:rsidRPr="00454C28">
        <w:rPr>
          <w:rFonts w:ascii="Times New Roman" w:hAnsi="Times New Roman" w:cs="Times New Roman"/>
          <w:i/>
          <w:iCs/>
          <w:sz w:val="24"/>
          <w:szCs w:val="24"/>
        </w:rPr>
        <w:t>Physaloptera rara</w:t>
      </w:r>
      <w:r w:rsidRPr="00454C28">
        <w:rPr>
          <w:rFonts w:ascii="Times New Roman" w:hAnsi="Times New Roman" w:cs="Times New Roman"/>
          <w:sz w:val="24"/>
          <w:szCs w:val="24"/>
        </w:rPr>
        <w:t xml:space="preserve"> Hall and Wigdor, 1918, using scanning electron microscopy.</w:t>
      </w:r>
      <w:r>
        <w:rPr>
          <w:rFonts w:ascii="Times New Roman" w:hAnsi="Times New Roman" w:cs="Times New Roman"/>
          <w:sz w:val="24"/>
          <w:szCs w:val="24"/>
        </w:rPr>
        <w:t xml:space="preserve"> </w:t>
      </w:r>
      <w:r w:rsidRPr="00454C28">
        <w:rPr>
          <w:rFonts w:ascii="Times New Roman" w:hAnsi="Times New Roman" w:cs="Times New Roman"/>
          <w:sz w:val="24"/>
          <w:szCs w:val="24"/>
        </w:rPr>
        <w:t>Proc. Helminthol. Soc. Wash.48: 130-136.</w:t>
      </w:r>
    </w:p>
    <w:p w14:paraId="4E56F53E" w14:textId="0E5A4292" w:rsidR="001B1CEB" w:rsidRDefault="001B1CEB" w:rsidP="00F7393D">
      <w:pPr>
        <w:spacing w:before="100" w:beforeAutospacing="1" w:after="100" w:afterAutospacing="1"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Image  1 </w:t>
      </w:r>
      <w:r w:rsidR="00F7393D" w:rsidRPr="00CA1607">
        <w:rPr>
          <w:rFonts w:ascii="Times New Roman" w:hAnsi="Times New Roman" w:cs="Times New Roman"/>
          <w:b/>
          <w:bCs/>
          <w:sz w:val="24"/>
          <w:szCs w:val="24"/>
        </w:rPr>
        <w:t xml:space="preserve">Anterior P. </w:t>
      </w:r>
      <w:r w:rsidR="00F7393D" w:rsidRPr="00CA1607">
        <w:rPr>
          <w:rFonts w:ascii="Times New Roman" w:hAnsi="Times New Roman" w:cs="Times New Roman"/>
          <w:b/>
          <w:bCs/>
          <w:i/>
          <w:iCs/>
          <w:sz w:val="24"/>
          <w:szCs w:val="24"/>
        </w:rPr>
        <w:t>praeputialis</w:t>
      </w:r>
      <w:r w:rsidR="00F7393D" w:rsidRPr="00F7393D">
        <w:rPr>
          <w:rFonts w:ascii="Times New Roman" w:hAnsi="Times New Roman" w:cs="Times New Roman"/>
          <w:i/>
          <w:iCs/>
          <w:sz w:val="24"/>
          <w:szCs w:val="24"/>
        </w:rPr>
        <w:t xml:space="preserve"> </w:t>
      </w:r>
    </w:p>
    <w:p w14:paraId="012420D2" w14:textId="77777777" w:rsidR="00A03157" w:rsidRDefault="00A03157" w:rsidP="00A03157">
      <w:pPr>
        <w:spacing w:before="100" w:beforeAutospacing="1" w:after="100" w:afterAutospacing="1" w:line="240" w:lineRule="auto"/>
        <w:ind w:left="720"/>
        <w:jc w:val="both"/>
      </w:pPr>
    </w:p>
    <w:p w14:paraId="79507F7B" w14:textId="43811604" w:rsidR="001B1CEB" w:rsidRDefault="001B1CEB" w:rsidP="00A03157">
      <w:pPr>
        <w:spacing w:before="100" w:beforeAutospacing="1" w:after="100" w:afterAutospacing="1" w:line="240" w:lineRule="auto"/>
        <w:ind w:left="720"/>
        <w:jc w:val="both"/>
      </w:pPr>
      <w:r>
        <w:rPr>
          <w:noProof/>
        </w:rPr>
        <w:lastRenderedPageBreak/>
        <w:drawing>
          <wp:inline distT="0" distB="0" distL="0" distR="0" wp14:anchorId="1F68D6DA" wp14:editId="673C5DCB">
            <wp:extent cx="1598250" cy="4012654"/>
            <wp:effectExtent l="0" t="0" r="0" b="0"/>
            <wp:docPr id="18558262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15924" cy="4057026"/>
                    </a:xfrm>
                    <a:prstGeom prst="rect">
                      <a:avLst/>
                    </a:prstGeom>
                    <a:noFill/>
                    <a:ln>
                      <a:noFill/>
                    </a:ln>
                  </pic:spPr>
                </pic:pic>
              </a:graphicData>
            </a:graphic>
          </wp:inline>
        </w:drawing>
      </w:r>
    </w:p>
    <w:p w14:paraId="3B3173B3" w14:textId="77777777" w:rsidR="001B1CEB" w:rsidRDefault="001B1CEB" w:rsidP="00A03157">
      <w:pPr>
        <w:spacing w:before="100" w:beforeAutospacing="1" w:after="100" w:afterAutospacing="1" w:line="240" w:lineRule="auto"/>
        <w:ind w:left="720"/>
        <w:jc w:val="both"/>
      </w:pPr>
    </w:p>
    <w:p w14:paraId="22FF92A9" w14:textId="04E5BEF5" w:rsidR="001B1CEB" w:rsidRPr="00F7393D" w:rsidRDefault="001B1CEB" w:rsidP="00A03157">
      <w:pPr>
        <w:spacing w:before="100" w:beforeAutospacing="1" w:after="100" w:afterAutospacing="1" w:line="240" w:lineRule="auto"/>
        <w:ind w:left="720"/>
        <w:jc w:val="both"/>
        <w:rPr>
          <w:b/>
          <w:bCs/>
        </w:rPr>
      </w:pPr>
      <w:r w:rsidRPr="001B1CEB">
        <w:t>Image</w:t>
      </w:r>
      <w:r>
        <w:t xml:space="preserve"> 2 </w:t>
      </w:r>
      <w:r w:rsidR="00F7393D" w:rsidRPr="00CA1607">
        <w:rPr>
          <w:b/>
          <w:bCs/>
        </w:rPr>
        <w:t>Microscopic view of a fish scale</w:t>
      </w:r>
    </w:p>
    <w:p w14:paraId="2329D880" w14:textId="2F1C5793" w:rsidR="001B1CEB" w:rsidRDefault="001B1CEB" w:rsidP="00A03157">
      <w:pPr>
        <w:spacing w:before="100" w:beforeAutospacing="1" w:after="100" w:afterAutospacing="1" w:line="240" w:lineRule="auto"/>
        <w:ind w:left="720"/>
        <w:jc w:val="both"/>
      </w:pPr>
      <w:r>
        <w:rPr>
          <w:noProof/>
        </w:rPr>
        <w:drawing>
          <wp:inline distT="0" distB="0" distL="0" distR="0" wp14:anchorId="18A8291E" wp14:editId="01D86F8E">
            <wp:extent cx="2865700" cy="3002250"/>
            <wp:effectExtent l="0" t="0" r="0" b="0"/>
            <wp:docPr id="13311582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71585" cy="3008416"/>
                    </a:xfrm>
                    <a:prstGeom prst="rect">
                      <a:avLst/>
                    </a:prstGeom>
                    <a:noFill/>
                    <a:ln>
                      <a:noFill/>
                    </a:ln>
                  </pic:spPr>
                </pic:pic>
              </a:graphicData>
            </a:graphic>
          </wp:inline>
        </w:drawing>
      </w:r>
    </w:p>
    <w:p w14:paraId="5C4C2C1E" w14:textId="77777777" w:rsidR="001B1CEB" w:rsidRDefault="001B1CEB" w:rsidP="00A03157">
      <w:pPr>
        <w:spacing w:before="100" w:beforeAutospacing="1" w:after="100" w:afterAutospacing="1" w:line="240" w:lineRule="auto"/>
        <w:ind w:left="720"/>
        <w:jc w:val="both"/>
      </w:pPr>
    </w:p>
    <w:p w14:paraId="067A43EA" w14:textId="3D8E3941" w:rsidR="001B1CEB" w:rsidRPr="00F7393D" w:rsidRDefault="001B1CEB" w:rsidP="00A03157">
      <w:pPr>
        <w:spacing w:before="100" w:beforeAutospacing="1" w:after="100" w:afterAutospacing="1" w:line="240" w:lineRule="auto"/>
        <w:ind w:left="720"/>
        <w:jc w:val="both"/>
        <w:rPr>
          <w:b/>
          <w:bCs/>
        </w:rPr>
      </w:pPr>
      <w:r w:rsidRPr="001B1CEB">
        <w:t>Image</w:t>
      </w:r>
      <w:r>
        <w:t xml:space="preserve"> 3</w:t>
      </w:r>
      <w:r w:rsidR="00F7393D">
        <w:t xml:space="preserve"> </w:t>
      </w:r>
      <w:r w:rsidR="00F7393D" w:rsidRPr="00F7393D">
        <w:rPr>
          <w:b/>
          <w:bCs/>
        </w:rPr>
        <w:t>Microscopic image of a fish scale tip</w:t>
      </w:r>
    </w:p>
    <w:p w14:paraId="0E34ECCA" w14:textId="420C4AB4" w:rsidR="001B1CEB" w:rsidRDefault="001B1CEB" w:rsidP="00A03157">
      <w:pPr>
        <w:spacing w:before="100" w:beforeAutospacing="1" w:after="100" w:afterAutospacing="1" w:line="240" w:lineRule="auto"/>
        <w:ind w:left="720"/>
        <w:jc w:val="both"/>
      </w:pPr>
      <w:r>
        <w:rPr>
          <w:noProof/>
        </w:rPr>
        <w:drawing>
          <wp:inline distT="0" distB="0" distL="0" distR="0" wp14:anchorId="7A9E2F40" wp14:editId="094D9EF9">
            <wp:extent cx="2814970" cy="3134400"/>
            <wp:effectExtent l="0" t="0" r="0" b="0"/>
            <wp:docPr id="46612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18278" cy="3138083"/>
                    </a:xfrm>
                    <a:prstGeom prst="rect">
                      <a:avLst/>
                    </a:prstGeom>
                    <a:noFill/>
                    <a:ln>
                      <a:noFill/>
                    </a:ln>
                  </pic:spPr>
                </pic:pic>
              </a:graphicData>
            </a:graphic>
          </wp:inline>
        </w:drawing>
      </w:r>
    </w:p>
    <w:p w14:paraId="432C612C" w14:textId="77777777" w:rsidR="001B1CEB" w:rsidRDefault="001B1CEB" w:rsidP="00A03157">
      <w:pPr>
        <w:spacing w:before="100" w:beforeAutospacing="1" w:after="100" w:afterAutospacing="1" w:line="240" w:lineRule="auto"/>
        <w:ind w:left="720"/>
        <w:jc w:val="both"/>
      </w:pPr>
    </w:p>
    <w:p w14:paraId="32865CB3" w14:textId="77777777" w:rsidR="001B1CEB" w:rsidRDefault="001B1CEB" w:rsidP="00A03157">
      <w:pPr>
        <w:spacing w:before="100" w:beforeAutospacing="1" w:after="100" w:afterAutospacing="1" w:line="240" w:lineRule="auto"/>
        <w:ind w:left="720"/>
        <w:jc w:val="both"/>
      </w:pPr>
    </w:p>
    <w:p w14:paraId="06F0A10E" w14:textId="24E54BAB" w:rsidR="001B1CEB" w:rsidRDefault="001B1CEB" w:rsidP="00A03157">
      <w:pPr>
        <w:spacing w:before="100" w:beforeAutospacing="1" w:after="100" w:afterAutospacing="1" w:line="240" w:lineRule="auto"/>
        <w:ind w:left="720"/>
        <w:jc w:val="both"/>
      </w:pPr>
      <w:r w:rsidRPr="001B1CEB">
        <w:t>Image</w:t>
      </w:r>
      <w:r>
        <w:t xml:space="preserve"> 4</w:t>
      </w:r>
      <w:r w:rsidR="00CA1607">
        <w:t xml:space="preserve"> </w:t>
      </w:r>
      <w:r w:rsidR="00CA1607" w:rsidRPr="00CA1607">
        <w:rPr>
          <w:b/>
          <w:bCs/>
        </w:rPr>
        <w:t xml:space="preserve">Microscopic view of P. </w:t>
      </w:r>
      <w:r w:rsidR="00CA1607" w:rsidRPr="00CA1607">
        <w:rPr>
          <w:b/>
          <w:bCs/>
          <w:i/>
          <w:iCs/>
        </w:rPr>
        <w:t>praeputialis</w:t>
      </w:r>
      <w:r w:rsidR="00CA1607" w:rsidRPr="00CA1607">
        <w:rPr>
          <w:i/>
          <w:iCs/>
        </w:rPr>
        <w:t xml:space="preserve"> </w:t>
      </w:r>
    </w:p>
    <w:p w14:paraId="5D47CBF2" w14:textId="09692A06" w:rsidR="001B1CEB" w:rsidRDefault="001B1CEB" w:rsidP="00A03157">
      <w:pPr>
        <w:spacing w:before="100" w:beforeAutospacing="1" w:after="100" w:afterAutospacing="1" w:line="240" w:lineRule="auto"/>
        <w:ind w:left="720"/>
        <w:jc w:val="both"/>
      </w:pPr>
      <w:r>
        <w:rPr>
          <w:noProof/>
        </w:rPr>
        <w:drawing>
          <wp:inline distT="0" distB="0" distL="0" distR="0" wp14:anchorId="175788F1" wp14:editId="29505159">
            <wp:extent cx="2264734" cy="2638076"/>
            <wp:effectExtent l="0" t="0" r="0" b="0"/>
            <wp:docPr id="14283378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67159" cy="2640901"/>
                    </a:xfrm>
                    <a:prstGeom prst="rect">
                      <a:avLst/>
                    </a:prstGeom>
                    <a:noFill/>
                    <a:ln>
                      <a:noFill/>
                    </a:ln>
                  </pic:spPr>
                </pic:pic>
              </a:graphicData>
            </a:graphic>
          </wp:inline>
        </w:drawing>
      </w:r>
    </w:p>
    <w:p w14:paraId="697A2AB3" w14:textId="77777777" w:rsidR="001B1CEB" w:rsidRDefault="001B1CEB" w:rsidP="00A03157">
      <w:pPr>
        <w:spacing w:before="100" w:beforeAutospacing="1" w:after="100" w:afterAutospacing="1" w:line="240" w:lineRule="auto"/>
        <w:ind w:left="720"/>
        <w:jc w:val="both"/>
      </w:pPr>
    </w:p>
    <w:p w14:paraId="35A1DA16" w14:textId="49624410" w:rsidR="001B1CEB" w:rsidRDefault="001B1CEB" w:rsidP="00A03157">
      <w:pPr>
        <w:spacing w:before="100" w:beforeAutospacing="1" w:after="100" w:afterAutospacing="1" w:line="240" w:lineRule="auto"/>
        <w:ind w:left="720"/>
        <w:jc w:val="both"/>
      </w:pPr>
      <w:r w:rsidRPr="001B1CEB">
        <w:lastRenderedPageBreak/>
        <w:t>Image</w:t>
      </w:r>
      <w:r>
        <w:t xml:space="preserve"> 5</w:t>
      </w:r>
      <w:r w:rsidR="00CA1607">
        <w:t xml:space="preserve"> </w:t>
      </w:r>
      <w:r w:rsidR="00CA1607" w:rsidRPr="00CA1607">
        <w:rPr>
          <w:b/>
          <w:bCs/>
        </w:rPr>
        <w:t xml:space="preserve">posterior end of P. </w:t>
      </w:r>
      <w:r w:rsidR="00CA1607" w:rsidRPr="00CA1607">
        <w:rPr>
          <w:b/>
          <w:bCs/>
          <w:i/>
          <w:iCs/>
        </w:rPr>
        <w:t>praeputialis</w:t>
      </w:r>
      <w:r w:rsidR="00CA1607" w:rsidRPr="00CA1607">
        <w:t xml:space="preserve"> </w:t>
      </w:r>
    </w:p>
    <w:p w14:paraId="38B0475F" w14:textId="77777777" w:rsidR="001B1CEB" w:rsidRDefault="001B1CEB" w:rsidP="00A03157">
      <w:pPr>
        <w:spacing w:before="100" w:beforeAutospacing="1" w:after="100" w:afterAutospacing="1" w:line="240" w:lineRule="auto"/>
        <w:ind w:left="720"/>
        <w:jc w:val="both"/>
      </w:pPr>
    </w:p>
    <w:p w14:paraId="1816963C" w14:textId="58276F55" w:rsidR="001B1CEB" w:rsidRDefault="001B1CEB" w:rsidP="00A03157">
      <w:pPr>
        <w:spacing w:before="100" w:beforeAutospacing="1" w:after="100" w:afterAutospacing="1" w:line="240" w:lineRule="auto"/>
        <w:ind w:left="720"/>
        <w:jc w:val="both"/>
      </w:pPr>
      <w:r>
        <w:rPr>
          <w:noProof/>
        </w:rPr>
        <w:drawing>
          <wp:inline distT="0" distB="0" distL="0" distR="0" wp14:anchorId="495EB92F" wp14:editId="58C8C592">
            <wp:extent cx="3748856" cy="2533282"/>
            <wp:effectExtent l="0" t="0" r="0" b="0"/>
            <wp:docPr id="6928926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52533" cy="2535767"/>
                    </a:xfrm>
                    <a:prstGeom prst="rect">
                      <a:avLst/>
                    </a:prstGeom>
                    <a:noFill/>
                    <a:ln>
                      <a:noFill/>
                    </a:ln>
                  </pic:spPr>
                </pic:pic>
              </a:graphicData>
            </a:graphic>
          </wp:inline>
        </w:drawing>
      </w:r>
    </w:p>
    <w:sectPr w:rsidR="001B1CEB" w:rsidSect="00A16A65">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9168A" w14:textId="77777777" w:rsidR="00814A7C" w:rsidRDefault="00814A7C" w:rsidP="00B05ABD">
      <w:pPr>
        <w:spacing w:after="0" w:line="240" w:lineRule="auto"/>
      </w:pPr>
      <w:r>
        <w:separator/>
      </w:r>
    </w:p>
  </w:endnote>
  <w:endnote w:type="continuationSeparator" w:id="0">
    <w:p w14:paraId="14EABDED" w14:textId="77777777" w:rsidR="00814A7C" w:rsidRDefault="00814A7C" w:rsidP="00B05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D8C04" w14:textId="77777777" w:rsidR="00B05ABD" w:rsidRDefault="00B05A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C0E88" w14:textId="77777777" w:rsidR="00B05ABD" w:rsidRDefault="00B05A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746B8" w14:textId="77777777" w:rsidR="00B05ABD" w:rsidRDefault="00B05A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8A553" w14:textId="77777777" w:rsidR="00814A7C" w:rsidRDefault="00814A7C" w:rsidP="00B05ABD">
      <w:pPr>
        <w:spacing w:after="0" w:line="240" w:lineRule="auto"/>
      </w:pPr>
      <w:r>
        <w:separator/>
      </w:r>
    </w:p>
  </w:footnote>
  <w:footnote w:type="continuationSeparator" w:id="0">
    <w:p w14:paraId="49001A3A" w14:textId="77777777" w:rsidR="00814A7C" w:rsidRDefault="00814A7C" w:rsidP="00B05A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D5422" w14:textId="03673111" w:rsidR="00B05ABD" w:rsidRDefault="00000000">
    <w:pPr>
      <w:pStyle w:val="Header"/>
    </w:pPr>
    <w:r>
      <w:rPr>
        <w:noProof/>
      </w:rPr>
      <w:pict w14:anchorId="06B907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84110"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ACA42" w14:textId="37F3C6D2" w:rsidR="00B05ABD" w:rsidRDefault="00000000">
    <w:pPr>
      <w:pStyle w:val="Header"/>
    </w:pPr>
    <w:r>
      <w:rPr>
        <w:noProof/>
      </w:rPr>
      <w:pict w14:anchorId="6AD63D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84111"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F4A1D" w14:textId="0EBC21D5" w:rsidR="00B05ABD" w:rsidRDefault="00000000">
    <w:pPr>
      <w:pStyle w:val="Header"/>
    </w:pPr>
    <w:r>
      <w:rPr>
        <w:noProof/>
      </w:rPr>
      <w:pict w14:anchorId="44871E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84109"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D0F5D"/>
    <w:multiLevelType w:val="multilevel"/>
    <w:tmpl w:val="39AC0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AF669E"/>
    <w:multiLevelType w:val="multilevel"/>
    <w:tmpl w:val="240C2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2847870">
    <w:abstractNumId w:val="0"/>
  </w:num>
  <w:num w:numId="2" w16cid:durableId="174071167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mar Sharif">
    <w15:presenceInfo w15:providerId="AD" w15:userId="S::umar.sharif@uaf.edu.pk::d6721a46-4dc8-4f8a-9873-f36c89f462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tDAyMzW1NDUwB3KMTZV0lIJTi4sz8/NACgxrAVXPt/MsAAAA"/>
  </w:docVars>
  <w:rsids>
    <w:rsidRoot w:val="00B11D47"/>
    <w:rsid w:val="00035395"/>
    <w:rsid w:val="000D30FD"/>
    <w:rsid w:val="00152CB7"/>
    <w:rsid w:val="001B1CEB"/>
    <w:rsid w:val="001C0642"/>
    <w:rsid w:val="00263A32"/>
    <w:rsid w:val="00354618"/>
    <w:rsid w:val="00454C28"/>
    <w:rsid w:val="00597D3B"/>
    <w:rsid w:val="005B46AA"/>
    <w:rsid w:val="005C2DE8"/>
    <w:rsid w:val="006540BD"/>
    <w:rsid w:val="00797398"/>
    <w:rsid w:val="00814A7C"/>
    <w:rsid w:val="00896FDA"/>
    <w:rsid w:val="008A1EBB"/>
    <w:rsid w:val="008A6C0B"/>
    <w:rsid w:val="00942892"/>
    <w:rsid w:val="009609C7"/>
    <w:rsid w:val="0097101B"/>
    <w:rsid w:val="00977AD1"/>
    <w:rsid w:val="00A03157"/>
    <w:rsid w:val="00A16A65"/>
    <w:rsid w:val="00B05ABD"/>
    <w:rsid w:val="00B11D47"/>
    <w:rsid w:val="00B33A4C"/>
    <w:rsid w:val="00B4349C"/>
    <w:rsid w:val="00B602B1"/>
    <w:rsid w:val="00B87ED0"/>
    <w:rsid w:val="00BC0F55"/>
    <w:rsid w:val="00BC4390"/>
    <w:rsid w:val="00CA1607"/>
    <w:rsid w:val="00D268C5"/>
    <w:rsid w:val="00E5235F"/>
    <w:rsid w:val="00E70291"/>
    <w:rsid w:val="00E923A5"/>
    <w:rsid w:val="00EF2CA0"/>
    <w:rsid w:val="00EF6318"/>
    <w:rsid w:val="00F36A70"/>
    <w:rsid w:val="00F7393D"/>
    <w:rsid w:val="00FC655E"/>
    <w:rsid w:val="00FE06D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0C9FF0"/>
  <w15:docId w15:val="{1CA3F64D-34F6-4ECD-A5DF-CCB6BD3EB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A65"/>
    <w:rPr>
      <w:rFonts w:cs="Mangal"/>
    </w:rPr>
  </w:style>
  <w:style w:type="paragraph" w:styleId="Heading3">
    <w:name w:val="heading 3"/>
    <w:basedOn w:val="Normal"/>
    <w:link w:val="Heading3Char"/>
    <w:uiPriority w:val="9"/>
    <w:qFormat/>
    <w:rsid w:val="00B11D4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11D47"/>
    <w:rPr>
      <w:rFonts w:ascii="Times New Roman" w:eastAsia="Times New Roman" w:hAnsi="Times New Roman" w:cs="Times New Roman"/>
      <w:b/>
      <w:bCs/>
      <w:sz w:val="27"/>
      <w:szCs w:val="27"/>
    </w:rPr>
  </w:style>
  <w:style w:type="paragraph" w:styleId="NormalWeb">
    <w:name w:val="Normal (Web)"/>
    <w:basedOn w:val="Normal"/>
    <w:uiPriority w:val="99"/>
    <w:unhideWhenUsed/>
    <w:rsid w:val="00B11D4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11D47"/>
    <w:rPr>
      <w:b/>
      <w:bCs/>
    </w:rPr>
  </w:style>
  <w:style w:type="character" w:styleId="Emphasis">
    <w:name w:val="Emphasis"/>
    <w:basedOn w:val="DefaultParagraphFont"/>
    <w:uiPriority w:val="20"/>
    <w:qFormat/>
    <w:rsid w:val="00B11D47"/>
    <w:rPr>
      <w:i/>
      <w:iCs/>
    </w:rPr>
  </w:style>
  <w:style w:type="paragraph" w:styleId="BalloonText">
    <w:name w:val="Balloon Text"/>
    <w:basedOn w:val="Normal"/>
    <w:link w:val="BalloonTextChar"/>
    <w:uiPriority w:val="99"/>
    <w:semiHidden/>
    <w:unhideWhenUsed/>
    <w:rsid w:val="00F36A70"/>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F36A70"/>
    <w:rPr>
      <w:rFonts w:ascii="Tahoma" w:hAnsi="Tahoma" w:cs="Mangal"/>
      <w:sz w:val="16"/>
      <w:szCs w:val="14"/>
    </w:rPr>
  </w:style>
  <w:style w:type="character" w:styleId="Hyperlink">
    <w:name w:val="Hyperlink"/>
    <w:basedOn w:val="DefaultParagraphFont"/>
    <w:uiPriority w:val="99"/>
    <w:unhideWhenUsed/>
    <w:rsid w:val="00263A32"/>
    <w:rPr>
      <w:color w:val="0000FF" w:themeColor="hyperlink"/>
      <w:u w:val="single"/>
    </w:rPr>
  </w:style>
  <w:style w:type="character" w:styleId="UnresolvedMention">
    <w:name w:val="Unresolved Mention"/>
    <w:basedOn w:val="DefaultParagraphFont"/>
    <w:uiPriority w:val="99"/>
    <w:semiHidden/>
    <w:unhideWhenUsed/>
    <w:rsid w:val="00EF2CA0"/>
    <w:rPr>
      <w:color w:val="605E5C"/>
      <w:shd w:val="clear" w:color="auto" w:fill="E1DFDD"/>
    </w:rPr>
  </w:style>
  <w:style w:type="paragraph" w:styleId="Header">
    <w:name w:val="header"/>
    <w:basedOn w:val="Normal"/>
    <w:link w:val="HeaderChar"/>
    <w:uiPriority w:val="99"/>
    <w:unhideWhenUsed/>
    <w:rsid w:val="00B05A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ABD"/>
    <w:rPr>
      <w:rFonts w:cs="Mangal"/>
    </w:rPr>
  </w:style>
  <w:style w:type="paragraph" w:styleId="Footer">
    <w:name w:val="footer"/>
    <w:basedOn w:val="Normal"/>
    <w:link w:val="FooterChar"/>
    <w:uiPriority w:val="99"/>
    <w:unhideWhenUsed/>
    <w:rsid w:val="00B05A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ABD"/>
    <w:rPr>
      <w:rFonts w:cs="Mangal"/>
    </w:rPr>
  </w:style>
  <w:style w:type="paragraph" w:styleId="Revision">
    <w:name w:val="Revision"/>
    <w:hidden/>
    <w:uiPriority w:val="99"/>
    <w:semiHidden/>
    <w:rsid w:val="00977AD1"/>
    <w:pPr>
      <w:spacing w:after="0" w:line="240" w:lineRule="auto"/>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921544">
      <w:bodyDiv w:val="1"/>
      <w:marLeft w:val="0"/>
      <w:marRight w:val="0"/>
      <w:marTop w:val="0"/>
      <w:marBottom w:val="0"/>
      <w:divBdr>
        <w:top w:val="none" w:sz="0" w:space="0" w:color="auto"/>
        <w:left w:val="none" w:sz="0" w:space="0" w:color="auto"/>
        <w:bottom w:val="none" w:sz="0" w:space="0" w:color="auto"/>
        <w:right w:val="none" w:sz="0" w:space="0" w:color="auto"/>
      </w:divBdr>
    </w:div>
    <w:div w:id="362756289">
      <w:bodyDiv w:val="1"/>
      <w:marLeft w:val="0"/>
      <w:marRight w:val="0"/>
      <w:marTop w:val="0"/>
      <w:marBottom w:val="0"/>
      <w:divBdr>
        <w:top w:val="none" w:sz="0" w:space="0" w:color="auto"/>
        <w:left w:val="none" w:sz="0" w:space="0" w:color="auto"/>
        <w:bottom w:val="none" w:sz="0" w:space="0" w:color="auto"/>
        <w:right w:val="none" w:sz="0" w:space="0" w:color="auto"/>
      </w:divBdr>
    </w:div>
    <w:div w:id="411662654">
      <w:bodyDiv w:val="1"/>
      <w:marLeft w:val="0"/>
      <w:marRight w:val="0"/>
      <w:marTop w:val="0"/>
      <w:marBottom w:val="0"/>
      <w:divBdr>
        <w:top w:val="none" w:sz="0" w:space="0" w:color="auto"/>
        <w:left w:val="none" w:sz="0" w:space="0" w:color="auto"/>
        <w:bottom w:val="none" w:sz="0" w:space="0" w:color="auto"/>
        <w:right w:val="none" w:sz="0" w:space="0" w:color="auto"/>
      </w:divBdr>
    </w:div>
    <w:div w:id="492796123">
      <w:bodyDiv w:val="1"/>
      <w:marLeft w:val="0"/>
      <w:marRight w:val="0"/>
      <w:marTop w:val="0"/>
      <w:marBottom w:val="0"/>
      <w:divBdr>
        <w:top w:val="none" w:sz="0" w:space="0" w:color="auto"/>
        <w:left w:val="none" w:sz="0" w:space="0" w:color="auto"/>
        <w:bottom w:val="none" w:sz="0" w:space="0" w:color="auto"/>
        <w:right w:val="none" w:sz="0" w:space="0" w:color="auto"/>
      </w:divBdr>
    </w:div>
    <w:div w:id="660043418">
      <w:bodyDiv w:val="1"/>
      <w:marLeft w:val="0"/>
      <w:marRight w:val="0"/>
      <w:marTop w:val="0"/>
      <w:marBottom w:val="0"/>
      <w:divBdr>
        <w:top w:val="none" w:sz="0" w:space="0" w:color="auto"/>
        <w:left w:val="none" w:sz="0" w:space="0" w:color="auto"/>
        <w:bottom w:val="none" w:sz="0" w:space="0" w:color="auto"/>
        <w:right w:val="none" w:sz="0" w:space="0" w:color="auto"/>
      </w:divBdr>
    </w:div>
    <w:div w:id="841745357">
      <w:bodyDiv w:val="1"/>
      <w:marLeft w:val="0"/>
      <w:marRight w:val="0"/>
      <w:marTop w:val="0"/>
      <w:marBottom w:val="0"/>
      <w:divBdr>
        <w:top w:val="none" w:sz="0" w:space="0" w:color="auto"/>
        <w:left w:val="none" w:sz="0" w:space="0" w:color="auto"/>
        <w:bottom w:val="none" w:sz="0" w:space="0" w:color="auto"/>
        <w:right w:val="none" w:sz="0" w:space="0" w:color="auto"/>
      </w:divBdr>
    </w:div>
    <w:div w:id="861675248">
      <w:bodyDiv w:val="1"/>
      <w:marLeft w:val="0"/>
      <w:marRight w:val="0"/>
      <w:marTop w:val="0"/>
      <w:marBottom w:val="0"/>
      <w:divBdr>
        <w:top w:val="none" w:sz="0" w:space="0" w:color="auto"/>
        <w:left w:val="none" w:sz="0" w:space="0" w:color="auto"/>
        <w:bottom w:val="none" w:sz="0" w:space="0" w:color="auto"/>
        <w:right w:val="none" w:sz="0" w:space="0" w:color="auto"/>
      </w:divBdr>
    </w:div>
    <w:div w:id="972902753">
      <w:bodyDiv w:val="1"/>
      <w:marLeft w:val="0"/>
      <w:marRight w:val="0"/>
      <w:marTop w:val="0"/>
      <w:marBottom w:val="0"/>
      <w:divBdr>
        <w:top w:val="none" w:sz="0" w:space="0" w:color="auto"/>
        <w:left w:val="none" w:sz="0" w:space="0" w:color="auto"/>
        <w:bottom w:val="none" w:sz="0" w:space="0" w:color="auto"/>
        <w:right w:val="none" w:sz="0" w:space="0" w:color="auto"/>
      </w:divBdr>
    </w:div>
    <w:div w:id="1260485800">
      <w:bodyDiv w:val="1"/>
      <w:marLeft w:val="0"/>
      <w:marRight w:val="0"/>
      <w:marTop w:val="0"/>
      <w:marBottom w:val="0"/>
      <w:divBdr>
        <w:top w:val="none" w:sz="0" w:space="0" w:color="auto"/>
        <w:left w:val="none" w:sz="0" w:space="0" w:color="auto"/>
        <w:bottom w:val="none" w:sz="0" w:space="0" w:color="auto"/>
        <w:right w:val="none" w:sz="0" w:space="0" w:color="auto"/>
      </w:divBdr>
    </w:div>
    <w:div w:id="1730958164">
      <w:bodyDiv w:val="1"/>
      <w:marLeft w:val="0"/>
      <w:marRight w:val="0"/>
      <w:marTop w:val="0"/>
      <w:marBottom w:val="0"/>
      <w:divBdr>
        <w:top w:val="none" w:sz="0" w:space="0" w:color="auto"/>
        <w:left w:val="none" w:sz="0" w:space="0" w:color="auto"/>
        <w:bottom w:val="none" w:sz="0" w:space="0" w:color="auto"/>
        <w:right w:val="none" w:sz="0" w:space="0" w:color="auto"/>
      </w:divBdr>
    </w:div>
    <w:div w:id="1797331895">
      <w:bodyDiv w:val="1"/>
      <w:marLeft w:val="0"/>
      <w:marRight w:val="0"/>
      <w:marTop w:val="0"/>
      <w:marBottom w:val="0"/>
      <w:divBdr>
        <w:top w:val="none" w:sz="0" w:space="0" w:color="auto"/>
        <w:left w:val="none" w:sz="0" w:space="0" w:color="auto"/>
        <w:bottom w:val="none" w:sz="0" w:space="0" w:color="auto"/>
        <w:right w:val="none" w:sz="0" w:space="0" w:color="auto"/>
      </w:divBdr>
    </w:div>
    <w:div w:id="1853180412">
      <w:bodyDiv w:val="1"/>
      <w:marLeft w:val="0"/>
      <w:marRight w:val="0"/>
      <w:marTop w:val="0"/>
      <w:marBottom w:val="0"/>
      <w:divBdr>
        <w:top w:val="none" w:sz="0" w:space="0" w:color="auto"/>
        <w:left w:val="none" w:sz="0" w:space="0" w:color="auto"/>
        <w:bottom w:val="none" w:sz="0" w:space="0" w:color="auto"/>
        <w:right w:val="none" w:sz="0" w:space="0" w:color="auto"/>
      </w:divBdr>
    </w:div>
    <w:div w:id="195802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413</TotalTime>
  <Pages>10</Pages>
  <Words>2284</Words>
  <Characters>13024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Self 2007</Company>
  <LinksUpToDate>false</LinksUpToDate>
  <CharactersWithSpaces>15278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Umar Sharif</cp:lastModifiedBy>
  <cp:revision>78</cp:revision>
  <dcterms:created xsi:type="dcterms:W3CDTF">2025-07-07T09:20:00Z</dcterms:created>
  <dcterms:modified xsi:type="dcterms:W3CDTF">2025-07-30T11:08:00Z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074df1bf-39d1-4790-ad50-253a82f79926</vt:lpwstr>
  </property>
</Properties>
</file>