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685E" w14:textId="08F06A4B" w:rsidR="00A3054B" w:rsidRPr="00900BE7" w:rsidRDefault="00A3054B" w:rsidP="00025738">
      <w:pPr>
        <w:spacing w:line="360" w:lineRule="auto"/>
        <w:jc w:val="both"/>
        <w:rPr>
          <w:rStyle w:val="Hyperlink"/>
          <w:rFonts w:ascii="Arial" w:hAnsi="Arial" w:cs="Arial"/>
          <w:b/>
          <w:bCs/>
          <w:sz w:val="24"/>
          <w:szCs w:val="24"/>
        </w:rPr>
      </w:pPr>
      <w:r w:rsidRPr="00900BE7">
        <w:rPr>
          <w:rFonts w:ascii="Arial" w:hAnsi="Arial" w:cs="Arial"/>
          <w:b/>
          <w:bCs/>
          <w:sz w:val="24"/>
          <w:szCs w:val="24"/>
        </w:rPr>
        <w:t xml:space="preserve">Effect of Integrated Nutrient Management on Soil </w:t>
      </w:r>
      <w:proofErr w:type="spellStart"/>
      <w:r w:rsidRPr="00900BE7">
        <w:rPr>
          <w:rFonts w:ascii="Arial" w:hAnsi="Arial" w:cs="Arial"/>
          <w:b/>
          <w:bCs/>
          <w:sz w:val="24"/>
          <w:szCs w:val="24"/>
        </w:rPr>
        <w:t>Physico</w:t>
      </w:r>
      <w:proofErr w:type="spellEnd"/>
      <w:ins w:id="0" w:author="Satish Aher" w:date="2025-07-24T17:58:00Z" w16du:dateUtc="2025-07-24T12:28:00Z">
        <w:r w:rsidR="00EC1E3F">
          <w:rPr>
            <w:rFonts w:ascii="Arial" w:hAnsi="Arial" w:cs="Arial"/>
            <w:b/>
            <w:bCs/>
            <w:sz w:val="24"/>
            <w:szCs w:val="24"/>
          </w:rPr>
          <w:t>-</w:t>
        </w:r>
      </w:ins>
      <w:r w:rsidRPr="00900BE7">
        <w:rPr>
          <w:rFonts w:ascii="Arial" w:hAnsi="Arial" w:cs="Arial"/>
          <w:b/>
          <w:bCs/>
          <w:sz w:val="24"/>
          <w:szCs w:val="24"/>
        </w:rPr>
        <w:t>chemical Properties and Growth Performance of Ratoon Banana (</w:t>
      </w:r>
      <w:r w:rsidRPr="00900BE7">
        <w:rPr>
          <w:rFonts w:ascii="Arial" w:hAnsi="Arial" w:cs="Arial"/>
          <w:b/>
          <w:bCs/>
          <w:i/>
          <w:iCs/>
          <w:sz w:val="24"/>
          <w:szCs w:val="24"/>
        </w:rPr>
        <w:t>Musa spp</w:t>
      </w:r>
      <w:r w:rsidRPr="00900BE7">
        <w:rPr>
          <w:rFonts w:ascii="Arial" w:hAnsi="Arial" w:cs="Arial"/>
          <w:b/>
          <w:bCs/>
          <w:sz w:val="24"/>
          <w:szCs w:val="24"/>
        </w:rPr>
        <w:t>.) cv. Poovan</w:t>
      </w:r>
    </w:p>
    <w:p w14:paraId="03D9C1C5" w14:textId="53EB4E40" w:rsidR="002845E6" w:rsidRDefault="002845E6" w:rsidP="00025738">
      <w:pPr>
        <w:spacing w:line="360" w:lineRule="auto"/>
        <w:rPr>
          <w:rFonts w:ascii="Arial" w:hAnsi="Arial" w:cs="Arial"/>
        </w:rPr>
      </w:pPr>
    </w:p>
    <w:p w14:paraId="3E5982FE" w14:textId="77777777" w:rsidR="002845E6" w:rsidRDefault="002845E6" w:rsidP="00025738">
      <w:pPr>
        <w:spacing w:line="360" w:lineRule="auto"/>
        <w:jc w:val="both"/>
        <w:rPr>
          <w:rFonts w:ascii="Arial" w:hAnsi="Arial" w:cs="Arial"/>
        </w:rPr>
      </w:pPr>
    </w:p>
    <w:p w14:paraId="75FE6CA4" w14:textId="6C456233" w:rsidR="00C96E26" w:rsidRPr="00FB22DC" w:rsidRDefault="00C96E26" w:rsidP="00025738">
      <w:pPr>
        <w:spacing w:line="360" w:lineRule="auto"/>
        <w:jc w:val="both"/>
        <w:rPr>
          <w:rFonts w:ascii="Arial" w:hAnsi="Arial" w:cs="Arial"/>
          <w:b/>
          <w:bCs/>
        </w:rPr>
      </w:pPr>
      <w:r w:rsidRPr="00FB22DC">
        <w:rPr>
          <w:rFonts w:ascii="Arial" w:hAnsi="Arial" w:cs="Arial"/>
          <w:b/>
          <w:bCs/>
        </w:rPr>
        <w:t>ABSTRACT</w:t>
      </w:r>
    </w:p>
    <w:p w14:paraId="63558F51" w14:textId="4D4B88E7"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Aim</w:t>
      </w:r>
      <w:r w:rsidR="00FB22DC" w:rsidRPr="00FB22DC">
        <w:rPr>
          <w:rFonts w:ascii="Arial" w:hAnsi="Arial" w:cs="Arial"/>
          <w:b/>
          <w:bCs/>
          <w:sz w:val="20"/>
          <w:szCs w:val="20"/>
        </w:rPr>
        <w:t>:</w:t>
      </w:r>
      <w:r w:rsidRPr="00FB22DC">
        <w:rPr>
          <w:rFonts w:ascii="Arial" w:hAnsi="Arial" w:cs="Arial"/>
          <w:sz w:val="20"/>
          <w:szCs w:val="20"/>
        </w:rPr>
        <w:t xml:space="preserve"> This study assessed the impact of various combinations of inorganic fertilizers and biofertilizers on the growth, soil properties and nutrient uptake of </w:t>
      </w:r>
      <w:r w:rsidR="00F14025">
        <w:rPr>
          <w:rFonts w:ascii="Arial" w:hAnsi="Arial" w:cs="Arial"/>
          <w:sz w:val="20"/>
          <w:szCs w:val="20"/>
        </w:rPr>
        <w:t xml:space="preserve">first ratoon </w:t>
      </w:r>
      <w:r w:rsidRPr="00FB22DC">
        <w:rPr>
          <w:rFonts w:ascii="Arial" w:hAnsi="Arial" w:cs="Arial"/>
          <w:sz w:val="20"/>
          <w:szCs w:val="20"/>
        </w:rPr>
        <w:t>banana (cv. Poovan)</w:t>
      </w:r>
      <w:r w:rsidR="00F14025">
        <w:rPr>
          <w:rFonts w:ascii="Arial" w:hAnsi="Arial" w:cs="Arial"/>
          <w:sz w:val="20"/>
          <w:szCs w:val="20"/>
        </w:rPr>
        <w:t>,</w:t>
      </w:r>
      <w:r w:rsidRPr="00FB22DC">
        <w:rPr>
          <w:rFonts w:ascii="Arial" w:hAnsi="Arial" w:cs="Arial"/>
          <w:sz w:val="20"/>
          <w:szCs w:val="20"/>
        </w:rPr>
        <w:t xml:space="preserve"> aiming to identify an optimal integrated nutrient management strategy for enhanced growth and soil sustainability.</w:t>
      </w:r>
    </w:p>
    <w:p w14:paraId="03A424EE" w14:textId="4A8ADD9C"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Study design</w:t>
      </w:r>
      <w:r w:rsidRPr="00FB22DC">
        <w:rPr>
          <w:rFonts w:ascii="Arial" w:hAnsi="Arial" w:cs="Arial"/>
          <w:sz w:val="20"/>
          <w:szCs w:val="20"/>
        </w:rPr>
        <w:t xml:space="preserve">: Randomized Block Design (RBD)  </w:t>
      </w:r>
    </w:p>
    <w:p w14:paraId="21CA823B" w14:textId="4C94EE55"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Place and Duration of study</w:t>
      </w:r>
      <w:r w:rsidRPr="00FB22DC">
        <w:rPr>
          <w:rFonts w:ascii="Arial" w:hAnsi="Arial" w:cs="Arial"/>
          <w:sz w:val="20"/>
          <w:szCs w:val="20"/>
        </w:rPr>
        <w:t xml:space="preserve">: </w:t>
      </w:r>
      <w:r w:rsidR="00B228A9">
        <w:rPr>
          <w:rFonts w:ascii="Arial" w:hAnsi="Arial" w:cs="Arial"/>
          <w:sz w:val="20"/>
          <w:szCs w:val="20"/>
        </w:rPr>
        <w:t>Orchard</w:t>
      </w:r>
      <w:r w:rsidRPr="00FB22DC">
        <w:rPr>
          <w:rFonts w:ascii="Arial" w:hAnsi="Arial" w:cs="Arial"/>
          <w:sz w:val="20"/>
          <w:szCs w:val="20"/>
        </w:rPr>
        <w:t xml:space="preserve">, SRM College of Agricultural Sciences </w:t>
      </w:r>
      <w:r w:rsidR="00B228A9">
        <w:rPr>
          <w:rFonts w:ascii="Arial" w:hAnsi="Arial" w:cs="Arial"/>
          <w:sz w:val="20"/>
          <w:szCs w:val="20"/>
        </w:rPr>
        <w:t xml:space="preserve">and </w:t>
      </w:r>
      <w:r w:rsidR="00B228A9" w:rsidRPr="00FB22DC">
        <w:rPr>
          <w:rFonts w:ascii="Arial" w:hAnsi="Arial" w:cs="Arial"/>
          <w:sz w:val="20"/>
          <w:szCs w:val="20"/>
        </w:rPr>
        <w:t>2024 – 2025</w:t>
      </w:r>
    </w:p>
    <w:p w14:paraId="7CD83A51" w14:textId="1A8FA861"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Methodology</w:t>
      </w:r>
      <w:r w:rsidRPr="00FB22DC">
        <w:rPr>
          <w:rFonts w:ascii="Arial" w:hAnsi="Arial" w:cs="Arial"/>
          <w:sz w:val="20"/>
          <w:szCs w:val="20"/>
        </w:rPr>
        <w:t xml:space="preserve">: </w:t>
      </w:r>
      <w:r w:rsidR="00FB22DC" w:rsidRPr="000D7090">
        <w:rPr>
          <w:rFonts w:ascii="Arial" w:hAnsi="Arial" w:cs="Arial"/>
          <w:sz w:val="20"/>
          <w:szCs w:val="20"/>
        </w:rPr>
        <w:t>The</w:t>
      </w:r>
      <w:r w:rsidR="00FB22DC" w:rsidRPr="000D7090">
        <w:rPr>
          <w:rFonts w:ascii="Arial" w:hAnsi="Arial" w:cs="Arial"/>
          <w:spacing w:val="-2"/>
          <w:sz w:val="20"/>
          <w:szCs w:val="20"/>
        </w:rPr>
        <w:t xml:space="preserve"> </w:t>
      </w:r>
      <w:r w:rsidR="00FB22DC" w:rsidRPr="000D7090">
        <w:rPr>
          <w:rFonts w:ascii="Arial" w:hAnsi="Arial" w:cs="Arial"/>
          <w:sz w:val="20"/>
          <w:szCs w:val="20"/>
        </w:rPr>
        <w:t>chosen</w:t>
      </w:r>
      <w:r w:rsidR="00FB22DC" w:rsidRPr="000D7090">
        <w:rPr>
          <w:rFonts w:ascii="Arial" w:hAnsi="Arial" w:cs="Arial"/>
          <w:spacing w:val="-3"/>
          <w:sz w:val="20"/>
          <w:szCs w:val="20"/>
        </w:rPr>
        <w:t xml:space="preserve"> </w:t>
      </w:r>
      <w:r w:rsidR="00FB22DC" w:rsidRPr="000D7090">
        <w:rPr>
          <w:rFonts w:ascii="Arial" w:hAnsi="Arial" w:cs="Arial"/>
          <w:sz w:val="20"/>
          <w:szCs w:val="20"/>
        </w:rPr>
        <w:t>plants</w:t>
      </w:r>
      <w:r w:rsidR="00FB22DC" w:rsidRPr="000D7090">
        <w:rPr>
          <w:rFonts w:ascii="Arial" w:hAnsi="Arial" w:cs="Arial"/>
          <w:spacing w:val="-4"/>
          <w:sz w:val="20"/>
          <w:szCs w:val="20"/>
        </w:rPr>
        <w:t xml:space="preserve"> </w:t>
      </w:r>
      <w:r w:rsidR="00FB22DC" w:rsidRPr="000D7090">
        <w:rPr>
          <w:rFonts w:ascii="Arial" w:hAnsi="Arial" w:cs="Arial"/>
          <w:sz w:val="20"/>
          <w:szCs w:val="20"/>
        </w:rPr>
        <w:t>were</w:t>
      </w:r>
      <w:r w:rsidR="00FB22DC" w:rsidRPr="000D7090">
        <w:rPr>
          <w:rFonts w:ascii="Arial" w:hAnsi="Arial" w:cs="Arial"/>
          <w:spacing w:val="-2"/>
          <w:sz w:val="20"/>
          <w:szCs w:val="20"/>
        </w:rPr>
        <w:t xml:space="preserve"> </w:t>
      </w:r>
      <w:r w:rsidR="00FB22DC" w:rsidRPr="000D7090">
        <w:rPr>
          <w:rFonts w:ascii="Arial" w:hAnsi="Arial" w:cs="Arial"/>
          <w:sz w:val="20"/>
          <w:szCs w:val="20"/>
        </w:rPr>
        <w:t>treated</w:t>
      </w:r>
      <w:r w:rsidR="00FB22DC" w:rsidRPr="000D7090">
        <w:rPr>
          <w:rFonts w:ascii="Arial" w:hAnsi="Arial" w:cs="Arial"/>
          <w:spacing w:val="-2"/>
          <w:sz w:val="20"/>
          <w:szCs w:val="20"/>
        </w:rPr>
        <w:t xml:space="preserve"> with different treatments </w:t>
      </w:r>
      <w:r w:rsidR="00FB22DC" w:rsidRPr="000D7090">
        <w:rPr>
          <w:rFonts w:ascii="Arial" w:hAnsi="Arial" w:cs="Arial"/>
          <w:i/>
          <w:iCs/>
          <w:spacing w:val="-2"/>
          <w:sz w:val="20"/>
          <w:szCs w:val="20"/>
        </w:rPr>
        <w:t>viz</w:t>
      </w:r>
      <w:r w:rsidR="00FB22DC" w:rsidRPr="000D7090">
        <w:rPr>
          <w:rFonts w:ascii="Arial" w:hAnsi="Arial" w:cs="Arial"/>
          <w:spacing w:val="-2"/>
          <w:sz w:val="20"/>
          <w:szCs w:val="20"/>
        </w:rPr>
        <w:t>., T</w:t>
      </w:r>
      <w:r w:rsidR="00FB22DC" w:rsidRPr="000D7090">
        <w:rPr>
          <w:rFonts w:ascii="Arial" w:hAnsi="Arial" w:cs="Arial"/>
          <w:spacing w:val="-2"/>
          <w:sz w:val="20"/>
          <w:szCs w:val="20"/>
          <w:vertAlign w:val="subscript"/>
        </w:rPr>
        <w:t>1</w:t>
      </w:r>
      <w:r w:rsidR="00FB22DC" w:rsidRPr="000D7090">
        <w:rPr>
          <w:rFonts w:ascii="Arial" w:hAnsi="Arial" w:cs="Arial"/>
          <w:spacing w:val="-2"/>
          <w:sz w:val="20"/>
          <w:szCs w:val="20"/>
        </w:rPr>
        <w:t xml:space="preserve">- </w:t>
      </w:r>
      <w:r w:rsidR="00FB22DC" w:rsidRPr="000D7090">
        <w:rPr>
          <w:rFonts w:ascii="Arial" w:hAnsi="Arial" w:cs="Arial"/>
          <w:sz w:val="20"/>
          <w:szCs w:val="20"/>
        </w:rPr>
        <w:t>Control (Without fertilizer)</w:t>
      </w:r>
      <w:r w:rsidR="00FB22DC" w:rsidRPr="000D7090">
        <w:rPr>
          <w:rFonts w:ascii="Arial" w:hAnsi="Arial" w:cs="Arial"/>
          <w:sz w:val="20"/>
          <w:szCs w:val="20"/>
          <w:vertAlign w:val="subscript"/>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 xml:space="preserve">2 </w:t>
      </w:r>
      <w:r w:rsidR="00FB22DC" w:rsidRPr="000D7090">
        <w:rPr>
          <w:rFonts w:ascii="Arial" w:hAnsi="Arial" w:cs="Arial"/>
          <w:sz w:val="20"/>
          <w:szCs w:val="20"/>
        </w:rPr>
        <w:t xml:space="preserve">– 100% RDF of NPK </w:t>
      </w:r>
      <w:r w:rsidR="00FB22DC" w:rsidRPr="00D86A8C">
        <w:rPr>
          <w:rFonts w:ascii="Arial" w:hAnsi="Arial" w:cs="Arial"/>
          <w:sz w:val="20"/>
          <w:szCs w:val="20"/>
        </w:rPr>
        <w:t>(1</w:t>
      </w:r>
      <w:r w:rsidR="00D86A8C">
        <w:rPr>
          <w:rFonts w:ascii="Arial" w:hAnsi="Arial" w:cs="Arial"/>
          <w:sz w:val="20"/>
          <w:szCs w:val="20"/>
        </w:rPr>
        <w:t>6</w:t>
      </w:r>
      <w:r w:rsidR="00FB22DC" w:rsidRPr="00D86A8C">
        <w:rPr>
          <w:rFonts w:ascii="Arial" w:hAnsi="Arial" w:cs="Arial"/>
          <w:sz w:val="20"/>
          <w:szCs w:val="20"/>
        </w:rPr>
        <w:t>0:</w:t>
      </w:r>
      <w:r w:rsidR="00D86A8C">
        <w:rPr>
          <w:rFonts w:ascii="Arial" w:hAnsi="Arial" w:cs="Arial"/>
          <w:sz w:val="20"/>
          <w:szCs w:val="20"/>
        </w:rPr>
        <w:t>5</w:t>
      </w:r>
      <w:r w:rsidR="00FB22DC" w:rsidRPr="00D86A8C">
        <w:rPr>
          <w:rFonts w:ascii="Arial" w:hAnsi="Arial" w:cs="Arial"/>
          <w:sz w:val="20"/>
          <w:szCs w:val="20"/>
        </w:rPr>
        <w:t>0:3</w:t>
      </w:r>
      <w:r w:rsidR="00D86A8C">
        <w:rPr>
          <w:rFonts w:ascii="Arial" w:hAnsi="Arial" w:cs="Arial"/>
          <w:sz w:val="20"/>
          <w:szCs w:val="20"/>
        </w:rPr>
        <w:t>9</w:t>
      </w:r>
      <w:r w:rsidR="00FB22DC" w:rsidRPr="00D86A8C">
        <w:rPr>
          <w:rFonts w:ascii="Arial" w:hAnsi="Arial" w:cs="Arial"/>
          <w:sz w:val="20"/>
          <w:szCs w:val="20"/>
        </w:rPr>
        <w:t>0g NPK),</w:t>
      </w:r>
      <w:r w:rsidR="00FB22DC" w:rsidRPr="000D7090">
        <w:rPr>
          <w:rFonts w:ascii="Arial" w:hAnsi="Arial" w:cs="Arial"/>
          <w:sz w:val="20"/>
          <w:szCs w:val="20"/>
        </w:rPr>
        <w:t>T</w:t>
      </w:r>
      <w:r w:rsidR="00FB22DC" w:rsidRPr="000D7090">
        <w:rPr>
          <w:rFonts w:ascii="Arial" w:hAnsi="Arial" w:cs="Arial"/>
          <w:sz w:val="20"/>
          <w:szCs w:val="20"/>
          <w:vertAlign w:val="subscript"/>
        </w:rPr>
        <w:t>3</w:t>
      </w:r>
      <w:r w:rsidR="00FB22DC" w:rsidRPr="000D7090">
        <w:rPr>
          <w:rFonts w:ascii="Arial" w:hAnsi="Arial" w:cs="Arial"/>
          <w:sz w:val="20"/>
          <w:szCs w:val="20"/>
        </w:rPr>
        <w:t xml:space="preserve"> - 100%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bookmarkStart w:id="1" w:name="_Hlk203761631"/>
      <w:r w:rsidR="00FB22DC" w:rsidRPr="000D7090">
        <w:rPr>
          <w:rFonts w:ascii="Arial" w:hAnsi="Arial" w:cs="Arial"/>
          <w:sz w:val="20"/>
          <w:szCs w:val="20"/>
          <w:shd w:val="clear" w:color="auto" w:fill="FFFFFF"/>
        </w:rPr>
        <w:t>Phosphate solubilizing bacteria</w:t>
      </w:r>
      <w:bookmarkEnd w:id="1"/>
      <w:r w:rsidR="00FB22DC" w:rsidRPr="000D7090">
        <w:rPr>
          <w:rFonts w:ascii="Arial" w:hAnsi="Arial" w:cs="Arial"/>
          <w:sz w:val="20"/>
          <w:szCs w:val="20"/>
        </w:rPr>
        <w:t xml:space="preserve"> + 50g </w:t>
      </w:r>
      <w:r w:rsidR="00FB22DC" w:rsidRPr="000D7090">
        <w:rPr>
          <w:rFonts w:ascii="Arial" w:hAnsi="Arial" w:cs="Arial"/>
          <w:i/>
          <w:iCs/>
          <w:sz w:val="20"/>
          <w:szCs w:val="20"/>
        </w:rPr>
        <w:t>T</w:t>
      </w:r>
      <w:r w:rsidR="00FB22DC" w:rsidRPr="000D7090">
        <w:rPr>
          <w:rFonts w:ascii="Arial" w:hAnsi="Arial" w:cs="Arial"/>
          <w:sz w:val="20"/>
          <w:szCs w:val="20"/>
        </w:rPr>
        <w:t xml:space="preserve">. </w:t>
      </w:r>
      <w:proofErr w:type="spellStart"/>
      <w:r w:rsidR="00FB22DC" w:rsidRPr="000D7090">
        <w:rPr>
          <w:rFonts w:ascii="Arial" w:hAnsi="Arial" w:cs="Arial"/>
          <w:i/>
          <w:iCs/>
          <w:sz w:val="20"/>
          <w:szCs w:val="20"/>
        </w:rPr>
        <w:t>harzianum</w:t>
      </w:r>
      <w:proofErr w:type="spellEnd"/>
      <w:r w:rsidR="00FB22DC" w:rsidRPr="000D7090">
        <w:rPr>
          <w:rFonts w:ascii="Arial" w:hAnsi="Arial" w:cs="Arial"/>
          <w:sz w:val="20"/>
          <w:szCs w:val="20"/>
        </w:rPr>
        <w:t>, T</w:t>
      </w:r>
      <w:r w:rsidR="00FB22DC" w:rsidRPr="000D7090">
        <w:rPr>
          <w:rFonts w:ascii="Arial" w:hAnsi="Arial" w:cs="Arial"/>
          <w:sz w:val="20"/>
          <w:szCs w:val="20"/>
          <w:vertAlign w:val="subscript"/>
        </w:rPr>
        <w:t>4</w:t>
      </w:r>
      <w:r w:rsidR="00FB22DC" w:rsidRPr="000D7090">
        <w:rPr>
          <w:rFonts w:ascii="Arial" w:hAnsi="Arial" w:cs="Arial"/>
          <w:sz w:val="20"/>
          <w:szCs w:val="20"/>
        </w:rPr>
        <w:t xml:space="preserve"> -  75%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r w:rsidR="00FB22DC" w:rsidRPr="000D7090">
        <w:rPr>
          <w:rFonts w:ascii="Arial" w:hAnsi="Arial" w:cs="Arial"/>
          <w:sz w:val="20"/>
          <w:szCs w:val="20"/>
          <w:shd w:val="clear" w:color="auto" w:fill="FFFFFF"/>
        </w:rPr>
        <w:t>Phosphate solubilizing bacteria</w:t>
      </w:r>
      <w:r w:rsidR="00FB22DC" w:rsidRPr="000D7090">
        <w:rPr>
          <w:rFonts w:ascii="Arial" w:hAnsi="Arial" w:cs="Arial"/>
          <w:sz w:val="20"/>
          <w:szCs w:val="20"/>
        </w:rPr>
        <w:t xml:space="preserve"> + 50g </w:t>
      </w:r>
      <w:r w:rsidR="00FB22DC" w:rsidRPr="000D7090">
        <w:rPr>
          <w:rFonts w:ascii="Arial" w:hAnsi="Arial" w:cs="Arial"/>
          <w:i/>
          <w:iCs/>
          <w:sz w:val="20"/>
          <w:szCs w:val="20"/>
        </w:rPr>
        <w:t xml:space="preserve">T. </w:t>
      </w:r>
      <w:proofErr w:type="spellStart"/>
      <w:r w:rsidR="00FB22DC" w:rsidRPr="000D7090">
        <w:rPr>
          <w:rFonts w:ascii="Arial" w:hAnsi="Arial" w:cs="Arial"/>
          <w:i/>
          <w:iCs/>
          <w:sz w:val="20"/>
          <w:szCs w:val="20"/>
        </w:rPr>
        <w:t>harzianum</w:t>
      </w:r>
      <w:proofErr w:type="spellEnd"/>
      <w:r w:rsidR="00FB22DC" w:rsidRPr="000D7090">
        <w:rPr>
          <w:rFonts w:ascii="Arial" w:hAnsi="Arial" w:cs="Arial"/>
          <w:i/>
          <w:iCs/>
          <w:sz w:val="20"/>
          <w:szCs w:val="20"/>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5</w:t>
      </w:r>
      <w:r w:rsidR="00FB22DC" w:rsidRPr="000D7090">
        <w:rPr>
          <w:rFonts w:ascii="Arial" w:hAnsi="Arial" w:cs="Arial"/>
          <w:sz w:val="20"/>
          <w:szCs w:val="20"/>
        </w:rPr>
        <w:t xml:space="preserve"> -</w:t>
      </w:r>
      <w:r w:rsidR="00FB22DC" w:rsidRPr="000D7090">
        <w:rPr>
          <w:rFonts w:ascii="Arial" w:hAnsi="Arial" w:cs="Arial"/>
          <w:i/>
          <w:iCs/>
          <w:sz w:val="20"/>
          <w:szCs w:val="20"/>
        </w:rPr>
        <w:t xml:space="preserve"> </w:t>
      </w:r>
      <w:r w:rsidR="00FB22DC" w:rsidRPr="000D7090">
        <w:rPr>
          <w:rFonts w:ascii="Arial" w:hAnsi="Arial" w:cs="Arial"/>
          <w:sz w:val="20"/>
          <w:szCs w:val="20"/>
        </w:rPr>
        <w:t xml:space="preserve">50%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w:t>
      </w:r>
      <w:r w:rsidR="00FB22DC" w:rsidRPr="000D7090">
        <w:rPr>
          <w:rFonts w:ascii="Arial" w:hAnsi="Arial" w:cs="Arial"/>
          <w:color w:val="000000"/>
          <w:sz w:val="20"/>
          <w:szCs w:val="20"/>
        </w:rPr>
        <w:t xml:space="preserve">50g </w:t>
      </w:r>
      <w:r w:rsidR="00FB22DC" w:rsidRPr="000D7090">
        <w:rPr>
          <w:rFonts w:ascii="Arial" w:hAnsi="Arial" w:cs="Arial"/>
          <w:sz w:val="20"/>
          <w:szCs w:val="20"/>
          <w:shd w:val="clear" w:color="auto" w:fill="FFFFFF"/>
        </w:rPr>
        <w:t>Phosphate solubilizing bacteria</w:t>
      </w:r>
      <w:r w:rsidR="00FB22DC" w:rsidRPr="000D7090">
        <w:rPr>
          <w:rFonts w:ascii="Arial" w:hAnsi="Arial" w:cs="Arial"/>
          <w:color w:val="000000"/>
          <w:sz w:val="20"/>
          <w:szCs w:val="20"/>
        </w:rPr>
        <w:t xml:space="preserve"> + 50g </w:t>
      </w:r>
      <w:r w:rsidR="00FB22DC" w:rsidRPr="000D7090">
        <w:rPr>
          <w:rFonts w:ascii="Arial" w:hAnsi="Arial" w:cs="Arial"/>
          <w:i/>
          <w:iCs/>
          <w:color w:val="000000"/>
          <w:sz w:val="20"/>
          <w:szCs w:val="20"/>
        </w:rPr>
        <w:t xml:space="preserve">T. </w:t>
      </w:r>
      <w:proofErr w:type="spellStart"/>
      <w:r w:rsidR="00FB22DC" w:rsidRPr="000D7090">
        <w:rPr>
          <w:rFonts w:ascii="Arial" w:hAnsi="Arial" w:cs="Arial"/>
          <w:i/>
          <w:iCs/>
          <w:color w:val="000000"/>
          <w:sz w:val="20"/>
          <w:szCs w:val="20"/>
        </w:rPr>
        <w:t>harzianum</w:t>
      </w:r>
      <w:proofErr w:type="spellEnd"/>
      <w:r w:rsidR="00FB22DC" w:rsidRPr="000D7090">
        <w:rPr>
          <w:rFonts w:ascii="Arial" w:hAnsi="Arial" w:cs="Arial"/>
          <w:i/>
          <w:iCs/>
          <w:color w:val="000000"/>
          <w:sz w:val="20"/>
          <w:szCs w:val="20"/>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 xml:space="preserve">6 </w:t>
      </w:r>
      <w:r w:rsidR="00FB22DC" w:rsidRPr="000D7090">
        <w:rPr>
          <w:rFonts w:ascii="Arial" w:hAnsi="Arial" w:cs="Arial"/>
          <w:sz w:val="20"/>
          <w:szCs w:val="20"/>
        </w:rPr>
        <w:t xml:space="preserve">-25%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r w:rsidR="00FB22DC" w:rsidRPr="000D7090">
        <w:rPr>
          <w:rFonts w:ascii="Arial" w:hAnsi="Arial" w:cs="Arial"/>
          <w:sz w:val="20"/>
          <w:szCs w:val="20"/>
          <w:shd w:val="clear" w:color="auto" w:fill="FFFFFF"/>
        </w:rPr>
        <w:t xml:space="preserve">Phosphate solubilizing bacteria </w:t>
      </w:r>
      <w:r w:rsidR="00FB22DC" w:rsidRPr="000D7090">
        <w:rPr>
          <w:rFonts w:ascii="Arial" w:hAnsi="Arial" w:cs="Arial"/>
          <w:sz w:val="20"/>
          <w:szCs w:val="20"/>
        </w:rPr>
        <w:t xml:space="preserve">+ 50g </w:t>
      </w:r>
      <w:r w:rsidR="00FB22DC" w:rsidRPr="000D7090">
        <w:rPr>
          <w:rFonts w:ascii="Arial" w:hAnsi="Arial" w:cs="Arial"/>
          <w:i/>
          <w:iCs/>
          <w:sz w:val="20"/>
          <w:szCs w:val="20"/>
        </w:rPr>
        <w:t>T</w:t>
      </w:r>
      <w:r w:rsidR="00FB22DC" w:rsidRPr="000D7090">
        <w:rPr>
          <w:rFonts w:ascii="Arial" w:hAnsi="Arial" w:cs="Arial"/>
          <w:sz w:val="20"/>
          <w:szCs w:val="20"/>
        </w:rPr>
        <w:t xml:space="preserve">. </w:t>
      </w:r>
      <w:proofErr w:type="spellStart"/>
      <w:r w:rsidR="00FB22DC" w:rsidRPr="000D7090">
        <w:rPr>
          <w:rFonts w:ascii="Arial" w:hAnsi="Arial" w:cs="Arial"/>
          <w:i/>
          <w:iCs/>
          <w:sz w:val="20"/>
          <w:szCs w:val="20"/>
        </w:rPr>
        <w:t>harzianum</w:t>
      </w:r>
      <w:proofErr w:type="spellEnd"/>
      <w:r w:rsidR="00FB22DC" w:rsidRPr="000D7090">
        <w:rPr>
          <w:rFonts w:ascii="Arial" w:hAnsi="Arial" w:cs="Arial"/>
          <w:sz w:val="20"/>
          <w:szCs w:val="20"/>
        </w:rPr>
        <w:t>.</w:t>
      </w:r>
    </w:p>
    <w:p w14:paraId="115CD431" w14:textId="05BC66CE" w:rsidR="00F14025"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Results:</w:t>
      </w:r>
      <w:r w:rsidRPr="00FB22DC">
        <w:rPr>
          <w:rFonts w:ascii="Arial" w:hAnsi="Arial" w:cs="Arial"/>
          <w:sz w:val="20"/>
          <w:szCs w:val="20"/>
        </w:rPr>
        <w:t xml:space="preserve"> The first ratoon crop showed that the T</w:t>
      </w:r>
      <w:r w:rsidRPr="00B228A9">
        <w:rPr>
          <w:rFonts w:ascii="Arial" w:hAnsi="Arial" w:cs="Arial"/>
          <w:sz w:val="20"/>
          <w:szCs w:val="20"/>
          <w:vertAlign w:val="subscript"/>
        </w:rPr>
        <w:t>3</w:t>
      </w:r>
      <w:r w:rsidRPr="00FB22DC">
        <w:rPr>
          <w:rFonts w:ascii="Arial" w:hAnsi="Arial" w:cs="Arial"/>
          <w:sz w:val="20"/>
          <w:szCs w:val="20"/>
        </w:rPr>
        <w:t xml:space="preserve"> treatment (100% RDF of NPK with biofertilizers) resulted in taller plants (273 cm), wider </w:t>
      </w:r>
      <w:proofErr w:type="spellStart"/>
      <w:r w:rsidRPr="00FB22DC">
        <w:rPr>
          <w:rFonts w:ascii="Arial" w:hAnsi="Arial" w:cs="Arial"/>
          <w:sz w:val="20"/>
          <w:szCs w:val="20"/>
        </w:rPr>
        <w:t>pseudostem</w:t>
      </w:r>
      <w:proofErr w:type="spellEnd"/>
      <w:r w:rsidRPr="00FB22DC">
        <w:rPr>
          <w:rFonts w:ascii="Arial" w:hAnsi="Arial" w:cs="Arial"/>
          <w:sz w:val="20"/>
          <w:szCs w:val="20"/>
        </w:rPr>
        <w:t xml:space="preserve"> girth (69 cm) and the hig</w:t>
      </w:r>
      <w:r w:rsidR="00F14025">
        <w:rPr>
          <w:rFonts w:ascii="Arial" w:hAnsi="Arial" w:cs="Arial"/>
          <w:sz w:val="20"/>
          <w:szCs w:val="20"/>
        </w:rPr>
        <w:t>her</w:t>
      </w:r>
      <w:r w:rsidRPr="00FB22DC">
        <w:rPr>
          <w:rFonts w:ascii="Arial" w:hAnsi="Arial" w:cs="Arial"/>
          <w:sz w:val="20"/>
          <w:szCs w:val="20"/>
        </w:rPr>
        <w:t xml:space="preserve"> leaf count (32 leaves per plant). Increased soil nutrient levels of nitrogen, phosphorus and potassium were noted in T</w:t>
      </w:r>
      <w:r w:rsidRPr="00B228A9">
        <w:rPr>
          <w:rFonts w:ascii="Arial" w:hAnsi="Arial" w:cs="Arial"/>
          <w:sz w:val="20"/>
          <w:szCs w:val="20"/>
          <w:vertAlign w:val="subscript"/>
        </w:rPr>
        <w:t>3</w:t>
      </w:r>
      <w:r w:rsidRPr="00FB22DC">
        <w:rPr>
          <w:rFonts w:ascii="Arial" w:hAnsi="Arial" w:cs="Arial"/>
          <w:sz w:val="20"/>
          <w:szCs w:val="20"/>
        </w:rPr>
        <w:t>. The</w:t>
      </w:r>
      <w:r w:rsidR="00F14025">
        <w:rPr>
          <w:rFonts w:ascii="Arial" w:hAnsi="Arial" w:cs="Arial"/>
          <w:sz w:val="20"/>
          <w:szCs w:val="20"/>
        </w:rPr>
        <w:t xml:space="preserve"> beneficial</w:t>
      </w:r>
      <w:r w:rsidRPr="00FB22DC">
        <w:rPr>
          <w:rFonts w:ascii="Arial" w:hAnsi="Arial" w:cs="Arial"/>
          <w:sz w:val="20"/>
          <w:szCs w:val="20"/>
        </w:rPr>
        <w:t xml:space="preserve"> microbes enhanced </w:t>
      </w:r>
      <w:r w:rsidR="00F14025">
        <w:rPr>
          <w:rFonts w:ascii="Arial" w:hAnsi="Arial" w:cs="Arial"/>
          <w:sz w:val="20"/>
          <w:szCs w:val="20"/>
        </w:rPr>
        <w:t xml:space="preserve">the </w:t>
      </w:r>
      <w:r w:rsidRPr="00FB22DC">
        <w:rPr>
          <w:rFonts w:ascii="Arial" w:hAnsi="Arial" w:cs="Arial"/>
          <w:sz w:val="20"/>
          <w:szCs w:val="20"/>
        </w:rPr>
        <w:t xml:space="preserve">nutrient mineralization and solubilization, </w:t>
      </w:r>
      <w:r w:rsidR="00F14025">
        <w:rPr>
          <w:rFonts w:ascii="Arial" w:hAnsi="Arial" w:cs="Arial"/>
          <w:sz w:val="20"/>
          <w:szCs w:val="20"/>
        </w:rPr>
        <w:t>thereby improves the nutrient availability to the crops.</w:t>
      </w:r>
    </w:p>
    <w:p w14:paraId="112C2775" w14:textId="2DEFCE5E" w:rsidR="004D0978"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Conclusion:</w:t>
      </w:r>
      <w:r w:rsidRPr="00FB22DC">
        <w:rPr>
          <w:rFonts w:ascii="Arial" w:hAnsi="Arial" w:cs="Arial"/>
          <w:sz w:val="20"/>
          <w:szCs w:val="20"/>
        </w:rPr>
        <w:t xml:space="preserve"> The combination of 100% RDF with biofertilizers (T</w:t>
      </w:r>
      <w:r w:rsidRPr="00B228A9">
        <w:rPr>
          <w:rFonts w:ascii="Arial" w:hAnsi="Arial" w:cs="Arial"/>
          <w:sz w:val="20"/>
          <w:szCs w:val="20"/>
          <w:vertAlign w:val="subscript"/>
        </w:rPr>
        <w:t>3</w:t>
      </w:r>
      <w:r w:rsidRPr="00FB22DC">
        <w:rPr>
          <w:rFonts w:ascii="Arial" w:hAnsi="Arial" w:cs="Arial"/>
          <w:sz w:val="20"/>
          <w:szCs w:val="20"/>
        </w:rPr>
        <w:t xml:space="preserve">) notably </w:t>
      </w:r>
      <w:r w:rsidR="00F14025">
        <w:rPr>
          <w:rFonts w:ascii="Arial" w:hAnsi="Arial" w:cs="Arial"/>
          <w:sz w:val="20"/>
          <w:szCs w:val="20"/>
        </w:rPr>
        <w:t>enhanc</w:t>
      </w:r>
      <w:r w:rsidRPr="00FB22DC">
        <w:rPr>
          <w:rFonts w:ascii="Arial" w:hAnsi="Arial" w:cs="Arial"/>
          <w:sz w:val="20"/>
          <w:szCs w:val="20"/>
        </w:rPr>
        <w:t xml:space="preserve">ed </w:t>
      </w:r>
      <w:r w:rsidR="00F14025">
        <w:rPr>
          <w:rFonts w:ascii="Arial" w:hAnsi="Arial" w:cs="Arial"/>
          <w:sz w:val="20"/>
          <w:szCs w:val="20"/>
        </w:rPr>
        <w:t xml:space="preserve">the </w:t>
      </w:r>
      <w:r w:rsidRPr="00FB22DC">
        <w:rPr>
          <w:rFonts w:ascii="Arial" w:hAnsi="Arial" w:cs="Arial"/>
          <w:sz w:val="20"/>
          <w:szCs w:val="20"/>
        </w:rPr>
        <w:t xml:space="preserve">plant growth and soil fertility by increasing NPK levels and organic carbon. </w:t>
      </w:r>
      <w:r w:rsidR="00F14025">
        <w:rPr>
          <w:rFonts w:ascii="Arial" w:hAnsi="Arial" w:cs="Arial"/>
          <w:sz w:val="20"/>
          <w:szCs w:val="20"/>
        </w:rPr>
        <w:t xml:space="preserve">Hence, it’s proved that </w:t>
      </w:r>
      <w:r w:rsidRPr="00FB22DC">
        <w:rPr>
          <w:rFonts w:ascii="Arial" w:hAnsi="Arial" w:cs="Arial"/>
          <w:sz w:val="20"/>
          <w:szCs w:val="20"/>
        </w:rPr>
        <w:t>integrating biofertilizers with chemical fertilizers fosters nutrient availability through microbial activity, supporting sustainable growth in ratoon banana and enhancing soil health.</w:t>
      </w:r>
    </w:p>
    <w:p w14:paraId="65F26BA0" w14:textId="2CA2C165" w:rsidR="004D0978" w:rsidRPr="00FB22DC" w:rsidRDefault="004D0978" w:rsidP="00025738">
      <w:pPr>
        <w:pStyle w:val="BodyText"/>
        <w:spacing w:line="360" w:lineRule="auto"/>
        <w:jc w:val="both"/>
        <w:rPr>
          <w:rFonts w:ascii="Arial" w:hAnsi="Arial" w:cs="Arial"/>
          <w:i/>
          <w:spacing w:val="-2"/>
          <w:sz w:val="20"/>
          <w:szCs w:val="20"/>
        </w:rPr>
      </w:pPr>
      <w:r w:rsidRPr="00FB22DC">
        <w:rPr>
          <w:rFonts w:ascii="Arial" w:hAnsi="Arial" w:cs="Arial"/>
          <w:b/>
          <w:i/>
          <w:sz w:val="20"/>
          <w:szCs w:val="20"/>
        </w:rPr>
        <w:t>Keywords:</w:t>
      </w:r>
      <w:r w:rsidRPr="00FB22DC">
        <w:rPr>
          <w:rFonts w:ascii="Arial" w:hAnsi="Arial" w:cs="Arial"/>
          <w:b/>
          <w:i/>
          <w:spacing w:val="-15"/>
          <w:sz w:val="20"/>
          <w:szCs w:val="20"/>
        </w:rPr>
        <w:t xml:space="preserve"> </w:t>
      </w:r>
      <w:r w:rsidRPr="00FB22DC">
        <w:rPr>
          <w:rFonts w:ascii="Arial" w:hAnsi="Arial" w:cs="Arial"/>
          <w:i/>
          <w:sz w:val="20"/>
          <w:szCs w:val="20"/>
        </w:rPr>
        <w:t xml:space="preserve">banana, biofertilizers, </w:t>
      </w:r>
      <w:r w:rsidR="00E743D5">
        <w:rPr>
          <w:rFonts w:ascii="Arial" w:hAnsi="Arial" w:cs="Arial"/>
          <w:bCs/>
          <w:i/>
          <w:position w:val="2"/>
          <w:sz w:val="20"/>
          <w:szCs w:val="20"/>
        </w:rPr>
        <w:t>growth</w:t>
      </w:r>
      <w:r w:rsidRPr="00FB22DC">
        <w:rPr>
          <w:rFonts w:ascii="Arial" w:hAnsi="Arial" w:cs="Arial"/>
          <w:i/>
          <w:sz w:val="20"/>
          <w:szCs w:val="20"/>
        </w:rPr>
        <w:t>,</w:t>
      </w:r>
      <w:r w:rsidR="00E743D5">
        <w:rPr>
          <w:rFonts w:ascii="Arial" w:hAnsi="Arial" w:cs="Arial"/>
          <w:i/>
          <w:sz w:val="20"/>
          <w:szCs w:val="20"/>
        </w:rPr>
        <w:t xml:space="preserve"> INM and</w:t>
      </w:r>
      <w:r w:rsidRPr="00FB22DC">
        <w:rPr>
          <w:rFonts w:ascii="Arial" w:hAnsi="Arial" w:cs="Arial"/>
          <w:i/>
          <w:sz w:val="20"/>
          <w:szCs w:val="20"/>
        </w:rPr>
        <w:t xml:space="preserve"> soil fertility</w:t>
      </w:r>
      <w:r w:rsidR="00E743D5">
        <w:rPr>
          <w:rFonts w:ascii="Arial" w:hAnsi="Arial" w:cs="Arial"/>
          <w:i/>
          <w:sz w:val="20"/>
          <w:szCs w:val="20"/>
        </w:rPr>
        <w:t>.</w:t>
      </w:r>
    </w:p>
    <w:p w14:paraId="0C71D6F3" w14:textId="064FDDEE" w:rsidR="00A3054B" w:rsidRPr="00A3054B" w:rsidRDefault="00A3054B" w:rsidP="00025738">
      <w:pPr>
        <w:spacing w:line="360" w:lineRule="auto"/>
        <w:rPr>
          <w:rFonts w:ascii="Arial" w:hAnsi="Arial" w:cs="Arial"/>
        </w:rPr>
      </w:pPr>
    </w:p>
    <w:p w14:paraId="68FD25E1" w14:textId="45FAC8BD" w:rsidR="001201F2" w:rsidRPr="00D62C61" w:rsidRDefault="00D62C61" w:rsidP="00D62C61">
      <w:pPr>
        <w:spacing w:line="360" w:lineRule="auto"/>
        <w:rPr>
          <w:rFonts w:ascii="Arial" w:hAnsi="Arial" w:cs="Arial"/>
          <w:b/>
          <w:bCs/>
        </w:rPr>
      </w:pPr>
      <w:r>
        <w:rPr>
          <w:rFonts w:ascii="Arial" w:hAnsi="Arial" w:cs="Arial"/>
          <w:b/>
          <w:bCs/>
        </w:rPr>
        <w:t xml:space="preserve">1. </w:t>
      </w:r>
      <w:r w:rsidR="001201F2" w:rsidRPr="00D62C61">
        <w:rPr>
          <w:rFonts w:ascii="Arial" w:hAnsi="Arial" w:cs="Arial"/>
          <w:b/>
          <w:bCs/>
        </w:rPr>
        <w:t>INTRODUCTION</w:t>
      </w:r>
    </w:p>
    <w:p w14:paraId="66F817C4" w14:textId="77777777" w:rsidR="00D77699" w:rsidRDefault="00FB0751" w:rsidP="007A6602">
      <w:pPr>
        <w:spacing w:line="360" w:lineRule="auto"/>
        <w:ind w:firstLine="720"/>
        <w:jc w:val="both"/>
        <w:rPr>
          <w:rFonts w:ascii="Arial" w:hAnsi="Arial" w:cs="Arial"/>
          <w:color w:val="1C1C1C"/>
          <w:sz w:val="20"/>
          <w:szCs w:val="20"/>
          <w:shd w:val="clear" w:color="auto" w:fill="FFFFFF"/>
        </w:rPr>
      </w:pPr>
      <w:r w:rsidRPr="00D62C61">
        <w:rPr>
          <w:rFonts w:ascii="Arial" w:hAnsi="Arial" w:cs="Arial"/>
          <w:color w:val="1C1C1C"/>
          <w:sz w:val="20"/>
          <w:szCs w:val="20"/>
          <w:shd w:val="clear" w:color="auto" w:fill="FFFFFF"/>
        </w:rPr>
        <w:t>B</w:t>
      </w:r>
      <w:r w:rsidR="001201F2" w:rsidRPr="00D62C61">
        <w:rPr>
          <w:rFonts w:ascii="Arial" w:hAnsi="Arial" w:cs="Arial"/>
          <w:color w:val="1C1C1C"/>
          <w:sz w:val="20"/>
          <w:szCs w:val="20"/>
          <w:shd w:val="clear" w:color="auto" w:fill="FFFFFF"/>
        </w:rPr>
        <w:t>anana (</w:t>
      </w:r>
      <w:r w:rsidR="001201F2" w:rsidRPr="00D62C61">
        <w:rPr>
          <w:rFonts w:ascii="Arial" w:hAnsi="Arial" w:cs="Arial"/>
          <w:i/>
          <w:iCs/>
          <w:color w:val="1C1C1C"/>
          <w:sz w:val="20"/>
          <w:szCs w:val="20"/>
          <w:shd w:val="clear" w:color="auto" w:fill="FFFFFF"/>
        </w:rPr>
        <w:t>Musa spp</w:t>
      </w:r>
      <w:r w:rsidR="001201F2" w:rsidRPr="00D62C61">
        <w:rPr>
          <w:rFonts w:ascii="Arial" w:hAnsi="Arial" w:cs="Arial"/>
          <w:color w:val="1C1C1C"/>
          <w:sz w:val="20"/>
          <w:szCs w:val="20"/>
          <w:shd w:val="clear" w:color="auto" w:fill="FFFFFF"/>
        </w:rPr>
        <w:t>.) belongs to the family Musaceae</w:t>
      </w:r>
      <w:r w:rsidR="00F14025" w:rsidRPr="00D62C61">
        <w:rPr>
          <w:rFonts w:ascii="Arial" w:hAnsi="Arial" w:cs="Arial"/>
          <w:color w:val="1C1C1C"/>
          <w:sz w:val="20"/>
          <w:szCs w:val="20"/>
          <w:shd w:val="clear" w:color="auto" w:fill="FFFFFF"/>
        </w:rPr>
        <w:t>,</w:t>
      </w:r>
      <w:r w:rsidR="001201F2" w:rsidRPr="00D62C61">
        <w:rPr>
          <w:rFonts w:ascii="Arial" w:hAnsi="Arial" w:cs="Arial"/>
          <w:color w:val="1C1C1C"/>
          <w:sz w:val="20"/>
          <w:szCs w:val="20"/>
          <w:shd w:val="clear" w:color="auto" w:fill="FFFFFF"/>
        </w:rPr>
        <w:t xml:space="preserve"> commonly known as 'Adam's Fig.' In India, the </w:t>
      </w:r>
      <w:r w:rsidR="00572791" w:rsidRPr="00D62C61">
        <w:rPr>
          <w:rFonts w:ascii="Arial" w:hAnsi="Arial" w:cs="Arial"/>
          <w:color w:val="1C1C1C"/>
          <w:sz w:val="20"/>
          <w:szCs w:val="20"/>
          <w:shd w:val="clear" w:color="auto" w:fill="FFFFFF"/>
        </w:rPr>
        <w:t xml:space="preserve">major banana producing states are </w:t>
      </w:r>
      <w:r w:rsidR="001201F2" w:rsidRPr="00D62C61">
        <w:rPr>
          <w:rFonts w:ascii="Arial" w:hAnsi="Arial" w:cs="Arial"/>
          <w:color w:val="1C1C1C"/>
          <w:sz w:val="20"/>
          <w:szCs w:val="20"/>
          <w:shd w:val="clear" w:color="auto" w:fill="FFFFFF"/>
        </w:rPr>
        <w:t xml:space="preserve">Tamil Nadu, Maharashtra, Gujarat, Andhra Pradesh, Karnataka, </w:t>
      </w:r>
      <w:r w:rsidR="001201F2" w:rsidRPr="00D62C61">
        <w:rPr>
          <w:rFonts w:ascii="Arial" w:hAnsi="Arial" w:cs="Arial"/>
          <w:color w:val="1C1C1C"/>
          <w:sz w:val="20"/>
          <w:szCs w:val="20"/>
          <w:shd w:val="clear" w:color="auto" w:fill="FFFFFF"/>
        </w:rPr>
        <w:lastRenderedPageBreak/>
        <w:t xml:space="preserve">Madhya Pradesh, Bihar and West Bengal, contributing to a total output of </w:t>
      </w:r>
      <w:r w:rsidR="001201F2" w:rsidRPr="00B12AC7">
        <w:rPr>
          <w:rFonts w:ascii="Arial" w:hAnsi="Arial" w:cs="Arial"/>
          <w:color w:val="1C1C1C"/>
          <w:sz w:val="20"/>
          <w:szCs w:val="20"/>
          <w:shd w:val="clear" w:color="auto" w:fill="FFFFFF"/>
        </w:rPr>
        <w:t xml:space="preserve">37766.20 MT </w:t>
      </w:r>
      <w:r w:rsidR="00572791" w:rsidRPr="00B12AC7">
        <w:rPr>
          <w:rFonts w:ascii="Arial" w:hAnsi="Arial" w:cs="Arial"/>
          <w:color w:val="1C1C1C"/>
          <w:sz w:val="20"/>
          <w:szCs w:val="20"/>
          <w:shd w:val="clear" w:color="auto" w:fill="FFFFFF"/>
        </w:rPr>
        <w:t>with the</w:t>
      </w:r>
      <w:r w:rsidR="001201F2" w:rsidRPr="00B12AC7">
        <w:rPr>
          <w:rFonts w:ascii="Arial" w:hAnsi="Arial" w:cs="Arial"/>
          <w:color w:val="1C1C1C"/>
          <w:sz w:val="20"/>
          <w:szCs w:val="20"/>
          <w:shd w:val="clear" w:color="auto" w:fill="FFFFFF"/>
        </w:rPr>
        <w:t xml:space="preserve"> productivity of 39.85 MT/ha</w:t>
      </w:r>
      <w:r w:rsidR="001201F2" w:rsidRPr="00D62C61">
        <w:rPr>
          <w:rFonts w:ascii="Arial" w:hAnsi="Arial" w:cs="Arial"/>
          <w:color w:val="1C1C1C"/>
          <w:sz w:val="20"/>
          <w:szCs w:val="20"/>
          <w:shd w:val="clear" w:color="auto" w:fill="FFFFFF"/>
        </w:rPr>
        <w:t xml:space="preserve"> (INDIASTAT, 2024). Among these, Tamil Nadu stands with an area of 118.42 ha, producing 5064.69 MT and achieving a productivity of 42.77 MT/ha (INDIASTAT, 2024). </w:t>
      </w:r>
      <w:r w:rsidR="00572791" w:rsidRPr="00D62C61">
        <w:rPr>
          <w:rFonts w:ascii="Arial" w:hAnsi="Arial" w:cs="Arial"/>
          <w:color w:val="1C1C1C"/>
          <w:sz w:val="20"/>
          <w:szCs w:val="20"/>
          <w:shd w:val="clear" w:color="auto" w:fill="FFFFFF"/>
        </w:rPr>
        <w:t xml:space="preserve">In general, banana crop is a heavy feeder </w:t>
      </w:r>
      <w:r w:rsidR="001201F2" w:rsidRPr="00D62C61">
        <w:rPr>
          <w:rFonts w:ascii="Arial" w:hAnsi="Arial" w:cs="Arial"/>
          <w:color w:val="1C1C1C"/>
          <w:sz w:val="20"/>
          <w:szCs w:val="20"/>
          <w:shd w:val="clear" w:color="auto" w:fill="FFFFFF"/>
        </w:rPr>
        <w:t>that require</w:t>
      </w:r>
      <w:r w:rsidR="00572791" w:rsidRPr="00D62C61">
        <w:rPr>
          <w:rFonts w:ascii="Arial" w:hAnsi="Arial" w:cs="Arial"/>
          <w:color w:val="1C1C1C"/>
          <w:sz w:val="20"/>
          <w:szCs w:val="20"/>
          <w:shd w:val="clear" w:color="auto" w:fill="FFFFFF"/>
        </w:rPr>
        <w:t>s</w:t>
      </w:r>
      <w:r w:rsidR="001201F2" w:rsidRPr="00D62C61">
        <w:rPr>
          <w:rFonts w:ascii="Arial" w:hAnsi="Arial" w:cs="Arial"/>
          <w:color w:val="1C1C1C"/>
          <w:sz w:val="20"/>
          <w:szCs w:val="20"/>
          <w:shd w:val="clear" w:color="auto" w:fill="FFFFFF"/>
        </w:rPr>
        <w:t xml:space="preserve"> various nutrients throughout their </w:t>
      </w:r>
      <w:r w:rsidR="00572791" w:rsidRPr="00D62C61">
        <w:rPr>
          <w:rFonts w:ascii="Arial" w:hAnsi="Arial" w:cs="Arial"/>
          <w:color w:val="1C1C1C"/>
          <w:sz w:val="20"/>
          <w:szCs w:val="20"/>
          <w:shd w:val="clear" w:color="auto" w:fill="FFFFFF"/>
        </w:rPr>
        <w:t xml:space="preserve">different </w:t>
      </w:r>
      <w:r w:rsidR="001201F2" w:rsidRPr="00D62C61">
        <w:rPr>
          <w:rFonts w:ascii="Arial" w:hAnsi="Arial" w:cs="Arial"/>
          <w:color w:val="1C1C1C"/>
          <w:sz w:val="20"/>
          <w:szCs w:val="20"/>
          <w:shd w:val="clear" w:color="auto" w:fill="FFFFFF"/>
        </w:rPr>
        <w:t>growth stages (</w:t>
      </w:r>
      <w:proofErr w:type="spellStart"/>
      <w:r w:rsidR="001201F2" w:rsidRPr="00D62C61">
        <w:rPr>
          <w:rFonts w:ascii="Arial" w:hAnsi="Arial" w:cs="Arial"/>
          <w:sz w:val="20"/>
          <w:szCs w:val="20"/>
        </w:rPr>
        <w:t>Chhuria</w:t>
      </w:r>
      <w:proofErr w:type="spellEnd"/>
      <w:r w:rsidR="001201F2" w:rsidRPr="00D62C61">
        <w:rPr>
          <w:rFonts w:ascii="Arial" w:hAnsi="Arial" w:cs="Arial"/>
          <w:sz w:val="20"/>
          <w:szCs w:val="20"/>
        </w:rPr>
        <w:t xml:space="preserve"> </w:t>
      </w:r>
      <w:r w:rsidR="001201F2" w:rsidRPr="00D62C61">
        <w:rPr>
          <w:rFonts w:ascii="Arial" w:hAnsi="Arial" w:cs="Arial"/>
          <w:i/>
          <w:iCs/>
          <w:sz w:val="20"/>
          <w:szCs w:val="20"/>
        </w:rPr>
        <w:t>et al</w:t>
      </w:r>
      <w:r w:rsidR="001201F2" w:rsidRPr="00D62C61">
        <w:rPr>
          <w:rFonts w:ascii="Arial" w:hAnsi="Arial" w:cs="Arial"/>
          <w:sz w:val="20"/>
          <w:szCs w:val="20"/>
        </w:rPr>
        <w:t>., 2016</w:t>
      </w:r>
      <w:r w:rsidR="001201F2" w:rsidRPr="00D62C61">
        <w:rPr>
          <w:rFonts w:ascii="Arial" w:hAnsi="Arial" w:cs="Arial"/>
          <w:color w:val="1C1C1C"/>
          <w:sz w:val="20"/>
          <w:szCs w:val="20"/>
          <w:shd w:val="clear" w:color="auto" w:fill="FFFFFF"/>
        </w:rPr>
        <w:t>).</w:t>
      </w:r>
    </w:p>
    <w:p w14:paraId="082A0611" w14:textId="4459B030" w:rsidR="00D77699" w:rsidRPr="00D77699" w:rsidRDefault="00D77699" w:rsidP="00D77699">
      <w:pPr>
        <w:spacing w:line="360" w:lineRule="auto"/>
        <w:ind w:firstLine="720"/>
        <w:jc w:val="both"/>
        <w:rPr>
          <w:rFonts w:ascii="Arial" w:hAnsi="Arial" w:cs="Arial"/>
          <w:color w:val="1C1C1C"/>
          <w:sz w:val="20"/>
          <w:szCs w:val="20"/>
          <w:shd w:val="clear" w:color="auto" w:fill="FFFFFF"/>
          <w:lang w:val="en-IN"/>
        </w:rPr>
      </w:pPr>
      <w:commentRangeStart w:id="2"/>
      <w:r w:rsidRPr="00D77699">
        <w:rPr>
          <w:rFonts w:ascii="Arial" w:hAnsi="Arial" w:cs="Arial"/>
          <w:color w:val="1C1C1C"/>
          <w:sz w:val="20"/>
          <w:szCs w:val="20"/>
          <w:shd w:val="clear" w:color="auto" w:fill="FFFFFF"/>
          <w:lang w:val="en-IN"/>
        </w:rPr>
        <w:t>In modern agriculture, farmers largely rely on inorganic fertilizers, herbicides, fungicides, pesticides, and growth regulators to boost crop productivity. However, the excessive and imbalanced use of these agrochemicals has led to numerous adverse effects on soil health and the environment. Additionally, these inputs are often expensive and unaffordable for small and marginal farmers.</w:t>
      </w:r>
      <w:r>
        <w:rPr>
          <w:rFonts w:ascii="Arial" w:hAnsi="Arial" w:cs="Arial"/>
          <w:color w:val="1C1C1C"/>
          <w:sz w:val="20"/>
          <w:szCs w:val="20"/>
          <w:shd w:val="clear" w:color="auto" w:fill="FFFFFF"/>
          <w:lang w:val="en-IN"/>
        </w:rPr>
        <w:t xml:space="preserve"> </w:t>
      </w:r>
      <w:r w:rsidRPr="00D77699">
        <w:rPr>
          <w:rFonts w:ascii="Arial" w:hAnsi="Arial" w:cs="Arial"/>
          <w:color w:val="1C1C1C"/>
          <w:sz w:val="20"/>
          <w:szCs w:val="20"/>
          <w:shd w:val="clear" w:color="auto" w:fill="FFFFFF"/>
          <w:lang w:val="en-IN"/>
        </w:rPr>
        <w:t>As a result, researchers are actively exploring alternative, cost-effective, and eco-friendly approaches to sustain and enhance crop productivity. One promising strategy involves the use of organic inputs and their integration with conventional practices to mitigate the negative impacts of modern agriculture. Organic manures, in particular, play a vital role in improving soil health (</w:t>
      </w:r>
      <w:proofErr w:type="spellStart"/>
      <w:r w:rsidRPr="00D77699">
        <w:rPr>
          <w:rFonts w:ascii="Arial" w:hAnsi="Arial" w:cs="Arial"/>
          <w:color w:val="1C1C1C"/>
          <w:sz w:val="20"/>
          <w:szCs w:val="20"/>
          <w:shd w:val="clear" w:color="auto" w:fill="FFFFFF"/>
          <w:lang w:val="en-IN"/>
        </w:rPr>
        <w:t>Dotaniya</w:t>
      </w:r>
      <w:proofErr w:type="spellEnd"/>
      <w:r w:rsidRPr="00D77699">
        <w:rPr>
          <w:rFonts w:ascii="Arial" w:hAnsi="Arial" w:cs="Arial"/>
          <w:color w:val="1C1C1C"/>
          <w:sz w:val="20"/>
          <w:szCs w:val="20"/>
          <w:shd w:val="clear" w:color="auto" w:fill="FFFFFF"/>
          <w:lang w:val="en-IN"/>
        </w:rPr>
        <w:t xml:space="preserve"> et al., 2020).</w:t>
      </w:r>
      <w:r>
        <w:rPr>
          <w:rFonts w:ascii="Arial" w:hAnsi="Arial" w:cs="Arial"/>
          <w:color w:val="1C1C1C"/>
          <w:sz w:val="20"/>
          <w:szCs w:val="20"/>
          <w:shd w:val="clear" w:color="auto" w:fill="FFFFFF"/>
          <w:lang w:val="en-IN"/>
        </w:rPr>
        <w:t xml:space="preserve"> </w:t>
      </w:r>
      <w:r w:rsidRPr="00D77699">
        <w:rPr>
          <w:rFonts w:ascii="Arial" w:hAnsi="Arial" w:cs="Arial"/>
          <w:color w:val="1C1C1C"/>
          <w:sz w:val="20"/>
          <w:szCs w:val="20"/>
          <w:shd w:val="clear" w:color="auto" w:fill="FFFFFF"/>
          <w:lang w:val="en-IN"/>
        </w:rPr>
        <w:t>Organic inputs contribute to the enhancement of soil physical properties (</w:t>
      </w:r>
      <w:proofErr w:type="spellStart"/>
      <w:r w:rsidRPr="00D77699">
        <w:rPr>
          <w:rFonts w:ascii="Arial" w:hAnsi="Arial" w:cs="Arial"/>
          <w:color w:val="1C1C1C"/>
          <w:sz w:val="20"/>
          <w:szCs w:val="20"/>
          <w:shd w:val="clear" w:color="auto" w:fill="FFFFFF"/>
          <w:lang w:val="en-IN"/>
        </w:rPr>
        <w:t>Khandagle</w:t>
      </w:r>
      <w:proofErr w:type="spellEnd"/>
      <w:r w:rsidRPr="00D77699">
        <w:rPr>
          <w:rFonts w:ascii="Arial" w:hAnsi="Arial" w:cs="Arial"/>
          <w:color w:val="1C1C1C"/>
          <w:sz w:val="20"/>
          <w:szCs w:val="20"/>
          <w:shd w:val="clear" w:color="auto" w:fill="FFFFFF"/>
          <w:lang w:val="en-IN"/>
        </w:rPr>
        <w:t xml:space="preserve"> et al., 2019a), chemical properties (</w:t>
      </w:r>
      <w:proofErr w:type="spellStart"/>
      <w:r w:rsidRPr="00D77699">
        <w:rPr>
          <w:rFonts w:ascii="Arial" w:hAnsi="Arial" w:cs="Arial"/>
          <w:color w:val="1C1C1C"/>
          <w:sz w:val="20"/>
          <w:szCs w:val="20"/>
          <w:shd w:val="clear" w:color="auto" w:fill="FFFFFF"/>
          <w:lang w:val="en-IN"/>
        </w:rPr>
        <w:t>Khandagle</w:t>
      </w:r>
      <w:proofErr w:type="spellEnd"/>
      <w:r w:rsidRPr="00D77699">
        <w:rPr>
          <w:rFonts w:ascii="Arial" w:hAnsi="Arial" w:cs="Arial"/>
          <w:color w:val="1C1C1C"/>
          <w:sz w:val="20"/>
          <w:szCs w:val="20"/>
          <w:shd w:val="clear" w:color="auto" w:fill="FFFFFF"/>
          <w:lang w:val="en-IN"/>
        </w:rPr>
        <w:t xml:space="preserve"> et al., 2019b), and biological properties (</w:t>
      </w:r>
      <w:proofErr w:type="spellStart"/>
      <w:r w:rsidRPr="00D77699">
        <w:rPr>
          <w:rFonts w:ascii="Arial" w:hAnsi="Arial" w:cs="Arial"/>
          <w:color w:val="1C1C1C"/>
          <w:sz w:val="20"/>
          <w:szCs w:val="20"/>
          <w:shd w:val="clear" w:color="auto" w:fill="FFFFFF"/>
          <w:lang w:val="en-IN"/>
        </w:rPr>
        <w:t>Yashona</w:t>
      </w:r>
      <w:proofErr w:type="spellEnd"/>
      <w:r w:rsidRPr="00D77699">
        <w:rPr>
          <w:rFonts w:ascii="Arial" w:hAnsi="Arial" w:cs="Arial"/>
          <w:color w:val="1C1C1C"/>
          <w:sz w:val="20"/>
          <w:szCs w:val="20"/>
          <w:shd w:val="clear" w:color="auto" w:fill="FFFFFF"/>
          <w:lang w:val="en-IN"/>
        </w:rPr>
        <w:t xml:space="preserve"> et al., 2018). Regular application of organic manures also increases soil organic carbon content (Aher et al., 2019), which serves as a habitat for diverse microbial communities. This improved microbial environment supports the survival of beneficial microbes even under adverse conditions, which is essential for maintaining long-term soil fertility and climate resilience (Argal et al., 2015).</w:t>
      </w:r>
      <w:r>
        <w:rPr>
          <w:rFonts w:ascii="Arial" w:hAnsi="Arial" w:cs="Arial"/>
          <w:color w:val="1C1C1C"/>
          <w:sz w:val="20"/>
          <w:szCs w:val="20"/>
          <w:shd w:val="clear" w:color="auto" w:fill="FFFFFF"/>
          <w:lang w:val="en-IN"/>
        </w:rPr>
        <w:t xml:space="preserve"> </w:t>
      </w:r>
      <w:r w:rsidRPr="00D77699">
        <w:rPr>
          <w:rFonts w:ascii="Arial" w:hAnsi="Arial" w:cs="Arial"/>
          <w:color w:val="1C1C1C"/>
          <w:sz w:val="20"/>
          <w:szCs w:val="20"/>
          <w:shd w:val="clear" w:color="auto" w:fill="FFFFFF"/>
          <w:lang w:val="en-IN"/>
        </w:rPr>
        <w:t>Moreover, the mineralization of organic matter releases nutrients that enhance crop yield and nutrient uptake (</w:t>
      </w:r>
      <w:proofErr w:type="spellStart"/>
      <w:r w:rsidRPr="00D77699">
        <w:rPr>
          <w:rFonts w:ascii="Arial" w:hAnsi="Arial" w:cs="Arial"/>
          <w:color w:val="1C1C1C"/>
          <w:sz w:val="20"/>
          <w:szCs w:val="20"/>
          <w:shd w:val="clear" w:color="auto" w:fill="FFFFFF"/>
          <w:lang w:val="en-IN"/>
        </w:rPr>
        <w:t>Mandale</w:t>
      </w:r>
      <w:proofErr w:type="spellEnd"/>
      <w:r w:rsidRPr="00D77699">
        <w:rPr>
          <w:rFonts w:ascii="Arial" w:hAnsi="Arial" w:cs="Arial"/>
          <w:color w:val="1C1C1C"/>
          <w:sz w:val="20"/>
          <w:szCs w:val="20"/>
          <w:shd w:val="clear" w:color="auto" w:fill="FFFFFF"/>
          <w:lang w:val="en-IN"/>
        </w:rPr>
        <w:t xml:space="preserve"> et al., 2019). Despite these benefits, the availability of organic inputs remains a challenge. Therefore, integrating organic and inorganic inputs offers a balanced solution that supports both soil health and crop productivity without compromising environmental sustainability.</w:t>
      </w:r>
      <w:commentRangeEnd w:id="2"/>
      <w:r>
        <w:rPr>
          <w:rStyle w:val="CommentReference"/>
        </w:rPr>
        <w:commentReference w:id="2"/>
      </w:r>
    </w:p>
    <w:p w14:paraId="3410D24B" w14:textId="4B620329" w:rsidR="00572791" w:rsidRPr="007A6602" w:rsidRDefault="001201F2" w:rsidP="007A6602">
      <w:pPr>
        <w:spacing w:line="360" w:lineRule="auto"/>
        <w:ind w:firstLine="720"/>
        <w:jc w:val="both"/>
        <w:rPr>
          <w:rFonts w:ascii="Arial" w:hAnsi="Arial" w:cs="Arial"/>
          <w:color w:val="1C1C1C"/>
          <w:sz w:val="20"/>
          <w:szCs w:val="20"/>
          <w:shd w:val="clear" w:color="auto" w:fill="FFFFFF"/>
        </w:rPr>
      </w:pPr>
      <w:r w:rsidRPr="00D62C61">
        <w:rPr>
          <w:rFonts w:ascii="Arial" w:hAnsi="Arial" w:cs="Arial"/>
          <w:color w:val="1C1C1C"/>
          <w:sz w:val="20"/>
          <w:szCs w:val="20"/>
          <w:shd w:val="clear" w:color="auto" w:fill="FFFFFF"/>
        </w:rPr>
        <w:t xml:space="preserve">Integrated Nutrient Management (INM) has gained considerable attention and is essential for improving crop productivity by maintaining a balanced chemical, physical and biological environment in the soil plant system (Tripathi, 2017). </w:t>
      </w:r>
      <w:commentRangeStart w:id="3"/>
      <w:r w:rsidRPr="00D62C61">
        <w:rPr>
          <w:rFonts w:ascii="Arial" w:hAnsi="Arial" w:cs="Arial"/>
          <w:color w:val="1C1C1C"/>
          <w:sz w:val="20"/>
          <w:szCs w:val="20"/>
          <w:shd w:val="clear" w:color="auto" w:fill="FFFFFF"/>
        </w:rPr>
        <w:t>Cons</w:t>
      </w:r>
      <w:r w:rsidR="00D77699">
        <w:rPr>
          <w:rFonts w:ascii="Arial" w:hAnsi="Arial" w:cs="Arial"/>
          <w:color w:val="1C1C1C"/>
          <w:sz w:val="20"/>
          <w:szCs w:val="20"/>
          <w:shd w:val="clear" w:color="auto" w:fill="FFFFFF"/>
        </w:rPr>
        <w:t>idering these facts</w:t>
      </w:r>
      <w:r w:rsidRPr="00D62C61">
        <w:rPr>
          <w:rFonts w:ascii="Arial" w:hAnsi="Arial" w:cs="Arial"/>
          <w:color w:val="1C1C1C"/>
          <w:sz w:val="20"/>
          <w:szCs w:val="20"/>
          <w:shd w:val="clear" w:color="auto" w:fill="FFFFFF"/>
        </w:rPr>
        <w:t xml:space="preserve">, </w:t>
      </w:r>
      <w:r w:rsidR="00D77699">
        <w:rPr>
          <w:rFonts w:ascii="Arial" w:hAnsi="Arial" w:cs="Arial"/>
          <w:color w:val="1C1C1C"/>
          <w:sz w:val="20"/>
          <w:szCs w:val="20"/>
          <w:shd w:val="clear" w:color="auto" w:fill="FFFFFF"/>
        </w:rPr>
        <w:t xml:space="preserve">present </w:t>
      </w:r>
      <w:r w:rsidRPr="00D62C61">
        <w:rPr>
          <w:rFonts w:ascii="Arial" w:hAnsi="Arial" w:cs="Arial"/>
          <w:color w:val="1C1C1C"/>
          <w:sz w:val="20"/>
          <w:szCs w:val="20"/>
          <w:shd w:val="clear" w:color="auto" w:fill="FFFFFF"/>
        </w:rPr>
        <w:t xml:space="preserve">experiment </w:t>
      </w:r>
      <w:commentRangeEnd w:id="3"/>
      <w:r w:rsidR="00D77699">
        <w:rPr>
          <w:rStyle w:val="CommentReference"/>
        </w:rPr>
        <w:commentReference w:id="3"/>
      </w:r>
      <w:r w:rsidRPr="00D62C61">
        <w:rPr>
          <w:rFonts w:ascii="Arial" w:hAnsi="Arial" w:cs="Arial"/>
          <w:color w:val="1C1C1C"/>
          <w:sz w:val="20"/>
          <w:szCs w:val="20"/>
          <w:shd w:val="clear" w:color="auto" w:fill="FFFFFF"/>
        </w:rPr>
        <w:t xml:space="preserve">was carried out on the ratoon crop of banana </w:t>
      </w:r>
      <w:r w:rsidR="00572791" w:rsidRPr="00D62C61">
        <w:rPr>
          <w:rFonts w:ascii="Arial" w:hAnsi="Arial" w:cs="Arial"/>
          <w:color w:val="1C1C1C"/>
          <w:sz w:val="20"/>
          <w:szCs w:val="20"/>
          <w:shd w:val="clear" w:color="auto" w:fill="FFFFFF"/>
        </w:rPr>
        <w:t>cultivar</w:t>
      </w:r>
      <w:r w:rsidRPr="00D62C61">
        <w:rPr>
          <w:rFonts w:ascii="Arial" w:hAnsi="Arial" w:cs="Arial"/>
          <w:color w:val="1C1C1C"/>
          <w:sz w:val="20"/>
          <w:szCs w:val="20"/>
          <w:shd w:val="clear" w:color="auto" w:fill="FFFFFF"/>
        </w:rPr>
        <w:t xml:space="preserve"> Poovan, focusing on the </w:t>
      </w:r>
      <w:r w:rsidR="00572791" w:rsidRPr="00D62C61">
        <w:rPr>
          <w:rFonts w:ascii="Arial" w:hAnsi="Arial" w:cs="Arial"/>
          <w:color w:val="1C1C1C"/>
          <w:sz w:val="20"/>
          <w:szCs w:val="20"/>
          <w:shd w:val="clear" w:color="auto" w:fill="FFFFFF"/>
        </w:rPr>
        <w:t>combination</w:t>
      </w:r>
      <w:r w:rsidRPr="00D62C61">
        <w:rPr>
          <w:rFonts w:ascii="Arial" w:hAnsi="Arial" w:cs="Arial"/>
          <w:color w:val="1C1C1C"/>
          <w:sz w:val="20"/>
          <w:szCs w:val="20"/>
          <w:shd w:val="clear" w:color="auto" w:fill="FFFFFF"/>
        </w:rPr>
        <w:t xml:space="preserve"> of inorganic fertilizers and biofertilizers to improve </w:t>
      </w:r>
      <w:r w:rsidR="00572791" w:rsidRPr="00D62C61">
        <w:rPr>
          <w:rFonts w:ascii="Arial" w:hAnsi="Arial" w:cs="Arial"/>
          <w:color w:val="1C1C1C"/>
          <w:sz w:val="20"/>
          <w:szCs w:val="20"/>
          <w:shd w:val="clear" w:color="auto" w:fill="FFFFFF"/>
        </w:rPr>
        <w:t xml:space="preserve">the nutrient uptake </w:t>
      </w:r>
      <w:r w:rsidRPr="00D62C61">
        <w:rPr>
          <w:rFonts w:ascii="Arial" w:hAnsi="Arial" w:cs="Arial"/>
          <w:color w:val="1C1C1C"/>
          <w:sz w:val="20"/>
          <w:szCs w:val="20"/>
          <w:shd w:val="clear" w:color="auto" w:fill="FFFFFF"/>
        </w:rPr>
        <w:t xml:space="preserve">along with the physical, chemical and biological attributes of the soil, as well as the growth and yield </w:t>
      </w:r>
      <w:r w:rsidR="00572791" w:rsidRPr="00D62C61">
        <w:rPr>
          <w:rFonts w:ascii="Arial" w:hAnsi="Arial" w:cs="Arial"/>
          <w:color w:val="1C1C1C"/>
          <w:sz w:val="20"/>
          <w:szCs w:val="20"/>
          <w:shd w:val="clear" w:color="auto" w:fill="FFFFFF"/>
        </w:rPr>
        <w:t>attributes.</w:t>
      </w:r>
    </w:p>
    <w:p w14:paraId="0D7E673D" w14:textId="37AE3D86" w:rsidR="00CF7C27" w:rsidRPr="00407DE2" w:rsidRDefault="00407DE2" w:rsidP="00407DE2">
      <w:pPr>
        <w:spacing w:line="360" w:lineRule="auto"/>
        <w:rPr>
          <w:rFonts w:ascii="Arial" w:hAnsi="Arial" w:cs="Arial"/>
          <w:b/>
          <w:bCs/>
        </w:rPr>
      </w:pPr>
      <w:r>
        <w:rPr>
          <w:rFonts w:ascii="Arial" w:hAnsi="Arial" w:cs="Arial"/>
          <w:b/>
          <w:bCs/>
        </w:rPr>
        <w:t xml:space="preserve">2. </w:t>
      </w:r>
      <w:commentRangeStart w:id="4"/>
      <w:r w:rsidR="001201F2" w:rsidRPr="00407DE2">
        <w:rPr>
          <w:rFonts w:ascii="Arial" w:hAnsi="Arial" w:cs="Arial"/>
          <w:b/>
          <w:bCs/>
        </w:rPr>
        <w:t>MATERIALS</w:t>
      </w:r>
      <w:r w:rsidR="001201F2" w:rsidRPr="00407DE2">
        <w:rPr>
          <w:rFonts w:ascii="Arial" w:hAnsi="Arial" w:cs="Arial"/>
          <w:b/>
          <w:bCs/>
          <w:spacing w:val="-4"/>
        </w:rPr>
        <w:t xml:space="preserve"> </w:t>
      </w:r>
      <w:r w:rsidR="001201F2" w:rsidRPr="00407DE2">
        <w:rPr>
          <w:rFonts w:ascii="Arial" w:hAnsi="Arial" w:cs="Arial"/>
          <w:b/>
          <w:bCs/>
        </w:rPr>
        <w:t>AND</w:t>
      </w:r>
      <w:r w:rsidR="001201F2" w:rsidRPr="00407DE2">
        <w:rPr>
          <w:rFonts w:ascii="Arial" w:hAnsi="Arial" w:cs="Arial"/>
          <w:b/>
          <w:bCs/>
          <w:spacing w:val="-2"/>
        </w:rPr>
        <w:t xml:space="preserve"> METHODS</w:t>
      </w:r>
      <w:commentRangeEnd w:id="4"/>
      <w:r w:rsidR="00D77699">
        <w:rPr>
          <w:rStyle w:val="CommentReference"/>
        </w:rPr>
        <w:commentReference w:id="4"/>
      </w:r>
    </w:p>
    <w:p w14:paraId="71C59A41" w14:textId="0455261F" w:rsidR="001201F2" w:rsidRPr="00407DE2" w:rsidRDefault="001201F2" w:rsidP="00407DE2">
      <w:pPr>
        <w:spacing w:line="360" w:lineRule="auto"/>
        <w:ind w:firstLine="720"/>
        <w:jc w:val="both"/>
        <w:rPr>
          <w:rFonts w:ascii="Arial" w:hAnsi="Arial" w:cs="Arial"/>
          <w:color w:val="1C1C1C"/>
          <w:sz w:val="20"/>
          <w:szCs w:val="20"/>
          <w:shd w:val="clear" w:color="auto" w:fill="FFFFFF"/>
        </w:rPr>
      </w:pPr>
      <w:r w:rsidRPr="00407DE2">
        <w:rPr>
          <w:rFonts w:ascii="Arial" w:eastAsia="Times New Roman" w:hAnsi="Arial" w:cs="Arial"/>
          <w:color w:val="1C1C1C"/>
          <w:sz w:val="20"/>
          <w:szCs w:val="20"/>
        </w:rPr>
        <w:t xml:space="preserve">The field experiment took place at the </w:t>
      </w:r>
      <w:r w:rsidR="00B228A9" w:rsidRPr="00407DE2">
        <w:rPr>
          <w:rFonts w:ascii="Arial" w:eastAsia="Times New Roman" w:hAnsi="Arial" w:cs="Arial"/>
          <w:color w:val="1C1C1C"/>
          <w:sz w:val="20"/>
          <w:szCs w:val="20"/>
        </w:rPr>
        <w:t xml:space="preserve">orchard, </w:t>
      </w:r>
      <w:r w:rsidRPr="00407DE2">
        <w:rPr>
          <w:rFonts w:ascii="Arial" w:eastAsia="Times New Roman" w:hAnsi="Arial" w:cs="Arial"/>
          <w:color w:val="1C1C1C"/>
          <w:sz w:val="20"/>
          <w:szCs w:val="20"/>
        </w:rPr>
        <w:t xml:space="preserve">SRM College of Agricultural Sciences (SRMCAS) in </w:t>
      </w:r>
      <w:proofErr w:type="spellStart"/>
      <w:r w:rsidRPr="00407DE2">
        <w:rPr>
          <w:rFonts w:ascii="Arial" w:eastAsia="Times New Roman" w:hAnsi="Arial" w:cs="Arial"/>
          <w:color w:val="1C1C1C"/>
          <w:sz w:val="20"/>
          <w:szCs w:val="20"/>
        </w:rPr>
        <w:t>Baburayanpettai</w:t>
      </w:r>
      <w:proofErr w:type="spellEnd"/>
      <w:r w:rsidRPr="00407DE2">
        <w:rPr>
          <w:rFonts w:ascii="Arial" w:eastAsia="Times New Roman" w:hAnsi="Arial" w:cs="Arial"/>
          <w:color w:val="1C1C1C"/>
          <w:sz w:val="20"/>
          <w:szCs w:val="20"/>
        </w:rPr>
        <w:t xml:space="preserve">, Chengalpattu, Tamil Nadu, located at a latitude of 12°23'19.7" N and longitude of 79°44'37.4" E. The experimental field contain clay soil with medium to low levels of nitrogen, phosphorus and potassium. Soil pH levels ranged from 7.52 to 8.92, while the Electrical Conductivity (EC) varied from 0.13 to 11.50 ds/m. The experiment was designed </w:t>
      </w:r>
      <w:r w:rsidR="00DF59A9" w:rsidRPr="00407DE2">
        <w:rPr>
          <w:rFonts w:ascii="Arial" w:eastAsia="Times New Roman" w:hAnsi="Arial" w:cs="Arial"/>
          <w:color w:val="1C1C1C"/>
          <w:sz w:val="20"/>
          <w:szCs w:val="20"/>
        </w:rPr>
        <w:t xml:space="preserve">by </w:t>
      </w:r>
      <w:r w:rsidRPr="00407DE2">
        <w:rPr>
          <w:rFonts w:ascii="Arial" w:eastAsia="Times New Roman" w:hAnsi="Arial" w:cs="Arial"/>
          <w:color w:val="1C1C1C"/>
          <w:sz w:val="20"/>
          <w:szCs w:val="20"/>
        </w:rPr>
        <w:t xml:space="preserve">using </w:t>
      </w:r>
      <w:r w:rsidR="00DF59A9" w:rsidRPr="00407DE2">
        <w:rPr>
          <w:rFonts w:ascii="Arial" w:eastAsia="Times New Roman" w:hAnsi="Arial" w:cs="Arial"/>
          <w:color w:val="1C1C1C"/>
          <w:sz w:val="20"/>
          <w:szCs w:val="20"/>
        </w:rPr>
        <w:t>the</w:t>
      </w:r>
      <w:r w:rsidRPr="00407DE2">
        <w:rPr>
          <w:rFonts w:ascii="Arial" w:eastAsia="Times New Roman" w:hAnsi="Arial" w:cs="Arial"/>
          <w:color w:val="1C1C1C"/>
          <w:sz w:val="20"/>
          <w:szCs w:val="20"/>
        </w:rPr>
        <w:t xml:space="preserve"> Randomized Block Design (RBD) with six treatments and four replications during the 2024-25 period. </w:t>
      </w:r>
      <w:commentRangeStart w:id="5"/>
      <w:r w:rsidRPr="00407DE2">
        <w:rPr>
          <w:rFonts w:ascii="Arial" w:eastAsia="Times New Roman" w:hAnsi="Arial" w:cs="Arial"/>
          <w:color w:val="1C1C1C"/>
          <w:sz w:val="20"/>
          <w:szCs w:val="20"/>
        </w:rPr>
        <w:t>The treatments included: T</w:t>
      </w:r>
      <w:r w:rsidRPr="00407DE2">
        <w:rPr>
          <w:rFonts w:ascii="Arial" w:eastAsia="Times New Roman" w:hAnsi="Arial" w:cs="Arial"/>
          <w:color w:val="1C1C1C"/>
          <w:sz w:val="20"/>
          <w:szCs w:val="20"/>
          <w:vertAlign w:val="subscript"/>
        </w:rPr>
        <w:t>1</w:t>
      </w:r>
      <w:r w:rsidRPr="00407DE2">
        <w:rPr>
          <w:rFonts w:ascii="Arial" w:eastAsia="Times New Roman" w:hAnsi="Arial" w:cs="Arial"/>
          <w:color w:val="1C1C1C"/>
          <w:sz w:val="20"/>
          <w:szCs w:val="20"/>
        </w:rPr>
        <w:t>: Control (Without fertilizer), T</w:t>
      </w:r>
      <w:r w:rsidRPr="00407DE2">
        <w:rPr>
          <w:rFonts w:ascii="Arial" w:eastAsia="Times New Roman" w:hAnsi="Arial" w:cs="Arial"/>
          <w:color w:val="1C1C1C"/>
          <w:sz w:val="20"/>
          <w:szCs w:val="20"/>
          <w:vertAlign w:val="subscript"/>
        </w:rPr>
        <w:t>2</w:t>
      </w:r>
      <w:r w:rsidRPr="00407DE2">
        <w:rPr>
          <w:rFonts w:ascii="Arial" w:eastAsia="Times New Roman" w:hAnsi="Arial" w:cs="Arial"/>
          <w:color w:val="1C1C1C"/>
          <w:sz w:val="20"/>
          <w:szCs w:val="20"/>
        </w:rPr>
        <w:t>: 100% Recommended Dose of Fertilizer (RDF) of NPK (</w:t>
      </w:r>
      <w:r w:rsidRPr="00854B25">
        <w:rPr>
          <w:rFonts w:ascii="Arial" w:eastAsia="Times New Roman" w:hAnsi="Arial" w:cs="Arial"/>
          <w:color w:val="1C1C1C"/>
          <w:sz w:val="20"/>
          <w:szCs w:val="20"/>
        </w:rPr>
        <w:t>1</w:t>
      </w:r>
      <w:r w:rsidR="00854B25" w:rsidRPr="00854B25">
        <w:rPr>
          <w:rFonts w:ascii="Arial" w:eastAsia="Times New Roman" w:hAnsi="Arial" w:cs="Arial"/>
          <w:color w:val="1C1C1C"/>
          <w:sz w:val="20"/>
          <w:szCs w:val="20"/>
        </w:rPr>
        <w:t>6</w:t>
      </w:r>
      <w:r w:rsidRPr="00854B25">
        <w:rPr>
          <w:rFonts w:ascii="Arial" w:eastAsia="Times New Roman" w:hAnsi="Arial" w:cs="Arial"/>
          <w:color w:val="1C1C1C"/>
          <w:sz w:val="20"/>
          <w:szCs w:val="20"/>
        </w:rPr>
        <w:t>0:</w:t>
      </w:r>
      <w:r w:rsidR="00854B25" w:rsidRPr="00854B25">
        <w:rPr>
          <w:rFonts w:ascii="Arial" w:eastAsia="Times New Roman" w:hAnsi="Arial" w:cs="Arial"/>
          <w:color w:val="1C1C1C"/>
          <w:sz w:val="20"/>
          <w:szCs w:val="20"/>
        </w:rPr>
        <w:t>5</w:t>
      </w:r>
      <w:r w:rsidRPr="00854B25">
        <w:rPr>
          <w:rFonts w:ascii="Arial" w:eastAsia="Times New Roman" w:hAnsi="Arial" w:cs="Arial"/>
          <w:color w:val="1C1C1C"/>
          <w:sz w:val="20"/>
          <w:szCs w:val="20"/>
        </w:rPr>
        <w:t>0:3</w:t>
      </w:r>
      <w:r w:rsidR="00854B25" w:rsidRPr="00854B25">
        <w:rPr>
          <w:rFonts w:ascii="Arial" w:eastAsia="Times New Roman" w:hAnsi="Arial" w:cs="Arial"/>
          <w:color w:val="1C1C1C"/>
          <w:sz w:val="20"/>
          <w:szCs w:val="20"/>
        </w:rPr>
        <w:t>9</w:t>
      </w:r>
      <w:r w:rsidRPr="00854B25">
        <w:rPr>
          <w:rFonts w:ascii="Arial" w:eastAsia="Times New Roman" w:hAnsi="Arial" w:cs="Arial"/>
          <w:color w:val="1C1C1C"/>
          <w:sz w:val="20"/>
          <w:szCs w:val="20"/>
        </w:rPr>
        <w:t>0 g NPK</w:t>
      </w:r>
      <w:r w:rsidRPr="00407DE2">
        <w:rPr>
          <w:rFonts w:ascii="Arial" w:eastAsia="Times New Roman" w:hAnsi="Arial" w:cs="Arial"/>
          <w:color w:val="1C1C1C"/>
          <w:sz w:val="20"/>
          <w:szCs w:val="20"/>
        </w:rPr>
        <w:t>), T</w:t>
      </w:r>
      <w:r w:rsidRPr="00407DE2">
        <w:rPr>
          <w:rFonts w:ascii="Arial" w:eastAsia="Times New Roman" w:hAnsi="Arial" w:cs="Arial"/>
          <w:color w:val="1C1C1C"/>
          <w:sz w:val="20"/>
          <w:szCs w:val="20"/>
          <w:vertAlign w:val="subscript"/>
        </w:rPr>
        <w:t>3</w:t>
      </w:r>
      <w:r w:rsidRPr="00407DE2">
        <w:rPr>
          <w:rFonts w:ascii="Arial" w:eastAsia="Times New Roman" w:hAnsi="Arial" w:cs="Arial"/>
          <w:color w:val="1C1C1C"/>
          <w:sz w:val="20"/>
          <w:szCs w:val="20"/>
        </w:rPr>
        <w:t xml:space="preserve">: 100% RDF + </w:t>
      </w:r>
      <w:r w:rsidRPr="00407DE2">
        <w:rPr>
          <w:rFonts w:ascii="Arial" w:eastAsia="Times New Roman" w:hAnsi="Arial" w:cs="Arial"/>
          <w:color w:val="1C1C1C"/>
          <w:sz w:val="20"/>
          <w:szCs w:val="20"/>
        </w:rPr>
        <w:lastRenderedPageBreak/>
        <w:t>50 g biofertilizer, T</w:t>
      </w:r>
      <w:r w:rsidRPr="00407DE2">
        <w:rPr>
          <w:rFonts w:ascii="Arial" w:eastAsia="Times New Roman" w:hAnsi="Arial" w:cs="Arial"/>
          <w:color w:val="1C1C1C"/>
          <w:sz w:val="20"/>
          <w:szCs w:val="20"/>
          <w:vertAlign w:val="subscript"/>
        </w:rPr>
        <w:t>4</w:t>
      </w:r>
      <w:r w:rsidRPr="00407DE2">
        <w:rPr>
          <w:rFonts w:ascii="Arial" w:eastAsia="Times New Roman" w:hAnsi="Arial" w:cs="Arial"/>
          <w:color w:val="1C1C1C"/>
          <w:sz w:val="20"/>
          <w:szCs w:val="20"/>
        </w:rPr>
        <w:t>: 75% RDF + 50 g biofertilizer, T</w:t>
      </w:r>
      <w:r w:rsidRPr="00407DE2">
        <w:rPr>
          <w:rFonts w:ascii="Arial" w:eastAsia="Times New Roman" w:hAnsi="Arial" w:cs="Arial"/>
          <w:color w:val="1C1C1C"/>
          <w:sz w:val="20"/>
          <w:szCs w:val="20"/>
          <w:vertAlign w:val="subscript"/>
        </w:rPr>
        <w:t>5</w:t>
      </w:r>
      <w:r w:rsidRPr="00407DE2">
        <w:rPr>
          <w:rFonts w:ascii="Arial" w:eastAsia="Times New Roman" w:hAnsi="Arial" w:cs="Arial"/>
          <w:color w:val="1C1C1C"/>
          <w:sz w:val="20"/>
          <w:szCs w:val="20"/>
        </w:rPr>
        <w:t>: 50% RDF + 50 g biofertilizer and T</w:t>
      </w:r>
      <w:r w:rsidRPr="00407DE2">
        <w:rPr>
          <w:rFonts w:ascii="Arial" w:eastAsia="Times New Roman" w:hAnsi="Arial" w:cs="Arial"/>
          <w:color w:val="1C1C1C"/>
          <w:sz w:val="20"/>
          <w:szCs w:val="20"/>
          <w:vertAlign w:val="subscript"/>
        </w:rPr>
        <w:t>6</w:t>
      </w:r>
      <w:r w:rsidRPr="00407DE2">
        <w:rPr>
          <w:rFonts w:ascii="Arial" w:eastAsia="Times New Roman" w:hAnsi="Arial" w:cs="Arial"/>
          <w:color w:val="1C1C1C"/>
          <w:sz w:val="20"/>
          <w:szCs w:val="20"/>
        </w:rPr>
        <w:t>: 25% RDF + 50 g biofertilizer.</w:t>
      </w:r>
      <w:commentRangeEnd w:id="5"/>
      <w:r w:rsidR="00D77699">
        <w:rPr>
          <w:rStyle w:val="CommentReference"/>
        </w:rPr>
        <w:commentReference w:id="5"/>
      </w:r>
      <w:r w:rsidRPr="00407DE2">
        <w:rPr>
          <w:rFonts w:ascii="Arial" w:eastAsia="Times New Roman" w:hAnsi="Arial" w:cs="Arial"/>
          <w:color w:val="1C1C1C"/>
          <w:sz w:val="20"/>
          <w:szCs w:val="20"/>
        </w:rPr>
        <w:t xml:space="preserve"> </w:t>
      </w:r>
      <w:r w:rsidRPr="00407DE2">
        <w:rPr>
          <w:rFonts w:ascii="Arial" w:hAnsi="Arial" w:cs="Arial"/>
          <w:sz w:val="20"/>
          <w:szCs w:val="20"/>
        </w:rPr>
        <w:t>The recommended</w:t>
      </w:r>
      <w:r w:rsidR="00DF59A9" w:rsidRPr="00407DE2">
        <w:rPr>
          <w:rFonts w:ascii="Arial" w:hAnsi="Arial" w:cs="Arial"/>
          <w:sz w:val="20"/>
          <w:szCs w:val="20"/>
        </w:rPr>
        <w:t xml:space="preserve"> dose of</w:t>
      </w:r>
      <w:r w:rsidRPr="00407DE2">
        <w:rPr>
          <w:rFonts w:ascii="Arial" w:hAnsi="Arial" w:cs="Arial"/>
          <w:sz w:val="20"/>
          <w:szCs w:val="20"/>
        </w:rPr>
        <w:t xml:space="preserve"> fertilizer application for banana </w:t>
      </w:r>
      <w:r w:rsidR="006E07EB">
        <w:rPr>
          <w:rFonts w:ascii="Arial" w:hAnsi="Arial" w:cs="Arial"/>
          <w:sz w:val="20"/>
          <w:szCs w:val="20"/>
        </w:rPr>
        <w:t>crop</w:t>
      </w:r>
      <w:r w:rsidR="006E07EB" w:rsidRPr="00854B25">
        <w:rPr>
          <w:rFonts w:ascii="Arial" w:hAnsi="Arial" w:cs="Arial"/>
          <w:sz w:val="20"/>
          <w:szCs w:val="20"/>
        </w:rPr>
        <w:t xml:space="preserve"> </w:t>
      </w:r>
      <w:r w:rsidR="00854B25">
        <w:rPr>
          <w:rFonts w:ascii="Arial" w:hAnsi="Arial" w:cs="Arial"/>
          <w:sz w:val="20"/>
          <w:szCs w:val="20"/>
        </w:rPr>
        <w:t>was</w:t>
      </w:r>
      <w:r w:rsidR="0088249B">
        <w:rPr>
          <w:rFonts w:ascii="Arial" w:hAnsi="Arial" w:cs="Arial"/>
          <w:sz w:val="20"/>
          <w:szCs w:val="20"/>
        </w:rPr>
        <w:t xml:space="preserve"> </w:t>
      </w:r>
      <w:r w:rsidR="0098599A" w:rsidRPr="00854B25">
        <w:rPr>
          <w:rFonts w:ascii="Arial" w:hAnsi="Arial" w:cs="Arial"/>
          <w:sz w:val="20"/>
          <w:szCs w:val="20"/>
        </w:rPr>
        <w:t>1</w:t>
      </w:r>
      <w:r w:rsidR="00854B25" w:rsidRPr="00854B25">
        <w:rPr>
          <w:rFonts w:ascii="Arial" w:hAnsi="Arial" w:cs="Arial"/>
          <w:sz w:val="20"/>
          <w:szCs w:val="20"/>
        </w:rPr>
        <w:t>6</w:t>
      </w:r>
      <w:r w:rsidR="0098599A" w:rsidRPr="00854B25">
        <w:rPr>
          <w:rFonts w:ascii="Arial" w:hAnsi="Arial" w:cs="Arial"/>
          <w:sz w:val="20"/>
          <w:szCs w:val="20"/>
        </w:rPr>
        <w:t>0:</w:t>
      </w:r>
      <w:r w:rsidR="00854B25" w:rsidRPr="00854B25">
        <w:rPr>
          <w:rFonts w:ascii="Arial" w:hAnsi="Arial" w:cs="Arial"/>
          <w:sz w:val="20"/>
          <w:szCs w:val="20"/>
        </w:rPr>
        <w:t>5</w:t>
      </w:r>
      <w:r w:rsidR="0098599A" w:rsidRPr="00854B25">
        <w:rPr>
          <w:rFonts w:ascii="Arial" w:hAnsi="Arial" w:cs="Arial"/>
          <w:sz w:val="20"/>
          <w:szCs w:val="20"/>
        </w:rPr>
        <w:t>0:3</w:t>
      </w:r>
      <w:r w:rsidR="00854B25" w:rsidRPr="00854B25">
        <w:rPr>
          <w:rFonts w:ascii="Arial" w:hAnsi="Arial" w:cs="Arial"/>
          <w:sz w:val="20"/>
          <w:szCs w:val="20"/>
        </w:rPr>
        <w:t>9</w:t>
      </w:r>
      <w:r w:rsidR="0098599A" w:rsidRPr="00854B25">
        <w:rPr>
          <w:rFonts w:ascii="Arial" w:hAnsi="Arial" w:cs="Arial"/>
          <w:sz w:val="20"/>
          <w:szCs w:val="20"/>
        </w:rPr>
        <w:t>0</w:t>
      </w:r>
      <w:r w:rsidRPr="00854B25">
        <w:rPr>
          <w:rFonts w:ascii="Arial" w:hAnsi="Arial" w:cs="Arial"/>
          <w:sz w:val="20"/>
          <w:szCs w:val="20"/>
        </w:rPr>
        <w:t xml:space="preserve"> g</w:t>
      </w:r>
      <w:r w:rsidRPr="00407DE2">
        <w:rPr>
          <w:rFonts w:ascii="Arial" w:hAnsi="Arial" w:cs="Arial"/>
          <w:sz w:val="20"/>
          <w:szCs w:val="20"/>
        </w:rPr>
        <w:t xml:space="preserve"> N: P: K per plant. Nitrogen, phosphorus and potassium were supplied to the respective plants in the forms of urea, single super phosphate and muriate of potash in split doses. Specifically, 100% of the phosphorus was applied in the third month, while nitrogen and potassium were given in three split doses during the third, fifth and seventh month</w:t>
      </w:r>
      <w:r w:rsidR="00DF59A9" w:rsidRPr="00407DE2">
        <w:rPr>
          <w:rFonts w:ascii="Arial" w:hAnsi="Arial" w:cs="Arial"/>
          <w:sz w:val="20"/>
          <w:szCs w:val="20"/>
        </w:rPr>
        <w:t xml:space="preserve"> of the crop growth.</w:t>
      </w:r>
      <w:r w:rsidRPr="00407DE2">
        <w:rPr>
          <w:rFonts w:ascii="Arial" w:hAnsi="Arial" w:cs="Arial"/>
          <w:sz w:val="20"/>
          <w:szCs w:val="20"/>
        </w:rPr>
        <w:t xml:space="preserve"> Additionally, biofertilizers such as </w:t>
      </w:r>
      <w:proofErr w:type="spellStart"/>
      <w:r w:rsidRPr="00407DE2">
        <w:rPr>
          <w:rStyle w:val="Emphasis"/>
          <w:rFonts w:ascii="Arial" w:hAnsi="Arial" w:cs="Arial"/>
          <w:sz w:val="20"/>
          <w:szCs w:val="20"/>
        </w:rPr>
        <w:t>Azospirillum</w:t>
      </w:r>
      <w:proofErr w:type="spellEnd"/>
      <w:r w:rsidRPr="00407DE2">
        <w:rPr>
          <w:rFonts w:ascii="Arial" w:hAnsi="Arial" w:cs="Arial"/>
          <w:sz w:val="20"/>
          <w:szCs w:val="20"/>
        </w:rPr>
        <w:t xml:space="preserve">, </w:t>
      </w:r>
      <w:r w:rsidR="0088249B" w:rsidRPr="0088249B">
        <w:rPr>
          <w:rFonts w:ascii="Arial" w:hAnsi="Arial" w:cs="Arial"/>
          <w:sz w:val="20"/>
          <w:szCs w:val="20"/>
        </w:rPr>
        <w:t>P</w:t>
      </w:r>
      <w:r w:rsidRPr="0088249B">
        <w:rPr>
          <w:rFonts w:ascii="Arial" w:hAnsi="Arial" w:cs="Arial"/>
          <w:sz w:val="20"/>
          <w:szCs w:val="20"/>
        </w:rPr>
        <w:t>hosphate-</w:t>
      </w:r>
      <w:r w:rsidR="0088249B" w:rsidRPr="0088249B">
        <w:rPr>
          <w:rFonts w:ascii="Arial" w:hAnsi="Arial" w:cs="Arial"/>
          <w:sz w:val="20"/>
          <w:szCs w:val="20"/>
        </w:rPr>
        <w:t>S</w:t>
      </w:r>
      <w:r w:rsidRPr="0088249B">
        <w:rPr>
          <w:rFonts w:ascii="Arial" w:hAnsi="Arial" w:cs="Arial"/>
          <w:sz w:val="20"/>
          <w:szCs w:val="20"/>
        </w:rPr>
        <w:t xml:space="preserve">olubilizing </w:t>
      </w:r>
      <w:r w:rsidR="0088249B" w:rsidRPr="0088249B">
        <w:rPr>
          <w:rFonts w:ascii="Arial" w:hAnsi="Arial" w:cs="Arial"/>
          <w:sz w:val="20"/>
          <w:szCs w:val="20"/>
        </w:rPr>
        <w:t>B</w:t>
      </w:r>
      <w:r w:rsidRPr="0088249B">
        <w:rPr>
          <w:rFonts w:ascii="Arial" w:hAnsi="Arial" w:cs="Arial"/>
          <w:sz w:val="20"/>
          <w:szCs w:val="20"/>
        </w:rPr>
        <w:t>acteria (PSB)</w:t>
      </w:r>
      <w:r w:rsidRPr="00407DE2">
        <w:rPr>
          <w:rFonts w:ascii="Arial" w:hAnsi="Arial" w:cs="Arial"/>
          <w:sz w:val="20"/>
          <w:szCs w:val="20"/>
        </w:rPr>
        <w:t xml:space="preserve"> and </w:t>
      </w:r>
      <w:r w:rsidRPr="00407DE2">
        <w:rPr>
          <w:rStyle w:val="Emphasis"/>
          <w:rFonts w:ascii="Arial" w:hAnsi="Arial" w:cs="Arial"/>
          <w:sz w:val="20"/>
          <w:szCs w:val="20"/>
        </w:rPr>
        <w:t xml:space="preserve">Trichoderma </w:t>
      </w:r>
      <w:proofErr w:type="spellStart"/>
      <w:r w:rsidRPr="00407DE2">
        <w:rPr>
          <w:rStyle w:val="Emphasis"/>
          <w:rFonts w:ascii="Arial" w:hAnsi="Arial" w:cs="Arial"/>
          <w:sz w:val="20"/>
          <w:szCs w:val="20"/>
        </w:rPr>
        <w:t>harzianum</w:t>
      </w:r>
      <w:proofErr w:type="spellEnd"/>
      <w:r w:rsidRPr="00407DE2">
        <w:rPr>
          <w:rFonts w:ascii="Arial" w:hAnsi="Arial" w:cs="Arial"/>
          <w:sz w:val="20"/>
          <w:szCs w:val="20"/>
        </w:rPr>
        <w:t xml:space="preserve"> were also applied</w:t>
      </w:r>
      <w:r w:rsidR="00DF59A9" w:rsidRPr="00407DE2">
        <w:rPr>
          <w:rFonts w:ascii="Arial" w:hAnsi="Arial" w:cs="Arial"/>
          <w:sz w:val="20"/>
          <w:szCs w:val="20"/>
        </w:rPr>
        <w:t xml:space="preserve"> prior to the inorganic fertilizer application during the </w:t>
      </w:r>
      <w:r w:rsidR="00F17FD2" w:rsidRPr="00407DE2">
        <w:rPr>
          <w:rFonts w:ascii="Arial" w:hAnsi="Arial" w:cs="Arial"/>
          <w:sz w:val="20"/>
          <w:szCs w:val="20"/>
        </w:rPr>
        <w:t>third month of the ratoon crop.</w:t>
      </w:r>
    </w:p>
    <w:p w14:paraId="12871DA3" w14:textId="77777777" w:rsidR="00CF7C27" w:rsidRPr="00CF7C27" w:rsidRDefault="00CF7C27" w:rsidP="00025738">
      <w:pPr>
        <w:spacing w:line="360" w:lineRule="auto"/>
        <w:jc w:val="both"/>
        <w:rPr>
          <w:rFonts w:ascii="Arial" w:eastAsia="Times New Roman" w:hAnsi="Arial" w:cs="Arial"/>
          <w:b/>
          <w:bCs/>
        </w:rPr>
      </w:pPr>
      <w:r w:rsidRPr="00CF7C27">
        <w:rPr>
          <w:rFonts w:ascii="Arial" w:hAnsi="Arial" w:cs="Arial"/>
          <w:b/>
          <w:bCs/>
        </w:rPr>
        <w:t xml:space="preserve">2.1 </w:t>
      </w:r>
      <w:r w:rsidRPr="00CF7C27">
        <w:rPr>
          <w:rFonts w:ascii="Arial" w:hAnsi="Arial" w:cs="Arial"/>
          <w:b/>
          <w:bCs/>
          <w:shd w:val="clear" w:color="auto" w:fill="FFFFFF"/>
        </w:rPr>
        <w:t>Selection of ratoon crop:</w:t>
      </w:r>
    </w:p>
    <w:p w14:paraId="6488BDC5" w14:textId="5CBF43EE" w:rsidR="00CF7C27" w:rsidRPr="00CF7C27" w:rsidRDefault="00CF7C27" w:rsidP="00025738">
      <w:pPr>
        <w:spacing w:before="120" w:after="120" w:line="360" w:lineRule="auto"/>
        <w:ind w:firstLine="720"/>
        <w:jc w:val="both"/>
        <w:rPr>
          <w:rFonts w:ascii="Arial" w:hAnsi="Arial" w:cs="Arial"/>
          <w:sz w:val="20"/>
          <w:szCs w:val="20"/>
          <w:shd w:val="clear" w:color="auto" w:fill="FFFFFF"/>
        </w:rPr>
      </w:pPr>
      <w:r w:rsidRPr="00CF7C27">
        <w:rPr>
          <w:rFonts w:ascii="Arial" w:hAnsi="Arial" w:cs="Arial"/>
          <w:sz w:val="20"/>
          <w:szCs w:val="20"/>
          <w:shd w:val="clear" w:color="auto" w:fill="FFFFFF"/>
        </w:rPr>
        <w:t xml:space="preserve">Disease free, healthy suckers of Poovan variety were planted as main crop with a spacing of 2 m × 2 m during the </w:t>
      </w:r>
      <w:r w:rsidR="00A8421B">
        <w:rPr>
          <w:rFonts w:ascii="Arial" w:hAnsi="Arial" w:cs="Arial"/>
          <w:sz w:val="20"/>
          <w:szCs w:val="20"/>
          <w:shd w:val="clear" w:color="auto" w:fill="FFFFFF"/>
        </w:rPr>
        <w:t xml:space="preserve">month of </w:t>
      </w:r>
      <w:r w:rsidRPr="00CF7C27">
        <w:rPr>
          <w:rFonts w:ascii="Arial" w:hAnsi="Arial" w:cs="Arial"/>
          <w:sz w:val="20"/>
          <w:szCs w:val="20"/>
          <w:shd w:val="clear" w:color="auto" w:fill="FFFFFF"/>
        </w:rPr>
        <w:t>August,</w:t>
      </w:r>
      <w:r w:rsidR="00B228A9">
        <w:rPr>
          <w:rFonts w:ascii="Arial" w:hAnsi="Arial" w:cs="Arial"/>
          <w:sz w:val="20"/>
          <w:szCs w:val="20"/>
          <w:shd w:val="clear" w:color="auto" w:fill="FFFFFF"/>
        </w:rPr>
        <w:t xml:space="preserve"> </w:t>
      </w:r>
      <w:r w:rsidRPr="00CF7C27">
        <w:rPr>
          <w:rFonts w:ascii="Arial" w:hAnsi="Arial" w:cs="Arial"/>
          <w:sz w:val="20"/>
          <w:szCs w:val="20"/>
          <w:shd w:val="clear" w:color="auto" w:fill="FFFFFF"/>
        </w:rPr>
        <w:t xml:space="preserve">2023. </w:t>
      </w:r>
      <w:r w:rsidR="00F17FD2">
        <w:rPr>
          <w:rFonts w:ascii="Arial" w:hAnsi="Arial" w:cs="Arial"/>
          <w:sz w:val="20"/>
          <w:szCs w:val="20"/>
          <w:shd w:val="clear" w:color="auto" w:fill="FFFFFF"/>
        </w:rPr>
        <w:t xml:space="preserve">The main crop was cultivated following the recommended practices. After 60 days of shooting from the main crop, the first ratoon crop was nurtured. Strong and uniformly sized suckers were encouraged to grow beneath each main crop. Once the bunch was harvested, the main crop was </w:t>
      </w:r>
      <w:r w:rsidR="000A71C0">
        <w:rPr>
          <w:rFonts w:ascii="Arial" w:hAnsi="Arial" w:cs="Arial"/>
          <w:sz w:val="20"/>
          <w:szCs w:val="20"/>
          <w:shd w:val="clear" w:color="auto" w:fill="FFFFFF"/>
        </w:rPr>
        <w:t>removed</w:t>
      </w:r>
      <w:r w:rsidR="00F17FD2">
        <w:rPr>
          <w:rFonts w:ascii="Arial" w:hAnsi="Arial" w:cs="Arial"/>
          <w:sz w:val="20"/>
          <w:szCs w:val="20"/>
          <w:shd w:val="clear" w:color="auto" w:fill="FFFFFF"/>
        </w:rPr>
        <w:t xml:space="preserve"> and the</w:t>
      </w:r>
      <w:r w:rsidR="000A71C0">
        <w:rPr>
          <w:rFonts w:ascii="Arial" w:hAnsi="Arial" w:cs="Arial"/>
          <w:sz w:val="20"/>
          <w:szCs w:val="20"/>
          <w:shd w:val="clear" w:color="auto" w:fill="FFFFFF"/>
        </w:rPr>
        <w:t>n the</w:t>
      </w:r>
      <w:r w:rsidR="00F17FD2">
        <w:rPr>
          <w:rFonts w:ascii="Arial" w:hAnsi="Arial" w:cs="Arial"/>
          <w:sz w:val="20"/>
          <w:szCs w:val="20"/>
          <w:shd w:val="clear" w:color="auto" w:fill="FFFFFF"/>
        </w:rPr>
        <w:t xml:space="preserve"> first ratoon crop was </w:t>
      </w:r>
      <w:r w:rsidR="000A71C0">
        <w:rPr>
          <w:rFonts w:ascii="Arial" w:hAnsi="Arial" w:cs="Arial"/>
          <w:sz w:val="20"/>
          <w:szCs w:val="20"/>
          <w:shd w:val="clear" w:color="auto" w:fill="FFFFFF"/>
        </w:rPr>
        <w:t>maintained</w:t>
      </w:r>
      <w:r w:rsidR="00F17FD2">
        <w:rPr>
          <w:rFonts w:ascii="Arial" w:hAnsi="Arial" w:cs="Arial"/>
          <w:sz w:val="20"/>
          <w:szCs w:val="20"/>
          <w:shd w:val="clear" w:color="auto" w:fill="FFFFFF"/>
        </w:rPr>
        <w:t>.</w:t>
      </w:r>
    </w:p>
    <w:p w14:paraId="6CE51A50" w14:textId="27DB1B6A" w:rsidR="00CF7C27" w:rsidRPr="00CF7C27" w:rsidRDefault="00CF7C27" w:rsidP="00025738">
      <w:pPr>
        <w:tabs>
          <w:tab w:val="left" w:pos="2979"/>
        </w:tabs>
        <w:spacing w:line="360" w:lineRule="auto"/>
        <w:rPr>
          <w:rFonts w:ascii="Arial" w:hAnsi="Arial" w:cs="Arial"/>
          <w:b/>
          <w:bCs/>
          <w:shd w:val="clear" w:color="auto" w:fill="FFFFFF"/>
        </w:rPr>
      </w:pPr>
      <w:r w:rsidRPr="00CF7C27">
        <w:rPr>
          <w:rFonts w:ascii="Arial" w:hAnsi="Arial" w:cs="Arial"/>
          <w:b/>
          <w:bCs/>
        </w:rPr>
        <w:t xml:space="preserve">2.2 </w:t>
      </w:r>
      <w:proofErr w:type="spellStart"/>
      <w:r w:rsidRPr="00CF7C27">
        <w:rPr>
          <w:rFonts w:ascii="Arial" w:hAnsi="Arial" w:cs="Arial"/>
          <w:b/>
          <w:bCs/>
          <w:shd w:val="clear" w:color="auto" w:fill="FFFFFF"/>
        </w:rPr>
        <w:t>Pseudostem</w:t>
      </w:r>
      <w:proofErr w:type="spellEnd"/>
      <w:r w:rsidRPr="00CF7C27">
        <w:rPr>
          <w:rFonts w:ascii="Arial" w:hAnsi="Arial" w:cs="Arial"/>
          <w:b/>
          <w:bCs/>
          <w:shd w:val="clear" w:color="auto" w:fill="FFFFFF"/>
        </w:rPr>
        <w:t xml:space="preserve"> height:</w:t>
      </w:r>
      <w:r w:rsidR="00727921">
        <w:rPr>
          <w:rFonts w:ascii="Arial" w:hAnsi="Arial" w:cs="Arial"/>
          <w:b/>
          <w:bCs/>
          <w:shd w:val="clear" w:color="auto" w:fill="FFFFFF"/>
        </w:rPr>
        <w:tab/>
      </w:r>
    </w:p>
    <w:p w14:paraId="2C2F508C" w14:textId="4254E67F" w:rsidR="00CF7C27" w:rsidRPr="00CF7C27" w:rsidRDefault="00CF7C27" w:rsidP="00025738">
      <w:pPr>
        <w:spacing w:line="360" w:lineRule="auto"/>
        <w:rPr>
          <w:rFonts w:ascii="Arial" w:hAnsi="Arial" w:cs="Arial"/>
          <w:sz w:val="20"/>
          <w:szCs w:val="20"/>
          <w:shd w:val="clear" w:color="auto" w:fill="FFFFFF"/>
        </w:rPr>
      </w:pPr>
      <w:r w:rsidRPr="00CF7C27">
        <w:rPr>
          <w:rFonts w:ascii="Arial" w:hAnsi="Arial" w:cs="Arial"/>
          <w:sz w:val="20"/>
          <w:szCs w:val="20"/>
          <w:shd w:val="clear" w:color="auto" w:fill="FFFFFF"/>
        </w:rPr>
        <w:tab/>
        <w:t xml:space="preserve">The plant height was measured from the base of </w:t>
      </w:r>
      <w:proofErr w:type="spellStart"/>
      <w:r w:rsidRPr="00CF7C27">
        <w:rPr>
          <w:rFonts w:ascii="Arial" w:hAnsi="Arial" w:cs="Arial"/>
          <w:sz w:val="20"/>
          <w:szCs w:val="20"/>
          <w:shd w:val="clear" w:color="auto" w:fill="FFFFFF"/>
        </w:rPr>
        <w:t>pseudostem</w:t>
      </w:r>
      <w:proofErr w:type="spellEnd"/>
      <w:r w:rsidRPr="00CF7C27">
        <w:rPr>
          <w:rFonts w:ascii="Arial" w:hAnsi="Arial" w:cs="Arial"/>
          <w:sz w:val="20"/>
          <w:szCs w:val="20"/>
          <w:shd w:val="clear" w:color="auto" w:fill="FFFFFF"/>
        </w:rPr>
        <w:t xml:space="preserve"> to axil of the youngest leaf and expressed in centimeter (cm). The observations were recorded at </w:t>
      </w:r>
      <w:r w:rsidR="000224E6">
        <w:rPr>
          <w:rFonts w:ascii="Arial" w:hAnsi="Arial" w:cs="Arial"/>
          <w:sz w:val="20"/>
          <w:szCs w:val="20"/>
          <w:shd w:val="clear" w:color="auto" w:fill="FFFFFF"/>
        </w:rPr>
        <w:t>different</w:t>
      </w:r>
      <w:r w:rsidR="00E429A5">
        <w:rPr>
          <w:rFonts w:ascii="Arial" w:hAnsi="Arial" w:cs="Arial"/>
          <w:sz w:val="20"/>
          <w:szCs w:val="20"/>
          <w:shd w:val="clear" w:color="auto" w:fill="FFFFFF"/>
        </w:rPr>
        <w:t xml:space="preserve"> growth</w:t>
      </w:r>
      <w:r w:rsidR="000224E6">
        <w:rPr>
          <w:rFonts w:ascii="Arial" w:hAnsi="Arial" w:cs="Arial"/>
          <w:sz w:val="20"/>
          <w:szCs w:val="20"/>
          <w:shd w:val="clear" w:color="auto" w:fill="FFFFFF"/>
        </w:rPr>
        <w:t xml:space="preserve"> stages </w:t>
      </w:r>
      <w:r w:rsidR="00DF7C27">
        <w:rPr>
          <w:rFonts w:ascii="Arial" w:hAnsi="Arial" w:cs="Arial"/>
          <w:sz w:val="20"/>
          <w:szCs w:val="20"/>
          <w:shd w:val="clear" w:color="auto" w:fill="FFFFFF"/>
        </w:rPr>
        <w:t xml:space="preserve">viz, </w:t>
      </w:r>
      <w:r w:rsidRPr="00CF7C27">
        <w:rPr>
          <w:rFonts w:ascii="Arial" w:hAnsi="Arial" w:cs="Arial"/>
          <w:sz w:val="20"/>
          <w:szCs w:val="20"/>
          <w:shd w:val="clear" w:color="auto" w:fill="FFFFFF"/>
        </w:rPr>
        <w:t>90 days, 150 days, 210 days and bunch initiation stage.</w:t>
      </w:r>
    </w:p>
    <w:p w14:paraId="2E31CA7A" w14:textId="77777777" w:rsidR="00CF7C27" w:rsidRPr="00CF7C27" w:rsidRDefault="00CF7C27" w:rsidP="00025738">
      <w:pPr>
        <w:spacing w:line="360" w:lineRule="auto"/>
        <w:rPr>
          <w:rFonts w:ascii="Arial" w:hAnsi="Arial" w:cs="Arial"/>
          <w:b/>
          <w:bCs/>
          <w:shd w:val="clear" w:color="auto" w:fill="FFFFFF"/>
        </w:rPr>
      </w:pPr>
      <w:r w:rsidRPr="00CF7C27">
        <w:rPr>
          <w:rFonts w:ascii="Arial" w:hAnsi="Arial" w:cs="Arial"/>
          <w:b/>
          <w:bCs/>
        </w:rPr>
        <w:t xml:space="preserve">2.3 </w:t>
      </w:r>
      <w:proofErr w:type="spellStart"/>
      <w:r w:rsidRPr="00CF7C27">
        <w:rPr>
          <w:rFonts w:ascii="Arial" w:hAnsi="Arial" w:cs="Arial"/>
          <w:b/>
          <w:bCs/>
          <w:shd w:val="clear" w:color="auto" w:fill="FFFFFF"/>
        </w:rPr>
        <w:t>Pseudostem</w:t>
      </w:r>
      <w:proofErr w:type="spellEnd"/>
      <w:r w:rsidRPr="00CF7C27">
        <w:rPr>
          <w:rFonts w:ascii="Arial" w:hAnsi="Arial" w:cs="Arial"/>
          <w:b/>
          <w:bCs/>
          <w:shd w:val="clear" w:color="auto" w:fill="FFFFFF"/>
        </w:rPr>
        <w:t xml:space="preserve"> girth:</w:t>
      </w:r>
    </w:p>
    <w:p w14:paraId="473165F7" w14:textId="74F4D20E" w:rsidR="00CF7C27" w:rsidRPr="00CF7C27" w:rsidRDefault="00CF7C27" w:rsidP="00025738">
      <w:pPr>
        <w:spacing w:line="360" w:lineRule="auto"/>
        <w:ind w:firstLine="720"/>
        <w:rPr>
          <w:rFonts w:ascii="Arial" w:hAnsi="Arial" w:cs="Arial"/>
          <w:sz w:val="20"/>
          <w:szCs w:val="20"/>
          <w:shd w:val="clear" w:color="auto" w:fill="FFFFFF"/>
        </w:rPr>
      </w:pPr>
      <w:proofErr w:type="spellStart"/>
      <w:r w:rsidRPr="00CF7C27">
        <w:rPr>
          <w:rFonts w:ascii="Arial" w:hAnsi="Arial" w:cs="Arial"/>
          <w:sz w:val="20"/>
          <w:szCs w:val="20"/>
          <w:shd w:val="clear" w:color="auto" w:fill="FFFFFF"/>
        </w:rPr>
        <w:t>Pseudostem</w:t>
      </w:r>
      <w:proofErr w:type="spellEnd"/>
      <w:r w:rsidRPr="00CF7C27">
        <w:rPr>
          <w:rFonts w:ascii="Arial" w:hAnsi="Arial" w:cs="Arial"/>
          <w:sz w:val="20"/>
          <w:szCs w:val="20"/>
          <w:shd w:val="clear" w:color="auto" w:fill="FFFFFF"/>
        </w:rPr>
        <w:t xml:space="preserve"> girth was</w:t>
      </w:r>
      <w:r w:rsidR="009169CA">
        <w:rPr>
          <w:rFonts w:ascii="Arial" w:hAnsi="Arial" w:cs="Arial"/>
          <w:sz w:val="20"/>
          <w:szCs w:val="20"/>
          <w:shd w:val="clear" w:color="auto" w:fill="FFFFFF"/>
        </w:rPr>
        <w:t xml:space="preserve"> measured </w:t>
      </w:r>
      <w:r w:rsidRPr="00CF7C27">
        <w:rPr>
          <w:rFonts w:ascii="Arial" w:hAnsi="Arial" w:cs="Arial"/>
          <w:sz w:val="20"/>
          <w:szCs w:val="20"/>
          <w:shd w:val="clear" w:color="auto" w:fill="FFFFFF"/>
        </w:rPr>
        <w:t>from 15 cm above the ground level at shooting stag</w:t>
      </w:r>
      <w:r w:rsidR="009169CA">
        <w:rPr>
          <w:rFonts w:ascii="Arial" w:hAnsi="Arial" w:cs="Arial"/>
          <w:sz w:val="20"/>
          <w:szCs w:val="20"/>
          <w:shd w:val="clear" w:color="auto" w:fill="FFFFFF"/>
        </w:rPr>
        <w:t xml:space="preserve">e and </w:t>
      </w:r>
      <w:r w:rsidR="00E429A5" w:rsidRPr="00CF7C27">
        <w:rPr>
          <w:rFonts w:ascii="Arial" w:hAnsi="Arial" w:cs="Arial"/>
          <w:sz w:val="20"/>
          <w:szCs w:val="20"/>
          <w:shd w:val="clear" w:color="auto" w:fill="FFFFFF"/>
        </w:rPr>
        <w:t>expressed in centimeter (cm)</w:t>
      </w:r>
      <w:r w:rsidR="00EF58A8">
        <w:rPr>
          <w:rFonts w:ascii="Arial" w:hAnsi="Arial" w:cs="Arial"/>
          <w:sz w:val="20"/>
          <w:szCs w:val="20"/>
          <w:shd w:val="clear" w:color="auto" w:fill="FFFFFF"/>
        </w:rPr>
        <w:t>.</w:t>
      </w:r>
    </w:p>
    <w:p w14:paraId="4D217EAF" w14:textId="77777777" w:rsidR="00CF7C27" w:rsidRPr="00CF7C27" w:rsidRDefault="00CF7C27" w:rsidP="00025738">
      <w:pPr>
        <w:spacing w:before="120" w:after="120" w:line="360" w:lineRule="auto"/>
        <w:jc w:val="both"/>
        <w:rPr>
          <w:rFonts w:ascii="Arial" w:hAnsi="Arial" w:cs="Arial"/>
          <w:b/>
          <w:bCs/>
          <w:shd w:val="clear" w:color="auto" w:fill="FFFFFF"/>
        </w:rPr>
      </w:pPr>
      <w:r w:rsidRPr="00CF7C27">
        <w:rPr>
          <w:rFonts w:ascii="Arial" w:hAnsi="Arial" w:cs="Arial"/>
          <w:b/>
          <w:bCs/>
        </w:rPr>
        <w:t xml:space="preserve">2.4 </w:t>
      </w:r>
      <w:r w:rsidRPr="00CF7C27">
        <w:rPr>
          <w:rFonts w:ascii="Arial" w:hAnsi="Arial" w:cs="Arial"/>
          <w:b/>
          <w:bCs/>
          <w:shd w:val="clear" w:color="auto" w:fill="FFFFFF"/>
        </w:rPr>
        <w:t>Chlorophyll index:</w:t>
      </w:r>
    </w:p>
    <w:p w14:paraId="1905E421" w14:textId="09A3E717" w:rsidR="00CF7C27" w:rsidRPr="00157F24" w:rsidRDefault="00CF7C27" w:rsidP="00025738">
      <w:pPr>
        <w:spacing w:before="120" w:after="120" w:line="360" w:lineRule="auto"/>
        <w:jc w:val="both"/>
        <w:rPr>
          <w:rFonts w:ascii="Arial" w:hAnsi="Arial" w:cs="Arial"/>
          <w:sz w:val="20"/>
          <w:szCs w:val="20"/>
          <w:shd w:val="clear" w:color="auto" w:fill="FFFFFF"/>
        </w:rPr>
      </w:pPr>
      <w:r w:rsidRPr="00CF7C27">
        <w:rPr>
          <w:rFonts w:ascii="Arial" w:eastAsia="Times New Roman" w:hAnsi="Arial" w:cs="Arial"/>
          <w:color w:val="1C1C1C"/>
          <w:sz w:val="20"/>
          <w:szCs w:val="20"/>
        </w:rPr>
        <w:tab/>
      </w:r>
      <w:r w:rsidR="009169CA" w:rsidRPr="00157F24">
        <w:rPr>
          <w:rFonts w:ascii="Arial" w:hAnsi="Arial" w:cs="Arial"/>
          <w:sz w:val="20"/>
          <w:szCs w:val="20"/>
        </w:rPr>
        <w:t xml:space="preserve">The chlorophyll index during the shooting stage was determined using a SPAD (Soil Plant Analysis Development) meter, which measures the relative greenness of leaves by assessing light absorbance at two specific wavelengths (650 nm and 940 nm) that correlate with chlorophyll content. For uniformity and accuracy, readings were taken from the </w:t>
      </w:r>
      <w:r w:rsidR="009169CA" w:rsidRPr="00157F24">
        <w:rPr>
          <w:rStyle w:val="Strong"/>
          <w:rFonts w:ascii="Arial" w:hAnsi="Arial" w:cs="Arial"/>
          <w:b w:val="0"/>
          <w:bCs w:val="0"/>
          <w:sz w:val="20"/>
          <w:szCs w:val="20"/>
        </w:rPr>
        <w:t>third fully expanded leaf</w:t>
      </w:r>
      <w:r w:rsidR="009169CA" w:rsidRPr="00157F24">
        <w:rPr>
          <w:rFonts w:ascii="Arial" w:hAnsi="Arial" w:cs="Arial"/>
          <w:sz w:val="20"/>
          <w:szCs w:val="20"/>
        </w:rPr>
        <w:t xml:space="preserve"> from the top of the plant, as this leaf is generally metabolically active and reflects the nutrient status of the crop reliably.</w:t>
      </w:r>
    </w:p>
    <w:p w14:paraId="120D96B0" w14:textId="77777777" w:rsidR="00CF7C27" w:rsidRPr="00CF7C27" w:rsidRDefault="00CF7C27" w:rsidP="00025738">
      <w:pPr>
        <w:spacing w:before="120" w:after="120" w:line="360" w:lineRule="auto"/>
        <w:jc w:val="both"/>
        <w:rPr>
          <w:rFonts w:ascii="Arial" w:hAnsi="Arial" w:cs="Arial"/>
          <w:b/>
          <w:bCs/>
          <w:shd w:val="clear" w:color="auto" w:fill="FFFFFF"/>
        </w:rPr>
      </w:pPr>
      <w:r w:rsidRPr="00CF7C27">
        <w:rPr>
          <w:rFonts w:ascii="Arial" w:hAnsi="Arial" w:cs="Arial"/>
          <w:b/>
          <w:bCs/>
        </w:rPr>
        <w:t xml:space="preserve">2.5 </w:t>
      </w:r>
      <w:r w:rsidRPr="00CF7C27">
        <w:rPr>
          <w:rFonts w:ascii="Arial" w:hAnsi="Arial" w:cs="Arial"/>
          <w:b/>
          <w:bCs/>
          <w:shd w:val="clear" w:color="auto" w:fill="FFFFFF"/>
        </w:rPr>
        <w:t>Number of functional leaves per plant:</w:t>
      </w:r>
    </w:p>
    <w:p w14:paraId="2E5AA977" w14:textId="77777777" w:rsidR="00CF7C27" w:rsidRPr="00CF7C27" w:rsidRDefault="00CF7C27" w:rsidP="00025738">
      <w:pPr>
        <w:spacing w:before="120" w:after="120" w:line="360" w:lineRule="auto"/>
        <w:jc w:val="both"/>
        <w:rPr>
          <w:rFonts w:ascii="Arial" w:hAnsi="Arial" w:cs="Arial"/>
          <w:sz w:val="20"/>
          <w:szCs w:val="20"/>
          <w:shd w:val="clear" w:color="auto" w:fill="FFFFFF"/>
        </w:rPr>
      </w:pPr>
      <w:r w:rsidRPr="00CF7C27">
        <w:rPr>
          <w:rFonts w:ascii="Arial" w:hAnsi="Arial" w:cs="Arial"/>
          <w:b/>
          <w:bCs/>
          <w:sz w:val="20"/>
          <w:szCs w:val="20"/>
          <w:shd w:val="clear" w:color="auto" w:fill="FFFFFF"/>
        </w:rPr>
        <w:tab/>
      </w:r>
      <w:r w:rsidRPr="00CF7C27">
        <w:rPr>
          <w:rFonts w:ascii="Arial" w:hAnsi="Arial" w:cs="Arial"/>
          <w:sz w:val="20"/>
          <w:szCs w:val="20"/>
          <w:shd w:val="clear" w:color="auto" w:fill="FFFFFF"/>
        </w:rPr>
        <w:t>The number of fully opened functional leaves (photosynthetically active leaves) were counted and recorded at 35 days interval till the shooting of plants.</w:t>
      </w:r>
    </w:p>
    <w:p w14:paraId="672417AA" w14:textId="77777777" w:rsidR="00CF7C27" w:rsidRPr="00CF7C27" w:rsidRDefault="00CF7C27" w:rsidP="00025738">
      <w:pPr>
        <w:spacing w:before="120" w:after="120" w:line="360" w:lineRule="auto"/>
        <w:jc w:val="both"/>
        <w:rPr>
          <w:rFonts w:ascii="Arial" w:hAnsi="Arial" w:cs="Arial"/>
          <w:shd w:val="clear" w:color="auto" w:fill="FFFFFF"/>
        </w:rPr>
      </w:pPr>
      <w:r w:rsidRPr="00CF7C27">
        <w:rPr>
          <w:rFonts w:ascii="Arial" w:hAnsi="Arial" w:cs="Arial"/>
          <w:b/>
          <w:bCs/>
        </w:rPr>
        <w:t xml:space="preserve">2.6 </w:t>
      </w:r>
      <w:r w:rsidRPr="00CF7C27">
        <w:rPr>
          <w:rFonts w:ascii="Arial" w:hAnsi="Arial" w:cs="Arial"/>
          <w:b/>
          <w:bCs/>
          <w:shd w:val="clear" w:color="auto" w:fill="FFFFFF"/>
        </w:rPr>
        <w:t>Soil analysis:</w:t>
      </w:r>
    </w:p>
    <w:p w14:paraId="2AECE55D" w14:textId="0146CABC" w:rsidR="00CF7C27" w:rsidRDefault="00CF7C27" w:rsidP="00B20B5B">
      <w:pPr>
        <w:spacing w:before="120" w:after="120" w:line="360" w:lineRule="auto"/>
        <w:ind w:firstLine="720"/>
        <w:jc w:val="both"/>
        <w:rPr>
          <w:rFonts w:ascii="Arial" w:hAnsi="Arial" w:cs="Arial"/>
          <w:sz w:val="20"/>
          <w:szCs w:val="20"/>
          <w:shd w:val="clear" w:color="auto" w:fill="FFFFFF"/>
        </w:rPr>
      </w:pPr>
      <w:r w:rsidRPr="00CF7C27">
        <w:rPr>
          <w:rFonts w:ascii="Arial" w:hAnsi="Arial" w:cs="Arial"/>
          <w:sz w:val="20"/>
          <w:szCs w:val="20"/>
          <w:shd w:val="clear" w:color="auto" w:fill="FFFFFF"/>
        </w:rPr>
        <w:lastRenderedPageBreak/>
        <w:t xml:space="preserve">Soil samples (0-30 cm) were gathered from individual plants for each treatment and analyzed for pH, Electrical Conductivity, organic carbon, organic matter, available nitrogen, available phosphorus and available potassium using </w:t>
      </w:r>
      <w:commentRangeStart w:id="6"/>
      <w:r w:rsidRPr="00CF7C27">
        <w:rPr>
          <w:rFonts w:ascii="Arial" w:hAnsi="Arial" w:cs="Arial"/>
          <w:sz w:val="20"/>
          <w:szCs w:val="20"/>
          <w:shd w:val="clear" w:color="auto" w:fill="FFFFFF"/>
        </w:rPr>
        <w:t>standard analytical methods</w:t>
      </w:r>
      <w:commentRangeEnd w:id="6"/>
      <w:r w:rsidR="00D77699">
        <w:rPr>
          <w:rStyle w:val="CommentReference"/>
        </w:rPr>
        <w:commentReference w:id="6"/>
      </w:r>
      <w:r w:rsidRPr="00CF7C27">
        <w:rPr>
          <w:rFonts w:ascii="Arial" w:hAnsi="Arial" w:cs="Arial"/>
          <w:sz w:val="20"/>
          <w:szCs w:val="20"/>
          <w:shd w:val="clear" w:color="auto" w:fill="FFFFFF"/>
        </w:rPr>
        <w:t>.</w:t>
      </w:r>
    </w:p>
    <w:p w14:paraId="42C39D8E" w14:textId="76DC4133" w:rsidR="00CF7C27" w:rsidRPr="007511F4" w:rsidRDefault="00B20B5B" w:rsidP="00B20B5B">
      <w:pPr>
        <w:spacing w:line="360" w:lineRule="auto"/>
        <w:jc w:val="both"/>
        <w:rPr>
          <w:rFonts w:ascii="Arial" w:hAnsi="Arial" w:cs="Arial"/>
          <w:b/>
          <w:bCs/>
        </w:rPr>
      </w:pPr>
      <w:r>
        <w:rPr>
          <w:rFonts w:ascii="Arial" w:hAnsi="Arial" w:cs="Arial"/>
          <w:b/>
          <w:bCs/>
        </w:rPr>
        <w:t xml:space="preserve">3. </w:t>
      </w:r>
      <w:r w:rsidR="00CF7C27" w:rsidRPr="007511F4">
        <w:rPr>
          <w:rFonts w:ascii="Arial" w:hAnsi="Arial" w:cs="Arial"/>
          <w:b/>
          <w:bCs/>
        </w:rPr>
        <w:t>RESULTS AND DISCUSSION</w:t>
      </w:r>
    </w:p>
    <w:p w14:paraId="65802494" w14:textId="77777777" w:rsidR="00CF7C27" w:rsidRPr="007511F4" w:rsidRDefault="00CF7C27" w:rsidP="00025738">
      <w:pPr>
        <w:spacing w:before="120" w:after="120" w:line="360" w:lineRule="auto"/>
        <w:jc w:val="both"/>
        <w:rPr>
          <w:rFonts w:ascii="Arial" w:hAnsi="Arial" w:cs="Arial"/>
          <w:b/>
          <w:bCs/>
        </w:rPr>
      </w:pPr>
      <w:r w:rsidRPr="007511F4">
        <w:rPr>
          <w:rFonts w:ascii="Arial" w:hAnsi="Arial" w:cs="Arial"/>
          <w:b/>
          <w:bCs/>
        </w:rPr>
        <w:t>3.1 Morphological growth of banana</w:t>
      </w:r>
    </w:p>
    <w:p w14:paraId="0008335C" w14:textId="07DC1898" w:rsidR="00CF7C27" w:rsidRPr="007511F4" w:rsidRDefault="00CF7C27" w:rsidP="00025738">
      <w:pPr>
        <w:spacing w:line="360" w:lineRule="auto"/>
        <w:ind w:firstLine="720"/>
        <w:jc w:val="both"/>
        <w:rPr>
          <w:rFonts w:ascii="Arial" w:eastAsia="Times New Roman" w:hAnsi="Arial" w:cs="Arial"/>
          <w:sz w:val="20"/>
          <w:szCs w:val="20"/>
        </w:rPr>
      </w:pPr>
      <w:r w:rsidRPr="007511F4">
        <w:rPr>
          <w:rFonts w:ascii="Arial" w:eastAsia="Times New Roman" w:hAnsi="Arial" w:cs="Arial"/>
          <w:color w:val="1C1C1C"/>
          <w:sz w:val="20"/>
          <w:szCs w:val="20"/>
        </w:rPr>
        <w:t xml:space="preserve">In banana farming, the assessment of plant vigor is generally done by measuring the height and girth of the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In this study, observations were taken during the shooting stage </w:t>
      </w:r>
      <w:r w:rsidR="00774F3C">
        <w:rPr>
          <w:rFonts w:ascii="Arial" w:eastAsia="Times New Roman" w:hAnsi="Arial" w:cs="Arial"/>
          <w:color w:val="1C1C1C"/>
          <w:sz w:val="20"/>
          <w:szCs w:val="20"/>
        </w:rPr>
        <w:t>resulted</w:t>
      </w:r>
      <w:r w:rsidRPr="007511F4">
        <w:rPr>
          <w:rFonts w:ascii="Arial" w:eastAsia="Times New Roman" w:hAnsi="Arial" w:cs="Arial"/>
          <w:color w:val="1C1C1C"/>
          <w:sz w:val="20"/>
          <w:szCs w:val="20"/>
        </w:rPr>
        <w:t xml:space="preserve"> that the plants treated with 100% RDF of NPK along with 50 g of </w:t>
      </w:r>
      <w:proofErr w:type="spellStart"/>
      <w:r w:rsidRPr="007511F4">
        <w:rPr>
          <w:rFonts w:ascii="Arial" w:eastAsia="Times New Roman" w:hAnsi="Arial" w:cs="Arial"/>
          <w:color w:val="1C1C1C"/>
          <w:sz w:val="20"/>
          <w:szCs w:val="20"/>
        </w:rPr>
        <w:t>Azospirillum</w:t>
      </w:r>
      <w:proofErr w:type="spellEnd"/>
      <w:r w:rsidRPr="007511F4">
        <w:rPr>
          <w:rFonts w:ascii="Arial" w:eastAsia="Times New Roman" w:hAnsi="Arial" w:cs="Arial"/>
          <w:color w:val="1C1C1C"/>
          <w:sz w:val="20"/>
          <w:szCs w:val="20"/>
        </w:rPr>
        <w:t xml:space="preserve">, 50 g of </w:t>
      </w:r>
      <w:r w:rsidR="003F5B54" w:rsidRPr="0009422E">
        <w:rPr>
          <w:rFonts w:ascii="Arial" w:hAnsi="Arial" w:cs="Arial"/>
          <w:sz w:val="20"/>
          <w:szCs w:val="20"/>
          <w:shd w:val="clear" w:color="auto" w:fill="FFFFFF"/>
        </w:rPr>
        <w:t xml:space="preserve">Phosphate </w:t>
      </w:r>
      <w:r w:rsidR="0009422E" w:rsidRPr="0009422E">
        <w:rPr>
          <w:rFonts w:ascii="Arial" w:hAnsi="Arial" w:cs="Arial"/>
          <w:sz w:val="20"/>
          <w:szCs w:val="20"/>
          <w:shd w:val="clear" w:color="auto" w:fill="FFFFFF"/>
        </w:rPr>
        <w:t>S</w:t>
      </w:r>
      <w:r w:rsidR="003F5B54" w:rsidRPr="0009422E">
        <w:rPr>
          <w:rFonts w:ascii="Arial" w:hAnsi="Arial" w:cs="Arial"/>
          <w:sz w:val="20"/>
          <w:szCs w:val="20"/>
          <w:shd w:val="clear" w:color="auto" w:fill="FFFFFF"/>
        </w:rPr>
        <w:t xml:space="preserve">olubilizing </w:t>
      </w:r>
      <w:r w:rsidR="0009422E" w:rsidRPr="0009422E">
        <w:rPr>
          <w:rFonts w:ascii="Arial" w:hAnsi="Arial" w:cs="Arial"/>
          <w:sz w:val="20"/>
          <w:szCs w:val="20"/>
          <w:shd w:val="clear" w:color="auto" w:fill="FFFFFF"/>
        </w:rPr>
        <w:t>B</w:t>
      </w:r>
      <w:r w:rsidR="003F5B54" w:rsidRPr="0009422E">
        <w:rPr>
          <w:rFonts w:ascii="Arial" w:hAnsi="Arial" w:cs="Arial"/>
          <w:sz w:val="20"/>
          <w:szCs w:val="20"/>
          <w:shd w:val="clear" w:color="auto" w:fill="FFFFFF"/>
        </w:rPr>
        <w:t>acteria</w:t>
      </w:r>
      <w:r w:rsidRPr="007511F4">
        <w:rPr>
          <w:rFonts w:ascii="Arial" w:eastAsia="Times New Roman" w:hAnsi="Arial" w:cs="Arial"/>
          <w:color w:val="1C1C1C"/>
          <w:sz w:val="20"/>
          <w:szCs w:val="20"/>
        </w:rPr>
        <w:t xml:space="preserve"> and 50 g of </w:t>
      </w:r>
      <w:r w:rsidRPr="007511F4">
        <w:rPr>
          <w:rFonts w:ascii="Arial" w:eastAsia="Times New Roman" w:hAnsi="Arial" w:cs="Arial"/>
          <w:i/>
          <w:iCs/>
          <w:color w:val="1C1C1C"/>
          <w:sz w:val="20"/>
          <w:szCs w:val="20"/>
        </w:rPr>
        <w:t xml:space="preserve">T. </w:t>
      </w:r>
      <w:proofErr w:type="spellStart"/>
      <w:r w:rsidRPr="007511F4">
        <w:rPr>
          <w:rFonts w:ascii="Arial" w:eastAsia="Times New Roman" w:hAnsi="Arial" w:cs="Arial"/>
          <w:i/>
          <w:iCs/>
          <w:color w:val="1C1C1C"/>
          <w:sz w:val="20"/>
          <w:szCs w:val="20"/>
        </w:rPr>
        <w:t>harzianum</w:t>
      </w:r>
      <w:proofErr w:type="spellEnd"/>
      <w:r w:rsidRPr="007511F4">
        <w:rPr>
          <w:rFonts w:ascii="Arial" w:eastAsia="Times New Roman" w:hAnsi="Arial" w:cs="Arial"/>
          <w:color w:val="1C1C1C"/>
          <w:sz w:val="20"/>
          <w:szCs w:val="20"/>
        </w:rPr>
        <w:t xml:space="preserve"> were reached maximum height at 272.99 cm </w:t>
      </w:r>
      <w:r w:rsidR="00C26A19">
        <w:rPr>
          <w:rFonts w:ascii="Arial" w:eastAsia="Times New Roman" w:hAnsi="Arial" w:cs="Arial"/>
          <w:color w:val="1C1C1C"/>
          <w:sz w:val="20"/>
          <w:szCs w:val="20"/>
        </w:rPr>
        <w:t>with</w:t>
      </w:r>
      <w:r w:rsidRPr="007511F4">
        <w:rPr>
          <w:rFonts w:ascii="Arial" w:eastAsia="Times New Roman" w:hAnsi="Arial" w:cs="Arial"/>
          <w:color w:val="1C1C1C"/>
          <w:sz w:val="20"/>
          <w:szCs w:val="20"/>
        </w:rPr>
        <w:t xml:space="preserve"> the </w:t>
      </w:r>
      <w:r w:rsidR="00B81CD6">
        <w:rPr>
          <w:rFonts w:ascii="Arial" w:eastAsia="Times New Roman" w:hAnsi="Arial" w:cs="Arial"/>
          <w:color w:val="1C1C1C"/>
          <w:sz w:val="20"/>
          <w:szCs w:val="20"/>
        </w:rPr>
        <w:t>wider</w:t>
      </w:r>
      <w:r w:rsidR="003F5B54">
        <w:rPr>
          <w:rFonts w:ascii="Arial" w:eastAsia="Times New Roman" w:hAnsi="Arial" w:cs="Arial"/>
          <w:color w:val="1C1C1C"/>
          <w:sz w:val="20"/>
          <w:szCs w:val="20"/>
        </w:rPr>
        <w:t xml:space="preserve">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girth at 69 cm. Conversely, the control plants were shorter </w:t>
      </w:r>
      <w:r w:rsidR="003F5B54">
        <w:rPr>
          <w:rFonts w:ascii="Arial" w:eastAsia="Times New Roman" w:hAnsi="Arial" w:cs="Arial"/>
          <w:color w:val="1C1C1C"/>
          <w:sz w:val="20"/>
          <w:szCs w:val="20"/>
        </w:rPr>
        <w:t>(</w:t>
      </w:r>
      <w:r w:rsidRPr="007511F4">
        <w:rPr>
          <w:rFonts w:ascii="Arial" w:eastAsia="Times New Roman" w:hAnsi="Arial" w:cs="Arial"/>
          <w:color w:val="1C1C1C"/>
          <w:sz w:val="20"/>
          <w:szCs w:val="20"/>
        </w:rPr>
        <w:t>182.99 cm</w:t>
      </w:r>
      <w:r w:rsidR="003F5B54">
        <w:rPr>
          <w:rFonts w:ascii="Arial" w:eastAsia="Times New Roman" w:hAnsi="Arial" w:cs="Arial"/>
          <w:color w:val="1C1C1C"/>
          <w:sz w:val="20"/>
          <w:szCs w:val="20"/>
        </w:rPr>
        <w:t>)</w:t>
      </w:r>
      <w:r w:rsidRPr="007511F4">
        <w:rPr>
          <w:rFonts w:ascii="Arial" w:eastAsia="Times New Roman" w:hAnsi="Arial" w:cs="Arial"/>
          <w:color w:val="1C1C1C"/>
          <w:sz w:val="20"/>
          <w:szCs w:val="20"/>
        </w:rPr>
        <w:t xml:space="preserve"> in height </w:t>
      </w:r>
      <w:r w:rsidR="002924B4">
        <w:rPr>
          <w:rFonts w:ascii="Arial" w:eastAsia="Times New Roman" w:hAnsi="Arial" w:cs="Arial"/>
          <w:color w:val="1C1C1C"/>
          <w:sz w:val="20"/>
          <w:szCs w:val="20"/>
        </w:rPr>
        <w:t>with the</w:t>
      </w:r>
      <w:r w:rsidRPr="007511F4">
        <w:rPr>
          <w:rFonts w:ascii="Arial" w:eastAsia="Times New Roman" w:hAnsi="Arial" w:cs="Arial"/>
          <w:color w:val="1C1C1C"/>
          <w:sz w:val="20"/>
          <w:szCs w:val="20"/>
        </w:rPr>
        <w:t xml:space="preserve"> minimum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girth of 43 cm (Table-1). </w:t>
      </w:r>
      <w:r w:rsidRPr="007511F4">
        <w:rPr>
          <w:rFonts w:ascii="Arial" w:hAnsi="Arial" w:cs="Arial"/>
          <w:sz w:val="20"/>
          <w:szCs w:val="20"/>
        </w:rPr>
        <w:t>The nitrogen</w:t>
      </w:r>
      <w:r w:rsidR="003F5B54">
        <w:rPr>
          <w:rFonts w:ascii="Arial" w:hAnsi="Arial" w:cs="Arial"/>
          <w:sz w:val="20"/>
          <w:szCs w:val="20"/>
        </w:rPr>
        <w:t xml:space="preserve"> compounds</w:t>
      </w:r>
      <w:r w:rsidRPr="007511F4">
        <w:rPr>
          <w:rFonts w:ascii="Arial" w:hAnsi="Arial" w:cs="Arial"/>
          <w:sz w:val="20"/>
          <w:szCs w:val="20"/>
        </w:rPr>
        <w:t xml:space="preserve"> absorbed eventually </w:t>
      </w:r>
      <w:r w:rsidR="002924B4">
        <w:rPr>
          <w:rFonts w:ascii="Arial" w:hAnsi="Arial" w:cs="Arial"/>
          <w:sz w:val="20"/>
          <w:szCs w:val="20"/>
        </w:rPr>
        <w:t>are</w:t>
      </w:r>
      <w:r w:rsidR="003F5B54">
        <w:rPr>
          <w:rFonts w:ascii="Arial" w:hAnsi="Arial" w:cs="Arial"/>
          <w:sz w:val="20"/>
          <w:szCs w:val="20"/>
        </w:rPr>
        <w:t xml:space="preserve"> </w:t>
      </w:r>
      <w:r w:rsidRPr="007511F4">
        <w:rPr>
          <w:rFonts w:ascii="Arial" w:hAnsi="Arial" w:cs="Arial"/>
          <w:sz w:val="20"/>
          <w:szCs w:val="20"/>
        </w:rPr>
        <w:t>transforms into intricate nitrogen containing compounds such as proteins and amino acids, which are essential for the development of new tissues (</w:t>
      </w:r>
      <w:proofErr w:type="spellStart"/>
      <w:r w:rsidRPr="007511F4">
        <w:rPr>
          <w:rFonts w:ascii="Arial" w:hAnsi="Arial" w:cs="Arial"/>
          <w:sz w:val="20"/>
          <w:szCs w:val="20"/>
        </w:rPr>
        <w:t>Vanilarasu</w:t>
      </w:r>
      <w:proofErr w:type="spellEnd"/>
      <w:r w:rsidRPr="007511F4">
        <w:rPr>
          <w:rFonts w:ascii="Arial" w:hAnsi="Arial" w:cs="Arial"/>
          <w:sz w:val="20"/>
          <w:szCs w:val="20"/>
        </w:rPr>
        <w:t xml:space="preserve"> </w:t>
      </w:r>
      <w:r w:rsidRPr="007511F4">
        <w:rPr>
          <w:rFonts w:ascii="Arial" w:hAnsi="Arial" w:cs="Arial"/>
          <w:i/>
          <w:iCs/>
          <w:sz w:val="20"/>
          <w:szCs w:val="20"/>
        </w:rPr>
        <w:t>et al</w:t>
      </w:r>
      <w:r w:rsidRPr="007511F4">
        <w:rPr>
          <w:rFonts w:ascii="Arial" w:hAnsi="Arial" w:cs="Arial"/>
          <w:sz w:val="20"/>
          <w:szCs w:val="20"/>
        </w:rPr>
        <w:t>., 2014).</w:t>
      </w:r>
      <w:r w:rsidRPr="007511F4">
        <w:rPr>
          <w:rFonts w:ascii="Arial" w:eastAsia="Times New Roman" w:hAnsi="Arial" w:cs="Arial"/>
          <w:color w:val="1C1C1C"/>
          <w:sz w:val="20"/>
          <w:szCs w:val="20"/>
        </w:rPr>
        <w:t xml:space="preserve"> The increases in height and girth are likely due to </w:t>
      </w:r>
      <w:r w:rsidR="006132EA">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 xml:space="preserve">improved soil properties, enhanced nutrient absorption and increased microbial activity. </w:t>
      </w:r>
      <w:r w:rsidR="006132EA" w:rsidRPr="007511F4">
        <w:rPr>
          <w:rFonts w:ascii="Arial" w:eastAsia="Times New Roman" w:hAnsi="Arial" w:cs="Arial"/>
          <w:sz w:val="20"/>
          <w:szCs w:val="20"/>
        </w:rPr>
        <w:t>All</w:t>
      </w:r>
      <w:r w:rsidR="006132EA">
        <w:rPr>
          <w:rFonts w:ascii="Arial" w:eastAsia="Times New Roman" w:hAnsi="Arial" w:cs="Arial"/>
          <w:sz w:val="20"/>
          <w:szCs w:val="20"/>
        </w:rPr>
        <w:t xml:space="preserve"> together </w:t>
      </w:r>
      <w:r w:rsidRPr="007511F4">
        <w:rPr>
          <w:rFonts w:ascii="Arial" w:eastAsia="Times New Roman" w:hAnsi="Arial" w:cs="Arial"/>
          <w:sz w:val="20"/>
          <w:szCs w:val="20"/>
        </w:rPr>
        <w:t>promote</w:t>
      </w:r>
      <w:r w:rsidR="006132EA">
        <w:rPr>
          <w:rFonts w:ascii="Arial" w:eastAsia="Times New Roman" w:hAnsi="Arial" w:cs="Arial"/>
          <w:sz w:val="20"/>
          <w:szCs w:val="20"/>
        </w:rPr>
        <w:t>s the</w:t>
      </w:r>
      <w:r w:rsidRPr="007511F4">
        <w:rPr>
          <w:rFonts w:ascii="Arial" w:eastAsia="Times New Roman" w:hAnsi="Arial" w:cs="Arial"/>
          <w:sz w:val="20"/>
          <w:szCs w:val="20"/>
        </w:rPr>
        <w:t xml:space="preserve"> greater development and increased carbohydrate production </w:t>
      </w:r>
      <w:r w:rsidRPr="007511F4">
        <w:rPr>
          <w:rFonts w:ascii="Arial" w:eastAsia="Times New Roman" w:hAnsi="Arial" w:cs="Arial"/>
          <w:color w:val="1C1C1C"/>
          <w:sz w:val="20"/>
          <w:szCs w:val="20"/>
        </w:rPr>
        <w:t>(</w:t>
      </w:r>
      <w:r w:rsidRPr="007511F4">
        <w:rPr>
          <w:rFonts w:ascii="Arial" w:hAnsi="Arial" w:cs="Arial"/>
          <w:sz w:val="20"/>
          <w:szCs w:val="20"/>
        </w:rPr>
        <w:t>Tripathi, 2017</w:t>
      </w:r>
      <w:r w:rsidRPr="007511F4">
        <w:rPr>
          <w:rFonts w:ascii="Arial" w:eastAsia="Times New Roman" w:hAnsi="Arial" w:cs="Arial"/>
          <w:color w:val="1C1C1C"/>
          <w:sz w:val="20"/>
          <w:szCs w:val="20"/>
        </w:rPr>
        <w:t>).</w:t>
      </w:r>
    </w:p>
    <w:p w14:paraId="55A711FC" w14:textId="030D9DC1" w:rsidR="00CF7C27" w:rsidRPr="007511F4" w:rsidRDefault="00CF7C27" w:rsidP="00025738">
      <w:pPr>
        <w:spacing w:line="360" w:lineRule="auto"/>
        <w:jc w:val="both"/>
        <w:rPr>
          <w:rFonts w:ascii="Arial" w:eastAsia="Times New Roman" w:hAnsi="Arial" w:cs="Arial"/>
          <w:color w:val="1C1C1C"/>
          <w:sz w:val="20"/>
          <w:szCs w:val="20"/>
        </w:rPr>
      </w:pPr>
      <w:r w:rsidRPr="007511F4">
        <w:rPr>
          <w:rFonts w:ascii="Arial" w:eastAsia="Times New Roman" w:hAnsi="Arial" w:cs="Arial"/>
          <w:color w:val="1C1C1C"/>
          <w:sz w:val="20"/>
          <w:szCs w:val="20"/>
        </w:rPr>
        <w:tab/>
      </w:r>
      <w:r w:rsidR="006132EA">
        <w:rPr>
          <w:rFonts w:ascii="Arial" w:eastAsia="Times New Roman" w:hAnsi="Arial" w:cs="Arial"/>
          <w:color w:val="1C1C1C"/>
          <w:sz w:val="20"/>
          <w:szCs w:val="20"/>
        </w:rPr>
        <w:t>B</w:t>
      </w:r>
      <w:r w:rsidRPr="007511F4">
        <w:rPr>
          <w:rFonts w:ascii="Arial" w:eastAsia="Times New Roman" w:hAnsi="Arial" w:cs="Arial"/>
          <w:color w:val="1C1C1C"/>
          <w:sz w:val="20"/>
          <w:szCs w:val="20"/>
        </w:rPr>
        <w:t>anana crop must produce an adequate number of leaves from planting to the time of shooting to capture light energy and generate sufficient photosynthates for effective growth (</w:t>
      </w:r>
      <w:r w:rsidRPr="007511F4">
        <w:rPr>
          <w:rFonts w:ascii="Arial" w:hAnsi="Arial" w:cs="Arial"/>
          <w:sz w:val="20"/>
          <w:szCs w:val="20"/>
        </w:rPr>
        <w:t>Tripathi, 2017</w:t>
      </w:r>
      <w:r w:rsidRPr="007511F4">
        <w:rPr>
          <w:rFonts w:ascii="Arial" w:eastAsia="Times New Roman" w:hAnsi="Arial" w:cs="Arial"/>
          <w:color w:val="1C1C1C"/>
          <w:sz w:val="20"/>
          <w:szCs w:val="20"/>
        </w:rPr>
        <w:t>). The highe</w:t>
      </w:r>
      <w:r w:rsidR="003F5B54">
        <w:rPr>
          <w:rFonts w:ascii="Arial" w:eastAsia="Times New Roman" w:hAnsi="Arial" w:cs="Arial"/>
          <w:color w:val="1C1C1C"/>
          <w:sz w:val="20"/>
          <w:szCs w:val="20"/>
        </w:rPr>
        <w:t>r</w:t>
      </w:r>
      <w:r w:rsidR="00622E50">
        <w:rPr>
          <w:rFonts w:ascii="Arial" w:eastAsia="Times New Roman" w:hAnsi="Arial" w:cs="Arial"/>
          <w:color w:val="1C1C1C"/>
          <w:sz w:val="20"/>
          <w:szCs w:val="20"/>
        </w:rPr>
        <w:t xml:space="preserve"> number of leaves (32) were recorded in</w:t>
      </w:r>
      <w:r w:rsidRPr="007511F4">
        <w:rPr>
          <w:rFonts w:ascii="Arial" w:eastAsia="Times New Roman" w:hAnsi="Arial" w:cs="Arial"/>
          <w:color w:val="1C1C1C"/>
          <w:sz w:val="20"/>
          <w:szCs w:val="20"/>
        </w:rPr>
        <w:t xml:space="preserve"> </w:t>
      </w:r>
      <w:r w:rsidR="00A94395">
        <w:rPr>
          <w:rFonts w:ascii="Arial" w:eastAsia="Times New Roman" w:hAnsi="Arial" w:cs="Arial"/>
          <w:color w:val="1C1C1C"/>
          <w:sz w:val="20"/>
          <w:szCs w:val="20"/>
        </w:rPr>
        <w:t xml:space="preserve">the </w:t>
      </w:r>
      <w:r w:rsidR="00A94395" w:rsidRPr="0009422E">
        <w:rPr>
          <w:rFonts w:ascii="Arial" w:eastAsia="Times New Roman" w:hAnsi="Arial" w:cs="Arial"/>
          <w:color w:val="000000" w:themeColor="text1"/>
          <w:sz w:val="20"/>
          <w:szCs w:val="20"/>
        </w:rPr>
        <w:t>treatment T</w:t>
      </w:r>
      <w:r w:rsidR="0009422E" w:rsidRPr="0009422E">
        <w:rPr>
          <w:rFonts w:ascii="Arial" w:eastAsia="Times New Roman" w:hAnsi="Arial" w:cs="Arial"/>
          <w:color w:val="000000" w:themeColor="text1"/>
          <w:sz w:val="20"/>
          <w:szCs w:val="20"/>
          <w:vertAlign w:val="subscript"/>
        </w:rPr>
        <w:t>3</w:t>
      </w:r>
      <w:r w:rsidR="00A94395" w:rsidRPr="0009422E">
        <w:rPr>
          <w:rFonts w:ascii="Arial" w:eastAsia="Times New Roman" w:hAnsi="Arial" w:cs="Arial"/>
          <w:color w:val="000000" w:themeColor="text1"/>
          <w:sz w:val="20"/>
          <w:szCs w:val="20"/>
        </w:rPr>
        <w:t xml:space="preserve"> </w:t>
      </w:r>
      <w:r w:rsidR="00A94395">
        <w:rPr>
          <w:rFonts w:ascii="Arial" w:eastAsia="Times New Roman" w:hAnsi="Arial" w:cs="Arial"/>
          <w:color w:val="1C1C1C"/>
          <w:sz w:val="20"/>
          <w:szCs w:val="20"/>
        </w:rPr>
        <w:t>(</w:t>
      </w:r>
      <w:r w:rsidRPr="007511F4">
        <w:rPr>
          <w:rFonts w:ascii="Arial" w:eastAsia="Times New Roman" w:hAnsi="Arial" w:cs="Arial"/>
          <w:color w:val="1C1C1C"/>
          <w:sz w:val="20"/>
          <w:szCs w:val="20"/>
        </w:rPr>
        <w:t xml:space="preserve">100% RDF of NPK, along with 50 g of </w:t>
      </w:r>
      <w:proofErr w:type="spellStart"/>
      <w:r w:rsidRPr="007511F4">
        <w:rPr>
          <w:rFonts w:ascii="Arial" w:eastAsia="Times New Roman" w:hAnsi="Arial" w:cs="Arial"/>
          <w:color w:val="1C1C1C"/>
          <w:sz w:val="20"/>
          <w:szCs w:val="20"/>
        </w:rPr>
        <w:t>Azospirillum</w:t>
      </w:r>
      <w:proofErr w:type="spellEnd"/>
      <w:r w:rsidRPr="007511F4">
        <w:rPr>
          <w:rFonts w:ascii="Arial" w:eastAsia="Times New Roman" w:hAnsi="Arial" w:cs="Arial"/>
          <w:color w:val="1C1C1C"/>
          <w:sz w:val="20"/>
          <w:szCs w:val="20"/>
        </w:rPr>
        <w:t xml:space="preserve">, 50 g of PSB and 50 g of </w:t>
      </w:r>
      <w:r w:rsidRPr="007511F4">
        <w:rPr>
          <w:rFonts w:ascii="Arial" w:eastAsia="Times New Roman" w:hAnsi="Arial" w:cs="Arial"/>
          <w:i/>
          <w:iCs/>
          <w:color w:val="1C1C1C"/>
          <w:sz w:val="20"/>
          <w:szCs w:val="20"/>
        </w:rPr>
        <w:t xml:space="preserve">T. </w:t>
      </w:r>
      <w:proofErr w:type="spellStart"/>
      <w:r w:rsidRPr="007511F4">
        <w:rPr>
          <w:rFonts w:ascii="Arial" w:eastAsia="Times New Roman" w:hAnsi="Arial" w:cs="Arial"/>
          <w:i/>
          <w:iCs/>
          <w:color w:val="1C1C1C"/>
          <w:sz w:val="20"/>
          <w:szCs w:val="20"/>
        </w:rPr>
        <w:t>harzianum</w:t>
      </w:r>
      <w:proofErr w:type="spellEnd"/>
      <w:r w:rsidR="00A94395">
        <w:rPr>
          <w:rFonts w:ascii="Arial" w:eastAsia="Times New Roman" w:hAnsi="Arial" w:cs="Arial"/>
          <w:color w:val="1C1C1C"/>
          <w:sz w:val="20"/>
          <w:szCs w:val="20"/>
        </w:rPr>
        <w:t xml:space="preserve">) </w:t>
      </w:r>
      <w:r w:rsidRPr="007511F4">
        <w:rPr>
          <w:rFonts w:ascii="Arial" w:eastAsia="Times New Roman" w:hAnsi="Arial" w:cs="Arial"/>
          <w:color w:val="1C1C1C"/>
          <w:sz w:val="20"/>
          <w:szCs w:val="20"/>
        </w:rPr>
        <w:t xml:space="preserve">whereas </w:t>
      </w:r>
      <w:r w:rsidR="00516FC7">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control plants had the l</w:t>
      </w:r>
      <w:r w:rsidR="00622E50">
        <w:rPr>
          <w:rFonts w:ascii="Arial" w:eastAsia="Times New Roman" w:hAnsi="Arial" w:cs="Arial"/>
          <w:color w:val="1C1C1C"/>
          <w:sz w:val="20"/>
          <w:szCs w:val="20"/>
        </w:rPr>
        <w:t xml:space="preserve">ower </w:t>
      </w:r>
      <w:r w:rsidRPr="007511F4">
        <w:rPr>
          <w:rFonts w:ascii="Arial" w:eastAsia="Times New Roman" w:hAnsi="Arial" w:cs="Arial"/>
          <w:color w:val="1C1C1C"/>
          <w:sz w:val="20"/>
          <w:szCs w:val="20"/>
        </w:rPr>
        <w:t>number of leaves (19)</w:t>
      </w:r>
      <w:r w:rsidR="00622E50">
        <w:rPr>
          <w:rFonts w:ascii="Arial" w:eastAsia="Times New Roman" w:hAnsi="Arial" w:cs="Arial"/>
          <w:color w:val="1C1C1C"/>
          <w:sz w:val="20"/>
          <w:szCs w:val="20"/>
        </w:rPr>
        <w:t xml:space="preserve"> per plant</w:t>
      </w:r>
      <w:r w:rsidRPr="007511F4">
        <w:rPr>
          <w:rFonts w:ascii="Arial" w:eastAsia="Times New Roman" w:hAnsi="Arial" w:cs="Arial"/>
          <w:color w:val="1C1C1C"/>
          <w:sz w:val="20"/>
          <w:szCs w:val="20"/>
        </w:rPr>
        <w:t>. Studies suggested that improved photosynthetic activity enhances food production, which either directly or indirectly fosters increased leaf formation in banana. The rise in vegetative growth and other growth metric</w:t>
      </w:r>
      <w:r w:rsidR="00622E50">
        <w:rPr>
          <w:rFonts w:ascii="Arial" w:eastAsia="Times New Roman" w:hAnsi="Arial" w:cs="Arial"/>
          <w:color w:val="1C1C1C"/>
          <w:sz w:val="20"/>
          <w:szCs w:val="20"/>
        </w:rPr>
        <w:t xml:space="preserve"> characters are</w:t>
      </w:r>
      <w:r w:rsidRPr="007511F4">
        <w:rPr>
          <w:rFonts w:ascii="Arial" w:eastAsia="Times New Roman" w:hAnsi="Arial" w:cs="Arial"/>
          <w:color w:val="1C1C1C"/>
          <w:sz w:val="20"/>
          <w:szCs w:val="20"/>
        </w:rPr>
        <w:t xml:space="preserve"> </w:t>
      </w:r>
      <w:r w:rsidR="00882582">
        <w:rPr>
          <w:rFonts w:ascii="Arial" w:eastAsia="Times New Roman" w:hAnsi="Arial" w:cs="Arial"/>
          <w:color w:val="1C1C1C"/>
          <w:sz w:val="20"/>
          <w:szCs w:val="20"/>
        </w:rPr>
        <w:t>due</w:t>
      </w:r>
      <w:r w:rsidRPr="007511F4">
        <w:rPr>
          <w:rFonts w:ascii="Arial" w:eastAsia="Times New Roman" w:hAnsi="Arial" w:cs="Arial"/>
          <w:color w:val="1C1C1C"/>
          <w:sz w:val="20"/>
          <w:szCs w:val="20"/>
        </w:rPr>
        <w:t xml:space="preserve"> to </w:t>
      </w:r>
      <w:r w:rsidR="00882582">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 xml:space="preserve">elevated chlorophyll levels through the use of nitrogen fixing inoculants. </w:t>
      </w:r>
      <w:r w:rsidR="00413213">
        <w:rPr>
          <w:rFonts w:ascii="Arial" w:eastAsia="Times New Roman" w:hAnsi="Arial" w:cs="Arial"/>
          <w:color w:val="1C1C1C"/>
          <w:sz w:val="20"/>
          <w:szCs w:val="20"/>
        </w:rPr>
        <w:t>The</w:t>
      </w:r>
      <w:r w:rsidRPr="007511F4">
        <w:rPr>
          <w:rFonts w:ascii="Arial" w:eastAsia="Times New Roman" w:hAnsi="Arial" w:cs="Arial"/>
          <w:color w:val="1C1C1C"/>
          <w:sz w:val="20"/>
          <w:szCs w:val="20"/>
        </w:rPr>
        <w:t xml:space="preserve"> greater number of leaves </w:t>
      </w:r>
      <w:r w:rsidR="00413213">
        <w:rPr>
          <w:rFonts w:ascii="Arial" w:eastAsia="Times New Roman" w:hAnsi="Arial" w:cs="Arial"/>
          <w:color w:val="1C1C1C"/>
          <w:sz w:val="20"/>
          <w:szCs w:val="20"/>
        </w:rPr>
        <w:t>are ascribed to</w:t>
      </w:r>
      <w:r w:rsidRPr="007511F4">
        <w:rPr>
          <w:rFonts w:ascii="Arial" w:eastAsia="Times New Roman" w:hAnsi="Arial" w:cs="Arial"/>
          <w:color w:val="1C1C1C"/>
          <w:sz w:val="20"/>
          <w:szCs w:val="20"/>
        </w:rPr>
        <w:t xml:space="preserve"> enhanced photosynthetic activity</w:t>
      </w:r>
      <w:r w:rsidR="00413213">
        <w:rPr>
          <w:rFonts w:ascii="Arial" w:eastAsia="Times New Roman" w:hAnsi="Arial" w:cs="Arial"/>
          <w:color w:val="1C1C1C"/>
          <w:sz w:val="20"/>
          <w:szCs w:val="20"/>
        </w:rPr>
        <w:t xml:space="preserve"> which leads to the</w:t>
      </w:r>
      <w:r w:rsidRPr="007511F4">
        <w:rPr>
          <w:rFonts w:ascii="Arial" w:eastAsia="Times New Roman" w:hAnsi="Arial" w:cs="Arial"/>
          <w:color w:val="1C1C1C"/>
          <w:sz w:val="20"/>
          <w:szCs w:val="20"/>
        </w:rPr>
        <w:t xml:space="preserve"> higher accumulation of carbohydrates.</w:t>
      </w:r>
      <w:r w:rsidR="008531EC">
        <w:rPr>
          <w:rFonts w:ascii="Arial" w:eastAsia="Times New Roman" w:hAnsi="Arial" w:cs="Arial"/>
          <w:color w:val="1C1C1C"/>
          <w:sz w:val="20"/>
          <w:szCs w:val="20"/>
        </w:rPr>
        <w:t xml:space="preserve"> </w:t>
      </w:r>
      <w:proofErr w:type="gramStart"/>
      <w:r w:rsidRPr="007511F4">
        <w:rPr>
          <w:rFonts w:ascii="Arial" w:eastAsia="Times New Roman" w:hAnsi="Arial" w:cs="Arial"/>
          <w:color w:val="1C1C1C"/>
          <w:sz w:val="20"/>
          <w:szCs w:val="20"/>
        </w:rPr>
        <w:t>Th</w:t>
      </w:r>
      <w:r w:rsidR="00CB02E9">
        <w:rPr>
          <w:rFonts w:ascii="Arial" w:eastAsia="Times New Roman" w:hAnsi="Arial" w:cs="Arial"/>
          <w:color w:val="1C1C1C"/>
          <w:sz w:val="20"/>
          <w:szCs w:val="20"/>
        </w:rPr>
        <w:t>u</w:t>
      </w:r>
      <w:r w:rsidR="00AF5941">
        <w:rPr>
          <w:rFonts w:ascii="Arial" w:eastAsia="Times New Roman" w:hAnsi="Arial" w:cs="Arial"/>
          <w:color w:val="1C1C1C"/>
          <w:sz w:val="20"/>
          <w:szCs w:val="20"/>
        </w:rPr>
        <w:t>s</w:t>
      </w:r>
      <w:proofErr w:type="gramEnd"/>
      <w:r w:rsidRPr="007511F4">
        <w:rPr>
          <w:rFonts w:ascii="Arial" w:eastAsia="Times New Roman" w:hAnsi="Arial" w:cs="Arial"/>
          <w:color w:val="1C1C1C"/>
          <w:sz w:val="20"/>
          <w:szCs w:val="20"/>
        </w:rPr>
        <w:t xml:space="preserve"> increase in carbohydrates stimulate</w:t>
      </w:r>
      <w:r w:rsidR="00AF5941">
        <w:rPr>
          <w:rFonts w:ascii="Arial" w:eastAsia="Times New Roman" w:hAnsi="Arial" w:cs="Arial"/>
          <w:color w:val="1C1C1C"/>
          <w:sz w:val="20"/>
          <w:szCs w:val="20"/>
        </w:rPr>
        <w:t xml:space="preserve"> the</w:t>
      </w:r>
      <w:r w:rsidRPr="007511F4">
        <w:rPr>
          <w:rFonts w:ascii="Arial" w:eastAsia="Times New Roman" w:hAnsi="Arial" w:cs="Arial"/>
          <w:color w:val="1C1C1C"/>
          <w:sz w:val="20"/>
          <w:szCs w:val="20"/>
        </w:rPr>
        <w:t xml:space="preserve"> growth rates, subsequently resulting in heavier bunch weight. </w:t>
      </w:r>
      <w:r w:rsidR="00AF5941">
        <w:rPr>
          <w:rFonts w:ascii="Arial" w:hAnsi="Arial" w:cs="Arial"/>
          <w:sz w:val="20"/>
          <w:szCs w:val="20"/>
        </w:rPr>
        <w:t>These findings are in line with</w:t>
      </w:r>
      <w:r w:rsidRPr="007511F4">
        <w:rPr>
          <w:rFonts w:ascii="Arial" w:hAnsi="Arial" w:cs="Arial"/>
          <w:sz w:val="20"/>
          <w:szCs w:val="20"/>
        </w:rPr>
        <w:t xml:space="preserve"> </w:t>
      </w:r>
      <w:proofErr w:type="spellStart"/>
      <w:r w:rsidRPr="007511F4">
        <w:rPr>
          <w:rFonts w:ascii="Arial" w:hAnsi="Arial" w:cs="Arial"/>
          <w:sz w:val="20"/>
          <w:szCs w:val="20"/>
        </w:rPr>
        <w:t>Chezhiyen</w:t>
      </w:r>
      <w:proofErr w:type="spellEnd"/>
      <w:r w:rsidRPr="007511F4">
        <w:rPr>
          <w:rFonts w:ascii="Arial" w:hAnsi="Arial" w:cs="Arial"/>
          <w:sz w:val="20"/>
          <w:szCs w:val="20"/>
        </w:rPr>
        <w:t xml:space="preserve"> </w:t>
      </w:r>
      <w:r w:rsidRPr="007511F4">
        <w:rPr>
          <w:rFonts w:ascii="Arial" w:hAnsi="Arial" w:cs="Arial"/>
          <w:i/>
          <w:iCs/>
          <w:sz w:val="20"/>
          <w:szCs w:val="20"/>
        </w:rPr>
        <w:t>et al.</w:t>
      </w:r>
      <w:r w:rsidRPr="007511F4">
        <w:rPr>
          <w:rFonts w:ascii="Arial" w:hAnsi="Arial" w:cs="Arial"/>
          <w:sz w:val="20"/>
          <w:szCs w:val="20"/>
        </w:rPr>
        <w:t xml:space="preserve"> (1999) in banana</w:t>
      </w:r>
      <w:r w:rsidRPr="007511F4">
        <w:rPr>
          <w:rFonts w:ascii="Arial" w:eastAsia="Times New Roman" w:hAnsi="Arial" w:cs="Arial"/>
          <w:color w:val="1C1C1C"/>
          <w:sz w:val="20"/>
          <w:szCs w:val="20"/>
        </w:rPr>
        <w:t>. The overall leaf count of a banana plant is a key indicator of its health, affecting both the quantity and quality of the fruit since leaves suppl</w:t>
      </w:r>
      <w:r w:rsidR="00AF5941">
        <w:rPr>
          <w:rFonts w:ascii="Arial" w:eastAsia="Times New Roman" w:hAnsi="Arial" w:cs="Arial"/>
          <w:color w:val="1C1C1C"/>
          <w:sz w:val="20"/>
          <w:szCs w:val="20"/>
        </w:rPr>
        <w:t>y the</w:t>
      </w:r>
      <w:r w:rsidRPr="007511F4">
        <w:rPr>
          <w:rFonts w:ascii="Arial" w:eastAsia="Times New Roman" w:hAnsi="Arial" w:cs="Arial"/>
          <w:color w:val="1C1C1C"/>
          <w:sz w:val="20"/>
          <w:szCs w:val="20"/>
        </w:rPr>
        <w:t xml:space="preserve"> </w:t>
      </w:r>
      <w:r w:rsidR="0022789A">
        <w:rPr>
          <w:rFonts w:ascii="Arial" w:eastAsia="Times New Roman" w:hAnsi="Arial" w:cs="Arial"/>
          <w:color w:val="1C1C1C"/>
          <w:sz w:val="20"/>
          <w:szCs w:val="20"/>
        </w:rPr>
        <w:t>necessary</w:t>
      </w:r>
      <w:r w:rsidRPr="007511F4">
        <w:rPr>
          <w:rFonts w:ascii="Arial" w:eastAsia="Times New Roman" w:hAnsi="Arial" w:cs="Arial"/>
          <w:color w:val="1C1C1C"/>
          <w:sz w:val="20"/>
          <w:szCs w:val="20"/>
        </w:rPr>
        <w:t xml:space="preserve"> </w:t>
      </w:r>
      <w:r w:rsidR="00622E50">
        <w:rPr>
          <w:rFonts w:ascii="Arial" w:eastAsia="Times New Roman" w:hAnsi="Arial" w:cs="Arial"/>
          <w:color w:val="1C1C1C"/>
          <w:sz w:val="20"/>
          <w:szCs w:val="20"/>
        </w:rPr>
        <w:t>nutrients</w:t>
      </w:r>
      <w:r w:rsidRPr="007511F4">
        <w:rPr>
          <w:rFonts w:ascii="Arial" w:eastAsia="Times New Roman" w:hAnsi="Arial" w:cs="Arial"/>
          <w:color w:val="1C1C1C"/>
          <w:sz w:val="20"/>
          <w:szCs w:val="20"/>
        </w:rPr>
        <w:t xml:space="preserve"> for fruit development. </w:t>
      </w:r>
      <w:r w:rsidRPr="007511F4">
        <w:rPr>
          <w:rFonts w:ascii="Arial" w:hAnsi="Arial" w:cs="Arial"/>
          <w:sz w:val="20"/>
          <w:szCs w:val="20"/>
        </w:rPr>
        <w:t xml:space="preserve">The number of leaves retained during shooting is </w:t>
      </w:r>
      <w:r w:rsidR="0022789A">
        <w:rPr>
          <w:rFonts w:ascii="Arial" w:hAnsi="Arial" w:cs="Arial"/>
          <w:sz w:val="20"/>
          <w:szCs w:val="20"/>
        </w:rPr>
        <w:t>important</w:t>
      </w:r>
      <w:r w:rsidRPr="007511F4">
        <w:rPr>
          <w:rFonts w:ascii="Arial" w:hAnsi="Arial" w:cs="Arial"/>
          <w:sz w:val="20"/>
          <w:szCs w:val="20"/>
        </w:rPr>
        <w:t xml:space="preserve"> in influencing yield potential.</w:t>
      </w:r>
      <w:r w:rsidRPr="00987957">
        <w:rPr>
          <w:rFonts w:ascii="Arial" w:hAnsi="Arial" w:cs="Arial"/>
          <w:sz w:val="18"/>
          <w:szCs w:val="18"/>
        </w:rPr>
        <w:t xml:space="preserve"> </w:t>
      </w:r>
      <w:r w:rsidR="00987957" w:rsidRPr="00987957">
        <w:rPr>
          <w:rFonts w:ascii="Arial" w:hAnsi="Arial" w:cs="Arial"/>
          <w:color w:val="1C1C1C"/>
          <w:sz w:val="20"/>
          <w:szCs w:val="20"/>
          <w:shd w:val="clear" w:color="auto" w:fill="FFFFFF"/>
        </w:rPr>
        <w:t xml:space="preserve">These factors ensure that leaves remain physiologically active by supplying nutrients, especially nitrogen and potassium, through fertilizer application </w:t>
      </w:r>
      <w:r w:rsidRPr="00987957">
        <w:rPr>
          <w:rFonts w:ascii="Arial" w:hAnsi="Arial" w:cs="Arial"/>
          <w:sz w:val="20"/>
          <w:szCs w:val="20"/>
        </w:rPr>
        <w:t xml:space="preserve">(Bhalerao </w:t>
      </w:r>
      <w:r w:rsidRPr="00987957">
        <w:rPr>
          <w:rFonts w:ascii="Arial" w:hAnsi="Arial" w:cs="Arial"/>
          <w:i/>
          <w:iCs/>
          <w:sz w:val="20"/>
          <w:szCs w:val="20"/>
        </w:rPr>
        <w:t>et al</w:t>
      </w:r>
      <w:r w:rsidRPr="00987957">
        <w:rPr>
          <w:rFonts w:ascii="Arial" w:hAnsi="Arial" w:cs="Arial"/>
          <w:sz w:val="20"/>
          <w:szCs w:val="20"/>
        </w:rPr>
        <w:t>., 2010)</w:t>
      </w:r>
      <w:r w:rsidR="00CB2B5B" w:rsidRPr="00987957">
        <w:rPr>
          <w:rFonts w:ascii="Arial" w:hAnsi="Arial" w:cs="Arial"/>
          <w:sz w:val="20"/>
          <w:szCs w:val="20"/>
        </w:rPr>
        <w:t xml:space="preserve"> and</w:t>
      </w:r>
      <w:r w:rsidR="00DB303E" w:rsidRPr="00987957">
        <w:rPr>
          <w:rFonts w:ascii="Arial" w:hAnsi="Arial" w:cs="Arial"/>
          <w:sz w:val="20"/>
          <w:szCs w:val="20"/>
        </w:rPr>
        <w:t xml:space="preserve"> (Kumar </w:t>
      </w:r>
      <w:r w:rsidR="00DB303E" w:rsidRPr="00987957">
        <w:rPr>
          <w:rFonts w:ascii="Arial" w:hAnsi="Arial" w:cs="Arial"/>
          <w:i/>
          <w:iCs/>
          <w:sz w:val="20"/>
          <w:szCs w:val="20"/>
        </w:rPr>
        <w:t>et al</w:t>
      </w:r>
      <w:r w:rsidR="00DB303E" w:rsidRPr="00987957">
        <w:rPr>
          <w:rFonts w:ascii="Arial" w:hAnsi="Arial" w:cs="Arial"/>
          <w:sz w:val="20"/>
          <w:szCs w:val="20"/>
        </w:rPr>
        <w:t>., 2016).</w:t>
      </w:r>
    </w:p>
    <w:p w14:paraId="0569C7EB" w14:textId="2836F8B0" w:rsidR="00CF7C27" w:rsidRDefault="00CF7C27" w:rsidP="00025738">
      <w:pPr>
        <w:spacing w:line="360" w:lineRule="auto"/>
        <w:jc w:val="both"/>
        <w:rPr>
          <w:rFonts w:ascii="Arial" w:eastAsia="Times New Roman" w:hAnsi="Arial" w:cs="Arial"/>
          <w:color w:val="1C1C1C"/>
          <w:sz w:val="20"/>
          <w:szCs w:val="20"/>
        </w:rPr>
      </w:pPr>
      <w:r w:rsidRPr="007511F4">
        <w:rPr>
          <w:rFonts w:ascii="Arial" w:eastAsia="Times New Roman" w:hAnsi="Arial" w:cs="Arial"/>
          <w:color w:val="1C1C1C"/>
          <w:sz w:val="20"/>
          <w:szCs w:val="20"/>
        </w:rPr>
        <w:tab/>
      </w:r>
      <w:r w:rsidR="00916D4C">
        <w:rPr>
          <w:rFonts w:ascii="Arial" w:hAnsi="Arial" w:cs="Arial"/>
          <w:color w:val="1C1C1C"/>
          <w:sz w:val="20"/>
          <w:szCs w:val="20"/>
          <w:shd w:val="clear" w:color="auto" w:fill="FFFFFF"/>
        </w:rPr>
        <w:t>T</w:t>
      </w:r>
      <w:r w:rsidRPr="007511F4">
        <w:rPr>
          <w:rFonts w:ascii="Arial" w:hAnsi="Arial" w:cs="Arial"/>
          <w:color w:val="1C1C1C"/>
          <w:sz w:val="20"/>
          <w:szCs w:val="20"/>
          <w:shd w:val="clear" w:color="auto" w:fill="FFFFFF"/>
        </w:rPr>
        <w:t>he shorte</w:t>
      </w:r>
      <w:r w:rsidR="00916D4C">
        <w:rPr>
          <w:rFonts w:ascii="Arial" w:hAnsi="Arial" w:cs="Arial"/>
          <w:color w:val="1C1C1C"/>
          <w:sz w:val="20"/>
          <w:szCs w:val="20"/>
          <w:shd w:val="clear" w:color="auto" w:fill="FFFFFF"/>
        </w:rPr>
        <w:t>r</w:t>
      </w:r>
      <w:r w:rsidRPr="007511F4">
        <w:rPr>
          <w:rFonts w:ascii="Arial" w:hAnsi="Arial" w:cs="Arial"/>
          <w:color w:val="1C1C1C"/>
          <w:sz w:val="20"/>
          <w:szCs w:val="20"/>
          <w:shd w:val="clear" w:color="auto" w:fill="FFFFFF"/>
        </w:rPr>
        <w:t xml:space="preserve"> duration </w:t>
      </w:r>
      <w:r w:rsidR="00462D4D">
        <w:rPr>
          <w:rFonts w:ascii="Arial" w:hAnsi="Arial" w:cs="Arial"/>
          <w:color w:val="1C1C1C"/>
          <w:sz w:val="20"/>
          <w:szCs w:val="20"/>
          <w:shd w:val="clear" w:color="auto" w:fill="FFFFFF"/>
        </w:rPr>
        <w:t xml:space="preserve">taken for </w:t>
      </w:r>
      <w:r w:rsidRPr="007511F4">
        <w:rPr>
          <w:rFonts w:ascii="Arial" w:hAnsi="Arial" w:cs="Arial"/>
          <w:color w:val="1C1C1C"/>
          <w:sz w:val="20"/>
          <w:szCs w:val="20"/>
          <w:shd w:val="clear" w:color="auto" w:fill="FFFFFF"/>
        </w:rPr>
        <w:t xml:space="preserve">sucker </w:t>
      </w:r>
      <w:r w:rsidRPr="00CB2B5B">
        <w:rPr>
          <w:rFonts w:ascii="Arial" w:hAnsi="Arial" w:cs="Arial"/>
          <w:color w:val="1C1C1C"/>
          <w:sz w:val="20"/>
          <w:szCs w:val="20"/>
          <w:shd w:val="clear" w:color="auto" w:fill="FFFFFF"/>
        </w:rPr>
        <w:t>setting</w:t>
      </w:r>
      <w:r w:rsidRPr="007511F4">
        <w:rPr>
          <w:rFonts w:ascii="Arial" w:hAnsi="Arial" w:cs="Arial"/>
          <w:color w:val="1C1C1C"/>
          <w:sz w:val="20"/>
          <w:szCs w:val="20"/>
          <w:shd w:val="clear" w:color="auto" w:fill="FFFFFF"/>
        </w:rPr>
        <w:t xml:space="preserve"> to flowering was 226 days, which occurred with the application of </w:t>
      </w:r>
      <w:r w:rsidRPr="00FB6028">
        <w:rPr>
          <w:rFonts w:ascii="Arial" w:hAnsi="Arial" w:cs="Arial"/>
          <w:color w:val="1C1C1C"/>
          <w:sz w:val="20"/>
          <w:szCs w:val="20"/>
          <w:shd w:val="clear" w:color="auto" w:fill="FFFFFF"/>
        </w:rPr>
        <w:t xml:space="preserve">100% RDF of NPK along with 50 g of </w:t>
      </w:r>
      <w:proofErr w:type="spellStart"/>
      <w:r w:rsidRPr="00FB6028">
        <w:rPr>
          <w:rFonts w:ascii="Arial" w:hAnsi="Arial" w:cs="Arial"/>
          <w:color w:val="1C1C1C"/>
          <w:sz w:val="20"/>
          <w:szCs w:val="20"/>
          <w:shd w:val="clear" w:color="auto" w:fill="FFFFFF"/>
        </w:rPr>
        <w:t>Azospirillum</w:t>
      </w:r>
      <w:proofErr w:type="spellEnd"/>
      <w:r w:rsidRPr="00FB6028">
        <w:rPr>
          <w:rFonts w:ascii="Arial" w:hAnsi="Arial" w:cs="Arial"/>
          <w:color w:val="1C1C1C"/>
          <w:sz w:val="20"/>
          <w:szCs w:val="20"/>
          <w:shd w:val="clear" w:color="auto" w:fill="FFFFFF"/>
        </w:rPr>
        <w:t xml:space="preserve">, 50 g of PSB and 50 g of </w:t>
      </w:r>
      <w:r w:rsidRPr="00FB6028">
        <w:rPr>
          <w:rFonts w:ascii="Arial" w:hAnsi="Arial" w:cs="Arial"/>
          <w:i/>
          <w:iCs/>
          <w:color w:val="1C1C1C"/>
          <w:sz w:val="20"/>
          <w:szCs w:val="20"/>
          <w:shd w:val="clear" w:color="auto" w:fill="FFFFFF"/>
        </w:rPr>
        <w:t xml:space="preserve">T. </w:t>
      </w:r>
      <w:proofErr w:type="spellStart"/>
      <w:r w:rsidRPr="00FB6028">
        <w:rPr>
          <w:rFonts w:ascii="Arial" w:hAnsi="Arial" w:cs="Arial"/>
          <w:i/>
          <w:iCs/>
          <w:color w:val="1C1C1C"/>
          <w:sz w:val="20"/>
          <w:szCs w:val="20"/>
          <w:shd w:val="clear" w:color="auto" w:fill="FFFFFF"/>
        </w:rPr>
        <w:t>harzianum</w:t>
      </w:r>
      <w:proofErr w:type="spellEnd"/>
      <w:r w:rsidR="00FB6028">
        <w:rPr>
          <w:rFonts w:ascii="Arial" w:hAnsi="Arial" w:cs="Arial"/>
          <w:i/>
          <w:iCs/>
          <w:color w:val="1C1C1C"/>
          <w:sz w:val="20"/>
          <w:szCs w:val="20"/>
          <w:shd w:val="clear" w:color="auto" w:fill="FFFFFF"/>
        </w:rPr>
        <w:t xml:space="preserve"> </w:t>
      </w:r>
      <w:r w:rsidR="00FB6028">
        <w:rPr>
          <w:rFonts w:ascii="Arial" w:hAnsi="Arial" w:cs="Arial"/>
          <w:color w:val="1C1C1C"/>
          <w:sz w:val="20"/>
          <w:szCs w:val="20"/>
          <w:shd w:val="clear" w:color="auto" w:fill="FFFFFF"/>
        </w:rPr>
        <w:t>(T</w:t>
      </w:r>
      <w:r w:rsidR="00FB6028" w:rsidRPr="00FB6028">
        <w:rPr>
          <w:rFonts w:ascii="Arial" w:hAnsi="Arial" w:cs="Arial"/>
          <w:color w:val="1C1C1C"/>
          <w:sz w:val="20"/>
          <w:szCs w:val="20"/>
          <w:shd w:val="clear" w:color="auto" w:fill="FFFFFF"/>
          <w:vertAlign w:val="subscript"/>
        </w:rPr>
        <w:t>3</w:t>
      </w:r>
      <w:r w:rsidR="00FB6028">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Conversely, the control group showed the longer duration of 278 days from sucker setting to flowering. </w:t>
      </w:r>
      <w:r w:rsidR="00916D4C">
        <w:rPr>
          <w:rFonts w:ascii="Arial" w:hAnsi="Arial" w:cs="Arial"/>
          <w:color w:val="1C1C1C"/>
          <w:sz w:val="20"/>
          <w:szCs w:val="20"/>
          <w:shd w:val="clear" w:color="auto" w:fill="FFFFFF"/>
        </w:rPr>
        <w:t>E</w:t>
      </w:r>
      <w:r w:rsidRPr="007511F4">
        <w:rPr>
          <w:rFonts w:ascii="Arial" w:hAnsi="Arial" w:cs="Arial"/>
          <w:color w:val="1C1C1C"/>
          <w:sz w:val="20"/>
          <w:szCs w:val="20"/>
          <w:shd w:val="clear" w:color="auto" w:fill="FFFFFF"/>
        </w:rPr>
        <w:t xml:space="preserve">arly flowering could be due to the simultaneous transport of growth substances like cytokinin to the auxiliary bud in banana plants </w:t>
      </w:r>
      <w:r w:rsidRPr="007511F4">
        <w:rPr>
          <w:rFonts w:ascii="Arial" w:eastAsia="Times New Roman" w:hAnsi="Arial" w:cs="Arial"/>
          <w:color w:val="1C1C1C"/>
          <w:sz w:val="20"/>
          <w:szCs w:val="20"/>
        </w:rPr>
        <w:t>(</w:t>
      </w:r>
      <w:r w:rsidRPr="007511F4">
        <w:rPr>
          <w:rFonts w:ascii="Arial" w:hAnsi="Arial" w:cs="Arial"/>
          <w:sz w:val="20"/>
          <w:szCs w:val="20"/>
        </w:rPr>
        <w:t>Tripathi, 2017</w:t>
      </w:r>
      <w:r w:rsidRPr="007511F4">
        <w:rPr>
          <w:rFonts w:ascii="Arial" w:eastAsia="Times New Roman" w:hAnsi="Arial" w:cs="Arial"/>
          <w:color w:val="1C1C1C"/>
          <w:sz w:val="20"/>
          <w:szCs w:val="20"/>
        </w:rPr>
        <w:t xml:space="preserve">). </w:t>
      </w:r>
    </w:p>
    <w:p w14:paraId="3C80B7C4" w14:textId="56EDDAF7" w:rsidR="007511F4" w:rsidRPr="001D3359" w:rsidRDefault="007511F4" w:rsidP="00025738">
      <w:pPr>
        <w:spacing w:before="120" w:after="120" w:line="360" w:lineRule="auto"/>
        <w:jc w:val="both"/>
        <w:rPr>
          <w:rFonts w:ascii="Arial" w:hAnsi="Arial" w:cs="Arial"/>
          <w:b/>
          <w:bCs/>
          <w:sz w:val="20"/>
          <w:szCs w:val="20"/>
          <w:shd w:val="clear" w:color="auto" w:fill="FFFFFF"/>
        </w:rPr>
      </w:pPr>
      <w:r w:rsidRPr="001D3359">
        <w:rPr>
          <w:rFonts w:ascii="Arial" w:hAnsi="Arial" w:cs="Arial"/>
          <w:b/>
          <w:bCs/>
          <w:sz w:val="20"/>
          <w:szCs w:val="20"/>
          <w:shd w:val="clear" w:color="auto" w:fill="FFFFFF"/>
        </w:rPr>
        <w:lastRenderedPageBreak/>
        <w:t xml:space="preserve">Table 1: Effect of </w:t>
      </w:r>
      <w:r w:rsidR="009374EA">
        <w:rPr>
          <w:rFonts w:ascii="Arial" w:hAnsi="Arial" w:cs="Arial"/>
          <w:b/>
          <w:bCs/>
          <w:sz w:val="20"/>
          <w:szCs w:val="20"/>
          <w:shd w:val="clear" w:color="auto" w:fill="FFFFFF"/>
        </w:rPr>
        <w:t>i</w:t>
      </w:r>
      <w:r w:rsidRPr="001D3359">
        <w:rPr>
          <w:rFonts w:ascii="Arial" w:hAnsi="Arial" w:cs="Arial"/>
          <w:b/>
          <w:bCs/>
          <w:sz w:val="20"/>
          <w:szCs w:val="20"/>
          <w:shd w:val="clear" w:color="auto" w:fill="FFFFFF"/>
        </w:rPr>
        <w:t xml:space="preserve">ntegrated </w:t>
      </w:r>
      <w:r w:rsidR="009374EA">
        <w:rPr>
          <w:rFonts w:ascii="Arial" w:hAnsi="Arial" w:cs="Arial"/>
          <w:b/>
          <w:bCs/>
          <w:sz w:val="20"/>
          <w:szCs w:val="20"/>
          <w:shd w:val="clear" w:color="auto" w:fill="FFFFFF"/>
        </w:rPr>
        <w:t>n</w:t>
      </w:r>
      <w:r w:rsidRPr="001D3359">
        <w:rPr>
          <w:rFonts w:ascii="Arial" w:hAnsi="Arial" w:cs="Arial"/>
          <w:b/>
          <w:bCs/>
          <w:sz w:val="20"/>
          <w:szCs w:val="20"/>
          <w:shd w:val="clear" w:color="auto" w:fill="FFFFFF"/>
        </w:rPr>
        <w:t xml:space="preserve">utrient </w:t>
      </w:r>
      <w:r w:rsidR="009374EA">
        <w:rPr>
          <w:rFonts w:ascii="Arial" w:hAnsi="Arial" w:cs="Arial"/>
          <w:b/>
          <w:bCs/>
          <w:sz w:val="20"/>
          <w:szCs w:val="20"/>
          <w:shd w:val="clear" w:color="auto" w:fill="FFFFFF"/>
        </w:rPr>
        <w:t>m</w:t>
      </w:r>
      <w:r w:rsidRPr="001D3359">
        <w:rPr>
          <w:rFonts w:ascii="Arial" w:hAnsi="Arial" w:cs="Arial"/>
          <w:b/>
          <w:bCs/>
          <w:sz w:val="20"/>
          <w:szCs w:val="20"/>
          <w:shd w:val="clear" w:color="auto" w:fill="FFFFFF"/>
        </w:rPr>
        <w:t>anagement on morphological parameters in first ratoon crop of banana cv. Poovan</w:t>
      </w:r>
    </w:p>
    <w:tbl>
      <w:tblPr>
        <w:tblStyle w:val="ListTable6Colorful"/>
        <w:tblW w:w="9450" w:type="dxa"/>
        <w:tblLook w:val="04A0" w:firstRow="1" w:lastRow="0" w:firstColumn="1" w:lastColumn="0" w:noHBand="0" w:noVBand="1"/>
      </w:tblPr>
      <w:tblGrid>
        <w:gridCol w:w="1403"/>
        <w:gridCol w:w="2107"/>
        <w:gridCol w:w="1440"/>
        <w:gridCol w:w="2537"/>
        <w:gridCol w:w="1963"/>
      </w:tblGrid>
      <w:tr w:rsidR="007511F4" w:rsidRPr="001D3359" w14:paraId="12720B6B" w14:textId="77777777" w:rsidTr="00AC3827">
        <w:trPr>
          <w:cnfStyle w:val="100000000000" w:firstRow="1" w:lastRow="0" w:firstColumn="0" w:lastColumn="0" w:oddVBand="0" w:evenVBand="0" w:oddHBand="0"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403" w:type="dxa"/>
          </w:tcPr>
          <w:p w14:paraId="3116B7DD" w14:textId="77777777" w:rsidR="007511F4" w:rsidRPr="001D3359" w:rsidRDefault="007511F4" w:rsidP="00025738">
            <w:pPr>
              <w:spacing w:before="120" w:after="120" w:line="360" w:lineRule="auto"/>
              <w:jc w:val="center"/>
              <w:rPr>
                <w:rFonts w:ascii="Arial" w:hAnsi="Arial" w:cs="Arial"/>
                <w:b w:val="0"/>
                <w:bCs w:val="0"/>
                <w:sz w:val="20"/>
                <w:szCs w:val="20"/>
                <w:shd w:val="clear" w:color="auto" w:fill="FFFFFF"/>
              </w:rPr>
            </w:pPr>
            <w:r w:rsidRPr="001D3359">
              <w:rPr>
                <w:rFonts w:ascii="Arial" w:hAnsi="Arial" w:cs="Arial"/>
                <w:sz w:val="20"/>
                <w:szCs w:val="20"/>
                <w:shd w:val="clear" w:color="auto" w:fill="FFFFFF"/>
              </w:rPr>
              <w:t>Treatments</w:t>
            </w:r>
          </w:p>
        </w:tc>
        <w:tc>
          <w:tcPr>
            <w:tcW w:w="2107" w:type="dxa"/>
          </w:tcPr>
          <w:p w14:paraId="4F987512"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proofErr w:type="spellStart"/>
            <w:r w:rsidRPr="001D3359">
              <w:rPr>
                <w:rFonts w:ascii="Arial" w:hAnsi="Arial" w:cs="Arial"/>
                <w:sz w:val="20"/>
                <w:szCs w:val="20"/>
                <w:shd w:val="clear" w:color="auto" w:fill="FFFFFF"/>
              </w:rPr>
              <w:t>Pseudostem</w:t>
            </w:r>
            <w:proofErr w:type="spellEnd"/>
            <w:r w:rsidRPr="001D3359">
              <w:rPr>
                <w:rFonts w:ascii="Arial" w:hAnsi="Arial" w:cs="Arial"/>
                <w:sz w:val="20"/>
                <w:szCs w:val="20"/>
                <w:shd w:val="clear" w:color="auto" w:fill="FFFFFF"/>
              </w:rPr>
              <w:t xml:space="preserve"> height (cm)</w:t>
            </w:r>
          </w:p>
        </w:tc>
        <w:tc>
          <w:tcPr>
            <w:tcW w:w="1440" w:type="dxa"/>
          </w:tcPr>
          <w:p w14:paraId="26D020F0"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proofErr w:type="spellStart"/>
            <w:r w:rsidRPr="001D3359">
              <w:rPr>
                <w:rFonts w:ascii="Arial" w:hAnsi="Arial" w:cs="Arial"/>
                <w:sz w:val="20"/>
                <w:szCs w:val="20"/>
                <w:shd w:val="clear" w:color="auto" w:fill="FFFFFF"/>
              </w:rPr>
              <w:t>Pseudostem</w:t>
            </w:r>
            <w:proofErr w:type="spellEnd"/>
            <w:r w:rsidRPr="001D3359">
              <w:rPr>
                <w:rFonts w:ascii="Arial" w:hAnsi="Arial" w:cs="Arial"/>
                <w:sz w:val="20"/>
                <w:szCs w:val="20"/>
                <w:shd w:val="clear" w:color="auto" w:fill="FFFFFF"/>
              </w:rPr>
              <w:t xml:space="preserve"> girth (cm)</w:t>
            </w:r>
          </w:p>
        </w:tc>
        <w:tc>
          <w:tcPr>
            <w:tcW w:w="2537" w:type="dxa"/>
          </w:tcPr>
          <w:p w14:paraId="198C5229"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Total no. of functional leaves per plant</w:t>
            </w:r>
          </w:p>
        </w:tc>
        <w:tc>
          <w:tcPr>
            <w:tcW w:w="1963" w:type="dxa"/>
          </w:tcPr>
          <w:p w14:paraId="3738A07F"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Days taken from sucker setting to flowering</w:t>
            </w:r>
          </w:p>
        </w:tc>
      </w:tr>
      <w:tr w:rsidR="007511F4" w:rsidRPr="001D3359" w14:paraId="6DA8ED1E" w14:textId="77777777" w:rsidTr="00AC382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3C2CD533"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T1</w:t>
            </w:r>
          </w:p>
        </w:tc>
        <w:tc>
          <w:tcPr>
            <w:tcW w:w="2107" w:type="dxa"/>
            <w:shd w:val="clear" w:color="auto" w:fill="auto"/>
          </w:tcPr>
          <w:p w14:paraId="1EFBCA64" w14:textId="0676850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w:t>
            </w:r>
            <w:r w:rsidR="008F487C">
              <w:rPr>
                <w:rFonts w:ascii="Arial" w:hAnsi="Arial" w:cs="Arial"/>
                <w:sz w:val="20"/>
                <w:szCs w:val="20"/>
              </w:rPr>
              <w:t>3.12</w:t>
            </w:r>
          </w:p>
        </w:tc>
        <w:tc>
          <w:tcPr>
            <w:tcW w:w="1440" w:type="dxa"/>
            <w:shd w:val="clear" w:color="auto" w:fill="auto"/>
          </w:tcPr>
          <w:p w14:paraId="3C900F08" w14:textId="07D4FE58"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43</w:t>
            </w:r>
            <w:r w:rsidR="00380CDA">
              <w:rPr>
                <w:rFonts w:ascii="Arial" w:hAnsi="Arial" w:cs="Arial"/>
                <w:sz w:val="20"/>
                <w:szCs w:val="20"/>
              </w:rPr>
              <w:t>.48</w:t>
            </w:r>
          </w:p>
        </w:tc>
        <w:tc>
          <w:tcPr>
            <w:tcW w:w="2537" w:type="dxa"/>
            <w:shd w:val="clear" w:color="auto" w:fill="auto"/>
          </w:tcPr>
          <w:p w14:paraId="7D9D824A" w14:textId="5351767C"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19</w:t>
            </w:r>
            <w:r w:rsidR="002C60B2">
              <w:rPr>
                <w:rFonts w:ascii="Arial" w:hAnsi="Arial" w:cs="Arial"/>
                <w:sz w:val="20"/>
                <w:szCs w:val="20"/>
              </w:rPr>
              <w:t>.13</w:t>
            </w:r>
          </w:p>
        </w:tc>
        <w:tc>
          <w:tcPr>
            <w:tcW w:w="1963" w:type="dxa"/>
            <w:shd w:val="clear" w:color="auto" w:fill="auto"/>
          </w:tcPr>
          <w:p w14:paraId="1E9C4FAA" w14:textId="1B6AEBFF"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278</w:t>
            </w:r>
            <w:r w:rsidR="002C60B2">
              <w:rPr>
                <w:rFonts w:ascii="Arial" w:hAnsi="Arial" w:cs="Arial"/>
                <w:sz w:val="20"/>
                <w:szCs w:val="20"/>
              </w:rPr>
              <w:t>.82</w:t>
            </w:r>
          </w:p>
        </w:tc>
      </w:tr>
      <w:tr w:rsidR="007511F4" w:rsidRPr="001D3359" w14:paraId="25E07769" w14:textId="77777777" w:rsidTr="00AC3827">
        <w:trPr>
          <w:trHeight w:val="445"/>
        </w:trPr>
        <w:tc>
          <w:tcPr>
            <w:cnfStyle w:val="001000000000" w:firstRow="0" w:lastRow="0" w:firstColumn="1" w:lastColumn="0" w:oddVBand="0" w:evenVBand="0" w:oddHBand="0" w:evenHBand="0" w:firstRowFirstColumn="0" w:firstRowLastColumn="0" w:lastRowFirstColumn="0" w:lastRowLastColumn="0"/>
            <w:tcW w:w="1403" w:type="dxa"/>
          </w:tcPr>
          <w:p w14:paraId="049D993B"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T2</w:t>
            </w:r>
          </w:p>
        </w:tc>
        <w:tc>
          <w:tcPr>
            <w:tcW w:w="2107" w:type="dxa"/>
          </w:tcPr>
          <w:p w14:paraId="2D0C0D54" w14:textId="0303DA42"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w:t>
            </w:r>
            <w:r w:rsidR="008F487C">
              <w:rPr>
                <w:rFonts w:ascii="Arial" w:hAnsi="Arial" w:cs="Arial"/>
                <w:sz w:val="20"/>
                <w:szCs w:val="20"/>
              </w:rPr>
              <w:t>2</w:t>
            </w:r>
            <w:r w:rsidRPr="001D3359">
              <w:rPr>
                <w:rFonts w:ascii="Arial" w:hAnsi="Arial" w:cs="Arial"/>
                <w:sz w:val="20"/>
                <w:szCs w:val="20"/>
              </w:rPr>
              <w:t>.</w:t>
            </w:r>
            <w:r w:rsidR="008F487C">
              <w:rPr>
                <w:rFonts w:ascii="Arial" w:hAnsi="Arial" w:cs="Arial"/>
                <w:sz w:val="20"/>
                <w:szCs w:val="20"/>
              </w:rPr>
              <w:t>45</w:t>
            </w:r>
          </w:p>
        </w:tc>
        <w:tc>
          <w:tcPr>
            <w:tcW w:w="1440" w:type="dxa"/>
          </w:tcPr>
          <w:p w14:paraId="42681F64" w14:textId="3F5775C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62</w:t>
            </w:r>
            <w:r w:rsidR="00380CDA">
              <w:rPr>
                <w:rFonts w:ascii="Arial" w:hAnsi="Arial" w:cs="Arial"/>
                <w:sz w:val="20"/>
                <w:szCs w:val="20"/>
              </w:rPr>
              <w:t>.24</w:t>
            </w:r>
          </w:p>
        </w:tc>
        <w:tc>
          <w:tcPr>
            <w:tcW w:w="2537" w:type="dxa"/>
          </w:tcPr>
          <w:p w14:paraId="2F890AEF" w14:textId="035962B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29</w:t>
            </w:r>
            <w:r w:rsidR="002C60B2">
              <w:rPr>
                <w:rFonts w:ascii="Arial" w:hAnsi="Arial" w:cs="Arial"/>
                <w:sz w:val="20"/>
                <w:szCs w:val="20"/>
              </w:rPr>
              <w:t>.48</w:t>
            </w:r>
          </w:p>
        </w:tc>
        <w:tc>
          <w:tcPr>
            <w:tcW w:w="1963" w:type="dxa"/>
          </w:tcPr>
          <w:p w14:paraId="377530DE" w14:textId="21C982EF"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246</w:t>
            </w:r>
            <w:r w:rsidR="002C60B2">
              <w:rPr>
                <w:rFonts w:ascii="Arial" w:hAnsi="Arial" w:cs="Arial"/>
                <w:sz w:val="20"/>
                <w:szCs w:val="20"/>
              </w:rPr>
              <w:t>.47</w:t>
            </w:r>
          </w:p>
        </w:tc>
      </w:tr>
      <w:tr w:rsidR="007511F4" w:rsidRPr="001D3359" w14:paraId="608052E1" w14:textId="77777777" w:rsidTr="00AC382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2F51CAEA"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T3</w:t>
            </w:r>
          </w:p>
        </w:tc>
        <w:tc>
          <w:tcPr>
            <w:tcW w:w="2107" w:type="dxa"/>
            <w:shd w:val="clear" w:color="auto" w:fill="auto"/>
          </w:tcPr>
          <w:p w14:paraId="6FE24FB1" w14:textId="7842DECD"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w:t>
            </w:r>
            <w:r w:rsidR="008F487C">
              <w:rPr>
                <w:rFonts w:ascii="Arial" w:hAnsi="Arial" w:cs="Arial"/>
                <w:sz w:val="20"/>
                <w:szCs w:val="20"/>
              </w:rPr>
              <w:t>3</w:t>
            </w:r>
            <w:r w:rsidRPr="001D3359">
              <w:rPr>
                <w:rFonts w:ascii="Arial" w:hAnsi="Arial" w:cs="Arial"/>
                <w:sz w:val="20"/>
                <w:szCs w:val="20"/>
              </w:rPr>
              <w:t>.</w:t>
            </w:r>
            <w:r w:rsidR="008F487C">
              <w:rPr>
                <w:rFonts w:ascii="Arial" w:hAnsi="Arial" w:cs="Arial"/>
                <w:sz w:val="20"/>
                <w:szCs w:val="20"/>
              </w:rPr>
              <w:t>32</w:t>
            </w:r>
          </w:p>
        </w:tc>
        <w:tc>
          <w:tcPr>
            <w:tcW w:w="1440" w:type="dxa"/>
            <w:shd w:val="clear" w:color="auto" w:fill="auto"/>
          </w:tcPr>
          <w:p w14:paraId="58182D97" w14:textId="4F2077B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69</w:t>
            </w:r>
            <w:r w:rsidR="00380CDA">
              <w:rPr>
                <w:rFonts w:ascii="Arial" w:hAnsi="Arial" w:cs="Arial"/>
                <w:sz w:val="20"/>
                <w:szCs w:val="20"/>
              </w:rPr>
              <w:t>.81</w:t>
            </w:r>
          </w:p>
        </w:tc>
        <w:tc>
          <w:tcPr>
            <w:tcW w:w="2537" w:type="dxa"/>
            <w:shd w:val="clear" w:color="auto" w:fill="auto"/>
          </w:tcPr>
          <w:p w14:paraId="3299D019" w14:textId="7D714CD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32</w:t>
            </w:r>
            <w:r w:rsidR="002C60B2">
              <w:rPr>
                <w:rFonts w:ascii="Arial" w:hAnsi="Arial" w:cs="Arial"/>
                <w:sz w:val="20"/>
                <w:szCs w:val="20"/>
              </w:rPr>
              <w:t>.42</w:t>
            </w:r>
          </w:p>
        </w:tc>
        <w:tc>
          <w:tcPr>
            <w:tcW w:w="1963" w:type="dxa"/>
            <w:shd w:val="clear" w:color="auto" w:fill="auto"/>
          </w:tcPr>
          <w:p w14:paraId="51D12B8B" w14:textId="72B20494"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226</w:t>
            </w:r>
            <w:r w:rsidR="002C60B2">
              <w:rPr>
                <w:rFonts w:ascii="Arial" w:hAnsi="Arial" w:cs="Arial"/>
                <w:sz w:val="20"/>
                <w:szCs w:val="20"/>
              </w:rPr>
              <w:t>.56</w:t>
            </w:r>
          </w:p>
        </w:tc>
      </w:tr>
      <w:tr w:rsidR="007511F4" w:rsidRPr="001D3359" w14:paraId="20DE0113" w14:textId="77777777" w:rsidTr="00AC3827">
        <w:trPr>
          <w:trHeight w:val="407"/>
        </w:trPr>
        <w:tc>
          <w:tcPr>
            <w:cnfStyle w:val="001000000000" w:firstRow="0" w:lastRow="0" w:firstColumn="1" w:lastColumn="0" w:oddVBand="0" w:evenVBand="0" w:oddHBand="0" w:evenHBand="0" w:firstRowFirstColumn="0" w:firstRowLastColumn="0" w:lastRowFirstColumn="0" w:lastRowLastColumn="0"/>
            <w:tcW w:w="1403" w:type="dxa"/>
          </w:tcPr>
          <w:p w14:paraId="35F86458"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T4</w:t>
            </w:r>
          </w:p>
        </w:tc>
        <w:tc>
          <w:tcPr>
            <w:tcW w:w="2107" w:type="dxa"/>
          </w:tcPr>
          <w:p w14:paraId="152E5F4F" w14:textId="4DE9B748"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230.</w:t>
            </w:r>
            <w:r w:rsidR="008F487C">
              <w:rPr>
                <w:rFonts w:ascii="Arial" w:hAnsi="Arial" w:cs="Arial"/>
                <w:sz w:val="20"/>
                <w:szCs w:val="20"/>
              </w:rPr>
              <w:t>92</w:t>
            </w:r>
          </w:p>
        </w:tc>
        <w:tc>
          <w:tcPr>
            <w:tcW w:w="1440" w:type="dxa"/>
          </w:tcPr>
          <w:p w14:paraId="2F0B1D49" w14:textId="66BB78D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56</w:t>
            </w:r>
            <w:r w:rsidR="00380CDA">
              <w:rPr>
                <w:rFonts w:ascii="Arial" w:hAnsi="Arial" w:cs="Arial"/>
                <w:sz w:val="20"/>
                <w:szCs w:val="20"/>
              </w:rPr>
              <w:t>.46</w:t>
            </w:r>
          </w:p>
        </w:tc>
        <w:tc>
          <w:tcPr>
            <w:tcW w:w="2537" w:type="dxa"/>
          </w:tcPr>
          <w:p w14:paraId="586F4D37" w14:textId="5ADAB06B"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28</w:t>
            </w:r>
            <w:r w:rsidR="002C60B2">
              <w:rPr>
                <w:rFonts w:ascii="Arial" w:hAnsi="Arial" w:cs="Arial"/>
                <w:sz w:val="20"/>
                <w:szCs w:val="20"/>
              </w:rPr>
              <w:t>.74</w:t>
            </w:r>
          </w:p>
        </w:tc>
        <w:tc>
          <w:tcPr>
            <w:tcW w:w="1963" w:type="dxa"/>
          </w:tcPr>
          <w:p w14:paraId="40F20CB3" w14:textId="61D67897"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265</w:t>
            </w:r>
            <w:r w:rsidR="002C60B2">
              <w:rPr>
                <w:rFonts w:ascii="Arial" w:hAnsi="Arial" w:cs="Arial"/>
                <w:sz w:val="20"/>
                <w:szCs w:val="20"/>
              </w:rPr>
              <w:t>.73</w:t>
            </w:r>
          </w:p>
        </w:tc>
      </w:tr>
      <w:tr w:rsidR="007511F4" w:rsidRPr="001D3359" w14:paraId="4EEA8624" w14:textId="77777777" w:rsidTr="00AC382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7FDC0BC4"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T5</w:t>
            </w:r>
          </w:p>
        </w:tc>
        <w:tc>
          <w:tcPr>
            <w:tcW w:w="2107" w:type="dxa"/>
            <w:shd w:val="clear" w:color="auto" w:fill="auto"/>
          </w:tcPr>
          <w:p w14:paraId="37BC648D" w14:textId="7D95D047"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19</w:t>
            </w:r>
            <w:r w:rsidR="008F487C">
              <w:rPr>
                <w:rFonts w:ascii="Arial" w:hAnsi="Arial" w:cs="Arial"/>
                <w:sz w:val="20"/>
                <w:szCs w:val="20"/>
              </w:rPr>
              <w:t>9</w:t>
            </w:r>
            <w:r w:rsidRPr="001D3359">
              <w:rPr>
                <w:rFonts w:ascii="Arial" w:hAnsi="Arial" w:cs="Arial"/>
                <w:sz w:val="20"/>
                <w:szCs w:val="20"/>
              </w:rPr>
              <w:t>.</w:t>
            </w:r>
            <w:r w:rsidR="008F487C">
              <w:rPr>
                <w:rFonts w:ascii="Arial" w:hAnsi="Arial" w:cs="Arial"/>
                <w:sz w:val="20"/>
                <w:szCs w:val="20"/>
              </w:rPr>
              <w:t>40</w:t>
            </w:r>
          </w:p>
        </w:tc>
        <w:tc>
          <w:tcPr>
            <w:tcW w:w="1440" w:type="dxa"/>
            <w:shd w:val="clear" w:color="auto" w:fill="auto"/>
          </w:tcPr>
          <w:p w14:paraId="516A42EC" w14:textId="585C0F11"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52</w:t>
            </w:r>
            <w:r w:rsidR="00380CDA">
              <w:rPr>
                <w:rFonts w:ascii="Arial" w:hAnsi="Arial" w:cs="Arial"/>
                <w:sz w:val="20"/>
                <w:szCs w:val="20"/>
              </w:rPr>
              <w:t>.85</w:t>
            </w:r>
          </w:p>
        </w:tc>
        <w:tc>
          <w:tcPr>
            <w:tcW w:w="2537" w:type="dxa"/>
            <w:shd w:val="clear" w:color="auto" w:fill="auto"/>
          </w:tcPr>
          <w:p w14:paraId="74963F6F" w14:textId="21075F3C"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w:t>
            </w:r>
            <w:r w:rsidR="002C60B2">
              <w:rPr>
                <w:rFonts w:ascii="Arial" w:hAnsi="Arial" w:cs="Arial"/>
                <w:sz w:val="20"/>
                <w:szCs w:val="20"/>
              </w:rPr>
              <w:t>.85</w:t>
            </w:r>
          </w:p>
        </w:tc>
        <w:tc>
          <w:tcPr>
            <w:tcW w:w="1963" w:type="dxa"/>
            <w:shd w:val="clear" w:color="auto" w:fill="auto"/>
          </w:tcPr>
          <w:p w14:paraId="430C6E26" w14:textId="5745B03B"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272</w:t>
            </w:r>
            <w:r w:rsidR="002C60B2">
              <w:rPr>
                <w:rFonts w:ascii="Arial" w:hAnsi="Arial" w:cs="Arial"/>
                <w:sz w:val="20"/>
                <w:szCs w:val="20"/>
              </w:rPr>
              <w:t>.38</w:t>
            </w:r>
          </w:p>
        </w:tc>
      </w:tr>
      <w:tr w:rsidR="007511F4" w:rsidRPr="001D3359" w14:paraId="19A8AA93" w14:textId="77777777" w:rsidTr="00AC3827">
        <w:trPr>
          <w:trHeight w:val="134"/>
        </w:trPr>
        <w:tc>
          <w:tcPr>
            <w:cnfStyle w:val="001000000000" w:firstRow="0" w:lastRow="0" w:firstColumn="1" w:lastColumn="0" w:oddVBand="0" w:evenVBand="0" w:oddHBand="0" w:evenHBand="0" w:firstRowFirstColumn="0" w:firstRowLastColumn="0" w:lastRowFirstColumn="0" w:lastRowLastColumn="0"/>
            <w:tcW w:w="1403" w:type="dxa"/>
          </w:tcPr>
          <w:p w14:paraId="1628E0DB"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T6</w:t>
            </w:r>
          </w:p>
        </w:tc>
        <w:tc>
          <w:tcPr>
            <w:tcW w:w="2107" w:type="dxa"/>
          </w:tcPr>
          <w:p w14:paraId="3946F9DD" w14:textId="004E8D13"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w:t>
            </w:r>
            <w:r w:rsidR="008F487C">
              <w:rPr>
                <w:rFonts w:ascii="Arial" w:hAnsi="Arial" w:cs="Arial"/>
                <w:sz w:val="20"/>
                <w:szCs w:val="20"/>
              </w:rPr>
              <w:t>8</w:t>
            </w:r>
            <w:r w:rsidRPr="001D3359">
              <w:rPr>
                <w:rFonts w:ascii="Arial" w:hAnsi="Arial" w:cs="Arial"/>
                <w:sz w:val="20"/>
                <w:szCs w:val="20"/>
              </w:rPr>
              <w:t>.</w:t>
            </w:r>
            <w:r w:rsidR="008F487C">
              <w:rPr>
                <w:rFonts w:ascii="Arial" w:hAnsi="Arial" w:cs="Arial"/>
                <w:sz w:val="20"/>
                <w:szCs w:val="20"/>
              </w:rPr>
              <w:t>43</w:t>
            </w:r>
          </w:p>
        </w:tc>
        <w:tc>
          <w:tcPr>
            <w:tcW w:w="1440" w:type="dxa"/>
          </w:tcPr>
          <w:p w14:paraId="72EC77FC" w14:textId="1467BD60"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49</w:t>
            </w:r>
            <w:r w:rsidR="00380CDA">
              <w:rPr>
                <w:rFonts w:ascii="Arial" w:hAnsi="Arial" w:cs="Arial"/>
                <w:sz w:val="20"/>
                <w:szCs w:val="20"/>
              </w:rPr>
              <w:t>.73</w:t>
            </w:r>
          </w:p>
        </w:tc>
        <w:tc>
          <w:tcPr>
            <w:tcW w:w="2537" w:type="dxa"/>
          </w:tcPr>
          <w:p w14:paraId="74C4038B" w14:textId="16C7720E"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23</w:t>
            </w:r>
            <w:r w:rsidR="002C60B2">
              <w:rPr>
                <w:rFonts w:ascii="Arial" w:hAnsi="Arial" w:cs="Arial"/>
                <w:sz w:val="20"/>
                <w:szCs w:val="20"/>
              </w:rPr>
              <w:t>.69</w:t>
            </w:r>
          </w:p>
        </w:tc>
        <w:tc>
          <w:tcPr>
            <w:tcW w:w="1963" w:type="dxa"/>
          </w:tcPr>
          <w:p w14:paraId="1EC8D539" w14:textId="23EE99A7"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274</w:t>
            </w:r>
            <w:r w:rsidR="002C60B2">
              <w:rPr>
                <w:rFonts w:ascii="Arial" w:hAnsi="Arial" w:cs="Arial"/>
                <w:sz w:val="20"/>
                <w:szCs w:val="20"/>
              </w:rPr>
              <w:t>.65</w:t>
            </w:r>
          </w:p>
        </w:tc>
      </w:tr>
      <w:tr w:rsidR="007511F4" w:rsidRPr="001D3359" w14:paraId="6DAA2B83" w14:textId="77777777" w:rsidTr="00AC382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76A48C16" w14:textId="77777777" w:rsidR="007511F4" w:rsidRPr="00C75163" w:rsidRDefault="007511F4" w:rsidP="00025738">
            <w:pPr>
              <w:spacing w:before="120" w:after="120" w:line="360" w:lineRule="auto"/>
              <w:jc w:val="both"/>
              <w:rPr>
                <w:rFonts w:ascii="Arial" w:hAnsi="Arial" w:cs="Arial"/>
                <w:sz w:val="20"/>
                <w:szCs w:val="20"/>
              </w:rPr>
            </w:pPr>
            <w:r w:rsidRPr="00C75163">
              <w:rPr>
                <w:rFonts w:ascii="Arial" w:hAnsi="Arial" w:cs="Arial"/>
                <w:sz w:val="20"/>
                <w:szCs w:val="20"/>
              </w:rPr>
              <w:t>S.E.(d)</w:t>
            </w:r>
          </w:p>
        </w:tc>
        <w:tc>
          <w:tcPr>
            <w:tcW w:w="2107" w:type="dxa"/>
            <w:shd w:val="clear" w:color="auto" w:fill="auto"/>
          </w:tcPr>
          <w:p w14:paraId="219F1B29" w14:textId="0F684984" w:rsidR="007511F4" w:rsidRPr="00C75163" w:rsidRDefault="005D6171"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3.52</w:t>
            </w:r>
          </w:p>
        </w:tc>
        <w:tc>
          <w:tcPr>
            <w:tcW w:w="1440" w:type="dxa"/>
            <w:shd w:val="clear" w:color="auto" w:fill="auto"/>
          </w:tcPr>
          <w:p w14:paraId="6FE1AE69" w14:textId="67E90BDC" w:rsidR="007511F4" w:rsidRPr="00C75163"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0.</w:t>
            </w:r>
            <w:r w:rsidR="00380CDA" w:rsidRPr="00C75163">
              <w:rPr>
                <w:rFonts w:ascii="Arial" w:hAnsi="Arial" w:cs="Arial"/>
                <w:b/>
                <w:bCs/>
                <w:sz w:val="20"/>
                <w:szCs w:val="20"/>
              </w:rPr>
              <w:t>90</w:t>
            </w:r>
          </w:p>
        </w:tc>
        <w:tc>
          <w:tcPr>
            <w:tcW w:w="2537" w:type="dxa"/>
            <w:shd w:val="clear" w:color="auto" w:fill="auto"/>
          </w:tcPr>
          <w:p w14:paraId="3FECED07" w14:textId="5B6C92B7" w:rsidR="007511F4" w:rsidRPr="00C75163"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0.</w:t>
            </w:r>
            <w:r w:rsidR="002C60B2" w:rsidRPr="00C75163">
              <w:rPr>
                <w:rFonts w:ascii="Arial" w:hAnsi="Arial" w:cs="Arial"/>
                <w:b/>
                <w:bCs/>
                <w:sz w:val="20"/>
                <w:szCs w:val="20"/>
              </w:rPr>
              <w:t>50</w:t>
            </w:r>
          </w:p>
        </w:tc>
        <w:tc>
          <w:tcPr>
            <w:tcW w:w="1963" w:type="dxa"/>
            <w:shd w:val="clear" w:color="auto" w:fill="auto"/>
          </w:tcPr>
          <w:p w14:paraId="7F4DFB2F" w14:textId="5169C3FC" w:rsidR="007511F4" w:rsidRPr="00C75163" w:rsidRDefault="002C60B2"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4.07</w:t>
            </w:r>
          </w:p>
        </w:tc>
      </w:tr>
      <w:tr w:rsidR="007511F4" w:rsidRPr="001D3359" w14:paraId="6C24E7EE" w14:textId="77777777" w:rsidTr="00AC3827">
        <w:trPr>
          <w:trHeight w:val="134"/>
        </w:trPr>
        <w:tc>
          <w:tcPr>
            <w:cnfStyle w:val="001000000000" w:firstRow="0" w:lastRow="0" w:firstColumn="1" w:lastColumn="0" w:oddVBand="0" w:evenVBand="0" w:oddHBand="0" w:evenHBand="0" w:firstRowFirstColumn="0" w:firstRowLastColumn="0" w:lastRowFirstColumn="0" w:lastRowLastColumn="0"/>
            <w:tcW w:w="1403" w:type="dxa"/>
          </w:tcPr>
          <w:p w14:paraId="34544118" w14:textId="77777777" w:rsidR="007511F4" w:rsidRPr="00C75163" w:rsidRDefault="007511F4" w:rsidP="00025738">
            <w:pPr>
              <w:spacing w:before="120" w:after="120" w:line="360" w:lineRule="auto"/>
              <w:jc w:val="both"/>
              <w:rPr>
                <w:rFonts w:ascii="Arial" w:hAnsi="Arial" w:cs="Arial"/>
                <w:sz w:val="20"/>
                <w:szCs w:val="20"/>
              </w:rPr>
            </w:pPr>
            <w:r w:rsidRPr="00C75163">
              <w:rPr>
                <w:rFonts w:ascii="Arial" w:hAnsi="Arial" w:cs="Arial"/>
                <w:sz w:val="20"/>
                <w:szCs w:val="20"/>
              </w:rPr>
              <w:t>CD at 5%</w:t>
            </w:r>
          </w:p>
        </w:tc>
        <w:tc>
          <w:tcPr>
            <w:tcW w:w="2107" w:type="dxa"/>
          </w:tcPr>
          <w:p w14:paraId="1F51FCFA" w14:textId="5352801C" w:rsidR="007511F4" w:rsidRPr="00C75163"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6.</w:t>
            </w:r>
            <w:r w:rsidR="005D6171" w:rsidRPr="00C75163">
              <w:rPr>
                <w:rFonts w:ascii="Arial" w:hAnsi="Arial" w:cs="Arial"/>
                <w:b/>
                <w:bCs/>
                <w:sz w:val="20"/>
                <w:szCs w:val="20"/>
              </w:rPr>
              <w:t>49</w:t>
            </w:r>
          </w:p>
        </w:tc>
        <w:tc>
          <w:tcPr>
            <w:tcW w:w="1440" w:type="dxa"/>
          </w:tcPr>
          <w:p w14:paraId="2762D2B2" w14:textId="0AE7E623" w:rsidR="007511F4" w:rsidRPr="00C75163"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1.6</w:t>
            </w:r>
            <w:r w:rsidR="00380CDA" w:rsidRPr="00C75163">
              <w:rPr>
                <w:rFonts w:ascii="Arial" w:hAnsi="Arial" w:cs="Arial"/>
                <w:b/>
                <w:bCs/>
                <w:sz w:val="20"/>
                <w:szCs w:val="20"/>
              </w:rPr>
              <w:t>7</w:t>
            </w:r>
          </w:p>
        </w:tc>
        <w:tc>
          <w:tcPr>
            <w:tcW w:w="2537" w:type="dxa"/>
          </w:tcPr>
          <w:p w14:paraId="1539C245" w14:textId="27537EB4" w:rsidR="007511F4" w:rsidRPr="00C75163" w:rsidRDefault="002C60B2"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1.08</w:t>
            </w:r>
          </w:p>
        </w:tc>
        <w:tc>
          <w:tcPr>
            <w:tcW w:w="1963" w:type="dxa"/>
          </w:tcPr>
          <w:p w14:paraId="63DE8F1B" w14:textId="0BCBBF37" w:rsidR="007511F4" w:rsidRPr="00C75163" w:rsidRDefault="002C60B2"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8.68</w:t>
            </w:r>
          </w:p>
        </w:tc>
      </w:tr>
    </w:tbl>
    <w:p w14:paraId="6948ECB2" w14:textId="77777777" w:rsidR="00667857" w:rsidRDefault="00667857" w:rsidP="00667857">
      <w:pPr>
        <w:spacing w:line="360" w:lineRule="auto"/>
        <w:jc w:val="both"/>
        <w:rPr>
          <w:rFonts w:ascii="Arial" w:hAnsi="Arial" w:cs="Arial"/>
          <w:b/>
          <w:bCs/>
          <w:sz w:val="20"/>
          <w:szCs w:val="20"/>
        </w:rPr>
      </w:pPr>
    </w:p>
    <w:p w14:paraId="59F46AE9" w14:textId="77777777" w:rsidR="00667857" w:rsidRDefault="00667857" w:rsidP="00667857">
      <w:pPr>
        <w:spacing w:line="360" w:lineRule="auto"/>
        <w:jc w:val="both"/>
        <w:rPr>
          <w:rFonts w:ascii="Arial" w:hAnsi="Arial" w:cs="Arial"/>
          <w:b/>
          <w:bCs/>
          <w:sz w:val="20"/>
          <w:szCs w:val="20"/>
        </w:rPr>
      </w:pPr>
    </w:p>
    <w:p w14:paraId="52FF3AAA" w14:textId="0FBF0EFB" w:rsidR="00AC6E2E" w:rsidRPr="00AC6E2E" w:rsidRDefault="006E7028" w:rsidP="00667857">
      <w:pPr>
        <w:spacing w:line="360" w:lineRule="auto"/>
        <w:jc w:val="both"/>
        <w:rPr>
          <w:rFonts w:ascii="Arial" w:hAnsi="Arial" w:cs="Arial"/>
          <w:b/>
          <w:bCs/>
          <w:sz w:val="20"/>
          <w:szCs w:val="20"/>
        </w:rPr>
      </w:pPr>
      <w:r>
        <w:rPr>
          <w:rFonts w:ascii="Arial" w:hAnsi="Arial" w:cs="Arial"/>
          <w:b/>
          <w:bCs/>
          <w:sz w:val="20"/>
          <w:szCs w:val="20"/>
        </w:rPr>
        <w:t xml:space="preserve">                              </w:t>
      </w:r>
      <w:commentRangeStart w:id="7"/>
      <w:r w:rsidR="00667857">
        <w:rPr>
          <w:noProof/>
        </w:rPr>
        <w:drawing>
          <wp:inline distT="0" distB="0" distL="0" distR="0" wp14:anchorId="428124A5" wp14:editId="0923766A">
            <wp:extent cx="4478216" cy="2933700"/>
            <wp:effectExtent l="0" t="0" r="17780" b="0"/>
            <wp:docPr id="4" name="Chart 4">
              <a:extLst xmlns:a="http://schemas.openxmlformats.org/drawingml/2006/main">
                <a:ext uri="{FF2B5EF4-FFF2-40B4-BE49-F238E27FC236}">
                  <a16:creationId xmlns:a16="http://schemas.microsoft.com/office/drawing/2014/main" id="{0BA3EA66-0B6C-4A33-BFB1-0A7606734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7"/>
      <w:r w:rsidR="00E1779F">
        <w:rPr>
          <w:rStyle w:val="CommentReference"/>
        </w:rPr>
        <w:commentReference w:id="7"/>
      </w:r>
    </w:p>
    <w:p w14:paraId="247A62E7" w14:textId="77777777" w:rsidR="00AC6E2E"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lastRenderedPageBreak/>
        <w:t xml:space="preserve">       </w:t>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t xml:space="preserve">         (a)</w:t>
      </w:r>
    </w:p>
    <w:p w14:paraId="37B413F0" w14:textId="306D2289" w:rsidR="007511F4"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t xml:space="preserve"> </w:t>
      </w:r>
      <w:r w:rsidRPr="00AC6E2E">
        <w:rPr>
          <w:rFonts w:ascii="Arial" w:hAnsi="Arial" w:cs="Arial"/>
          <w:sz w:val="20"/>
          <w:szCs w:val="20"/>
        </w:rPr>
        <w:t>Fig.1.</w:t>
      </w:r>
      <w:r w:rsidRPr="00AC6E2E">
        <w:rPr>
          <w:rFonts w:ascii="Arial" w:hAnsi="Arial" w:cs="Arial"/>
          <w:b/>
          <w:bCs/>
          <w:sz w:val="20"/>
          <w:szCs w:val="20"/>
        </w:rPr>
        <w:t xml:space="preserve"> </w:t>
      </w:r>
      <w:r w:rsidRPr="00AC6E2E">
        <w:rPr>
          <w:rFonts w:ascii="Arial" w:hAnsi="Arial" w:cs="Arial"/>
          <w:sz w:val="20"/>
          <w:szCs w:val="20"/>
        </w:rPr>
        <w:t xml:space="preserve">Effect of </w:t>
      </w:r>
      <w:r w:rsidR="009374EA">
        <w:rPr>
          <w:rFonts w:ascii="Arial" w:hAnsi="Arial" w:cs="Arial"/>
          <w:sz w:val="20"/>
          <w:szCs w:val="20"/>
        </w:rPr>
        <w:t>i</w:t>
      </w:r>
      <w:r w:rsidRPr="00AC6E2E">
        <w:rPr>
          <w:rFonts w:ascii="Arial" w:hAnsi="Arial" w:cs="Arial"/>
          <w:sz w:val="20"/>
          <w:szCs w:val="20"/>
        </w:rPr>
        <w:t xml:space="preserve">ntegrated nutrient management on chlorophyll </w:t>
      </w:r>
      <w:r w:rsidR="003D0C38">
        <w:rPr>
          <w:rFonts w:ascii="Arial" w:hAnsi="Arial" w:cs="Arial"/>
          <w:sz w:val="20"/>
          <w:szCs w:val="20"/>
        </w:rPr>
        <w:t xml:space="preserve">content </w:t>
      </w:r>
      <w:r w:rsidRPr="00AC6E2E">
        <w:rPr>
          <w:rFonts w:ascii="Arial" w:hAnsi="Arial" w:cs="Arial"/>
          <w:sz w:val="20"/>
          <w:szCs w:val="20"/>
        </w:rPr>
        <w:t xml:space="preserve">(a) in </w:t>
      </w:r>
      <w:r w:rsidR="00916D4C">
        <w:rPr>
          <w:rFonts w:ascii="Arial" w:hAnsi="Arial" w:cs="Arial"/>
          <w:sz w:val="20"/>
          <w:szCs w:val="20"/>
        </w:rPr>
        <w:t xml:space="preserve">ratoon </w:t>
      </w:r>
      <w:r w:rsidRPr="00AC6E2E">
        <w:rPr>
          <w:rFonts w:ascii="Arial" w:hAnsi="Arial" w:cs="Arial"/>
          <w:sz w:val="20"/>
          <w:szCs w:val="20"/>
        </w:rPr>
        <w:t>banana cv. Poovan</w:t>
      </w:r>
    </w:p>
    <w:p w14:paraId="46273B8B" w14:textId="62176CC1" w:rsidR="00CF7C27" w:rsidRPr="007511F4" w:rsidRDefault="00CF7C27" w:rsidP="00025738">
      <w:pPr>
        <w:spacing w:after="0" w:line="360" w:lineRule="auto"/>
        <w:jc w:val="both"/>
        <w:rPr>
          <w:rFonts w:ascii="Arial" w:hAnsi="Arial" w:cs="Arial"/>
          <w:b/>
          <w:bCs/>
        </w:rPr>
      </w:pPr>
      <w:r w:rsidRPr="007511F4">
        <w:rPr>
          <w:rFonts w:ascii="Arial" w:hAnsi="Arial" w:cs="Arial"/>
          <w:b/>
          <w:bCs/>
        </w:rPr>
        <w:t>3.2 Physicochemical properties of experimental soil</w:t>
      </w:r>
    </w:p>
    <w:p w14:paraId="6A240DAC" w14:textId="53482F43" w:rsidR="00CF7C27" w:rsidRPr="007511F4" w:rsidRDefault="00CF7C27" w:rsidP="00025738">
      <w:pPr>
        <w:spacing w:line="360" w:lineRule="auto"/>
        <w:jc w:val="both"/>
        <w:rPr>
          <w:rFonts w:ascii="Arial" w:hAnsi="Arial" w:cs="Arial"/>
          <w:color w:val="1C1C1C"/>
          <w:sz w:val="20"/>
          <w:szCs w:val="20"/>
          <w:shd w:val="clear" w:color="auto" w:fill="FFFFFF"/>
        </w:rPr>
      </w:pPr>
      <w:r w:rsidRPr="007511F4">
        <w:rPr>
          <w:rFonts w:ascii="Arial" w:eastAsia="Times New Roman" w:hAnsi="Arial" w:cs="Arial"/>
          <w:color w:val="1C1C1C"/>
          <w:sz w:val="20"/>
          <w:szCs w:val="20"/>
        </w:rPr>
        <w:tab/>
      </w:r>
      <w:r w:rsidRPr="007511F4">
        <w:rPr>
          <w:rFonts w:ascii="Arial" w:hAnsi="Arial" w:cs="Arial"/>
          <w:color w:val="1C1C1C"/>
          <w:sz w:val="20"/>
          <w:szCs w:val="20"/>
          <w:shd w:val="clear" w:color="auto" w:fill="FFFFFF"/>
        </w:rPr>
        <w:t xml:space="preserve">The </w:t>
      </w:r>
      <w:r w:rsidR="003D0C38">
        <w:rPr>
          <w:rFonts w:ascii="Arial" w:hAnsi="Arial" w:cs="Arial"/>
          <w:color w:val="1C1C1C"/>
          <w:sz w:val="20"/>
          <w:szCs w:val="20"/>
          <w:shd w:val="clear" w:color="auto" w:fill="FFFFFF"/>
        </w:rPr>
        <w:t>maximum</w:t>
      </w:r>
      <w:r w:rsidRPr="007511F4">
        <w:rPr>
          <w:rFonts w:ascii="Arial" w:hAnsi="Arial" w:cs="Arial"/>
          <w:color w:val="1C1C1C"/>
          <w:sz w:val="20"/>
          <w:szCs w:val="20"/>
          <w:shd w:val="clear" w:color="auto" w:fill="FFFFFF"/>
        </w:rPr>
        <w:t xml:space="preserve"> soil organic carbon content was observed in </w:t>
      </w:r>
      <w:r w:rsidR="00387FC1">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treatment T</w:t>
      </w:r>
      <w:r w:rsidRPr="00AC3827">
        <w:rPr>
          <w:rFonts w:ascii="Arial" w:hAnsi="Arial" w:cs="Arial"/>
          <w:color w:val="1C1C1C"/>
          <w:sz w:val="20"/>
          <w:szCs w:val="20"/>
          <w:shd w:val="clear" w:color="auto" w:fill="FFFFFF"/>
          <w:vertAlign w:val="subscript"/>
        </w:rPr>
        <w:t>3</w:t>
      </w:r>
      <w:r w:rsidR="00387FC1">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2.11 percent</w:t>
      </w:r>
      <w:r w:rsidR="00387FC1">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followed closely by treatments T</w:t>
      </w:r>
      <w:r w:rsidRPr="00AC3827">
        <w:rPr>
          <w:rFonts w:ascii="Arial" w:hAnsi="Arial" w:cs="Arial"/>
          <w:color w:val="1C1C1C"/>
          <w:sz w:val="20"/>
          <w:szCs w:val="20"/>
          <w:shd w:val="clear" w:color="auto" w:fill="FFFFFF"/>
          <w:vertAlign w:val="subscript"/>
        </w:rPr>
        <w:t>4</w:t>
      </w:r>
      <w:r w:rsidR="00212959">
        <w:rPr>
          <w:rFonts w:ascii="Arial" w:hAnsi="Arial" w:cs="Arial"/>
          <w:color w:val="1C1C1C"/>
          <w:sz w:val="20"/>
          <w:szCs w:val="20"/>
          <w:shd w:val="clear" w:color="auto" w:fill="FFFFFF"/>
        </w:rPr>
        <w:t>(2.04)</w:t>
      </w:r>
      <w:r w:rsidRPr="007511F4">
        <w:rPr>
          <w:rFonts w:ascii="Arial" w:hAnsi="Arial" w:cs="Arial"/>
          <w:color w:val="1C1C1C"/>
          <w:sz w:val="20"/>
          <w:szCs w:val="20"/>
          <w:shd w:val="clear" w:color="auto" w:fill="FFFFFF"/>
        </w:rPr>
        <w:t>, T</w:t>
      </w:r>
      <w:r w:rsidRPr="00AC3827">
        <w:rPr>
          <w:rFonts w:ascii="Arial" w:hAnsi="Arial" w:cs="Arial"/>
          <w:color w:val="1C1C1C"/>
          <w:sz w:val="20"/>
          <w:szCs w:val="20"/>
          <w:shd w:val="clear" w:color="auto" w:fill="FFFFFF"/>
          <w:vertAlign w:val="subscript"/>
        </w:rPr>
        <w:t>5</w:t>
      </w:r>
      <w:r w:rsidR="00212959">
        <w:rPr>
          <w:rFonts w:ascii="Arial" w:hAnsi="Arial" w:cs="Arial"/>
          <w:color w:val="1C1C1C"/>
          <w:sz w:val="20"/>
          <w:szCs w:val="20"/>
          <w:shd w:val="clear" w:color="auto" w:fill="FFFFFF"/>
        </w:rPr>
        <w:t>(1.79)</w:t>
      </w:r>
      <w:r w:rsidRPr="007511F4">
        <w:rPr>
          <w:rFonts w:ascii="Arial" w:hAnsi="Arial" w:cs="Arial"/>
          <w:color w:val="1C1C1C"/>
          <w:sz w:val="20"/>
          <w:szCs w:val="20"/>
          <w:shd w:val="clear" w:color="auto" w:fill="FFFFFF"/>
        </w:rPr>
        <w:t xml:space="preserve"> and T</w:t>
      </w:r>
      <w:r w:rsidRPr="00AC3827">
        <w:rPr>
          <w:rFonts w:ascii="Arial" w:hAnsi="Arial" w:cs="Arial"/>
          <w:color w:val="1C1C1C"/>
          <w:sz w:val="20"/>
          <w:szCs w:val="20"/>
          <w:shd w:val="clear" w:color="auto" w:fill="FFFFFF"/>
          <w:vertAlign w:val="subscript"/>
        </w:rPr>
        <w:t>6</w:t>
      </w:r>
      <w:r w:rsidR="00212959">
        <w:rPr>
          <w:rFonts w:ascii="Arial" w:hAnsi="Arial" w:cs="Arial"/>
          <w:color w:val="1C1C1C"/>
          <w:sz w:val="20"/>
          <w:szCs w:val="20"/>
          <w:shd w:val="clear" w:color="auto" w:fill="FFFFFF"/>
        </w:rPr>
        <w:t>(1.76)</w:t>
      </w:r>
      <w:r w:rsidRPr="007511F4">
        <w:rPr>
          <w:rFonts w:ascii="Arial" w:hAnsi="Arial" w:cs="Arial"/>
          <w:color w:val="1C1C1C"/>
          <w:sz w:val="20"/>
          <w:szCs w:val="20"/>
          <w:shd w:val="clear" w:color="auto" w:fill="FFFFFF"/>
        </w:rPr>
        <w:t>, which showed similar results due to the application of biofertilizers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PSB and </w:t>
      </w:r>
      <w:r w:rsidRPr="007511F4">
        <w:rPr>
          <w:rFonts w:ascii="Arial" w:hAnsi="Arial" w:cs="Arial"/>
          <w:i/>
          <w:iCs/>
          <w:color w:val="1C1C1C"/>
          <w:sz w:val="20"/>
          <w:szCs w:val="20"/>
          <w:shd w:val="clear" w:color="auto" w:fill="FFFFFF"/>
        </w:rPr>
        <w:t xml:space="preserve">T. </w:t>
      </w:r>
      <w:proofErr w:type="spellStart"/>
      <w:r w:rsidRPr="007511F4">
        <w:rPr>
          <w:rFonts w:ascii="Arial" w:hAnsi="Arial" w:cs="Arial"/>
          <w:i/>
          <w:iCs/>
          <w:color w:val="1C1C1C"/>
          <w:sz w:val="20"/>
          <w:szCs w:val="20"/>
          <w:shd w:val="clear" w:color="auto" w:fill="FFFFFF"/>
        </w:rPr>
        <w:t>harzianum</w:t>
      </w:r>
      <w:proofErr w:type="spellEnd"/>
      <w:r w:rsidRPr="007511F4">
        <w:rPr>
          <w:rFonts w:ascii="Arial" w:hAnsi="Arial" w:cs="Arial"/>
          <w:color w:val="1C1C1C"/>
          <w:sz w:val="20"/>
          <w:szCs w:val="20"/>
          <w:shd w:val="clear" w:color="auto" w:fill="FFFFFF"/>
        </w:rPr>
        <w:t>). Th</w:t>
      </w:r>
      <w:r w:rsidR="00C8196E">
        <w:rPr>
          <w:rFonts w:ascii="Arial" w:hAnsi="Arial" w:cs="Arial"/>
          <w:color w:val="1C1C1C"/>
          <w:sz w:val="20"/>
          <w:szCs w:val="20"/>
          <w:shd w:val="clear" w:color="auto" w:fill="FFFFFF"/>
        </w:rPr>
        <w:t xml:space="preserve">e combined effect of inorganic and organic fertilizers </w:t>
      </w:r>
      <w:r w:rsidRPr="007511F4">
        <w:rPr>
          <w:rFonts w:ascii="Arial" w:hAnsi="Arial" w:cs="Arial"/>
          <w:color w:val="1C1C1C"/>
          <w:sz w:val="20"/>
          <w:szCs w:val="20"/>
          <w:shd w:val="clear" w:color="auto" w:fill="FFFFFF"/>
        </w:rPr>
        <w:t>increased the organic carbon content in the soil from 0.2</w:t>
      </w:r>
      <w:r w:rsidR="00212959">
        <w:rPr>
          <w:rFonts w:ascii="Arial" w:hAnsi="Arial" w:cs="Arial"/>
          <w:color w:val="1C1C1C"/>
          <w:sz w:val="20"/>
          <w:szCs w:val="20"/>
          <w:shd w:val="clear" w:color="auto" w:fill="FFFFFF"/>
        </w:rPr>
        <w:t>8</w:t>
      </w:r>
      <w:r w:rsidRPr="007511F4">
        <w:rPr>
          <w:rFonts w:ascii="Arial" w:hAnsi="Arial" w:cs="Arial"/>
          <w:color w:val="1C1C1C"/>
          <w:sz w:val="20"/>
          <w:szCs w:val="20"/>
          <w:shd w:val="clear" w:color="auto" w:fill="FFFFFF"/>
        </w:rPr>
        <w:t>% to 2.1</w:t>
      </w:r>
      <w:r w:rsidR="00212959">
        <w:rPr>
          <w:rFonts w:ascii="Arial" w:hAnsi="Arial" w:cs="Arial"/>
          <w:color w:val="1C1C1C"/>
          <w:sz w:val="20"/>
          <w:szCs w:val="20"/>
          <w:shd w:val="clear" w:color="auto" w:fill="FFFFFF"/>
        </w:rPr>
        <w:t>1</w:t>
      </w:r>
      <w:r w:rsidRPr="007511F4">
        <w:rPr>
          <w:rFonts w:ascii="Arial" w:hAnsi="Arial" w:cs="Arial"/>
          <w:color w:val="1C1C1C"/>
          <w:sz w:val="20"/>
          <w:szCs w:val="20"/>
          <w:shd w:val="clear" w:color="auto" w:fill="FFFFFF"/>
        </w:rPr>
        <w:t xml:space="preserve">%. </w:t>
      </w:r>
      <w:r w:rsidRPr="007511F4">
        <w:rPr>
          <w:rFonts w:ascii="Arial" w:hAnsi="Arial" w:cs="Arial"/>
          <w:sz w:val="20"/>
          <w:szCs w:val="20"/>
        </w:rPr>
        <w:t>S</w:t>
      </w:r>
      <w:r w:rsidR="00636C09">
        <w:rPr>
          <w:rFonts w:ascii="Arial" w:hAnsi="Arial" w:cs="Arial"/>
          <w:sz w:val="20"/>
          <w:szCs w:val="20"/>
        </w:rPr>
        <w:t xml:space="preserve">imilar findings were reported by </w:t>
      </w:r>
      <w:r w:rsidRPr="007511F4">
        <w:rPr>
          <w:rFonts w:ascii="Arial" w:hAnsi="Arial" w:cs="Arial"/>
          <w:sz w:val="20"/>
          <w:szCs w:val="20"/>
        </w:rPr>
        <w:t xml:space="preserve">Liu </w:t>
      </w:r>
      <w:r w:rsidRPr="007511F4">
        <w:rPr>
          <w:rFonts w:ascii="Arial" w:hAnsi="Arial" w:cs="Arial"/>
          <w:i/>
          <w:iCs/>
          <w:sz w:val="20"/>
          <w:szCs w:val="20"/>
        </w:rPr>
        <w:t>et al</w:t>
      </w:r>
      <w:r w:rsidRPr="007511F4">
        <w:rPr>
          <w:rFonts w:ascii="Arial" w:hAnsi="Arial" w:cs="Arial"/>
          <w:sz w:val="20"/>
          <w:szCs w:val="20"/>
        </w:rPr>
        <w:t>.</w:t>
      </w:r>
      <w:r w:rsidR="00636C09">
        <w:rPr>
          <w:rFonts w:ascii="Arial" w:hAnsi="Arial" w:cs="Arial"/>
          <w:sz w:val="20"/>
          <w:szCs w:val="20"/>
        </w:rPr>
        <w:t xml:space="preserve"> </w:t>
      </w:r>
      <w:r w:rsidRPr="007511F4">
        <w:rPr>
          <w:rFonts w:ascii="Arial" w:hAnsi="Arial" w:cs="Arial"/>
          <w:sz w:val="20"/>
          <w:szCs w:val="20"/>
        </w:rPr>
        <w:t>(2013) showed that integration of organic sources with inorganic fertilizer generally increase</w:t>
      </w:r>
      <w:r w:rsidR="00C8196E">
        <w:rPr>
          <w:rFonts w:ascii="Arial" w:hAnsi="Arial" w:cs="Arial"/>
          <w:sz w:val="20"/>
          <w:szCs w:val="20"/>
        </w:rPr>
        <w:t>s the</w:t>
      </w:r>
      <w:r w:rsidRPr="007511F4">
        <w:rPr>
          <w:rFonts w:ascii="Arial" w:hAnsi="Arial" w:cs="Arial"/>
          <w:sz w:val="20"/>
          <w:szCs w:val="20"/>
        </w:rPr>
        <w:t xml:space="preserve"> soil organic carbon.</w:t>
      </w:r>
      <w:r w:rsidRPr="007511F4">
        <w:rPr>
          <w:rFonts w:ascii="Arial" w:hAnsi="Arial" w:cs="Arial"/>
          <w:color w:val="1C1C1C"/>
          <w:sz w:val="20"/>
          <w:szCs w:val="20"/>
          <w:shd w:val="clear" w:color="auto" w:fill="FFFFFF"/>
        </w:rPr>
        <w:t xml:space="preserve"> Notably, the available soil nitrogen, phosphorus and potassium levels varied significantly across </w:t>
      </w:r>
      <w:r w:rsidR="0082674D">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 xml:space="preserve">different treatments as shown in </w:t>
      </w:r>
      <w:r w:rsidR="00E96D6B">
        <w:rPr>
          <w:rFonts w:ascii="Arial" w:hAnsi="Arial" w:cs="Arial"/>
          <w:color w:val="1C1C1C"/>
          <w:sz w:val="20"/>
          <w:szCs w:val="20"/>
          <w:shd w:val="clear" w:color="auto" w:fill="FFFFFF"/>
        </w:rPr>
        <w:t>the</w:t>
      </w:r>
      <w:r w:rsidR="00E1603C">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Table 2. Among these treatments, T</w:t>
      </w:r>
      <w:r w:rsidRPr="00AC3827">
        <w:rPr>
          <w:rFonts w:ascii="Arial" w:hAnsi="Arial" w:cs="Arial"/>
          <w:color w:val="1C1C1C"/>
          <w:sz w:val="20"/>
          <w:szCs w:val="20"/>
          <w:shd w:val="clear" w:color="auto" w:fill="FFFFFF"/>
          <w:vertAlign w:val="subscript"/>
        </w:rPr>
        <w:t>3</w:t>
      </w:r>
      <w:r w:rsidRPr="007511F4">
        <w:rPr>
          <w:rFonts w:ascii="Arial" w:hAnsi="Arial" w:cs="Arial"/>
          <w:color w:val="1C1C1C"/>
          <w:sz w:val="20"/>
          <w:szCs w:val="20"/>
          <w:shd w:val="clear" w:color="auto" w:fill="FFFFFF"/>
        </w:rPr>
        <w:t xml:space="preserve"> recorded the highe</w:t>
      </w:r>
      <w:r w:rsidR="0082674D">
        <w:rPr>
          <w:rFonts w:ascii="Arial" w:hAnsi="Arial" w:cs="Arial"/>
          <w:color w:val="1C1C1C"/>
          <w:sz w:val="20"/>
          <w:szCs w:val="20"/>
          <w:shd w:val="clear" w:color="auto" w:fill="FFFFFF"/>
        </w:rPr>
        <w:t>r</w:t>
      </w:r>
      <w:r w:rsidRPr="007511F4">
        <w:rPr>
          <w:rFonts w:ascii="Arial" w:hAnsi="Arial" w:cs="Arial"/>
          <w:color w:val="1C1C1C"/>
          <w:sz w:val="20"/>
          <w:szCs w:val="20"/>
          <w:shd w:val="clear" w:color="auto" w:fill="FFFFFF"/>
        </w:rPr>
        <w:t xml:space="preserve"> </w:t>
      </w:r>
      <w:r w:rsidR="00E1603C">
        <w:rPr>
          <w:rFonts w:ascii="Arial" w:hAnsi="Arial" w:cs="Arial"/>
          <w:color w:val="1C1C1C"/>
          <w:sz w:val="20"/>
          <w:szCs w:val="20"/>
          <w:shd w:val="clear" w:color="auto" w:fill="FFFFFF"/>
        </w:rPr>
        <w:t xml:space="preserve">level of </w:t>
      </w:r>
      <w:r w:rsidRPr="007511F4">
        <w:rPr>
          <w:rFonts w:ascii="Arial" w:hAnsi="Arial" w:cs="Arial"/>
          <w:color w:val="1C1C1C"/>
          <w:sz w:val="20"/>
          <w:szCs w:val="20"/>
          <w:shd w:val="clear" w:color="auto" w:fill="FFFFFF"/>
        </w:rPr>
        <w:t xml:space="preserve">soil nitrogen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141.6 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phosphorus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25.0 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and potassium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914.225 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The rise in soil N, P and K </w:t>
      </w:r>
      <w:r w:rsidR="005E5ABC">
        <w:rPr>
          <w:rFonts w:ascii="Arial" w:hAnsi="Arial" w:cs="Arial"/>
          <w:color w:val="1C1C1C"/>
          <w:sz w:val="20"/>
          <w:szCs w:val="20"/>
          <w:shd w:val="clear" w:color="auto" w:fill="FFFFFF"/>
        </w:rPr>
        <w:t xml:space="preserve">might be ascribed by </w:t>
      </w:r>
      <w:r w:rsidRPr="007511F4">
        <w:rPr>
          <w:rFonts w:ascii="Arial" w:hAnsi="Arial" w:cs="Arial"/>
          <w:color w:val="1C1C1C"/>
          <w:sz w:val="20"/>
          <w:szCs w:val="20"/>
          <w:shd w:val="clear" w:color="auto" w:fill="FFFFFF"/>
        </w:rPr>
        <w:t xml:space="preserve">receiving both inorganic </w:t>
      </w:r>
      <w:r w:rsidR="005E5ABC">
        <w:rPr>
          <w:rFonts w:ascii="Arial" w:hAnsi="Arial" w:cs="Arial"/>
          <w:color w:val="1C1C1C"/>
          <w:sz w:val="20"/>
          <w:szCs w:val="20"/>
          <w:shd w:val="clear" w:color="auto" w:fill="FFFFFF"/>
        </w:rPr>
        <w:t xml:space="preserve">and organic </w:t>
      </w:r>
      <w:r w:rsidRPr="007511F4">
        <w:rPr>
          <w:rFonts w:ascii="Arial" w:hAnsi="Arial" w:cs="Arial"/>
          <w:color w:val="1C1C1C"/>
          <w:sz w:val="20"/>
          <w:szCs w:val="20"/>
          <w:shd w:val="clear" w:color="auto" w:fill="FFFFFF"/>
        </w:rPr>
        <w:t xml:space="preserve">fertilizers </w:t>
      </w:r>
      <w:r w:rsidR="005E5ABC">
        <w:rPr>
          <w:rFonts w:ascii="Arial" w:hAnsi="Arial" w:cs="Arial"/>
          <w:color w:val="1C1C1C"/>
          <w:sz w:val="20"/>
          <w:szCs w:val="20"/>
          <w:shd w:val="clear" w:color="auto" w:fill="FFFFFF"/>
        </w:rPr>
        <w:t>l</w:t>
      </w:r>
      <w:r w:rsidRPr="007511F4">
        <w:rPr>
          <w:rFonts w:ascii="Arial" w:hAnsi="Arial" w:cs="Arial"/>
          <w:color w:val="1C1C1C"/>
          <w:sz w:val="20"/>
          <w:szCs w:val="20"/>
          <w:shd w:val="clear" w:color="auto" w:fill="FFFFFF"/>
        </w:rPr>
        <w:t>ikely attributed to a continuous supply of organic matter and essential nutrients that promote</w:t>
      </w:r>
      <w:r w:rsidR="005E5ABC">
        <w:rPr>
          <w:rFonts w:ascii="Arial" w:hAnsi="Arial" w:cs="Arial"/>
          <w:color w:val="1C1C1C"/>
          <w:sz w:val="20"/>
          <w:szCs w:val="20"/>
          <w:shd w:val="clear" w:color="auto" w:fill="FFFFFF"/>
        </w:rPr>
        <w:t>s</w:t>
      </w:r>
      <w:r w:rsidRPr="007511F4">
        <w:rPr>
          <w:rFonts w:ascii="Arial" w:hAnsi="Arial" w:cs="Arial"/>
          <w:color w:val="1C1C1C"/>
          <w:sz w:val="20"/>
          <w:szCs w:val="20"/>
          <w:shd w:val="clear" w:color="auto" w:fill="FFFFFF"/>
        </w:rPr>
        <w:t xml:space="preserve"> plant growth. The combination of manures and biofertilizers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PSB and </w:t>
      </w:r>
      <w:r w:rsidRPr="007511F4">
        <w:rPr>
          <w:rFonts w:ascii="Arial" w:hAnsi="Arial" w:cs="Arial"/>
          <w:i/>
          <w:iCs/>
          <w:color w:val="1C1C1C"/>
          <w:sz w:val="20"/>
          <w:szCs w:val="20"/>
          <w:shd w:val="clear" w:color="auto" w:fill="FFFFFF"/>
        </w:rPr>
        <w:t xml:space="preserve">T. </w:t>
      </w:r>
      <w:proofErr w:type="spellStart"/>
      <w:r w:rsidRPr="007511F4">
        <w:rPr>
          <w:rFonts w:ascii="Arial" w:hAnsi="Arial" w:cs="Arial"/>
          <w:i/>
          <w:iCs/>
          <w:color w:val="1C1C1C"/>
          <w:sz w:val="20"/>
          <w:szCs w:val="20"/>
          <w:shd w:val="clear" w:color="auto" w:fill="FFFFFF"/>
        </w:rPr>
        <w:t>harzianum</w:t>
      </w:r>
      <w:proofErr w:type="spellEnd"/>
      <w:r w:rsidRPr="007511F4">
        <w:rPr>
          <w:rFonts w:ascii="Arial" w:hAnsi="Arial" w:cs="Arial"/>
          <w:color w:val="1C1C1C"/>
          <w:sz w:val="20"/>
          <w:szCs w:val="20"/>
          <w:shd w:val="clear" w:color="auto" w:fill="FFFFFF"/>
        </w:rPr>
        <w:t>) along with associated nitrification process helps</w:t>
      </w:r>
      <w:r w:rsidR="00445861">
        <w:rPr>
          <w:rFonts w:ascii="Arial" w:hAnsi="Arial" w:cs="Arial"/>
          <w:color w:val="1C1C1C"/>
          <w:sz w:val="20"/>
          <w:szCs w:val="20"/>
          <w:shd w:val="clear" w:color="auto" w:fill="FFFFFF"/>
        </w:rPr>
        <w:t xml:space="preserve"> to</w:t>
      </w:r>
      <w:r w:rsidRPr="007511F4">
        <w:rPr>
          <w:rFonts w:ascii="Arial" w:hAnsi="Arial" w:cs="Arial"/>
          <w:color w:val="1C1C1C"/>
          <w:sz w:val="20"/>
          <w:szCs w:val="20"/>
          <w:shd w:val="clear" w:color="auto" w:fill="FFFFFF"/>
        </w:rPr>
        <w:t xml:space="preserve"> maintain </w:t>
      </w:r>
      <w:r w:rsidR="005E5ABC">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nitrogen availability in the soil over an extended period due to the regular application</w:t>
      </w:r>
      <w:r w:rsidR="00445861">
        <w:rPr>
          <w:rFonts w:ascii="Arial" w:hAnsi="Arial" w:cs="Arial"/>
          <w:color w:val="1C1C1C"/>
          <w:sz w:val="20"/>
          <w:szCs w:val="20"/>
          <w:shd w:val="clear" w:color="auto" w:fill="FFFFFF"/>
        </w:rPr>
        <w:t xml:space="preserve"> availability</w:t>
      </w:r>
      <w:r w:rsidRPr="007511F4">
        <w:rPr>
          <w:rFonts w:ascii="Arial" w:hAnsi="Arial" w:cs="Arial"/>
          <w:color w:val="1C1C1C"/>
          <w:sz w:val="20"/>
          <w:szCs w:val="20"/>
          <w:shd w:val="clear" w:color="auto" w:fill="FFFFFF"/>
        </w:rPr>
        <w:t xml:space="preserve"> and decomposition of organic materials. </w:t>
      </w:r>
      <w:r w:rsidR="00FA2520" w:rsidRPr="005F3E4B">
        <w:rPr>
          <w:rFonts w:ascii="Arial" w:hAnsi="Arial" w:cs="Arial"/>
          <w:color w:val="1C1C1C"/>
          <w:sz w:val="20"/>
          <w:szCs w:val="20"/>
          <w:shd w:val="clear" w:color="auto" w:fill="FFFFFF"/>
        </w:rPr>
        <w:t xml:space="preserve">This results in a gradual increase in available nitrogen due to the direct addition from organic inputs and enhanced microbial activity converting organic nitrogen to inorganic forms </w:t>
      </w:r>
      <w:r w:rsidRPr="005F3E4B">
        <w:rPr>
          <w:rFonts w:ascii="Arial" w:hAnsi="Arial" w:cs="Arial"/>
          <w:sz w:val="20"/>
          <w:szCs w:val="20"/>
        </w:rPr>
        <w:t>(</w:t>
      </w:r>
      <w:proofErr w:type="spellStart"/>
      <w:r w:rsidRPr="005F3E4B">
        <w:rPr>
          <w:rFonts w:ascii="Arial" w:hAnsi="Arial" w:cs="Arial"/>
          <w:sz w:val="20"/>
          <w:szCs w:val="20"/>
        </w:rPr>
        <w:t>Vanilarasu</w:t>
      </w:r>
      <w:proofErr w:type="spellEnd"/>
      <w:r w:rsidRPr="005F3E4B">
        <w:rPr>
          <w:rFonts w:ascii="Arial" w:hAnsi="Arial" w:cs="Arial"/>
          <w:sz w:val="20"/>
          <w:szCs w:val="20"/>
        </w:rPr>
        <w:t xml:space="preserve"> </w:t>
      </w:r>
      <w:r w:rsidRPr="005F3E4B">
        <w:rPr>
          <w:rFonts w:ascii="Arial" w:hAnsi="Arial" w:cs="Arial"/>
          <w:i/>
          <w:iCs/>
          <w:sz w:val="20"/>
          <w:szCs w:val="20"/>
        </w:rPr>
        <w:t>et al</w:t>
      </w:r>
      <w:r w:rsidRPr="005F3E4B">
        <w:rPr>
          <w:rFonts w:ascii="Arial" w:hAnsi="Arial" w:cs="Arial"/>
          <w:sz w:val="20"/>
          <w:szCs w:val="20"/>
        </w:rPr>
        <w:t>., 2014).</w:t>
      </w:r>
      <w:r w:rsidRPr="007511F4">
        <w:rPr>
          <w:rFonts w:ascii="Arial" w:eastAsia="Times New Roman" w:hAnsi="Arial" w:cs="Arial"/>
          <w:color w:val="1C1C1C"/>
          <w:sz w:val="20"/>
          <w:szCs w:val="20"/>
        </w:rPr>
        <w:t xml:space="preserve"> </w:t>
      </w:r>
    </w:p>
    <w:p w14:paraId="0A5FB48D" w14:textId="365AAA62" w:rsidR="009374EA" w:rsidRDefault="00CF7C27" w:rsidP="00917F91">
      <w:pPr>
        <w:spacing w:line="360" w:lineRule="auto"/>
        <w:jc w:val="both"/>
        <w:rPr>
          <w:rFonts w:ascii="Arial" w:hAnsi="Arial" w:cs="Arial"/>
          <w:color w:val="1C1C1C"/>
          <w:sz w:val="20"/>
          <w:szCs w:val="20"/>
          <w:shd w:val="clear" w:color="auto" w:fill="FFFFFF"/>
        </w:rPr>
      </w:pPr>
      <w:r w:rsidRPr="007511F4">
        <w:rPr>
          <w:rFonts w:ascii="Arial" w:hAnsi="Arial" w:cs="Arial"/>
          <w:color w:val="1C1C1C"/>
          <w:sz w:val="20"/>
          <w:szCs w:val="20"/>
          <w:shd w:val="clear" w:color="auto" w:fill="FFFFFF"/>
        </w:rPr>
        <w:tab/>
        <w:t xml:space="preserve">The inoculation of </w:t>
      </w:r>
      <w:proofErr w:type="spellStart"/>
      <w:r w:rsidRPr="007511F4">
        <w:rPr>
          <w:rFonts w:ascii="Arial" w:hAnsi="Arial" w:cs="Arial"/>
          <w:color w:val="1C1C1C"/>
          <w:sz w:val="20"/>
          <w:szCs w:val="20"/>
          <w:shd w:val="clear" w:color="auto" w:fill="FFFFFF"/>
        </w:rPr>
        <w:t>phosphobacteria</w:t>
      </w:r>
      <w:proofErr w:type="spellEnd"/>
      <w:r w:rsidRPr="007511F4">
        <w:rPr>
          <w:rFonts w:ascii="Arial" w:hAnsi="Arial" w:cs="Arial"/>
          <w:color w:val="1C1C1C"/>
          <w:sz w:val="20"/>
          <w:szCs w:val="20"/>
          <w:shd w:val="clear" w:color="auto" w:fill="FFFFFF"/>
        </w:rPr>
        <w:t xml:space="preserve"> led to an increased availability of phosphorus, </w:t>
      </w:r>
      <w:r w:rsidR="00FB4BA7" w:rsidRPr="00FB4BA7">
        <w:rPr>
          <w:rFonts w:ascii="Arial" w:hAnsi="Arial" w:cs="Arial"/>
          <w:color w:val="1C1C1C"/>
          <w:sz w:val="20"/>
          <w:szCs w:val="20"/>
          <w:shd w:val="clear" w:color="auto" w:fill="FFFFFF"/>
        </w:rPr>
        <w:t>as these bacteria help to decompose complex phosphate compounds into more soluble and simpler forms of phosphorus</w:t>
      </w:r>
      <w:r w:rsidRPr="007511F4">
        <w:rPr>
          <w:rFonts w:ascii="Arial" w:hAnsi="Arial" w:cs="Arial"/>
          <w:color w:val="1C1C1C"/>
          <w:sz w:val="20"/>
          <w:szCs w:val="20"/>
          <w:shd w:val="clear" w:color="auto" w:fill="FFFFFF"/>
        </w:rPr>
        <w:t>. Th</w:t>
      </w:r>
      <w:r w:rsidR="003F6CB6">
        <w:rPr>
          <w:rFonts w:ascii="Arial" w:hAnsi="Arial" w:cs="Arial"/>
          <w:color w:val="1C1C1C"/>
          <w:sz w:val="20"/>
          <w:szCs w:val="20"/>
          <w:shd w:val="clear" w:color="auto" w:fill="FFFFFF"/>
        </w:rPr>
        <w:t>ese</w:t>
      </w:r>
      <w:r w:rsidRPr="007511F4">
        <w:rPr>
          <w:rFonts w:ascii="Arial" w:hAnsi="Arial" w:cs="Arial"/>
          <w:color w:val="1C1C1C"/>
          <w:sz w:val="20"/>
          <w:szCs w:val="20"/>
          <w:shd w:val="clear" w:color="auto" w:fill="FFFFFF"/>
        </w:rPr>
        <w:t xml:space="preserve"> finding</w:t>
      </w:r>
      <w:r w:rsidR="003F6CB6">
        <w:rPr>
          <w:rFonts w:ascii="Arial" w:hAnsi="Arial" w:cs="Arial"/>
          <w:color w:val="1C1C1C"/>
          <w:sz w:val="20"/>
          <w:szCs w:val="20"/>
          <w:shd w:val="clear" w:color="auto" w:fill="FFFFFF"/>
        </w:rPr>
        <w:t xml:space="preserve">s are in </w:t>
      </w:r>
      <w:r w:rsidRPr="007511F4">
        <w:rPr>
          <w:rFonts w:ascii="Arial" w:hAnsi="Arial" w:cs="Arial"/>
          <w:color w:val="1C1C1C"/>
          <w:sz w:val="20"/>
          <w:szCs w:val="20"/>
          <w:shd w:val="clear" w:color="auto" w:fill="FFFFFF"/>
        </w:rPr>
        <w:t>align with the Gaur (1985)</w:t>
      </w:r>
      <w:r w:rsidR="005F3E4B">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 xml:space="preserve">Furthermore,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can also be noted for its role in improving the availability of potassium. The use of organic materials resulted in higher levels of available phosphorus and potassium compared to the direct addition of inorganic sources. Organic materials create a barrier on </w:t>
      </w:r>
      <w:proofErr w:type="spellStart"/>
      <w:r w:rsidRPr="007511F4">
        <w:rPr>
          <w:rFonts w:ascii="Arial" w:hAnsi="Arial" w:cs="Arial"/>
          <w:color w:val="1C1C1C"/>
          <w:sz w:val="20"/>
          <w:szCs w:val="20"/>
          <w:shd w:val="clear" w:color="auto" w:fill="FFFFFF"/>
        </w:rPr>
        <w:t>sesquioxides</w:t>
      </w:r>
      <w:proofErr w:type="spellEnd"/>
      <w:r w:rsidRPr="007511F4">
        <w:rPr>
          <w:rFonts w:ascii="Arial" w:hAnsi="Arial" w:cs="Arial"/>
          <w:color w:val="1C1C1C"/>
          <w:sz w:val="20"/>
          <w:szCs w:val="20"/>
          <w:shd w:val="clear" w:color="auto" w:fill="FFFFFF"/>
        </w:rPr>
        <w:t xml:space="preserve">, which minimizes the </w:t>
      </w:r>
      <w:r w:rsidRPr="008531EC">
        <w:rPr>
          <w:rFonts w:ascii="Arial" w:hAnsi="Arial" w:cs="Arial"/>
          <w:color w:val="1C1C1C"/>
          <w:sz w:val="20"/>
          <w:szCs w:val="20"/>
          <w:shd w:val="clear" w:color="auto" w:fill="FFFFFF"/>
        </w:rPr>
        <w:t>soil</w:t>
      </w:r>
      <w:r w:rsidR="008531EC" w:rsidRPr="008531EC">
        <w:rPr>
          <w:rFonts w:ascii="Arial" w:hAnsi="Arial" w:cs="Arial"/>
          <w:color w:val="1C1C1C"/>
          <w:sz w:val="20"/>
          <w:szCs w:val="20"/>
          <w:shd w:val="clear" w:color="auto" w:fill="FFFFFF"/>
        </w:rPr>
        <w:t>’s</w:t>
      </w:r>
      <w:r w:rsidRPr="008531EC">
        <w:rPr>
          <w:rFonts w:ascii="Arial" w:hAnsi="Arial" w:cs="Arial"/>
          <w:color w:val="1C1C1C"/>
          <w:sz w:val="20"/>
          <w:szCs w:val="20"/>
          <w:shd w:val="clear" w:color="auto" w:fill="FFFFFF"/>
        </w:rPr>
        <w:t xml:space="preserve"> capacity</w:t>
      </w:r>
      <w:r w:rsidRPr="007511F4">
        <w:rPr>
          <w:rFonts w:ascii="Arial" w:hAnsi="Arial" w:cs="Arial"/>
          <w:color w:val="1C1C1C"/>
          <w:sz w:val="20"/>
          <w:szCs w:val="20"/>
          <w:shd w:val="clear" w:color="auto" w:fill="FFFFFF"/>
        </w:rPr>
        <w:t xml:space="preserve"> to fix phosphates and promotes the solubilization of insoluble phosphorus fractions, ultimately increas</w:t>
      </w:r>
      <w:r w:rsidR="00FB4BA7">
        <w:rPr>
          <w:rFonts w:ascii="Arial" w:hAnsi="Arial" w:cs="Arial"/>
          <w:color w:val="1C1C1C"/>
          <w:sz w:val="20"/>
          <w:szCs w:val="20"/>
          <w:shd w:val="clear" w:color="auto" w:fill="FFFFFF"/>
        </w:rPr>
        <w:t xml:space="preserve">e </w:t>
      </w:r>
      <w:r w:rsidRPr="007511F4">
        <w:rPr>
          <w:rFonts w:ascii="Arial" w:hAnsi="Arial" w:cs="Arial"/>
          <w:color w:val="1C1C1C"/>
          <w:sz w:val="20"/>
          <w:szCs w:val="20"/>
          <w:shd w:val="clear" w:color="auto" w:fill="FFFFFF"/>
        </w:rPr>
        <w:t>the release of available phosphorus.</w:t>
      </w:r>
    </w:p>
    <w:p w14:paraId="2F5E4058" w14:textId="3C4A1039" w:rsidR="00AC6E2E" w:rsidRPr="001D3359" w:rsidRDefault="00AC6E2E" w:rsidP="00025738">
      <w:pPr>
        <w:spacing w:before="120" w:after="120" w:line="360" w:lineRule="auto"/>
        <w:jc w:val="both"/>
        <w:rPr>
          <w:rFonts w:ascii="Arial" w:hAnsi="Arial" w:cs="Arial"/>
          <w:b/>
          <w:bCs/>
          <w:sz w:val="20"/>
          <w:szCs w:val="20"/>
          <w:shd w:val="clear" w:color="auto" w:fill="FFFFFF"/>
        </w:rPr>
      </w:pPr>
      <w:r w:rsidRPr="001D3359">
        <w:rPr>
          <w:rFonts w:ascii="Arial" w:hAnsi="Arial" w:cs="Arial"/>
          <w:b/>
          <w:bCs/>
          <w:sz w:val="20"/>
          <w:szCs w:val="20"/>
          <w:shd w:val="clear" w:color="auto" w:fill="FFFFFF"/>
        </w:rPr>
        <w:t xml:space="preserve">Table 2: </w:t>
      </w:r>
      <w:r w:rsidRPr="001D3359">
        <w:rPr>
          <w:rFonts w:ascii="Arial" w:hAnsi="Arial" w:cs="Arial"/>
          <w:b/>
          <w:bCs/>
          <w:sz w:val="20"/>
          <w:szCs w:val="20"/>
        </w:rPr>
        <w:t xml:space="preserve">Effect of </w:t>
      </w:r>
      <w:r w:rsidRPr="001D3359">
        <w:rPr>
          <w:rFonts w:ascii="Arial" w:hAnsi="Arial" w:cs="Arial"/>
          <w:b/>
          <w:bCs/>
          <w:sz w:val="20"/>
          <w:szCs w:val="20"/>
          <w:shd w:val="clear" w:color="auto" w:fill="FFFFFF"/>
        </w:rPr>
        <w:t>Integrated Nutrient Management</w:t>
      </w:r>
      <w:r w:rsidRPr="001D3359">
        <w:rPr>
          <w:rFonts w:ascii="Arial" w:hAnsi="Arial" w:cs="Arial"/>
          <w:b/>
          <w:bCs/>
          <w:sz w:val="20"/>
          <w:szCs w:val="20"/>
        </w:rPr>
        <w:t xml:space="preserve"> on soil nitrogen, phosphorus and potassium (per cent) in banana cv. Poovan</w:t>
      </w:r>
    </w:p>
    <w:tbl>
      <w:tblPr>
        <w:tblStyle w:val="ListTable6Colorful"/>
        <w:tblW w:w="8550" w:type="dxa"/>
        <w:tblLayout w:type="fixed"/>
        <w:tblLook w:val="04A0" w:firstRow="1" w:lastRow="0" w:firstColumn="1" w:lastColumn="0" w:noHBand="0" w:noVBand="1"/>
      </w:tblPr>
      <w:tblGrid>
        <w:gridCol w:w="1440"/>
        <w:gridCol w:w="1440"/>
        <w:gridCol w:w="1710"/>
        <w:gridCol w:w="1620"/>
        <w:gridCol w:w="990"/>
        <w:gridCol w:w="1350"/>
      </w:tblGrid>
      <w:tr w:rsidR="00AC6E2E" w:rsidRPr="001D3359" w14:paraId="2EFF6AE5" w14:textId="77777777" w:rsidTr="00AC3827">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440" w:type="dxa"/>
          </w:tcPr>
          <w:p w14:paraId="4DD7422A" w14:textId="77777777" w:rsidR="00AC6E2E" w:rsidRPr="001D3359" w:rsidRDefault="00AC6E2E" w:rsidP="00025738">
            <w:pPr>
              <w:spacing w:before="120" w:after="120" w:line="360" w:lineRule="auto"/>
              <w:jc w:val="center"/>
              <w:rPr>
                <w:rFonts w:ascii="Arial" w:hAnsi="Arial" w:cs="Arial"/>
                <w:b w:val="0"/>
                <w:bCs w:val="0"/>
                <w:sz w:val="20"/>
                <w:szCs w:val="20"/>
                <w:shd w:val="clear" w:color="auto" w:fill="FFFFFF"/>
              </w:rPr>
            </w:pPr>
            <w:r w:rsidRPr="001D3359">
              <w:rPr>
                <w:rFonts w:ascii="Arial" w:hAnsi="Arial" w:cs="Arial"/>
                <w:sz w:val="20"/>
                <w:szCs w:val="20"/>
                <w:shd w:val="clear" w:color="auto" w:fill="FFFFFF"/>
              </w:rPr>
              <w:t>Treatments</w:t>
            </w:r>
          </w:p>
        </w:tc>
        <w:tc>
          <w:tcPr>
            <w:tcW w:w="1440" w:type="dxa"/>
          </w:tcPr>
          <w:p w14:paraId="56122910"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Nitrogen</w:t>
            </w:r>
          </w:p>
          <w:p w14:paraId="11BE228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1710" w:type="dxa"/>
          </w:tcPr>
          <w:p w14:paraId="46406FF6" w14:textId="39F4EDE3"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Phosphorus</w:t>
            </w:r>
          </w:p>
          <w:p w14:paraId="31140A0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1620" w:type="dxa"/>
          </w:tcPr>
          <w:p w14:paraId="68D2A52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Potassium</w:t>
            </w:r>
          </w:p>
          <w:p w14:paraId="7417DDB4"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990" w:type="dxa"/>
          </w:tcPr>
          <w:p w14:paraId="52A1363B"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pH</w:t>
            </w:r>
          </w:p>
        </w:tc>
        <w:tc>
          <w:tcPr>
            <w:tcW w:w="1350" w:type="dxa"/>
          </w:tcPr>
          <w:p w14:paraId="0DAA4862"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EC</w:t>
            </w:r>
          </w:p>
          <w:p w14:paraId="58A78E00"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rPr>
              <w:t>(dSm</w:t>
            </w:r>
            <w:commentRangeStart w:id="8"/>
            <w:r w:rsidRPr="00E1779F">
              <w:rPr>
                <w:rFonts w:ascii="Arial" w:hAnsi="Arial" w:cs="Arial"/>
                <w:sz w:val="20"/>
                <w:szCs w:val="20"/>
                <w:vertAlign w:val="superscript"/>
              </w:rPr>
              <w:t>-1</w:t>
            </w:r>
            <w:commentRangeEnd w:id="8"/>
            <w:r w:rsidR="00E1779F">
              <w:rPr>
                <w:rStyle w:val="CommentReference"/>
                <w:b w:val="0"/>
                <w:bCs w:val="0"/>
                <w:color w:val="auto"/>
              </w:rPr>
              <w:commentReference w:id="8"/>
            </w:r>
            <w:r w:rsidRPr="001D3359">
              <w:rPr>
                <w:rFonts w:ascii="Arial" w:hAnsi="Arial" w:cs="Arial"/>
                <w:sz w:val="20"/>
                <w:szCs w:val="20"/>
              </w:rPr>
              <w:t xml:space="preserve">) </w:t>
            </w:r>
          </w:p>
        </w:tc>
      </w:tr>
      <w:tr w:rsidR="00AC6E2E" w:rsidRPr="001D3359" w14:paraId="08DD1E1F" w14:textId="77777777" w:rsidTr="00AC382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7B4A551"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T1</w:t>
            </w:r>
          </w:p>
        </w:tc>
        <w:tc>
          <w:tcPr>
            <w:tcW w:w="1440" w:type="dxa"/>
            <w:shd w:val="clear" w:color="auto" w:fill="auto"/>
          </w:tcPr>
          <w:p w14:paraId="0836CAE7" w14:textId="66EF6212"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w:t>
            </w:r>
            <w:r w:rsidR="00AD1407">
              <w:rPr>
                <w:rFonts w:ascii="Arial" w:hAnsi="Arial" w:cs="Arial"/>
                <w:sz w:val="20"/>
                <w:szCs w:val="20"/>
              </w:rPr>
              <w:t>7</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3912B56B" w14:textId="7D8F657C"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7.5</w:t>
            </w:r>
            <w:r w:rsidR="003D0C38">
              <w:rPr>
                <w:rFonts w:ascii="Arial" w:hAnsi="Arial" w:cs="Arial"/>
                <w:sz w:val="20"/>
                <w:szCs w:val="20"/>
              </w:rPr>
              <w:t>0</w:t>
            </w:r>
          </w:p>
        </w:tc>
        <w:tc>
          <w:tcPr>
            <w:tcW w:w="1620" w:type="dxa"/>
            <w:shd w:val="clear" w:color="auto" w:fill="auto"/>
          </w:tcPr>
          <w:p w14:paraId="1DC697E0" w14:textId="0DBC52CB"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727.</w:t>
            </w:r>
            <w:r w:rsidR="00DB786B">
              <w:rPr>
                <w:rFonts w:ascii="Arial" w:hAnsi="Arial" w:cs="Arial"/>
                <w:sz w:val="20"/>
                <w:szCs w:val="20"/>
                <w:shd w:val="clear" w:color="auto" w:fill="FFFFFF"/>
              </w:rPr>
              <w:t>5</w:t>
            </w:r>
            <w:r w:rsidR="00EF7461">
              <w:rPr>
                <w:rFonts w:ascii="Arial" w:hAnsi="Arial" w:cs="Arial"/>
                <w:sz w:val="20"/>
                <w:szCs w:val="20"/>
                <w:shd w:val="clear" w:color="auto" w:fill="FFFFFF"/>
              </w:rPr>
              <w:t>0</w:t>
            </w:r>
          </w:p>
        </w:tc>
        <w:tc>
          <w:tcPr>
            <w:tcW w:w="990" w:type="dxa"/>
            <w:shd w:val="clear" w:color="auto" w:fill="auto"/>
          </w:tcPr>
          <w:p w14:paraId="66BD2338"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7.25</w:t>
            </w:r>
          </w:p>
        </w:tc>
        <w:tc>
          <w:tcPr>
            <w:tcW w:w="1350" w:type="dxa"/>
            <w:shd w:val="clear" w:color="auto" w:fill="auto"/>
          </w:tcPr>
          <w:p w14:paraId="00FD1A0D"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0.03</w:t>
            </w:r>
          </w:p>
        </w:tc>
      </w:tr>
      <w:tr w:rsidR="00AC6E2E" w:rsidRPr="001D3359" w14:paraId="2633D197" w14:textId="77777777" w:rsidTr="00AC3827">
        <w:trPr>
          <w:trHeight w:val="569"/>
        </w:trPr>
        <w:tc>
          <w:tcPr>
            <w:cnfStyle w:val="001000000000" w:firstRow="0" w:lastRow="0" w:firstColumn="1" w:lastColumn="0" w:oddVBand="0" w:evenVBand="0" w:oddHBand="0" w:evenHBand="0" w:firstRowFirstColumn="0" w:firstRowLastColumn="0" w:lastRowFirstColumn="0" w:lastRowLastColumn="0"/>
            <w:tcW w:w="1440" w:type="dxa"/>
          </w:tcPr>
          <w:p w14:paraId="25D943FC"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T2</w:t>
            </w:r>
          </w:p>
        </w:tc>
        <w:tc>
          <w:tcPr>
            <w:tcW w:w="1440" w:type="dxa"/>
          </w:tcPr>
          <w:p w14:paraId="1B11ECC9" w14:textId="08922C00"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13</w:t>
            </w:r>
            <w:r w:rsidR="00AD1407">
              <w:rPr>
                <w:rFonts w:ascii="Arial" w:hAnsi="Arial" w:cs="Arial"/>
                <w:sz w:val="20"/>
                <w:szCs w:val="20"/>
              </w:rPr>
              <w:t>8</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tcPr>
          <w:p w14:paraId="19B588C4" w14:textId="3B0302CE"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20.5</w:t>
            </w:r>
            <w:r w:rsidR="003D0C38">
              <w:rPr>
                <w:rFonts w:ascii="Arial" w:hAnsi="Arial" w:cs="Arial"/>
                <w:sz w:val="20"/>
                <w:szCs w:val="20"/>
              </w:rPr>
              <w:t>0</w:t>
            </w:r>
          </w:p>
        </w:tc>
        <w:tc>
          <w:tcPr>
            <w:tcW w:w="1620" w:type="dxa"/>
          </w:tcPr>
          <w:p w14:paraId="644C89B3" w14:textId="0CC0E362"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892.</w:t>
            </w:r>
            <w:r w:rsidR="00DB786B">
              <w:rPr>
                <w:rFonts w:ascii="Arial" w:hAnsi="Arial" w:cs="Arial"/>
                <w:sz w:val="20"/>
                <w:szCs w:val="20"/>
                <w:shd w:val="clear" w:color="auto" w:fill="FFFFFF"/>
              </w:rPr>
              <w:t>0</w:t>
            </w:r>
            <w:r w:rsidR="00EF7461">
              <w:rPr>
                <w:rFonts w:ascii="Arial" w:hAnsi="Arial" w:cs="Arial"/>
                <w:sz w:val="20"/>
                <w:szCs w:val="20"/>
                <w:shd w:val="clear" w:color="auto" w:fill="FFFFFF"/>
              </w:rPr>
              <w:t>0</w:t>
            </w:r>
          </w:p>
        </w:tc>
        <w:tc>
          <w:tcPr>
            <w:tcW w:w="990" w:type="dxa"/>
          </w:tcPr>
          <w:p w14:paraId="674B8CF3"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8.15</w:t>
            </w:r>
          </w:p>
        </w:tc>
        <w:tc>
          <w:tcPr>
            <w:tcW w:w="1350" w:type="dxa"/>
          </w:tcPr>
          <w:p w14:paraId="586B449B"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0.55</w:t>
            </w:r>
          </w:p>
        </w:tc>
      </w:tr>
      <w:tr w:rsidR="00AC6E2E" w:rsidRPr="001D3359" w14:paraId="11AA6ED6" w14:textId="77777777" w:rsidTr="00AC382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2CFC5B2F"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T3</w:t>
            </w:r>
          </w:p>
        </w:tc>
        <w:tc>
          <w:tcPr>
            <w:tcW w:w="1440" w:type="dxa"/>
            <w:shd w:val="clear" w:color="auto" w:fill="auto"/>
          </w:tcPr>
          <w:p w14:paraId="6842DEEE" w14:textId="6AAEBF35"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14</w:t>
            </w:r>
            <w:r w:rsidR="00AD1407">
              <w:rPr>
                <w:rFonts w:ascii="Arial" w:hAnsi="Arial" w:cs="Arial"/>
                <w:sz w:val="20"/>
                <w:szCs w:val="20"/>
              </w:rPr>
              <w:t>2</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686F4DE4" w14:textId="7A0F60D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25.0</w:t>
            </w:r>
            <w:r w:rsidR="003D0C38">
              <w:rPr>
                <w:rFonts w:ascii="Arial" w:hAnsi="Arial" w:cs="Arial"/>
                <w:sz w:val="20"/>
                <w:szCs w:val="20"/>
              </w:rPr>
              <w:t>0</w:t>
            </w:r>
          </w:p>
        </w:tc>
        <w:tc>
          <w:tcPr>
            <w:tcW w:w="1620" w:type="dxa"/>
            <w:shd w:val="clear" w:color="auto" w:fill="auto"/>
          </w:tcPr>
          <w:p w14:paraId="110C0038" w14:textId="5EDFCB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914.</w:t>
            </w:r>
            <w:r w:rsidR="00DB786B">
              <w:rPr>
                <w:rFonts w:ascii="Arial" w:hAnsi="Arial" w:cs="Arial"/>
                <w:sz w:val="20"/>
                <w:szCs w:val="20"/>
                <w:shd w:val="clear" w:color="auto" w:fill="FFFFFF"/>
              </w:rPr>
              <w:t>0</w:t>
            </w:r>
            <w:r w:rsidR="00EF7461">
              <w:rPr>
                <w:rFonts w:ascii="Arial" w:hAnsi="Arial" w:cs="Arial"/>
                <w:sz w:val="20"/>
                <w:szCs w:val="20"/>
                <w:shd w:val="clear" w:color="auto" w:fill="FFFFFF"/>
              </w:rPr>
              <w:t>0</w:t>
            </w:r>
          </w:p>
        </w:tc>
        <w:tc>
          <w:tcPr>
            <w:tcW w:w="990" w:type="dxa"/>
            <w:shd w:val="clear" w:color="auto" w:fill="auto"/>
          </w:tcPr>
          <w:p w14:paraId="14711666"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8.40</w:t>
            </w:r>
          </w:p>
        </w:tc>
        <w:tc>
          <w:tcPr>
            <w:tcW w:w="1350" w:type="dxa"/>
            <w:shd w:val="clear" w:color="auto" w:fill="auto"/>
          </w:tcPr>
          <w:p w14:paraId="5175076B"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0.75</w:t>
            </w:r>
          </w:p>
        </w:tc>
      </w:tr>
      <w:tr w:rsidR="00AC6E2E" w:rsidRPr="001D3359" w14:paraId="283E4CF7" w14:textId="77777777" w:rsidTr="00AC3827">
        <w:trPr>
          <w:trHeight w:val="521"/>
        </w:trPr>
        <w:tc>
          <w:tcPr>
            <w:cnfStyle w:val="001000000000" w:firstRow="0" w:lastRow="0" w:firstColumn="1" w:lastColumn="0" w:oddVBand="0" w:evenVBand="0" w:oddHBand="0" w:evenHBand="0" w:firstRowFirstColumn="0" w:firstRowLastColumn="0" w:lastRowFirstColumn="0" w:lastRowLastColumn="0"/>
            <w:tcW w:w="1440" w:type="dxa"/>
          </w:tcPr>
          <w:p w14:paraId="526ACED9"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lastRenderedPageBreak/>
              <w:t>T4</w:t>
            </w:r>
          </w:p>
        </w:tc>
        <w:tc>
          <w:tcPr>
            <w:tcW w:w="1440" w:type="dxa"/>
          </w:tcPr>
          <w:p w14:paraId="668E4321" w14:textId="4CEA51D5"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123.</w:t>
            </w:r>
            <w:r w:rsidR="00396F84">
              <w:rPr>
                <w:rFonts w:ascii="Arial" w:hAnsi="Arial" w:cs="Arial"/>
                <w:sz w:val="20"/>
                <w:szCs w:val="20"/>
              </w:rPr>
              <w:t>5</w:t>
            </w:r>
            <w:r w:rsidR="00EF7461">
              <w:rPr>
                <w:rFonts w:ascii="Arial" w:hAnsi="Arial" w:cs="Arial"/>
                <w:sz w:val="20"/>
                <w:szCs w:val="20"/>
              </w:rPr>
              <w:t>0</w:t>
            </w:r>
          </w:p>
        </w:tc>
        <w:tc>
          <w:tcPr>
            <w:tcW w:w="1710" w:type="dxa"/>
          </w:tcPr>
          <w:p w14:paraId="7AB24331" w14:textId="23AE8ACB"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18.5</w:t>
            </w:r>
            <w:r w:rsidR="003D0C38">
              <w:rPr>
                <w:rFonts w:ascii="Arial" w:hAnsi="Arial" w:cs="Arial"/>
                <w:sz w:val="20"/>
                <w:szCs w:val="20"/>
              </w:rPr>
              <w:t>0</w:t>
            </w:r>
          </w:p>
        </w:tc>
        <w:tc>
          <w:tcPr>
            <w:tcW w:w="1620" w:type="dxa"/>
          </w:tcPr>
          <w:p w14:paraId="23C8B8D2" w14:textId="4A8D7C28"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861.0</w:t>
            </w:r>
            <w:r w:rsidR="00EF7461">
              <w:rPr>
                <w:rFonts w:ascii="Arial" w:hAnsi="Arial" w:cs="Arial"/>
                <w:sz w:val="20"/>
                <w:szCs w:val="20"/>
                <w:shd w:val="clear" w:color="auto" w:fill="FFFFFF"/>
              </w:rPr>
              <w:t>0</w:t>
            </w:r>
          </w:p>
        </w:tc>
        <w:tc>
          <w:tcPr>
            <w:tcW w:w="990" w:type="dxa"/>
          </w:tcPr>
          <w:p w14:paraId="66671A3E"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8.05</w:t>
            </w:r>
          </w:p>
        </w:tc>
        <w:tc>
          <w:tcPr>
            <w:tcW w:w="1350" w:type="dxa"/>
          </w:tcPr>
          <w:p w14:paraId="1C66A114"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0.40</w:t>
            </w:r>
          </w:p>
        </w:tc>
      </w:tr>
      <w:tr w:rsidR="00AC6E2E" w:rsidRPr="001D3359" w14:paraId="61D4D527" w14:textId="77777777" w:rsidTr="00AC382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791B6B41"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T5</w:t>
            </w:r>
          </w:p>
        </w:tc>
        <w:tc>
          <w:tcPr>
            <w:tcW w:w="1440" w:type="dxa"/>
            <w:shd w:val="clear" w:color="auto" w:fill="auto"/>
          </w:tcPr>
          <w:p w14:paraId="2BEEA06A" w14:textId="545242B4"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115.</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7C8CC976" w14:textId="1711DF41"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15.5</w:t>
            </w:r>
            <w:r w:rsidR="003D0C38">
              <w:rPr>
                <w:rFonts w:ascii="Arial" w:hAnsi="Arial" w:cs="Arial"/>
                <w:sz w:val="20"/>
                <w:szCs w:val="20"/>
              </w:rPr>
              <w:t>0</w:t>
            </w:r>
          </w:p>
        </w:tc>
        <w:tc>
          <w:tcPr>
            <w:tcW w:w="1620" w:type="dxa"/>
            <w:shd w:val="clear" w:color="auto" w:fill="auto"/>
          </w:tcPr>
          <w:p w14:paraId="4019B498" w14:textId="30E0E1E6"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84</w:t>
            </w:r>
            <w:r w:rsidR="00DB786B">
              <w:rPr>
                <w:rFonts w:ascii="Arial" w:hAnsi="Arial" w:cs="Arial"/>
                <w:sz w:val="20"/>
                <w:szCs w:val="20"/>
                <w:shd w:val="clear" w:color="auto" w:fill="FFFFFF"/>
              </w:rPr>
              <w:t>5.0</w:t>
            </w:r>
            <w:r w:rsidR="00EF7461">
              <w:rPr>
                <w:rFonts w:ascii="Arial" w:hAnsi="Arial" w:cs="Arial"/>
                <w:sz w:val="20"/>
                <w:szCs w:val="20"/>
                <w:shd w:val="clear" w:color="auto" w:fill="FFFFFF"/>
              </w:rPr>
              <w:t>0</w:t>
            </w:r>
          </w:p>
        </w:tc>
        <w:tc>
          <w:tcPr>
            <w:tcW w:w="990" w:type="dxa"/>
            <w:shd w:val="clear" w:color="auto" w:fill="auto"/>
          </w:tcPr>
          <w:p w14:paraId="35320775"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7.85</w:t>
            </w:r>
          </w:p>
        </w:tc>
        <w:tc>
          <w:tcPr>
            <w:tcW w:w="1350" w:type="dxa"/>
            <w:shd w:val="clear" w:color="auto" w:fill="auto"/>
          </w:tcPr>
          <w:p w14:paraId="5B54DDFB"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0.40</w:t>
            </w:r>
          </w:p>
        </w:tc>
      </w:tr>
      <w:tr w:rsidR="00AC6E2E" w:rsidRPr="001D3359" w14:paraId="2FEA444A" w14:textId="77777777" w:rsidTr="00AC3827">
        <w:trPr>
          <w:trHeight w:val="172"/>
        </w:trPr>
        <w:tc>
          <w:tcPr>
            <w:cnfStyle w:val="001000000000" w:firstRow="0" w:lastRow="0" w:firstColumn="1" w:lastColumn="0" w:oddVBand="0" w:evenVBand="0" w:oddHBand="0" w:evenHBand="0" w:firstRowFirstColumn="0" w:firstRowLastColumn="0" w:lastRowFirstColumn="0" w:lastRowLastColumn="0"/>
            <w:tcW w:w="1440" w:type="dxa"/>
          </w:tcPr>
          <w:p w14:paraId="3D021362"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T6</w:t>
            </w:r>
          </w:p>
        </w:tc>
        <w:tc>
          <w:tcPr>
            <w:tcW w:w="1440" w:type="dxa"/>
          </w:tcPr>
          <w:p w14:paraId="13AE64C1" w14:textId="72D5C390"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105.</w:t>
            </w:r>
            <w:r w:rsidR="003D0C38">
              <w:rPr>
                <w:rFonts w:ascii="Arial" w:hAnsi="Arial" w:cs="Arial"/>
                <w:sz w:val="20"/>
                <w:szCs w:val="20"/>
              </w:rPr>
              <w:t>0</w:t>
            </w:r>
            <w:r w:rsidR="00EF7461">
              <w:rPr>
                <w:rFonts w:ascii="Arial" w:hAnsi="Arial" w:cs="Arial"/>
                <w:sz w:val="20"/>
                <w:szCs w:val="20"/>
              </w:rPr>
              <w:t>0</w:t>
            </w:r>
          </w:p>
        </w:tc>
        <w:tc>
          <w:tcPr>
            <w:tcW w:w="1710" w:type="dxa"/>
          </w:tcPr>
          <w:p w14:paraId="245C04E6" w14:textId="6A429318"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12.0</w:t>
            </w:r>
            <w:r w:rsidR="003D0C38">
              <w:rPr>
                <w:rFonts w:ascii="Arial" w:hAnsi="Arial" w:cs="Arial"/>
                <w:sz w:val="20"/>
                <w:szCs w:val="20"/>
              </w:rPr>
              <w:t>0</w:t>
            </w:r>
          </w:p>
        </w:tc>
        <w:tc>
          <w:tcPr>
            <w:tcW w:w="1620" w:type="dxa"/>
          </w:tcPr>
          <w:p w14:paraId="7934BBA6" w14:textId="3E470674"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83</w:t>
            </w:r>
            <w:r w:rsidR="00DB786B">
              <w:rPr>
                <w:rFonts w:ascii="Arial" w:hAnsi="Arial" w:cs="Arial"/>
                <w:sz w:val="20"/>
                <w:szCs w:val="20"/>
                <w:shd w:val="clear" w:color="auto" w:fill="FFFFFF"/>
              </w:rPr>
              <w:t>4.0</w:t>
            </w:r>
            <w:r w:rsidR="00EF7461">
              <w:rPr>
                <w:rFonts w:ascii="Arial" w:hAnsi="Arial" w:cs="Arial"/>
                <w:sz w:val="20"/>
                <w:szCs w:val="20"/>
                <w:shd w:val="clear" w:color="auto" w:fill="FFFFFF"/>
              </w:rPr>
              <w:t>0</w:t>
            </w:r>
          </w:p>
        </w:tc>
        <w:tc>
          <w:tcPr>
            <w:tcW w:w="990" w:type="dxa"/>
          </w:tcPr>
          <w:p w14:paraId="770FD62C"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7.65</w:t>
            </w:r>
          </w:p>
        </w:tc>
        <w:tc>
          <w:tcPr>
            <w:tcW w:w="1350" w:type="dxa"/>
          </w:tcPr>
          <w:p w14:paraId="35985464"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0.25</w:t>
            </w:r>
          </w:p>
        </w:tc>
      </w:tr>
      <w:tr w:rsidR="00AC6E2E" w:rsidRPr="001D3359" w14:paraId="62E2046D" w14:textId="77777777" w:rsidTr="00AC382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494A9B0E" w14:textId="77777777" w:rsidR="00AC6E2E" w:rsidRPr="001E015C" w:rsidRDefault="00AC6E2E" w:rsidP="00025738">
            <w:pPr>
              <w:spacing w:before="120" w:after="120" w:line="360" w:lineRule="auto"/>
              <w:jc w:val="both"/>
              <w:rPr>
                <w:rFonts w:ascii="Arial" w:hAnsi="Arial" w:cs="Arial"/>
                <w:sz w:val="20"/>
                <w:szCs w:val="20"/>
              </w:rPr>
            </w:pPr>
            <w:r w:rsidRPr="001E015C">
              <w:rPr>
                <w:rFonts w:ascii="Arial" w:hAnsi="Arial" w:cs="Arial"/>
                <w:sz w:val="20"/>
                <w:szCs w:val="20"/>
              </w:rPr>
              <w:t>S.E.(d)</w:t>
            </w:r>
          </w:p>
        </w:tc>
        <w:tc>
          <w:tcPr>
            <w:tcW w:w="1440" w:type="dxa"/>
            <w:shd w:val="clear" w:color="auto" w:fill="auto"/>
          </w:tcPr>
          <w:p w14:paraId="4E2B4F90" w14:textId="25B0E4CD"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3.6</w:t>
            </w:r>
            <w:r w:rsidR="0003217E" w:rsidRPr="001E015C">
              <w:rPr>
                <w:rFonts w:ascii="Arial" w:hAnsi="Arial" w:cs="Arial"/>
                <w:b/>
                <w:bCs/>
                <w:sz w:val="20"/>
                <w:szCs w:val="20"/>
              </w:rPr>
              <w:t>0</w:t>
            </w:r>
          </w:p>
        </w:tc>
        <w:tc>
          <w:tcPr>
            <w:tcW w:w="1710" w:type="dxa"/>
            <w:shd w:val="clear" w:color="auto" w:fill="auto"/>
          </w:tcPr>
          <w:p w14:paraId="6E981B3B"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0.73</w:t>
            </w:r>
          </w:p>
        </w:tc>
        <w:tc>
          <w:tcPr>
            <w:tcW w:w="1620" w:type="dxa"/>
            <w:shd w:val="clear" w:color="auto" w:fill="auto"/>
          </w:tcPr>
          <w:p w14:paraId="5C59910E"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1.92</w:t>
            </w:r>
          </w:p>
        </w:tc>
        <w:tc>
          <w:tcPr>
            <w:tcW w:w="990" w:type="dxa"/>
            <w:shd w:val="clear" w:color="auto" w:fill="auto"/>
          </w:tcPr>
          <w:p w14:paraId="731EB234"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0.14</w:t>
            </w:r>
          </w:p>
        </w:tc>
        <w:tc>
          <w:tcPr>
            <w:tcW w:w="1350" w:type="dxa"/>
            <w:shd w:val="clear" w:color="auto" w:fill="auto"/>
          </w:tcPr>
          <w:p w14:paraId="7BA77936"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0.05</w:t>
            </w:r>
          </w:p>
        </w:tc>
      </w:tr>
      <w:tr w:rsidR="00AC6E2E" w:rsidRPr="001D3359" w14:paraId="67A92166" w14:textId="77777777" w:rsidTr="00AC3827">
        <w:trPr>
          <w:trHeight w:val="172"/>
        </w:trPr>
        <w:tc>
          <w:tcPr>
            <w:cnfStyle w:val="001000000000" w:firstRow="0" w:lastRow="0" w:firstColumn="1" w:lastColumn="0" w:oddVBand="0" w:evenVBand="0" w:oddHBand="0" w:evenHBand="0" w:firstRowFirstColumn="0" w:firstRowLastColumn="0" w:lastRowFirstColumn="0" w:lastRowLastColumn="0"/>
            <w:tcW w:w="1440" w:type="dxa"/>
          </w:tcPr>
          <w:p w14:paraId="13D0B486" w14:textId="77777777" w:rsidR="00AC6E2E" w:rsidRPr="001E015C" w:rsidRDefault="00AC6E2E" w:rsidP="00025738">
            <w:pPr>
              <w:spacing w:before="120" w:after="120" w:line="360" w:lineRule="auto"/>
              <w:jc w:val="both"/>
              <w:rPr>
                <w:rFonts w:ascii="Arial" w:hAnsi="Arial" w:cs="Arial"/>
                <w:sz w:val="20"/>
                <w:szCs w:val="20"/>
              </w:rPr>
            </w:pPr>
            <w:r w:rsidRPr="001E015C">
              <w:rPr>
                <w:rFonts w:ascii="Arial" w:hAnsi="Arial" w:cs="Arial"/>
                <w:sz w:val="20"/>
                <w:szCs w:val="20"/>
              </w:rPr>
              <w:t>CD at 5%</w:t>
            </w:r>
          </w:p>
        </w:tc>
        <w:tc>
          <w:tcPr>
            <w:tcW w:w="1440" w:type="dxa"/>
          </w:tcPr>
          <w:p w14:paraId="48AA33DF" w14:textId="08318ED3"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9.3</w:t>
            </w:r>
            <w:r w:rsidR="0003217E" w:rsidRPr="001E015C">
              <w:rPr>
                <w:rFonts w:ascii="Arial" w:hAnsi="Arial" w:cs="Arial"/>
                <w:b/>
                <w:bCs/>
                <w:sz w:val="20"/>
                <w:szCs w:val="20"/>
              </w:rPr>
              <w:t>0</w:t>
            </w:r>
          </w:p>
        </w:tc>
        <w:tc>
          <w:tcPr>
            <w:tcW w:w="1710" w:type="dxa"/>
          </w:tcPr>
          <w:p w14:paraId="4494DEE2"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1.87</w:t>
            </w:r>
          </w:p>
        </w:tc>
        <w:tc>
          <w:tcPr>
            <w:tcW w:w="1620" w:type="dxa"/>
          </w:tcPr>
          <w:p w14:paraId="1E375B05"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4.95</w:t>
            </w:r>
          </w:p>
        </w:tc>
        <w:tc>
          <w:tcPr>
            <w:tcW w:w="990" w:type="dxa"/>
          </w:tcPr>
          <w:p w14:paraId="4CAB9D44"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0.35</w:t>
            </w:r>
          </w:p>
        </w:tc>
        <w:tc>
          <w:tcPr>
            <w:tcW w:w="1350" w:type="dxa"/>
          </w:tcPr>
          <w:p w14:paraId="6EBD1A5C"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0.13</w:t>
            </w:r>
          </w:p>
        </w:tc>
      </w:tr>
    </w:tbl>
    <w:p w14:paraId="30228C42" w14:textId="77777777" w:rsidR="00AC6E2E" w:rsidRDefault="00AC6E2E" w:rsidP="003F6CB6">
      <w:pPr>
        <w:spacing w:line="360" w:lineRule="auto"/>
        <w:jc w:val="both"/>
        <w:rPr>
          <w:rFonts w:ascii="Times New Roman" w:hAnsi="Times New Roman" w:cs="Times New Roman"/>
          <w:b/>
          <w:bCs/>
          <w:sz w:val="24"/>
          <w:szCs w:val="24"/>
          <w:vertAlign w:val="subscript"/>
        </w:rPr>
      </w:pPr>
    </w:p>
    <w:p w14:paraId="1CD78938" w14:textId="77777777" w:rsidR="005615CA" w:rsidRDefault="005615CA" w:rsidP="003F6CB6">
      <w:pPr>
        <w:spacing w:line="360" w:lineRule="auto"/>
        <w:jc w:val="both"/>
        <w:rPr>
          <w:rFonts w:ascii="Times New Roman" w:hAnsi="Times New Roman" w:cs="Times New Roman"/>
          <w:b/>
          <w:bCs/>
          <w:sz w:val="24"/>
          <w:szCs w:val="24"/>
          <w:vertAlign w:val="subscript"/>
        </w:rPr>
      </w:pPr>
    </w:p>
    <w:p w14:paraId="6D5269F2" w14:textId="0620B73E" w:rsidR="00AC6E2E" w:rsidRPr="00AC6E2E" w:rsidRDefault="00AC6E2E" w:rsidP="00025738">
      <w:pPr>
        <w:spacing w:line="360" w:lineRule="auto"/>
        <w:ind w:firstLine="720"/>
        <w:jc w:val="both"/>
        <w:rPr>
          <w:rFonts w:ascii="Arial" w:hAnsi="Arial" w:cs="Arial"/>
          <w:b/>
          <w:bCs/>
          <w:sz w:val="20"/>
          <w:szCs w:val="20"/>
          <w:vertAlign w:val="subscript"/>
        </w:rPr>
      </w:pPr>
      <w:r w:rsidRPr="00AC6E2E">
        <w:rPr>
          <w:rFonts w:ascii="Arial" w:hAnsi="Arial" w:cs="Arial"/>
          <w:noProof/>
          <w:sz w:val="20"/>
          <w:szCs w:val="20"/>
        </w:rPr>
        <w:drawing>
          <wp:inline distT="0" distB="0" distL="0" distR="0" wp14:anchorId="6362EF14" wp14:editId="513394EE">
            <wp:extent cx="4048125" cy="2800350"/>
            <wp:effectExtent l="0" t="0" r="9525" b="0"/>
            <wp:docPr id="2" name="Chart 2">
              <a:extLst xmlns:a="http://schemas.openxmlformats.org/drawingml/2006/main">
                <a:ext uri="{FF2B5EF4-FFF2-40B4-BE49-F238E27FC236}">
                  <a16:creationId xmlns:a16="http://schemas.microsoft.com/office/drawing/2014/main" id="{C8A72ACA-148E-4895-9531-15671B8A8F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B76945" w14:textId="624351A8" w:rsidR="00AC6E2E"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t xml:space="preserve">        </w:t>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t xml:space="preserve">       (</w:t>
      </w:r>
      <w:r w:rsidR="005615CA">
        <w:rPr>
          <w:rFonts w:ascii="Arial" w:hAnsi="Arial" w:cs="Arial"/>
          <w:b/>
          <w:bCs/>
          <w:sz w:val="20"/>
          <w:szCs w:val="20"/>
        </w:rPr>
        <w:t>a</w:t>
      </w:r>
      <w:r w:rsidRPr="00AC6E2E">
        <w:rPr>
          <w:rFonts w:ascii="Arial" w:hAnsi="Arial" w:cs="Arial"/>
          <w:b/>
          <w:bCs/>
          <w:sz w:val="20"/>
          <w:szCs w:val="20"/>
        </w:rPr>
        <w:t>)</w:t>
      </w:r>
    </w:p>
    <w:p w14:paraId="504E3563" w14:textId="3058B855" w:rsidR="00AC6E2E" w:rsidRPr="00AC6E2E" w:rsidRDefault="00AC6E2E" w:rsidP="00025738">
      <w:pPr>
        <w:spacing w:line="360" w:lineRule="auto"/>
        <w:jc w:val="both"/>
        <w:rPr>
          <w:rFonts w:ascii="Arial" w:hAnsi="Arial" w:cs="Arial"/>
          <w:b/>
          <w:bCs/>
          <w:sz w:val="20"/>
          <w:szCs w:val="20"/>
        </w:rPr>
      </w:pPr>
      <w:r w:rsidRPr="00AC6E2E">
        <w:rPr>
          <w:rFonts w:ascii="Arial" w:hAnsi="Arial" w:cs="Arial"/>
          <w:sz w:val="20"/>
          <w:szCs w:val="20"/>
        </w:rPr>
        <w:t>Fig.2. Effect of Integrated nutrient management on soil organic carbon and organic matter (</w:t>
      </w:r>
      <w:r w:rsidR="007A5E5A">
        <w:rPr>
          <w:rFonts w:ascii="Arial" w:hAnsi="Arial" w:cs="Arial"/>
          <w:sz w:val="20"/>
          <w:szCs w:val="20"/>
        </w:rPr>
        <w:t>a</w:t>
      </w:r>
      <w:r w:rsidRPr="00AC6E2E">
        <w:rPr>
          <w:rFonts w:ascii="Arial" w:hAnsi="Arial" w:cs="Arial"/>
          <w:sz w:val="20"/>
          <w:szCs w:val="20"/>
        </w:rPr>
        <w:t>) in banana cv. Poovan</w:t>
      </w:r>
    </w:p>
    <w:p w14:paraId="6D15E294" w14:textId="77777777" w:rsidR="00AC6E2E" w:rsidRPr="00AC6E2E" w:rsidRDefault="00AC6E2E" w:rsidP="00025738">
      <w:pPr>
        <w:spacing w:line="360" w:lineRule="auto"/>
        <w:jc w:val="both"/>
        <w:rPr>
          <w:rFonts w:ascii="Arial" w:hAnsi="Arial" w:cs="Arial"/>
          <w:b/>
          <w:bCs/>
          <w:color w:val="1C1C1C"/>
          <w:shd w:val="clear" w:color="auto" w:fill="FFFFFF"/>
        </w:rPr>
      </w:pPr>
      <w:r w:rsidRPr="00AC6E2E">
        <w:rPr>
          <w:rFonts w:ascii="Arial" w:hAnsi="Arial" w:cs="Arial"/>
          <w:b/>
          <w:bCs/>
          <w:color w:val="1C1C1C"/>
          <w:shd w:val="clear" w:color="auto" w:fill="FFFFFF"/>
        </w:rPr>
        <w:t>4. CONCLUSION</w:t>
      </w:r>
    </w:p>
    <w:p w14:paraId="7BA2305D" w14:textId="0A50A248" w:rsidR="00AC6E2E" w:rsidRDefault="00AC6E2E" w:rsidP="00025738">
      <w:pPr>
        <w:spacing w:after="0" w:line="360" w:lineRule="auto"/>
        <w:ind w:firstLine="720"/>
        <w:jc w:val="both"/>
        <w:rPr>
          <w:rFonts w:ascii="Times New Roman" w:eastAsia="Times New Roman" w:hAnsi="Times New Roman" w:cs="Times New Roman"/>
          <w:sz w:val="24"/>
          <w:szCs w:val="24"/>
        </w:rPr>
      </w:pPr>
      <w:r w:rsidRPr="00AC6E2E">
        <w:rPr>
          <w:rFonts w:ascii="Arial" w:eastAsia="Times New Roman" w:hAnsi="Arial" w:cs="Arial"/>
          <w:sz w:val="20"/>
          <w:szCs w:val="20"/>
        </w:rPr>
        <w:t>Th</w:t>
      </w:r>
      <w:r w:rsidR="003F6CB6">
        <w:rPr>
          <w:rFonts w:ascii="Arial" w:eastAsia="Times New Roman" w:hAnsi="Arial" w:cs="Arial"/>
          <w:sz w:val="20"/>
          <w:szCs w:val="20"/>
        </w:rPr>
        <w:t>e</w:t>
      </w:r>
      <w:r w:rsidRPr="00AC6E2E">
        <w:rPr>
          <w:rFonts w:ascii="Arial" w:eastAsia="Times New Roman" w:hAnsi="Arial" w:cs="Arial"/>
          <w:sz w:val="20"/>
          <w:szCs w:val="20"/>
        </w:rPr>
        <w:t xml:space="preserve"> study demonstrates </w:t>
      </w:r>
      <w:r w:rsidR="00FA2520">
        <w:rPr>
          <w:rFonts w:ascii="Arial" w:eastAsia="Times New Roman" w:hAnsi="Arial" w:cs="Arial"/>
          <w:sz w:val="20"/>
          <w:szCs w:val="20"/>
        </w:rPr>
        <w:t xml:space="preserve">that </w:t>
      </w:r>
      <w:r w:rsidRPr="00AC6E2E">
        <w:rPr>
          <w:rFonts w:ascii="Arial" w:eastAsia="Times New Roman" w:hAnsi="Arial" w:cs="Arial"/>
          <w:sz w:val="20"/>
          <w:szCs w:val="20"/>
        </w:rPr>
        <w:t xml:space="preserve">Integrated Nutrient Management (INM) enhance the ratoon banana </w:t>
      </w:r>
      <w:r w:rsidR="006E222E">
        <w:rPr>
          <w:rFonts w:ascii="Arial" w:eastAsia="Times New Roman" w:hAnsi="Arial" w:cs="Arial"/>
          <w:sz w:val="20"/>
          <w:szCs w:val="20"/>
        </w:rPr>
        <w:t>(</w:t>
      </w:r>
      <w:r w:rsidRPr="00AC6E2E">
        <w:rPr>
          <w:rFonts w:ascii="Arial" w:eastAsia="Times New Roman" w:hAnsi="Arial" w:cs="Arial"/>
          <w:sz w:val="20"/>
          <w:szCs w:val="20"/>
        </w:rPr>
        <w:t>cv. Poovan</w:t>
      </w:r>
      <w:r w:rsidR="006E222E">
        <w:rPr>
          <w:rFonts w:ascii="Arial" w:eastAsia="Times New Roman" w:hAnsi="Arial" w:cs="Arial"/>
          <w:sz w:val="20"/>
          <w:szCs w:val="20"/>
        </w:rPr>
        <w:t>)</w:t>
      </w:r>
      <w:r w:rsidRPr="00AC6E2E">
        <w:rPr>
          <w:rFonts w:ascii="Arial" w:eastAsia="Times New Roman" w:hAnsi="Arial" w:cs="Arial"/>
          <w:sz w:val="20"/>
          <w:szCs w:val="20"/>
        </w:rPr>
        <w:t xml:space="preserve"> growth and soil health. Combining biofertilizers (</w:t>
      </w:r>
      <w:proofErr w:type="spellStart"/>
      <w:r w:rsidRPr="00AC6E2E">
        <w:rPr>
          <w:rFonts w:ascii="Arial" w:eastAsia="Times New Roman" w:hAnsi="Arial" w:cs="Arial"/>
          <w:sz w:val="20"/>
          <w:szCs w:val="20"/>
        </w:rPr>
        <w:t>Azospirillum</w:t>
      </w:r>
      <w:proofErr w:type="spellEnd"/>
      <w:r w:rsidRPr="00AC6E2E">
        <w:rPr>
          <w:rFonts w:ascii="Arial" w:eastAsia="Times New Roman" w:hAnsi="Arial" w:cs="Arial"/>
          <w:sz w:val="20"/>
          <w:szCs w:val="20"/>
        </w:rPr>
        <w:t xml:space="preserve">, PSB and </w:t>
      </w:r>
      <w:r w:rsidRPr="00721179">
        <w:rPr>
          <w:rFonts w:ascii="Arial" w:eastAsia="Times New Roman" w:hAnsi="Arial" w:cs="Arial"/>
          <w:i/>
          <w:iCs/>
          <w:sz w:val="20"/>
          <w:szCs w:val="20"/>
        </w:rPr>
        <w:t xml:space="preserve">Trichoderma </w:t>
      </w:r>
      <w:proofErr w:type="spellStart"/>
      <w:r w:rsidRPr="00721179">
        <w:rPr>
          <w:rFonts w:ascii="Arial" w:eastAsia="Times New Roman" w:hAnsi="Arial" w:cs="Arial"/>
          <w:i/>
          <w:iCs/>
          <w:sz w:val="20"/>
          <w:szCs w:val="20"/>
        </w:rPr>
        <w:t>harzianum</w:t>
      </w:r>
      <w:proofErr w:type="spellEnd"/>
      <w:r w:rsidRPr="00AC6E2E">
        <w:rPr>
          <w:rFonts w:ascii="Arial" w:eastAsia="Times New Roman" w:hAnsi="Arial" w:cs="Arial"/>
          <w:sz w:val="20"/>
          <w:szCs w:val="20"/>
        </w:rPr>
        <w:t>) with the full recommended dosage of fertilizers greatly increase</w:t>
      </w:r>
      <w:r w:rsidR="003F6CB6">
        <w:rPr>
          <w:rFonts w:ascii="Arial" w:eastAsia="Times New Roman" w:hAnsi="Arial" w:cs="Arial"/>
          <w:sz w:val="20"/>
          <w:szCs w:val="20"/>
        </w:rPr>
        <w:t>s</w:t>
      </w:r>
      <w:r w:rsidRPr="00AC6E2E">
        <w:rPr>
          <w:rFonts w:ascii="Arial" w:eastAsia="Times New Roman" w:hAnsi="Arial" w:cs="Arial"/>
          <w:sz w:val="20"/>
          <w:szCs w:val="20"/>
        </w:rPr>
        <w:t xml:space="preserve"> </w:t>
      </w:r>
      <w:r w:rsidR="006E222E">
        <w:rPr>
          <w:rFonts w:ascii="Arial" w:eastAsia="Times New Roman" w:hAnsi="Arial" w:cs="Arial"/>
          <w:sz w:val="20"/>
          <w:szCs w:val="20"/>
        </w:rPr>
        <w:t xml:space="preserve">the </w:t>
      </w:r>
      <w:r w:rsidRPr="00AC6E2E">
        <w:rPr>
          <w:rFonts w:ascii="Arial" w:eastAsia="Times New Roman" w:hAnsi="Arial" w:cs="Arial"/>
          <w:sz w:val="20"/>
          <w:szCs w:val="20"/>
        </w:rPr>
        <w:t xml:space="preserve">plant height, </w:t>
      </w:r>
      <w:proofErr w:type="spellStart"/>
      <w:r w:rsidRPr="00AC6E2E">
        <w:rPr>
          <w:rFonts w:ascii="Arial" w:eastAsia="Times New Roman" w:hAnsi="Arial" w:cs="Arial"/>
          <w:sz w:val="20"/>
          <w:szCs w:val="20"/>
        </w:rPr>
        <w:t>pseudostem</w:t>
      </w:r>
      <w:proofErr w:type="spellEnd"/>
      <w:r w:rsidRPr="00AC6E2E">
        <w:rPr>
          <w:rFonts w:ascii="Arial" w:eastAsia="Times New Roman" w:hAnsi="Arial" w:cs="Arial"/>
          <w:sz w:val="20"/>
          <w:szCs w:val="20"/>
        </w:rPr>
        <w:t xml:space="preserve"> girth and leaf count </w:t>
      </w:r>
      <w:r w:rsidR="003F6CB6">
        <w:rPr>
          <w:rFonts w:ascii="Arial" w:eastAsia="Times New Roman" w:hAnsi="Arial" w:cs="Arial"/>
          <w:sz w:val="20"/>
          <w:szCs w:val="20"/>
        </w:rPr>
        <w:t>and</w:t>
      </w:r>
      <w:r w:rsidRPr="00AC6E2E">
        <w:rPr>
          <w:rFonts w:ascii="Arial" w:eastAsia="Times New Roman" w:hAnsi="Arial" w:cs="Arial"/>
          <w:sz w:val="20"/>
          <w:szCs w:val="20"/>
        </w:rPr>
        <w:t xml:space="preserve"> also shorten</w:t>
      </w:r>
      <w:r w:rsidR="006E222E">
        <w:rPr>
          <w:rFonts w:ascii="Arial" w:eastAsia="Times New Roman" w:hAnsi="Arial" w:cs="Arial"/>
          <w:sz w:val="20"/>
          <w:szCs w:val="20"/>
        </w:rPr>
        <w:t>s</w:t>
      </w:r>
      <w:r w:rsidRPr="00AC6E2E">
        <w:rPr>
          <w:rFonts w:ascii="Arial" w:eastAsia="Times New Roman" w:hAnsi="Arial" w:cs="Arial"/>
          <w:sz w:val="20"/>
          <w:szCs w:val="20"/>
        </w:rPr>
        <w:t xml:space="preserve"> </w:t>
      </w:r>
      <w:r w:rsidR="003F6CB6">
        <w:rPr>
          <w:rFonts w:ascii="Arial" w:eastAsia="Times New Roman" w:hAnsi="Arial" w:cs="Arial"/>
          <w:sz w:val="20"/>
          <w:szCs w:val="20"/>
        </w:rPr>
        <w:t>the duration taken for</w:t>
      </w:r>
      <w:r w:rsidRPr="00AC6E2E">
        <w:rPr>
          <w:rFonts w:ascii="Arial" w:eastAsia="Times New Roman" w:hAnsi="Arial" w:cs="Arial"/>
          <w:sz w:val="20"/>
          <w:szCs w:val="20"/>
        </w:rPr>
        <w:t xml:space="preserve"> </w:t>
      </w:r>
      <w:r w:rsidR="00721179">
        <w:rPr>
          <w:rFonts w:ascii="Arial" w:eastAsia="Times New Roman" w:hAnsi="Arial" w:cs="Arial"/>
          <w:sz w:val="20"/>
          <w:szCs w:val="20"/>
        </w:rPr>
        <w:t>shooting</w:t>
      </w:r>
      <w:r w:rsidRPr="00AC6E2E">
        <w:rPr>
          <w:rFonts w:ascii="Arial" w:eastAsia="Times New Roman" w:hAnsi="Arial" w:cs="Arial"/>
          <w:sz w:val="20"/>
          <w:szCs w:val="20"/>
        </w:rPr>
        <w:t xml:space="preserve">. </w:t>
      </w:r>
      <w:r w:rsidR="006E222E">
        <w:rPr>
          <w:rFonts w:ascii="Arial" w:eastAsia="Times New Roman" w:hAnsi="Arial" w:cs="Arial"/>
          <w:sz w:val="20"/>
          <w:szCs w:val="20"/>
        </w:rPr>
        <w:t>Improved microbial activity, enhanced photosynthesis and better nutrient absorption are responsible for these improvements.</w:t>
      </w:r>
      <w:r w:rsidRPr="00AC6E2E">
        <w:rPr>
          <w:rFonts w:ascii="Arial" w:eastAsia="Times New Roman" w:hAnsi="Arial" w:cs="Arial"/>
          <w:sz w:val="20"/>
          <w:szCs w:val="20"/>
        </w:rPr>
        <w:t xml:space="preserve"> With higher amounts of organic carbon, </w:t>
      </w:r>
      <w:r w:rsidR="005E7D70" w:rsidRPr="00AC6E2E">
        <w:rPr>
          <w:rFonts w:ascii="Arial" w:eastAsia="Times New Roman" w:hAnsi="Arial" w:cs="Arial"/>
          <w:sz w:val="20"/>
          <w:szCs w:val="20"/>
        </w:rPr>
        <w:t>nitrogen</w:t>
      </w:r>
      <w:r w:rsidR="005E7D70">
        <w:rPr>
          <w:rFonts w:ascii="Arial" w:eastAsia="Times New Roman" w:hAnsi="Arial" w:cs="Arial"/>
          <w:sz w:val="20"/>
          <w:szCs w:val="20"/>
        </w:rPr>
        <w:t xml:space="preserve">, </w:t>
      </w:r>
      <w:r w:rsidRPr="00AC6E2E">
        <w:rPr>
          <w:rFonts w:ascii="Arial" w:eastAsia="Times New Roman" w:hAnsi="Arial" w:cs="Arial"/>
          <w:sz w:val="20"/>
          <w:szCs w:val="20"/>
        </w:rPr>
        <w:t>phosph</w:t>
      </w:r>
      <w:r w:rsidR="005E7D70">
        <w:rPr>
          <w:rFonts w:ascii="Arial" w:eastAsia="Times New Roman" w:hAnsi="Arial" w:cs="Arial"/>
          <w:sz w:val="20"/>
          <w:szCs w:val="20"/>
        </w:rPr>
        <w:t>orus and</w:t>
      </w:r>
      <w:r w:rsidRPr="00AC6E2E">
        <w:rPr>
          <w:rFonts w:ascii="Arial" w:eastAsia="Times New Roman" w:hAnsi="Arial" w:cs="Arial"/>
          <w:sz w:val="20"/>
          <w:szCs w:val="20"/>
        </w:rPr>
        <w:t xml:space="preserve"> potassium, the fertility of the soil also improved. The </w:t>
      </w:r>
      <w:r w:rsidRPr="00AC6E2E">
        <w:rPr>
          <w:rFonts w:ascii="Arial" w:eastAsia="Times New Roman" w:hAnsi="Arial" w:cs="Arial"/>
          <w:sz w:val="20"/>
          <w:szCs w:val="20"/>
        </w:rPr>
        <w:lastRenderedPageBreak/>
        <w:t>synergistic impact of chemical fertilizers and biofertilizers</w:t>
      </w:r>
      <w:r w:rsidR="004B2A81">
        <w:rPr>
          <w:rFonts w:ascii="Arial" w:eastAsia="Times New Roman" w:hAnsi="Arial" w:cs="Arial"/>
          <w:sz w:val="20"/>
          <w:szCs w:val="20"/>
        </w:rPr>
        <w:t xml:space="preserve"> </w:t>
      </w:r>
      <w:r w:rsidRPr="00AC6E2E">
        <w:rPr>
          <w:rFonts w:ascii="Arial" w:eastAsia="Times New Roman" w:hAnsi="Arial" w:cs="Arial"/>
          <w:sz w:val="20"/>
          <w:szCs w:val="20"/>
        </w:rPr>
        <w:t>promote</w:t>
      </w:r>
      <w:r w:rsidR="004B2A81">
        <w:rPr>
          <w:rFonts w:ascii="Arial" w:eastAsia="Times New Roman" w:hAnsi="Arial" w:cs="Arial"/>
          <w:sz w:val="20"/>
          <w:szCs w:val="20"/>
        </w:rPr>
        <w:t>s the</w:t>
      </w:r>
      <w:r w:rsidRPr="00AC6E2E">
        <w:rPr>
          <w:rFonts w:ascii="Arial" w:eastAsia="Times New Roman" w:hAnsi="Arial" w:cs="Arial"/>
          <w:sz w:val="20"/>
          <w:szCs w:val="20"/>
        </w:rPr>
        <w:t xml:space="preserve"> solubilization and mineralization processes</w:t>
      </w:r>
      <w:r w:rsidR="004B2A81">
        <w:rPr>
          <w:rFonts w:ascii="Arial" w:eastAsia="Times New Roman" w:hAnsi="Arial" w:cs="Arial"/>
          <w:sz w:val="20"/>
          <w:szCs w:val="20"/>
        </w:rPr>
        <w:t xml:space="preserve"> thereby </w:t>
      </w:r>
      <w:r w:rsidRPr="00AC6E2E">
        <w:rPr>
          <w:rFonts w:ascii="Arial" w:eastAsia="Times New Roman" w:hAnsi="Arial" w:cs="Arial"/>
          <w:sz w:val="20"/>
          <w:szCs w:val="20"/>
        </w:rPr>
        <w:t>increase</w:t>
      </w:r>
      <w:r w:rsidR="004B2A81">
        <w:rPr>
          <w:rFonts w:ascii="Arial" w:eastAsia="Times New Roman" w:hAnsi="Arial" w:cs="Arial"/>
          <w:sz w:val="20"/>
          <w:szCs w:val="20"/>
        </w:rPr>
        <w:t xml:space="preserve"> the</w:t>
      </w:r>
      <w:r w:rsidRPr="00AC6E2E">
        <w:rPr>
          <w:rFonts w:ascii="Arial" w:eastAsia="Times New Roman" w:hAnsi="Arial" w:cs="Arial"/>
          <w:sz w:val="20"/>
          <w:szCs w:val="20"/>
        </w:rPr>
        <w:t xml:space="preserve"> nutrient availability. In conclusion, </w:t>
      </w:r>
      <w:r w:rsidRPr="005E7D70">
        <w:rPr>
          <w:rFonts w:ascii="Arial" w:eastAsia="Times New Roman" w:hAnsi="Arial" w:cs="Arial"/>
          <w:sz w:val="20"/>
          <w:szCs w:val="20"/>
        </w:rPr>
        <w:t xml:space="preserve">increasing ratoon banana </w:t>
      </w:r>
      <w:r w:rsidR="005E7D70">
        <w:rPr>
          <w:rFonts w:ascii="Arial" w:eastAsia="Times New Roman" w:hAnsi="Arial" w:cs="Arial"/>
          <w:sz w:val="20"/>
          <w:szCs w:val="20"/>
        </w:rPr>
        <w:t>growth performance</w:t>
      </w:r>
      <w:r w:rsidRPr="00AC6E2E">
        <w:rPr>
          <w:rFonts w:ascii="Arial" w:eastAsia="Times New Roman" w:hAnsi="Arial" w:cs="Arial"/>
          <w:sz w:val="20"/>
          <w:szCs w:val="20"/>
        </w:rPr>
        <w:t xml:space="preserve"> while preserving soil health can be achieved sustainably and effectively by combining biofertilizers with chemical fertilizers. This approach offers a comprehensive method for enhancing yields and promoting soil sustainability over time</w:t>
      </w:r>
      <w:r w:rsidRPr="004F2179">
        <w:rPr>
          <w:rFonts w:ascii="Times New Roman" w:eastAsia="Times New Roman" w:hAnsi="Times New Roman" w:cs="Times New Roman"/>
          <w:sz w:val="24"/>
          <w:szCs w:val="24"/>
        </w:rPr>
        <w:t>.</w:t>
      </w:r>
    </w:p>
    <w:p w14:paraId="7CCCC6B2" w14:textId="499E3FB7" w:rsidR="004C4DAE" w:rsidRPr="004C4DAE" w:rsidRDefault="004C4DAE" w:rsidP="00025738">
      <w:pPr>
        <w:pStyle w:val="BodyText"/>
        <w:spacing w:line="360" w:lineRule="auto"/>
        <w:jc w:val="both"/>
        <w:rPr>
          <w:rFonts w:ascii="Arial" w:hAnsi="Arial" w:cs="Arial"/>
          <w:b/>
          <w:bCs/>
        </w:rPr>
      </w:pPr>
      <w:r w:rsidRPr="004C4DAE">
        <w:rPr>
          <w:rFonts w:ascii="Arial" w:hAnsi="Arial" w:cs="Arial"/>
          <w:b/>
          <w:bCs/>
        </w:rPr>
        <w:t>DISCLAIMER (ARTIFICIAL INTELLIGENCE)</w:t>
      </w:r>
    </w:p>
    <w:p w14:paraId="56EF9446" w14:textId="1BE4A62E" w:rsidR="004C4DAE" w:rsidRPr="004C4DAE" w:rsidRDefault="004C4DAE" w:rsidP="00025738">
      <w:pPr>
        <w:pStyle w:val="BodyText"/>
        <w:spacing w:line="360" w:lineRule="auto"/>
        <w:ind w:firstLine="720"/>
        <w:jc w:val="both"/>
        <w:rPr>
          <w:rFonts w:ascii="Arial" w:hAnsi="Arial" w:cs="Arial"/>
          <w:sz w:val="20"/>
          <w:szCs w:val="20"/>
        </w:rPr>
      </w:pPr>
      <w:r w:rsidRPr="004C4DAE">
        <w:rPr>
          <w:rFonts w:ascii="Arial" w:hAnsi="Arial" w:cs="Arial"/>
          <w:sz w:val="20"/>
          <w:szCs w:val="20"/>
        </w:rPr>
        <w:t xml:space="preserve">Authors </w:t>
      </w:r>
      <w:r w:rsidR="00482CE5">
        <w:rPr>
          <w:rFonts w:ascii="Arial" w:hAnsi="Arial" w:cs="Arial"/>
          <w:sz w:val="20"/>
          <w:szCs w:val="20"/>
        </w:rPr>
        <w:t>here by</w:t>
      </w:r>
      <w:r w:rsidRPr="004C4DAE">
        <w:rPr>
          <w:rFonts w:ascii="Arial" w:hAnsi="Arial" w:cs="Arial"/>
          <w:sz w:val="20"/>
          <w:szCs w:val="20"/>
        </w:rPr>
        <w:t xml:space="preserve"> declare that no generative AI technologies such as large language models (ChatGPT, COPILOT, </w:t>
      </w:r>
      <w:proofErr w:type="spellStart"/>
      <w:r w:rsidRPr="004C4DAE">
        <w:rPr>
          <w:rFonts w:ascii="Arial" w:hAnsi="Arial" w:cs="Arial"/>
          <w:sz w:val="20"/>
          <w:szCs w:val="20"/>
        </w:rPr>
        <w:t>etc</w:t>
      </w:r>
      <w:proofErr w:type="spellEnd"/>
      <w:r w:rsidRPr="004C4DAE">
        <w:rPr>
          <w:rFonts w:ascii="Arial" w:hAnsi="Arial" w:cs="Arial"/>
          <w:sz w:val="20"/>
          <w:szCs w:val="20"/>
        </w:rPr>
        <w:t>) and text to image generators have been used during the writing or editing of this manuscript.</w:t>
      </w:r>
    </w:p>
    <w:p w14:paraId="6B937AC6" w14:textId="2745C01C" w:rsidR="00F609DC" w:rsidRDefault="004C4DAE" w:rsidP="00025738">
      <w:pPr>
        <w:spacing w:line="360" w:lineRule="auto"/>
        <w:jc w:val="both"/>
        <w:rPr>
          <w:rFonts w:ascii="Arial" w:hAnsi="Arial" w:cs="Arial"/>
          <w:b/>
          <w:bCs/>
        </w:rPr>
      </w:pPr>
      <w:r w:rsidRPr="004C4DAE">
        <w:rPr>
          <w:rFonts w:ascii="Arial" w:hAnsi="Arial" w:cs="Arial"/>
          <w:b/>
          <w:bCs/>
        </w:rPr>
        <w:t>REFERENCE</w:t>
      </w:r>
    </w:p>
    <w:p w14:paraId="2E729166" w14:textId="77777777" w:rsidR="00E1779F" w:rsidRDefault="00E1779F" w:rsidP="00E1779F">
      <w:pPr>
        <w:rPr>
          <w:rFonts w:ascii="Arial" w:hAnsi="Arial" w:cs="Arial"/>
          <w:color w:val="000000" w:themeColor="text1"/>
          <w:sz w:val="20"/>
          <w:szCs w:val="20"/>
        </w:rPr>
      </w:pPr>
      <w:commentRangeStart w:id="9"/>
      <w:r>
        <w:rPr>
          <w:rFonts w:ascii="Arial" w:hAnsi="Arial" w:cs="Arial"/>
          <w:color w:val="000000" w:themeColor="text1"/>
          <w:sz w:val="20"/>
          <w:szCs w:val="20"/>
          <w:highlight w:val="yellow"/>
        </w:rPr>
        <w:t xml:space="preserve">Aher, S. B., Lakaria, B. L., Singh, A. B., &amp; </w:t>
      </w:r>
      <w:proofErr w:type="spellStart"/>
      <w:r>
        <w:rPr>
          <w:rFonts w:ascii="Arial" w:hAnsi="Arial" w:cs="Arial"/>
          <w:color w:val="000000" w:themeColor="text1"/>
          <w:sz w:val="20"/>
          <w:szCs w:val="20"/>
          <w:highlight w:val="yellow"/>
        </w:rPr>
        <w:t>Kaleshananda</w:t>
      </w:r>
      <w:proofErr w:type="spellEnd"/>
      <w:r>
        <w:rPr>
          <w:rFonts w:ascii="Arial" w:hAnsi="Arial" w:cs="Arial"/>
          <w:color w:val="000000" w:themeColor="text1"/>
          <w:sz w:val="20"/>
          <w:szCs w:val="20"/>
          <w:highlight w:val="yellow"/>
        </w:rPr>
        <w:t xml:space="preserve">, S. (2019). Soil aggregation and aggregate associated carbon in a </w:t>
      </w:r>
      <w:proofErr w:type="spellStart"/>
      <w:r>
        <w:rPr>
          <w:rFonts w:ascii="Arial" w:hAnsi="Arial" w:cs="Arial"/>
          <w:color w:val="000000" w:themeColor="text1"/>
          <w:sz w:val="20"/>
          <w:szCs w:val="20"/>
          <w:highlight w:val="yellow"/>
        </w:rPr>
        <w:t>Vertisol</w:t>
      </w:r>
      <w:proofErr w:type="spellEnd"/>
      <w:r>
        <w:rPr>
          <w:rFonts w:ascii="Arial" w:hAnsi="Arial" w:cs="Arial"/>
          <w:color w:val="000000" w:themeColor="text1"/>
          <w:sz w:val="20"/>
          <w:szCs w:val="20"/>
          <w:highlight w:val="yellow"/>
        </w:rPr>
        <w:t xml:space="preserve"> under conventional, organic and biodynamic agriculture in Semi-Arid Tropics of Central India. </w:t>
      </w:r>
      <w:r>
        <w:rPr>
          <w:rFonts w:ascii="Arial" w:hAnsi="Arial" w:cs="Arial"/>
          <w:i/>
          <w:iCs/>
          <w:color w:val="000000" w:themeColor="text1"/>
          <w:sz w:val="20"/>
          <w:szCs w:val="20"/>
          <w:highlight w:val="yellow"/>
        </w:rPr>
        <w:t>Journal of the Indian Society of Soil Science</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67</w:t>
      </w:r>
      <w:r>
        <w:rPr>
          <w:rFonts w:ascii="Arial" w:hAnsi="Arial" w:cs="Arial"/>
          <w:color w:val="000000" w:themeColor="text1"/>
          <w:sz w:val="20"/>
          <w:szCs w:val="20"/>
          <w:highlight w:val="yellow"/>
        </w:rPr>
        <w:t>(2), 183-191.</w:t>
      </w:r>
      <w:commentRangeEnd w:id="9"/>
      <w:r>
        <w:rPr>
          <w:rStyle w:val="CommentReference"/>
        </w:rPr>
        <w:commentReference w:id="9"/>
      </w:r>
    </w:p>
    <w:p w14:paraId="7C40B9C9" w14:textId="77777777" w:rsidR="00E1779F" w:rsidRDefault="00E1779F" w:rsidP="00E1779F">
      <w:pPr>
        <w:rPr>
          <w:rFonts w:ascii="Arial" w:hAnsi="Arial" w:cs="Arial"/>
          <w:color w:val="000000" w:themeColor="text1"/>
          <w:sz w:val="20"/>
          <w:szCs w:val="20"/>
        </w:rPr>
      </w:pPr>
      <w:commentRangeStart w:id="10"/>
      <w:r>
        <w:rPr>
          <w:rFonts w:ascii="Arial" w:hAnsi="Arial" w:cs="Arial"/>
          <w:color w:val="000000" w:themeColor="text1"/>
          <w:sz w:val="20"/>
          <w:szCs w:val="20"/>
          <w:highlight w:val="yellow"/>
        </w:rPr>
        <w:t xml:space="preserve">Argal, M. S., Rawat, A. K., Aher, S. B., &amp; Rajput, P. S. (2015). </w:t>
      </w:r>
      <w:proofErr w:type="spellStart"/>
      <w:r>
        <w:rPr>
          <w:rFonts w:ascii="Arial" w:hAnsi="Arial" w:cs="Arial"/>
          <w:color w:val="000000" w:themeColor="text1"/>
          <w:sz w:val="20"/>
          <w:szCs w:val="20"/>
          <w:highlight w:val="yellow"/>
        </w:rPr>
        <w:t>Bioefficacy</w:t>
      </w:r>
      <w:proofErr w:type="spellEnd"/>
      <w:r>
        <w:rPr>
          <w:rFonts w:ascii="Arial" w:hAnsi="Arial" w:cs="Arial"/>
          <w:color w:val="000000" w:themeColor="text1"/>
          <w:sz w:val="20"/>
          <w:szCs w:val="20"/>
          <w:highlight w:val="yellow"/>
        </w:rPr>
        <w:t xml:space="preserve"> and shelf life of Rhizobium </w:t>
      </w:r>
      <w:proofErr w:type="spellStart"/>
      <w:r>
        <w:rPr>
          <w:rFonts w:ascii="Arial" w:hAnsi="Arial" w:cs="Arial"/>
          <w:color w:val="000000" w:themeColor="text1"/>
          <w:sz w:val="20"/>
          <w:szCs w:val="20"/>
          <w:highlight w:val="yellow"/>
        </w:rPr>
        <w:t>leguminosarum</w:t>
      </w:r>
      <w:proofErr w:type="spellEnd"/>
      <w:r>
        <w:rPr>
          <w:rFonts w:ascii="Arial" w:hAnsi="Arial" w:cs="Arial"/>
          <w:color w:val="000000" w:themeColor="text1"/>
          <w:sz w:val="20"/>
          <w:szCs w:val="20"/>
          <w:highlight w:val="yellow"/>
        </w:rPr>
        <w:t xml:space="preserve"> loaded on different carriers. </w:t>
      </w:r>
      <w:r>
        <w:rPr>
          <w:rFonts w:ascii="Arial" w:hAnsi="Arial" w:cs="Arial"/>
          <w:i/>
          <w:iCs/>
          <w:color w:val="000000" w:themeColor="text1"/>
          <w:sz w:val="20"/>
          <w:szCs w:val="20"/>
          <w:highlight w:val="yellow"/>
        </w:rPr>
        <w:t>Applied Biological Research</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17</w:t>
      </w:r>
      <w:r>
        <w:rPr>
          <w:rFonts w:ascii="Arial" w:hAnsi="Arial" w:cs="Arial"/>
          <w:color w:val="000000" w:themeColor="text1"/>
          <w:sz w:val="20"/>
          <w:szCs w:val="20"/>
          <w:highlight w:val="yellow"/>
        </w:rPr>
        <w:t>(2), 1-7.</w:t>
      </w:r>
      <w:commentRangeEnd w:id="10"/>
      <w:r>
        <w:rPr>
          <w:rStyle w:val="CommentReference"/>
        </w:rPr>
        <w:commentReference w:id="10"/>
      </w:r>
    </w:p>
    <w:p w14:paraId="5A245C03" w14:textId="77777777" w:rsidR="00E1779F" w:rsidRDefault="00E1779F"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Bhalerao, N. M., Pujari, C. V., &amp; Patil, N. M. (2010). Effect of organics by substituting inorganic N fertilizers on soil properties, nematode population &amp; yield. </w:t>
      </w:r>
      <w:r w:rsidRPr="004C4DAE">
        <w:rPr>
          <w:rStyle w:val="Emphasis"/>
          <w:rFonts w:ascii="Arial" w:hAnsi="Arial" w:cs="Arial"/>
          <w:sz w:val="20"/>
          <w:szCs w:val="20"/>
        </w:rPr>
        <w:t>Asian Journal of Soil Science</w:t>
      </w:r>
      <w:r w:rsidRPr="004C4DAE">
        <w:rPr>
          <w:rFonts w:ascii="Arial" w:hAnsi="Arial" w:cs="Arial"/>
          <w:sz w:val="20"/>
          <w:szCs w:val="20"/>
        </w:rPr>
        <w:t xml:space="preserve">, </w:t>
      </w:r>
      <w:r w:rsidRPr="004C4DAE">
        <w:rPr>
          <w:rStyle w:val="Emphasis"/>
          <w:rFonts w:ascii="Arial" w:hAnsi="Arial" w:cs="Arial"/>
          <w:sz w:val="20"/>
          <w:szCs w:val="20"/>
        </w:rPr>
        <w:t>4</w:t>
      </w:r>
      <w:r w:rsidRPr="004C4DAE">
        <w:rPr>
          <w:rFonts w:ascii="Arial" w:hAnsi="Arial" w:cs="Arial"/>
          <w:sz w:val="20"/>
          <w:szCs w:val="20"/>
        </w:rPr>
        <w:t>, 239–240.</w:t>
      </w:r>
    </w:p>
    <w:p w14:paraId="3FEAD301" w14:textId="77777777" w:rsidR="00E1779F" w:rsidRPr="004C4DAE" w:rsidRDefault="00E1779F"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Chezhiyan, N., Balasubramani, P., Harris, C. V., &amp; Ananthan, M. (1999). Effect of inorganic and biofertilizers on growth and yield of hill banana var. </w:t>
      </w:r>
      <w:proofErr w:type="spellStart"/>
      <w:r w:rsidRPr="004C4DAE">
        <w:rPr>
          <w:rFonts w:ascii="Arial" w:hAnsi="Arial" w:cs="Arial"/>
          <w:sz w:val="20"/>
          <w:szCs w:val="20"/>
        </w:rPr>
        <w:t>Virupakshi</w:t>
      </w:r>
      <w:proofErr w:type="spellEnd"/>
      <w:r w:rsidRPr="004C4DAE">
        <w:rPr>
          <w:rFonts w:ascii="Arial" w:hAnsi="Arial" w:cs="Arial"/>
          <w:sz w:val="20"/>
          <w:szCs w:val="20"/>
        </w:rPr>
        <w:t xml:space="preserve">. </w:t>
      </w:r>
      <w:r w:rsidRPr="004C4DAE">
        <w:rPr>
          <w:rStyle w:val="Emphasis"/>
          <w:rFonts w:ascii="Arial" w:hAnsi="Arial" w:cs="Arial"/>
          <w:sz w:val="20"/>
          <w:szCs w:val="20"/>
        </w:rPr>
        <w:t>South Indian Horticulture</w:t>
      </w:r>
      <w:r w:rsidRPr="004C4DAE">
        <w:rPr>
          <w:rFonts w:ascii="Arial" w:hAnsi="Arial" w:cs="Arial"/>
          <w:sz w:val="20"/>
          <w:szCs w:val="20"/>
        </w:rPr>
        <w:t xml:space="preserve">, </w:t>
      </w:r>
      <w:r w:rsidRPr="004C4DAE">
        <w:rPr>
          <w:rStyle w:val="Emphasis"/>
          <w:rFonts w:ascii="Arial" w:hAnsi="Arial" w:cs="Arial"/>
          <w:sz w:val="20"/>
          <w:szCs w:val="20"/>
        </w:rPr>
        <w:t>47</w:t>
      </w:r>
      <w:r w:rsidRPr="004C4DAE">
        <w:rPr>
          <w:rFonts w:ascii="Arial" w:hAnsi="Arial" w:cs="Arial"/>
          <w:sz w:val="20"/>
          <w:szCs w:val="20"/>
        </w:rPr>
        <w:t>.</w:t>
      </w:r>
    </w:p>
    <w:p w14:paraId="2EADA721" w14:textId="77777777" w:rsidR="00E1779F" w:rsidRPr="004C4DAE" w:rsidRDefault="00E1779F" w:rsidP="00025738">
      <w:pPr>
        <w:pStyle w:val="NormalWeb"/>
        <w:spacing w:line="360" w:lineRule="auto"/>
        <w:jc w:val="both"/>
        <w:rPr>
          <w:rFonts w:ascii="Arial" w:hAnsi="Arial" w:cs="Arial"/>
          <w:sz w:val="20"/>
          <w:szCs w:val="20"/>
        </w:rPr>
      </w:pPr>
      <w:proofErr w:type="spellStart"/>
      <w:r w:rsidRPr="004C4DAE">
        <w:rPr>
          <w:rFonts w:ascii="Arial" w:hAnsi="Arial" w:cs="Arial"/>
          <w:sz w:val="20"/>
          <w:szCs w:val="20"/>
        </w:rPr>
        <w:t>Chhuria</w:t>
      </w:r>
      <w:proofErr w:type="spellEnd"/>
      <w:r w:rsidRPr="004C4DAE">
        <w:rPr>
          <w:rFonts w:ascii="Arial" w:hAnsi="Arial" w:cs="Arial"/>
          <w:sz w:val="20"/>
          <w:szCs w:val="20"/>
        </w:rPr>
        <w:t xml:space="preserve">, S., Maji, D. K., Dash, D. K., Biswal, M., &amp; Patnaik, K. (2016). Effect of biofertilizer on growth and yield of banana cv. Grand </w:t>
      </w:r>
      <w:proofErr w:type="spellStart"/>
      <w:r w:rsidRPr="004C4DAE">
        <w:rPr>
          <w:rFonts w:ascii="Arial" w:hAnsi="Arial" w:cs="Arial"/>
          <w:sz w:val="20"/>
          <w:szCs w:val="20"/>
        </w:rPr>
        <w:t>Naine</w:t>
      </w:r>
      <w:proofErr w:type="spellEnd"/>
      <w:r w:rsidRPr="004C4DAE">
        <w:rPr>
          <w:rFonts w:ascii="Arial" w:hAnsi="Arial" w:cs="Arial"/>
          <w:sz w:val="20"/>
          <w:szCs w:val="20"/>
        </w:rPr>
        <w:t xml:space="preserve"> (Ratoon Crop) in West Central Zone of Odisha. </w:t>
      </w:r>
      <w:proofErr w:type="spellStart"/>
      <w:r w:rsidRPr="004C4DAE">
        <w:rPr>
          <w:rStyle w:val="Emphasis"/>
          <w:rFonts w:ascii="Arial" w:hAnsi="Arial" w:cs="Arial"/>
          <w:sz w:val="20"/>
          <w:szCs w:val="20"/>
        </w:rPr>
        <w:t>HortFlora</w:t>
      </w:r>
      <w:proofErr w:type="spellEnd"/>
      <w:r w:rsidRPr="004C4DAE">
        <w:rPr>
          <w:rStyle w:val="Emphasis"/>
          <w:rFonts w:ascii="Arial" w:hAnsi="Arial" w:cs="Arial"/>
          <w:sz w:val="20"/>
          <w:szCs w:val="20"/>
        </w:rPr>
        <w:t xml:space="preserve"> Research Spectrum</w:t>
      </w:r>
      <w:r w:rsidRPr="004C4DAE">
        <w:rPr>
          <w:rFonts w:ascii="Arial" w:hAnsi="Arial" w:cs="Arial"/>
          <w:sz w:val="20"/>
          <w:szCs w:val="20"/>
        </w:rPr>
        <w:t xml:space="preserve">, </w:t>
      </w:r>
      <w:r w:rsidRPr="004C4DAE">
        <w:rPr>
          <w:rStyle w:val="Emphasis"/>
          <w:rFonts w:ascii="Arial" w:hAnsi="Arial" w:cs="Arial"/>
          <w:sz w:val="20"/>
          <w:szCs w:val="20"/>
        </w:rPr>
        <w:t>5</w:t>
      </w:r>
      <w:r w:rsidRPr="004C4DAE">
        <w:rPr>
          <w:rFonts w:ascii="Arial" w:hAnsi="Arial" w:cs="Arial"/>
          <w:sz w:val="20"/>
          <w:szCs w:val="20"/>
        </w:rPr>
        <w:t>(1), 75–77.</w:t>
      </w:r>
    </w:p>
    <w:p w14:paraId="56F167B1" w14:textId="77777777" w:rsidR="00E1779F" w:rsidRDefault="00E1779F" w:rsidP="00E1779F">
      <w:pPr>
        <w:rPr>
          <w:rFonts w:ascii="Arial" w:hAnsi="Arial" w:cs="Arial"/>
          <w:color w:val="000000" w:themeColor="text1"/>
          <w:sz w:val="20"/>
          <w:szCs w:val="20"/>
        </w:rPr>
      </w:pPr>
      <w:commentRangeStart w:id="11"/>
      <w:proofErr w:type="spellStart"/>
      <w:r>
        <w:rPr>
          <w:rFonts w:ascii="Arial" w:hAnsi="Arial" w:cs="Arial"/>
          <w:color w:val="000000" w:themeColor="text1"/>
          <w:sz w:val="20"/>
          <w:szCs w:val="20"/>
          <w:highlight w:val="yellow"/>
        </w:rPr>
        <w:t>Dotaniya</w:t>
      </w:r>
      <w:proofErr w:type="spellEnd"/>
      <w:r>
        <w:rPr>
          <w:rFonts w:ascii="Arial" w:hAnsi="Arial" w:cs="Arial"/>
          <w:color w:val="000000" w:themeColor="text1"/>
          <w:sz w:val="20"/>
          <w:szCs w:val="20"/>
          <w:highlight w:val="yellow"/>
        </w:rPr>
        <w:t xml:space="preserve">, C. K., </w:t>
      </w:r>
      <w:proofErr w:type="spellStart"/>
      <w:r>
        <w:rPr>
          <w:rFonts w:ascii="Arial" w:hAnsi="Arial" w:cs="Arial"/>
          <w:color w:val="000000" w:themeColor="text1"/>
          <w:sz w:val="20"/>
          <w:szCs w:val="20"/>
          <w:highlight w:val="yellow"/>
        </w:rPr>
        <w:t>Yashona</w:t>
      </w:r>
      <w:proofErr w:type="spellEnd"/>
      <w:r>
        <w:rPr>
          <w:rFonts w:ascii="Arial" w:hAnsi="Arial" w:cs="Arial"/>
          <w:color w:val="000000" w:themeColor="text1"/>
          <w:sz w:val="20"/>
          <w:szCs w:val="20"/>
          <w:highlight w:val="yellow"/>
        </w:rPr>
        <w:t xml:space="preserve">, D. S., Aher, S. B., Rajput, P. S., </w:t>
      </w:r>
      <w:proofErr w:type="spellStart"/>
      <w:r>
        <w:rPr>
          <w:rFonts w:ascii="Arial" w:hAnsi="Arial" w:cs="Arial"/>
          <w:color w:val="000000" w:themeColor="text1"/>
          <w:sz w:val="20"/>
          <w:szCs w:val="20"/>
          <w:highlight w:val="yellow"/>
        </w:rPr>
        <w:t>Doutaniya</w:t>
      </w:r>
      <w:proofErr w:type="spellEnd"/>
      <w:r>
        <w:rPr>
          <w:rFonts w:ascii="Arial" w:hAnsi="Arial" w:cs="Arial"/>
          <w:color w:val="000000" w:themeColor="text1"/>
          <w:sz w:val="20"/>
          <w:szCs w:val="20"/>
          <w:highlight w:val="yellow"/>
        </w:rPr>
        <w:t xml:space="preserve">, R. K., Lata, M., &amp; </w:t>
      </w:r>
      <w:proofErr w:type="spellStart"/>
      <w:r>
        <w:rPr>
          <w:rFonts w:ascii="Arial" w:hAnsi="Arial" w:cs="Arial"/>
          <w:color w:val="000000" w:themeColor="text1"/>
          <w:sz w:val="20"/>
          <w:szCs w:val="20"/>
          <w:highlight w:val="yellow"/>
        </w:rPr>
        <w:t>Mohbe</w:t>
      </w:r>
      <w:proofErr w:type="spellEnd"/>
      <w:r>
        <w:rPr>
          <w:rFonts w:ascii="Arial" w:hAnsi="Arial" w:cs="Arial"/>
          <w:color w:val="000000" w:themeColor="text1"/>
          <w:sz w:val="20"/>
          <w:szCs w:val="20"/>
          <w:highlight w:val="yellow"/>
        </w:rPr>
        <w:t>, S. (2020). Crop performance and soil properties under organic nutrient management. </w:t>
      </w:r>
      <w:r>
        <w:rPr>
          <w:rFonts w:ascii="Arial" w:hAnsi="Arial" w:cs="Arial"/>
          <w:i/>
          <w:iCs/>
          <w:color w:val="000000" w:themeColor="text1"/>
          <w:sz w:val="20"/>
          <w:szCs w:val="20"/>
          <w:highlight w:val="yellow"/>
        </w:rPr>
        <w:t>International Journal of Current Microbiology and Applied Sciences</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9</w:t>
      </w:r>
      <w:r>
        <w:rPr>
          <w:rFonts w:ascii="Arial" w:hAnsi="Arial" w:cs="Arial"/>
          <w:color w:val="000000" w:themeColor="text1"/>
          <w:sz w:val="20"/>
          <w:szCs w:val="20"/>
          <w:highlight w:val="yellow"/>
        </w:rPr>
        <w:t>(4), 1055-1065.</w:t>
      </w:r>
      <w:commentRangeEnd w:id="11"/>
      <w:r>
        <w:rPr>
          <w:rStyle w:val="CommentReference"/>
        </w:rPr>
        <w:commentReference w:id="11"/>
      </w:r>
    </w:p>
    <w:p w14:paraId="0623CED1" w14:textId="77777777" w:rsidR="00E1779F" w:rsidRPr="004C4DAE" w:rsidRDefault="00E1779F"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Gaur, A. C. (1985). Phosphate solubilizing microorganisms and their role in plant growth and crop yields. In </w:t>
      </w:r>
      <w:r w:rsidRPr="004C4DAE">
        <w:rPr>
          <w:rStyle w:val="Emphasis"/>
          <w:rFonts w:ascii="Arial" w:hAnsi="Arial" w:cs="Arial"/>
          <w:sz w:val="20"/>
          <w:szCs w:val="20"/>
        </w:rPr>
        <w:t>National Symposium on Soil Biology</w:t>
      </w:r>
      <w:r w:rsidRPr="004C4DAE">
        <w:rPr>
          <w:rFonts w:ascii="Arial" w:hAnsi="Arial" w:cs="Arial"/>
          <w:sz w:val="20"/>
          <w:szCs w:val="20"/>
        </w:rPr>
        <w:t>, Hissar (p. 39).</w:t>
      </w:r>
    </w:p>
    <w:p w14:paraId="26C1CF6A" w14:textId="77777777" w:rsidR="00E1779F" w:rsidRPr="00F609DC" w:rsidRDefault="00E1779F" w:rsidP="00025738">
      <w:pPr>
        <w:spacing w:line="360" w:lineRule="auto"/>
        <w:jc w:val="both"/>
        <w:rPr>
          <w:rFonts w:ascii="Arial" w:hAnsi="Arial" w:cs="Arial"/>
          <w:b/>
          <w:bCs/>
        </w:rPr>
      </w:pPr>
      <w:r w:rsidRPr="004C4DAE">
        <w:rPr>
          <w:rFonts w:ascii="Arial" w:hAnsi="Arial" w:cs="Arial"/>
          <w:sz w:val="20"/>
          <w:szCs w:val="20"/>
        </w:rPr>
        <w:t xml:space="preserve">INDIASTAT. (2024). Statistical data on agriculture: Banana production in India. Retrieved from </w:t>
      </w:r>
      <w:hyperlink r:id="rId13" w:tgtFrame="_new" w:history="1">
        <w:r w:rsidRPr="004C4DAE">
          <w:rPr>
            <w:rStyle w:val="Hyperlink"/>
            <w:rFonts w:ascii="Arial" w:hAnsi="Arial" w:cs="Arial"/>
            <w:sz w:val="20"/>
            <w:szCs w:val="20"/>
          </w:rPr>
          <w:t>https://www.indiastat.com</w:t>
        </w:r>
      </w:hyperlink>
    </w:p>
    <w:p w14:paraId="743EE4C7" w14:textId="77777777" w:rsidR="00E1779F" w:rsidRDefault="00E1779F" w:rsidP="00E1779F">
      <w:pPr>
        <w:pStyle w:val="NormalWeb"/>
        <w:shd w:val="clear" w:color="auto" w:fill="FFFFFF"/>
        <w:spacing w:line="360" w:lineRule="auto"/>
        <w:jc w:val="both"/>
        <w:rPr>
          <w:rFonts w:ascii="Arial" w:hAnsi="Arial" w:cs="Arial"/>
          <w:color w:val="000000" w:themeColor="text1"/>
          <w:sz w:val="20"/>
          <w:szCs w:val="20"/>
          <w:highlight w:val="yellow"/>
        </w:rPr>
      </w:pPr>
      <w:commentRangeStart w:id="12"/>
      <w:proofErr w:type="spellStart"/>
      <w:r>
        <w:rPr>
          <w:rFonts w:ascii="Arial" w:hAnsi="Arial" w:cs="Arial"/>
          <w:color w:val="000000" w:themeColor="text1"/>
          <w:sz w:val="20"/>
          <w:szCs w:val="20"/>
          <w:highlight w:val="yellow"/>
        </w:rPr>
        <w:t>Khandagle</w:t>
      </w:r>
      <w:proofErr w:type="spellEnd"/>
      <w:r>
        <w:rPr>
          <w:rFonts w:ascii="Arial" w:hAnsi="Arial" w:cs="Arial"/>
          <w:color w:val="000000" w:themeColor="text1"/>
          <w:sz w:val="20"/>
          <w:szCs w:val="20"/>
          <w:highlight w:val="yellow"/>
        </w:rPr>
        <w:t xml:space="preserve">, A., Dwivedi, B. S., Aher, S. B., Dwivedi, A. K., </w:t>
      </w:r>
      <w:proofErr w:type="spellStart"/>
      <w:r>
        <w:rPr>
          <w:rFonts w:ascii="Arial" w:hAnsi="Arial" w:cs="Arial"/>
          <w:color w:val="000000" w:themeColor="text1"/>
          <w:sz w:val="20"/>
          <w:szCs w:val="20"/>
          <w:highlight w:val="yellow"/>
        </w:rPr>
        <w:t>Yashona</w:t>
      </w:r>
      <w:proofErr w:type="spellEnd"/>
      <w:r>
        <w:rPr>
          <w:rFonts w:ascii="Arial" w:hAnsi="Arial" w:cs="Arial"/>
          <w:color w:val="000000" w:themeColor="text1"/>
          <w:sz w:val="20"/>
          <w:szCs w:val="20"/>
          <w:highlight w:val="yellow"/>
        </w:rPr>
        <w:t>, D. S., &amp; Jat, D. (2019a). Effect of long-term application of fertilizers and manure on soil properties. </w:t>
      </w:r>
      <w:r>
        <w:rPr>
          <w:rFonts w:ascii="Arial" w:hAnsi="Arial" w:cs="Arial"/>
          <w:i/>
          <w:iCs/>
          <w:color w:val="000000" w:themeColor="text1"/>
          <w:sz w:val="20"/>
          <w:szCs w:val="20"/>
          <w:highlight w:val="yellow"/>
        </w:rPr>
        <w:t>Journal of Soils and Crops</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29</w:t>
      </w:r>
      <w:r>
        <w:rPr>
          <w:rFonts w:ascii="Arial" w:hAnsi="Arial" w:cs="Arial"/>
          <w:color w:val="000000" w:themeColor="text1"/>
          <w:sz w:val="20"/>
          <w:szCs w:val="20"/>
          <w:highlight w:val="yellow"/>
        </w:rPr>
        <w:t>(1), 97-104.</w:t>
      </w:r>
      <w:commentRangeEnd w:id="12"/>
      <w:r>
        <w:rPr>
          <w:rStyle w:val="CommentReference"/>
          <w:rFonts w:asciiTheme="minorHAnsi" w:eastAsiaTheme="minorHAnsi" w:hAnsiTheme="minorHAnsi" w:cstheme="minorBidi"/>
        </w:rPr>
        <w:commentReference w:id="12"/>
      </w:r>
    </w:p>
    <w:p w14:paraId="2BDBAD3E" w14:textId="77777777" w:rsidR="00E1779F" w:rsidRDefault="00E1779F" w:rsidP="00E1779F">
      <w:pPr>
        <w:rPr>
          <w:rFonts w:ascii="Arial" w:hAnsi="Arial" w:cs="Arial"/>
          <w:color w:val="000000" w:themeColor="text1"/>
          <w:sz w:val="20"/>
          <w:szCs w:val="20"/>
        </w:rPr>
      </w:pPr>
      <w:commentRangeStart w:id="13"/>
      <w:proofErr w:type="spellStart"/>
      <w:r>
        <w:rPr>
          <w:rFonts w:ascii="Arial" w:hAnsi="Arial" w:cs="Arial"/>
          <w:color w:val="000000" w:themeColor="text1"/>
          <w:sz w:val="20"/>
          <w:szCs w:val="20"/>
          <w:highlight w:val="yellow"/>
        </w:rPr>
        <w:lastRenderedPageBreak/>
        <w:t>Khandagle</w:t>
      </w:r>
      <w:proofErr w:type="spellEnd"/>
      <w:r>
        <w:rPr>
          <w:rFonts w:ascii="Arial" w:hAnsi="Arial" w:cs="Arial"/>
          <w:color w:val="000000" w:themeColor="text1"/>
          <w:sz w:val="20"/>
          <w:szCs w:val="20"/>
          <w:highlight w:val="yellow"/>
        </w:rPr>
        <w:t xml:space="preserve">, A., Dwivedi, B. S., Aher, S. B., Dwivedi, A. K., </w:t>
      </w:r>
      <w:proofErr w:type="spellStart"/>
      <w:r>
        <w:rPr>
          <w:rFonts w:ascii="Arial" w:hAnsi="Arial" w:cs="Arial"/>
          <w:color w:val="000000" w:themeColor="text1"/>
          <w:sz w:val="20"/>
          <w:szCs w:val="20"/>
          <w:highlight w:val="yellow"/>
        </w:rPr>
        <w:t>Yashona</w:t>
      </w:r>
      <w:proofErr w:type="spellEnd"/>
      <w:r>
        <w:rPr>
          <w:rFonts w:ascii="Arial" w:hAnsi="Arial" w:cs="Arial"/>
          <w:color w:val="000000" w:themeColor="text1"/>
          <w:sz w:val="20"/>
          <w:szCs w:val="20"/>
          <w:highlight w:val="yellow"/>
        </w:rPr>
        <w:t xml:space="preserve">, D. S., </w:t>
      </w:r>
      <w:proofErr w:type="spellStart"/>
      <w:r>
        <w:rPr>
          <w:rFonts w:ascii="Arial" w:hAnsi="Arial" w:cs="Arial"/>
          <w:color w:val="000000" w:themeColor="text1"/>
          <w:sz w:val="20"/>
          <w:szCs w:val="20"/>
          <w:highlight w:val="yellow"/>
        </w:rPr>
        <w:t>Mohbe</w:t>
      </w:r>
      <w:proofErr w:type="spellEnd"/>
      <w:r>
        <w:rPr>
          <w:rFonts w:ascii="Arial" w:hAnsi="Arial" w:cs="Arial"/>
          <w:color w:val="000000" w:themeColor="text1"/>
          <w:sz w:val="20"/>
          <w:szCs w:val="20"/>
          <w:highlight w:val="yellow"/>
        </w:rPr>
        <w:t xml:space="preserve">, S., &amp; Panwar, S. (2019b). Distribution of nitrogen fractions under long term fertilizer and manure application in a </w:t>
      </w:r>
      <w:proofErr w:type="spellStart"/>
      <w:r>
        <w:rPr>
          <w:rFonts w:ascii="Arial" w:hAnsi="Arial" w:cs="Arial"/>
          <w:color w:val="000000" w:themeColor="text1"/>
          <w:sz w:val="20"/>
          <w:szCs w:val="20"/>
          <w:highlight w:val="yellow"/>
        </w:rPr>
        <w:t>vertisol</w:t>
      </w:r>
      <w:proofErr w:type="spellEnd"/>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Bioscience Biotechnology Research Communications</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12</w:t>
      </w:r>
      <w:r>
        <w:rPr>
          <w:rFonts w:ascii="Arial" w:hAnsi="Arial" w:cs="Arial"/>
          <w:color w:val="000000" w:themeColor="text1"/>
          <w:sz w:val="20"/>
          <w:szCs w:val="20"/>
          <w:highlight w:val="yellow"/>
        </w:rPr>
        <w:t>(1), 186-193.</w:t>
      </w:r>
      <w:commentRangeEnd w:id="13"/>
      <w:r>
        <w:rPr>
          <w:rStyle w:val="CommentReference"/>
        </w:rPr>
        <w:commentReference w:id="13"/>
      </w:r>
    </w:p>
    <w:p w14:paraId="2591DC3F" w14:textId="77777777" w:rsidR="00E1779F" w:rsidRPr="004C4DAE" w:rsidRDefault="00E1779F" w:rsidP="00025738">
      <w:pPr>
        <w:pStyle w:val="NormalWeb"/>
        <w:spacing w:line="360" w:lineRule="auto"/>
        <w:jc w:val="both"/>
        <w:rPr>
          <w:rFonts w:ascii="Arial" w:hAnsi="Arial" w:cs="Arial"/>
          <w:sz w:val="20"/>
          <w:szCs w:val="20"/>
        </w:rPr>
      </w:pPr>
      <w:r w:rsidRPr="00987957">
        <w:rPr>
          <w:rFonts w:ascii="Arial" w:hAnsi="Arial" w:cs="Arial"/>
          <w:sz w:val="20"/>
          <w:szCs w:val="20"/>
        </w:rPr>
        <w:t xml:space="preserve">Kumar, </w:t>
      </w:r>
      <w:r>
        <w:rPr>
          <w:rFonts w:ascii="Arial" w:hAnsi="Arial" w:cs="Arial"/>
          <w:sz w:val="20"/>
          <w:szCs w:val="20"/>
        </w:rPr>
        <w:t xml:space="preserve">S. </w:t>
      </w:r>
      <w:r w:rsidRPr="00987957">
        <w:rPr>
          <w:rFonts w:ascii="Arial" w:hAnsi="Arial" w:cs="Arial"/>
          <w:sz w:val="20"/>
          <w:szCs w:val="20"/>
        </w:rPr>
        <w:t xml:space="preserve">M., Ganesh, S., Srinivas, K., Panneerselvam, P., Nagaraja, A., &amp; Kasinath, B. L. (2016). Fertigation for effective nutrition and higher productivity in banana – A review. </w:t>
      </w:r>
      <w:r w:rsidRPr="00987957">
        <w:rPr>
          <w:rStyle w:val="Emphasis"/>
          <w:rFonts w:ascii="Arial" w:hAnsi="Arial" w:cs="Arial"/>
          <w:sz w:val="20"/>
          <w:szCs w:val="20"/>
        </w:rPr>
        <w:t>International Journal of Current Microbiology and Applied Sciences</w:t>
      </w:r>
      <w:r w:rsidRPr="00987957">
        <w:rPr>
          <w:rFonts w:ascii="Arial" w:hAnsi="Arial" w:cs="Arial"/>
          <w:sz w:val="20"/>
          <w:szCs w:val="20"/>
        </w:rPr>
        <w:t xml:space="preserve">, </w:t>
      </w:r>
      <w:r w:rsidRPr="00987957">
        <w:rPr>
          <w:rStyle w:val="Emphasis"/>
          <w:rFonts w:ascii="Arial" w:hAnsi="Arial" w:cs="Arial"/>
          <w:sz w:val="20"/>
          <w:szCs w:val="20"/>
        </w:rPr>
        <w:t>6</w:t>
      </w:r>
      <w:r w:rsidRPr="00987957">
        <w:rPr>
          <w:rFonts w:ascii="Arial" w:hAnsi="Arial" w:cs="Arial"/>
          <w:sz w:val="20"/>
          <w:szCs w:val="20"/>
        </w:rPr>
        <w:t>(7), 2104–2122.</w:t>
      </w:r>
    </w:p>
    <w:p w14:paraId="67BB239E" w14:textId="77777777" w:rsidR="00E1779F" w:rsidRPr="004C4DAE" w:rsidRDefault="00E1779F"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Liu, E. C. Y., Mei, X., Zhang, Y., &amp; Fan, T. (2013). Long-term effect of manure and fertilizer on soil organic carbon pools in dryland farming in Northwest China. </w:t>
      </w:r>
      <w:r w:rsidRPr="004C4DAE">
        <w:rPr>
          <w:rStyle w:val="Emphasis"/>
          <w:rFonts w:ascii="Arial" w:hAnsi="Arial" w:cs="Arial"/>
          <w:sz w:val="20"/>
          <w:szCs w:val="20"/>
        </w:rPr>
        <w:t>PLOS ONE</w:t>
      </w:r>
      <w:r w:rsidRPr="004C4DAE">
        <w:rPr>
          <w:rFonts w:ascii="Arial" w:hAnsi="Arial" w:cs="Arial"/>
          <w:sz w:val="20"/>
          <w:szCs w:val="20"/>
        </w:rPr>
        <w:t xml:space="preserve">, </w:t>
      </w:r>
      <w:r w:rsidRPr="004C4DAE">
        <w:rPr>
          <w:rStyle w:val="Emphasis"/>
          <w:rFonts w:ascii="Arial" w:hAnsi="Arial" w:cs="Arial"/>
          <w:sz w:val="20"/>
          <w:szCs w:val="20"/>
        </w:rPr>
        <w:t>8</w:t>
      </w:r>
      <w:r w:rsidRPr="004C4DAE">
        <w:rPr>
          <w:rFonts w:ascii="Arial" w:hAnsi="Arial" w:cs="Arial"/>
          <w:sz w:val="20"/>
          <w:szCs w:val="20"/>
        </w:rPr>
        <w:t>(2), e5636. https://doi.org/10.1371/journal.pone.005636</w:t>
      </w:r>
    </w:p>
    <w:p w14:paraId="11525039" w14:textId="77777777" w:rsidR="00E1779F" w:rsidRDefault="00E1779F" w:rsidP="00E1779F">
      <w:pPr>
        <w:rPr>
          <w:rFonts w:ascii="Arial" w:hAnsi="Arial" w:cs="Arial"/>
          <w:color w:val="000000" w:themeColor="text1"/>
          <w:sz w:val="20"/>
          <w:szCs w:val="20"/>
        </w:rPr>
      </w:pPr>
      <w:commentRangeStart w:id="14"/>
      <w:proofErr w:type="spellStart"/>
      <w:r>
        <w:rPr>
          <w:rFonts w:ascii="Arial" w:hAnsi="Arial" w:cs="Arial"/>
          <w:color w:val="000000" w:themeColor="text1"/>
          <w:sz w:val="20"/>
          <w:szCs w:val="20"/>
          <w:highlight w:val="yellow"/>
        </w:rPr>
        <w:t>Mandale</w:t>
      </w:r>
      <w:proofErr w:type="spellEnd"/>
      <w:r>
        <w:rPr>
          <w:rFonts w:ascii="Arial" w:hAnsi="Arial" w:cs="Arial"/>
          <w:color w:val="000000" w:themeColor="text1"/>
          <w:sz w:val="20"/>
          <w:szCs w:val="20"/>
          <w:highlight w:val="yellow"/>
        </w:rPr>
        <w:t>, P., Lakaria, B. L., Aher, S. B., Singh, A. B., &amp; Gupta, S. C. (2019). Phosphorous concentration and uptake in maize varieties cultivated under organic nutrient management. </w:t>
      </w:r>
      <w:r>
        <w:rPr>
          <w:rFonts w:ascii="Arial" w:hAnsi="Arial" w:cs="Arial"/>
          <w:i/>
          <w:iCs/>
          <w:color w:val="000000" w:themeColor="text1"/>
          <w:sz w:val="20"/>
          <w:szCs w:val="20"/>
          <w:highlight w:val="yellow"/>
        </w:rPr>
        <w:t>International Journal of Agricultural &amp; Statistical Sciences</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15</w:t>
      </w:r>
      <w:r>
        <w:rPr>
          <w:rFonts w:ascii="Arial" w:hAnsi="Arial" w:cs="Arial"/>
          <w:color w:val="000000" w:themeColor="text1"/>
          <w:sz w:val="20"/>
          <w:szCs w:val="20"/>
          <w:highlight w:val="yellow"/>
        </w:rPr>
        <w:t>(1), 311-315.</w:t>
      </w:r>
      <w:commentRangeEnd w:id="14"/>
      <w:r>
        <w:rPr>
          <w:rStyle w:val="CommentReference"/>
        </w:rPr>
        <w:commentReference w:id="14"/>
      </w:r>
    </w:p>
    <w:p w14:paraId="1DDC5CCC" w14:textId="77777777" w:rsidR="00E1779F" w:rsidRPr="004C4DAE" w:rsidRDefault="00E1779F" w:rsidP="00025738">
      <w:pPr>
        <w:pStyle w:val="NormalWeb"/>
        <w:spacing w:line="360" w:lineRule="auto"/>
        <w:jc w:val="both"/>
        <w:rPr>
          <w:rFonts w:ascii="Arial" w:hAnsi="Arial" w:cs="Arial"/>
          <w:sz w:val="20"/>
          <w:szCs w:val="20"/>
        </w:rPr>
      </w:pPr>
      <w:r w:rsidRPr="004C4DAE">
        <w:rPr>
          <w:rFonts w:ascii="Arial" w:hAnsi="Arial" w:cs="Arial"/>
          <w:sz w:val="20"/>
          <w:szCs w:val="20"/>
        </w:rPr>
        <w:t xml:space="preserve">Tripathi, V. K. (2017). Influence of integrated nutrient management in ratoon crop of tissue cultured banana. </w:t>
      </w:r>
      <w:r w:rsidRPr="004C4DAE">
        <w:rPr>
          <w:rStyle w:val="Emphasis"/>
          <w:rFonts w:ascii="Arial" w:hAnsi="Arial" w:cs="Arial"/>
          <w:sz w:val="20"/>
          <w:szCs w:val="20"/>
        </w:rPr>
        <w:t>Progressive Research – An International Journal</w:t>
      </w:r>
      <w:r w:rsidRPr="004C4DAE">
        <w:rPr>
          <w:rFonts w:ascii="Arial" w:hAnsi="Arial" w:cs="Arial"/>
          <w:sz w:val="20"/>
          <w:szCs w:val="20"/>
        </w:rPr>
        <w:t xml:space="preserve">, </w:t>
      </w:r>
      <w:r w:rsidRPr="004C4DAE">
        <w:rPr>
          <w:rStyle w:val="Emphasis"/>
          <w:rFonts w:ascii="Arial" w:hAnsi="Arial" w:cs="Arial"/>
          <w:sz w:val="20"/>
          <w:szCs w:val="20"/>
        </w:rPr>
        <w:t>12</w:t>
      </w:r>
      <w:r w:rsidRPr="004C4DAE">
        <w:rPr>
          <w:rFonts w:ascii="Arial" w:hAnsi="Arial" w:cs="Arial"/>
          <w:sz w:val="20"/>
          <w:szCs w:val="20"/>
        </w:rPr>
        <w:t>, 2577–2580.</w:t>
      </w:r>
    </w:p>
    <w:p w14:paraId="29E0B987" w14:textId="77777777" w:rsidR="00E1779F" w:rsidRPr="004C4DAE" w:rsidRDefault="00E1779F" w:rsidP="00025738">
      <w:pPr>
        <w:pStyle w:val="NormalWeb"/>
        <w:spacing w:line="360" w:lineRule="auto"/>
        <w:jc w:val="both"/>
        <w:rPr>
          <w:rFonts w:ascii="Arial" w:hAnsi="Arial" w:cs="Arial"/>
          <w:sz w:val="20"/>
          <w:szCs w:val="20"/>
        </w:rPr>
      </w:pPr>
      <w:proofErr w:type="spellStart"/>
      <w:r w:rsidRPr="004C4DAE">
        <w:rPr>
          <w:rFonts w:ascii="Arial" w:hAnsi="Arial" w:cs="Arial"/>
          <w:sz w:val="20"/>
          <w:szCs w:val="20"/>
        </w:rPr>
        <w:t>Vanilarasu</w:t>
      </w:r>
      <w:proofErr w:type="spellEnd"/>
      <w:r w:rsidRPr="004C4DAE">
        <w:rPr>
          <w:rFonts w:ascii="Arial" w:hAnsi="Arial" w:cs="Arial"/>
          <w:sz w:val="20"/>
          <w:szCs w:val="20"/>
        </w:rPr>
        <w:t xml:space="preserve">, K., &amp; </w:t>
      </w:r>
      <w:proofErr w:type="spellStart"/>
      <w:r w:rsidRPr="004C4DAE">
        <w:rPr>
          <w:rFonts w:ascii="Arial" w:hAnsi="Arial" w:cs="Arial"/>
          <w:sz w:val="20"/>
          <w:szCs w:val="20"/>
        </w:rPr>
        <w:t>Balakrishnamurthy</w:t>
      </w:r>
      <w:proofErr w:type="spellEnd"/>
      <w:r w:rsidRPr="004C4DAE">
        <w:rPr>
          <w:rFonts w:ascii="Arial" w:hAnsi="Arial" w:cs="Arial"/>
          <w:sz w:val="20"/>
          <w:szCs w:val="20"/>
        </w:rPr>
        <w:t xml:space="preserve">, G. (2014). Effect of organic manures and amendments on quality attributes and shelf life of banana cv. Grand </w:t>
      </w:r>
      <w:proofErr w:type="spellStart"/>
      <w:r w:rsidRPr="004C4DAE">
        <w:rPr>
          <w:rFonts w:ascii="Arial" w:hAnsi="Arial" w:cs="Arial"/>
          <w:sz w:val="20"/>
          <w:szCs w:val="20"/>
        </w:rPr>
        <w:t>Naine</w:t>
      </w:r>
      <w:proofErr w:type="spellEnd"/>
      <w:r w:rsidRPr="004C4DAE">
        <w:rPr>
          <w:rFonts w:ascii="Arial" w:hAnsi="Arial" w:cs="Arial"/>
          <w:sz w:val="20"/>
          <w:szCs w:val="20"/>
        </w:rPr>
        <w:t xml:space="preserve">. </w:t>
      </w:r>
      <w:r w:rsidRPr="004C4DAE">
        <w:rPr>
          <w:rStyle w:val="Emphasis"/>
          <w:rFonts w:ascii="Arial" w:hAnsi="Arial" w:cs="Arial"/>
          <w:sz w:val="20"/>
          <w:szCs w:val="20"/>
        </w:rPr>
        <w:t>Agrotechnology</w:t>
      </w:r>
      <w:r w:rsidRPr="004C4DAE">
        <w:rPr>
          <w:rFonts w:ascii="Arial" w:hAnsi="Arial" w:cs="Arial"/>
          <w:sz w:val="20"/>
          <w:szCs w:val="20"/>
        </w:rPr>
        <w:t xml:space="preserve">, </w:t>
      </w:r>
      <w:r w:rsidRPr="004C4DAE">
        <w:rPr>
          <w:rStyle w:val="Emphasis"/>
          <w:rFonts w:ascii="Arial" w:hAnsi="Arial" w:cs="Arial"/>
          <w:sz w:val="20"/>
          <w:szCs w:val="20"/>
        </w:rPr>
        <w:t>3</w:t>
      </w:r>
      <w:r w:rsidRPr="004C4DAE">
        <w:rPr>
          <w:rFonts w:ascii="Arial" w:hAnsi="Arial" w:cs="Arial"/>
          <w:sz w:val="20"/>
          <w:szCs w:val="20"/>
        </w:rPr>
        <w:t>(1), 1–3.</w:t>
      </w:r>
    </w:p>
    <w:p w14:paraId="2D3A4B75" w14:textId="77777777" w:rsidR="00E1779F" w:rsidRDefault="00E1779F" w:rsidP="00E1779F">
      <w:pPr>
        <w:spacing w:line="360" w:lineRule="auto"/>
        <w:jc w:val="both"/>
        <w:rPr>
          <w:rFonts w:ascii="Arial" w:hAnsi="Arial" w:cs="Arial"/>
          <w:sz w:val="20"/>
          <w:szCs w:val="20"/>
        </w:rPr>
      </w:pPr>
      <w:commentRangeStart w:id="15"/>
      <w:proofErr w:type="spellStart"/>
      <w:r>
        <w:rPr>
          <w:rFonts w:ascii="Arial" w:hAnsi="Arial" w:cs="Arial"/>
          <w:color w:val="000000" w:themeColor="text1"/>
          <w:sz w:val="20"/>
          <w:szCs w:val="20"/>
          <w:highlight w:val="yellow"/>
        </w:rPr>
        <w:t>Yashona</w:t>
      </w:r>
      <w:proofErr w:type="spellEnd"/>
      <w:r>
        <w:rPr>
          <w:rFonts w:ascii="Arial" w:hAnsi="Arial" w:cs="Arial"/>
          <w:color w:val="000000" w:themeColor="text1"/>
          <w:sz w:val="20"/>
          <w:szCs w:val="20"/>
          <w:highlight w:val="yellow"/>
        </w:rPr>
        <w:t xml:space="preserve">, D. S., Mishra, U. S., &amp; Aher, S. B. (2018). Response of </w:t>
      </w:r>
      <w:proofErr w:type="spellStart"/>
      <w:r>
        <w:rPr>
          <w:rFonts w:ascii="Arial" w:hAnsi="Arial" w:cs="Arial"/>
          <w:color w:val="000000" w:themeColor="text1"/>
          <w:sz w:val="20"/>
          <w:szCs w:val="20"/>
          <w:highlight w:val="yellow"/>
        </w:rPr>
        <w:t>pigeonpea</w:t>
      </w:r>
      <w:proofErr w:type="spellEnd"/>
      <w:r>
        <w:rPr>
          <w:rFonts w:ascii="Arial" w:hAnsi="Arial" w:cs="Arial"/>
          <w:color w:val="000000" w:themeColor="text1"/>
          <w:sz w:val="20"/>
          <w:szCs w:val="20"/>
          <w:highlight w:val="yellow"/>
        </w:rPr>
        <w:t xml:space="preserve"> (Cajanus </w:t>
      </w:r>
      <w:proofErr w:type="spellStart"/>
      <w:r>
        <w:rPr>
          <w:rFonts w:ascii="Arial" w:hAnsi="Arial" w:cs="Arial"/>
          <w:color w:val="000000" w:themeColor="text1"/>
          <w:sz w:val="20"/>
          <w:szCs w:val="20"/>
          <w:highlight w:val="yellow"/>
        </w:rPr>
        <w:t>cajan</w:t>
      </w:r>
      <w:proofErr w:type="spellEnd"/>
      <w:r>
        <w:rPr>
          <w:rFonts w:ascii="Arial" w:hAnsi="Arial" w:cs="Arial"/>
          <w:color w:val="000000" w:themeColor="text1"/>
          <w:sz w:val="20"/>
          <w:szCs w:val="20"/>
          <w:highlight w:val="yellow"/>
        </w:rPr>
        <w:t>) to sole and combined modes of zinc fertilization. </w:t>
      </w:r>
      <w:r>
        <w:rPr>
          <w:rFonts w:ascii="Arial" w:hAnsi="Arial" w:cs="Arial"/>
          <w:i/>
          <w:iCs/>
          <w:color w:val="000000" w:themeColor="text1"/>
          <w:sz w:val="20"/>
          <w:szCs w:val="20"/>
          <w:highlight w:val="yellow"/>
        </w:rPr>
        <w:t>Journal of Pharmacognosy and Phytochemistry</w:t>
      </w:r>
      <w:r>
        <w:rPr>
          <w:rFonts w:ascii="Arial" w:hAnsi="Arial" w:cs="Arial"/>
          <w:color w:val="000000" w:themeColor="text1"/>
          <w:sz w:val="20"/>
          <w:szCs w:val="20"/>
          <w:highlight w:val="yellow"/>
        </w:rPr>
        <w:t>, </w:t>
      </w:r>
      <w:r>
        <w:rPr>
          <w:rFonts w:ascii="Arial" w:hAnsi="Arial" w:cs="Arial"/>
          <w:i/>
          <w:iCs/>
          <w:color w:val="000000" w:themeColor="text1"/>
          <w:sz w:val="20"/>
          <w:szCs w:val="20"/>
          <w:highlight w:val="yellow"/>
        </w:rPr>
        <w:t>7</w:t>
      </w:r>
      <w:r>
        <w:rPr>
          <w:rFonts w:ascii="Arial" w:hAnsi="Arial" w:cs="Arial"/>
          <w:color w:val="000000" w:themeColor="text1"/>
          <w:sz w:val="20"/>
          <w:szCs w:val="20"/>
          <w:highlight w:val="yellow"/>
        </w:rPr>
        <w:t>(4), 2703-2710.</w:t>
      </w:r>
      <w:commentRangeEnd w:id="15"/>
      <w:r>
        <w:rPr>
          <w:rStyle w:val="CommentReference"/>
        </w:rPr>
        <w:commentReference w:id="15"/>
      </w:r>
    </w:p>
    <w:p w14:paraId="6EACC200" w14:textId="42D3776F" w:rsidR="007511F4" w:rsidRPr="008531EC" w:rsidRDefault="007511F4" w:rsidP="00025738">
      <w:pPr>
        <w:pStyle w:val="NormalWeb"/>
        <w:spacing w:line="360" w:lineRule="auto"/>
        <w:jc w:val="both"/>
        <w:sectPr w:rsidR="007511F4" w:rsidRPr="008531EC" w:rsidSect="0082385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52980B07" w14:textId="77777777" w:rsidR="00A3054B" w:rsidRPr="00A3054B" w:rsidRDefault="00A3054B" w:rsidP="00025738">
      <w:pPr>
        <w:spacing w:line="360" w:lineRule="auto"/>
        <w:rPr>
          <w:rFonts w:ascii="Arial" w:hAnsi="Arial" w:cs="Arial"/>
        </w:rPr>
      </w:pPr>
    </w:p>
    <w:sectPr w:rsidR="00A3054B" w:rsidRPr="00A3054B" w:rsidSect="008238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tish Aher" w:date="2025-07-24T17:38:00Z" w:initials="SA">
    <w:p w14:paraId="0A2026BF" w14:textId="195B7C13" w:rsidR="00D77699" w:rsidRDefault="00D77699">
      <w:pPr>
        <w:pStyle w:val="CommentText"/>
      </w:pPr>
      <w:r>
        <w:rPr>
          <w:rStyle w:val="CommentReference"/>
        </w:rPr>
        <w:annotationRef/>
      </w:r>
      <w:r>
        <w:t>Incorporate this paragraph for clear understanding the background of the study.</w:t>
      </w:r>
    </w:p>
  </w:comment>
  <w:comment w:id="3" w:author="Satish Aher" w:date="2025-07-24T17:38:00Z" w:initials="SA">
    <w:p w14:paraId="65B392FB" w14:textId="4A52CA20" w:rsidR="00D77699" w:rsidRDefault="00D77699">
      <w:pPr>
        <w:pStyle w:val="CommentText"/>
      </w:pPr>
      <w:r>
        <w:rPr>
          <w:rStyle w:val="CommentReference"/>
        </w:rPr>
        <w:annotationRef/>
      </w:r>
      <w:r>
        <w:t>Incorporate this modification</w:t>
      </w:r>
    </w:p>
  </w:comment>
  <w:comment w:id="4" w:author="Satish Aher" w:date="2025-07-24T17:39:00Z" w:initials="SA">
    <w:p w14:paraId="6520FCE6" w14:textId="7B1E129E" w:rsidR="00D77699" w:rsidRDefault="00D77699">
      <w:pPr>
        <w:pStyle w:val="CommentText"/>
      </w:pPr>
      <w:r>
        <w:rPr>
          <w:rStyle w:val="CommentReference"/>
        </w:rPr>
        <w:annotationRef/>
      </w:r>
      <w:r>
        <w:t>At the end of the section, add a paragraph on statistical analysis.</w:t>
      </w:r>
    </w:p>
  </w:comment>
  <w:comment w:id="5" w:author="Satish Aher" w:date="2025-07-24T17:40:00Z" w:initials="SA">
    <w:p w14:paraId="4BBD3E45" w14:textId="1E7550C4" w:rsidR="00D77699" w:rsidRDefault="00D77699">
      <w:pPr>
        <w:pStyle w:val="CommentText"/>
      </w:pPr>
      <w:r>
        <w:rPr>
          <w:rStyle w:val="CommentReference"/>
        </w:rPr>
        <w:annotationRef/>
      </w:r>
      <w:r>
        <w:t>Tabulate the treatments for easy understanding.</w:t>
      </w:r>
    </w:p>
  </w:comment>
  <w:comment w:id="6" w:author="Satish Aher" w:date="2025-07-24T17:41:00Z" w:initials="SA">
    <w:p w14:paraId="15A835A1" w14:textId="722B99DA" w:rsidR="00D77699" w:rsidRDefault="00D77699">
      <w:pPr>
        <w:pStyle w:val="CommentText"/>
      </w:pPr>
      <w:r>
        <w:rPr>
          <w:rStyle w:val="CommentReference"/>
        </w:rPr>
        <w:annotationRef/>
      </w:r>
      <w:r>
        <w:t>Provide reference for the analytical methods followed.</w:t>
      </w:r>
    </w:p>
  </w:comment>
  <w:comment w:id="7" w:author="Satish Aher" w:date="2025-07-24T17:42:00Z" w:initials="SA">
    <w:p w14:paraId="4EAEE63A" w14:textId="07066D90" w:rsidR="00E1779F" w:rsidRDefault="00E1779F">
      <w:pPr>
        <w:pStyle w:val="CommentText"/>
      </w:pPr>
      <w:r>
        <w:rPr>
          <w:rStyle w:val="CommentReference"/>
        </w:rPr>
        <w:annotationRef/>
      </w:r>
      <w:r>
        <w:t>Provide error bars to understand the variation in replications. Also indicate significant differences using lowercase letters above the bars.</w:t>
      </w:r>
    </w:p>
  </w:comment>
  <w:comment w:id="8" w:author="Satish Aher" w:date="2025-07-24T17:47:00Z" w:initials="SA">
    <w:p w14:paraId="011C60AA" w14:textId="5C1EFE63" w:rsidR="00E1779F" w:rsidRDefault="00E1779F">
      <w:pPr>
        <w:pStyle w:val="CommentText"/>
      </w:pPr>
      <w:r>
        <w:rPr>
          <w:rStyle w:val="CommentReference"/>
        </w:rPr>
        <w:annotationRef/>
      </w:r>
      <w:r>
        <w:t>superscript</w:t>
      </w:r>
    </w:p>
  </w:comment>
  <w:comment w:id="9" w:author="Satish Aher" w:date="2025-07-24T12:44:00Z" w:initials="SA">
    <w:p w14:paraId="306D920F" w14:textId="77777777" w:rsidR="00E1779F" w:rsidRDefault="00E1779F" w:rsidP="00E1779F">
      <w:pPr>
        <w:pStyle w:val="CommentText"/>
      </w:pPr>
      <w:r>
        <w:rPr>
          <w:rStyle w:val="CommentReference"/>
        </w:rPr>
        <w:annotationRef/>
      </w:r>
      <w:r>
        <w:t>Add this reference</w:t>
      </w:r>
    </w:p>
  </w:comment>
  <w:comment w:id="10" w:author="Satish Aher" w:date="2025-07-24T12:44:00Z" w:initials="SA">
    <w:p w14:paraId="76891905" w14:textId="77777777" w:rsidR="00E1779F" w:rsidRDefault="00E1779F" w:rsidP="00E1779F">
      <w:pPr>
        <w:pStyle w:val="CommentText"/>
      </w:pPr>
      <w:r>
        <w:rPr>
          <w:rStyle w:val="CommentReference"/>
        </w:rPr>
        <w:annotationRef/>
      </w:r>
      <w:r>
        <w:t>Add this reference</w:t>
      </w:r>
    </w:p>
    <w:p w14:paraId="0491D147" w14:textId="77777777" w:rsidR="00E1779F" w:rsidRDefault="00E1779F" w:rsidP="00E1779F">
      <w:pPr>
        <w:pStyle w:val="CommentText"/>
      </w:pPr>
    </w:p>
  </w:comment>
  <w:comment w:id="11" w:author="Satish Aher" w:date="2025-07-24T12:45:00Z" w:initials="SA">
    <w:p w14:paraId="69163907" w14:textId="77777777" w:rsidR="00E1779F" w:rsidRDefault="00E1779F" w:rsidP="00E1779F">
      <w:pPr>
        <w:pStyle w:val="CommentText"/>
      </w:pPr>
      <w:r>
        <w:rPr>
          <w:rStyle w:val="CommentReference"/>
        </w:rPr>
        <w:annotationRef/>
      </w:r>
      <w:r>
        <w:t>Add this reference</w:t>
      </w:r>
    </w:p>
  </w:comment>
  <w:comment w:id="12" w:author="Satish Aher" w:date="2025-07-24T12:45:00Z" w:initials="SA">
    <w:p w14:paraId="1496B024" w14:textId="77777777" w:rsidR="00E1779F" w:rsidRDefault="00E1779F" w:rsidP="00E1779F">
      <w:pPr>
        <w:pStyle w:val="CommentText"/>
      </w:pPr>
      <w:r>
        <w:rPr>
          <w:rStyle w:val="CommentReference"/>
        </w:rPr>
        <w:annotationRef/>
      </w:r>
      <w:r>
        <w:t>Add this reference</w:t>
      </w:r>
    </w:p>
  </w:comment>
  <w:comment w:id="13" w:author="Satish Aher" w:date="2025-07-24T12:45:00Z" w:initials="SA">
    <w:p w14:paraId="73F00C73" w14:textId="77777777" w:rsidR="00E1779F" w:rsidRDefault="00E1779F" w:rsidP="00E1779F">
      <w:pPr>
        <w:pStyle w:val="CommentText"/>
      </w:pPr>
      <w:r>
        <w:rPr>
          <w:rStyle w:val="CommentReference"/>
        </w:rPr>
        <w:annotationRef/>
      </w:r>
      <w:r>
        <w:t>Add this reference</w:t>
      </w:r>
    </w:p>
  </w:comment>
  <w:comment w:id="14" w:author="Satish Aher" w:date="2025-07-24T12:45:00Z" w:initials="SA">
    <w:p w14:paraId="5B1A7A88" w14:textId="77777777" w:rsidR="00E1779F" w:rsidRDefault="00E1779F" w:rsidP="00E1779F">
      <w:pPr>
        <w:pStyle w:val="CommentText"/>
      </w:pPr>
      <w:r>
        <w:rPr>
          <w:rStyle w:val="CommentReference"/>
        </w:rPr>
        <w:annotationRef/>
      </w:r>
      <w:r>
        <w:t>Add this reference</w:t>
      </w:r>
    </w:p>
  </w:comment>
  <w:comment w:id="15" w:author="Satish Aher" w:date="2025-07-24T12:45:00Z" w:initials="SA">
    <w:p w14:paraId="21DB9CD5" w14:textId="77777777" w:rsidR="00E1779F" w:rsidRDefault="00E1779F" w:rsidP="00E1779F">
      <w:pPr>
        <w:pStyle w:val="CommentText"/>
      </w:pPr>
      <w:r>
        <w:rPr>
          <w:rStyle w:val="CommentReference"/>
        </w:rPr>
        <w:annotationRef/>
      </w:r>
      <w:r>
        <w:t>Add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026BF" w15:done="0"/>
  <w15:commentEx w15:paraId="65B392FB" w15:done="0"/>
  <w15:commentEx w15:paraId="6520FCE6" w15:done="0"/>
  <w15:commentEx w15:paraId="4BBD3E45" w15:done="0"/>
  <w15:commentEx w15:paraId="15A835A1" w15:done="0"/>
  <w15:commentEx w15:paraId="4EAEE63A" w15:done="0"/>
  <w15:commentEx w15:paraId="011C60AA" w15:done="0"/>
  <w15:commentEx w15:paraId="306D920F" w15:done="0"/>
  <w15:commentEx w15:paraId="0491D147" w15:done="0"/>
  <w15:commentEx w15:paraId="69163907" w15:done="0"/>
  <w15:commentEx w15:paraId="1496B024" w15:done="0"/>
  <w15:commentEx w15:paraId="73F00C73" w15:done="0"/>
  <w15:commentEx w15:paraId="5B1A7A88" w15:done="0"/>
  <w15:commentEx w15:paraId="21DB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160DDA" w16cex:dateUtc="2025-07-24T12:08:00Z"/>
  <w16cex:commentExtensible w16cex:durableId="4F83DCBD" w16cex:dateUtc="2025-07-24T12:08:00Z"/>
  <w16cex:commentExtensible w16cex:durableId="6B9FB8D4" w16cex:dateUtc="2025-07-24T12:09:00Z"/>
  <w16cex:commentExtensible w16cex:durableId="3A570757" w16cex:dateUtc="2025-07-24T12:10:00Z"/>
  <w16cex:commentExtensible w16cex:durableId="53ED1EF1" w16cex:dateUtc="2025-07-24T12:11:00Z"/>
  <w16cex:commentExtensible w16cex:durableId="702A5003" w16cex:dateUtc="2025-07-24T12:12:00Z"/>
  <w16cex:commentExtensible w16cex:durableId="063E6152" w16cex:dateUtc="2025-07-24T12:17:00Z"/>
  <w16cex:commentExtensible w16cex:durableId="42B877D6" w16cex:dateUtc="2025-07-24T07:14:00Z"/>
  <w16cex:commentExtensible w16cex:durableId="409AD055" w16cex:dateUtc="2025-07-24T07:14:00Z"/>
  <w16cex:commentExtensible w16cex:durableId="3802481A" w16cex:dateUtc="2025-07-24T07:15:00Z"/>
  <w16cex:commentExtensible w16cex:durableId="29D502DB" w16cex:dateUtc="2025-07-24T07:15:00Z"/>
  <w16cex:commentExtensible w16cex:durableId="7E088B2B" w16cex:dateUtc="2025-07-24T07:15:00Z"/>
  <w16cex:commentExtensible w16cex:durableId="5C1E039A" w16cex:dateUtc="2025-07-24T07:15:00Z"/>
  <w16cex:commentExtensible w16cex:durableId="01A40F10" w16cex:dateUtc="2025-07-24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026BF" w16cid:durableId="58160DDA"/>
  <w16cid:commentId w16cid:paraId="65B392FB" w16cid:durableId="4F83DCBD"/>
  <w16cid:commentId w16cid:paraId="6520FCE6" w16cid:durableId="6B9FB8D4"/>
  <w16cid:commentId w16cid:paraId="4BBD3E45" w16cid:durableId="3A570757"/>
  <w16cid:commentId w16cid:paraId="15A835A1" w16cid:durableId="53ED1EF1"/>
  <w16cid:commentId w16cid:paraId="4EAEE63A" w16cid:durableId="702A5003"/>
  <w16cid:commentId w16cid:paraId="011C60AA" w16cid:durableId="063E6152"/>
  <w16cid:commentId w16cid:paraId="306D920F" w16cid:durableId="42B877D6"/>
  <w16cid:commentId w16cid:paraId="0491D147" w16cid:durableId="409AD055"/>
  <w16cid:commentId w16cid:paraId="69163907" w16cid:durableId="3802481A"/>
  <w16cid:commentId w16cid:paraId="1496B024" w16cid:durableId="29D502DB"/>
  <w16cid:commentId w16cid:paraId="73F00C73" w16cid:durableId="7E088B2B"/>
  <w16cid:commentId w16cid:paraId="5B1A7A88" w16cid:durableId="5C1E039A"/>
  <w16cid:commentId w16cid:paraId="21DB9CD5" w16cid:durableId="01A40F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1EC6" w14:textId="77777777" w:rsidR="00562B13" w:rsidRDefault="00562B13" w:rsidP="00727921">
      <w:pPr>
        <w:spacing w:after="0" w:line="240" w:lineRule="auto"/>
      </w:pPr>
      <w:r>
        <w:separator/>
      </w:r>
    </w:p>
  </w:endnote>
  <w:endnote w:type="continuationSeparator" w:id="0">
    <w:p w14:paraId="6C0CEFC5" w14:textId="77777777" w:rsidR="00562B13" w:rsidRDefault="00562B13" w:rsidP="0072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6E00" w14:textId="77777777" w:rsidR="00823856" w:rsidRDefault="00823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79FC" w14:textId="77777777" w:rsidR="00823856" w:rsidRDefault="00823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64D1" w14:textId="77777777" w:rsidR="00823856" w:rsidRDefault="00823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DC67" w14:textId="77777777" w:rsidR="00562B13" w:rsidRDefault="00562B13" w:rsidP="00727921">
      <w:pPr>
        <w:spacing w:after="0" w:line="240" w:lineRule="auto"/>
      </w:pPr>
      <w:r>
        <w:separator/>
      </w:r>
    </w:p>
  </w:footnote>
  <w:footnote w:type="continuationSeparator" w:id="0">
    <w:p w14:paraId="36014564" w14:textId="77777777" w:rsidR="00562B13" w:rsidRDefault="00562B13" w:rsidP="0072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4BBB" w14:textId="1005D111" w:rsidR="00823856" w:rsidRDefault="00000000">
    <w:pPr>
      <w:pStyle w:val="Header"/>
    </w:pPr>
    <w:r>
      <w:rPr>
        <w:noProof/>
      </w:rPr>
      <w:pict w14:anchorId="76AE1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33F4" w14:textId="50E65553" w:rsidR="00823856" w:rsidRDefault="00000000">
    <w:pPr>
      <w:pStyle w:val="Header"/>
    </w:pPr>
    <w:r>
      <w:rPr>
        <w:noProof/>
      </w:rPr>
      <w:pict w14:anchorId="6177E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897E" w14:textId="6BBC2EE5" w:rsidR="00823856" w:rsidRDefault="00000000">
    <w:pPr>
      <w:pStyle w:val="Header"/>
    </w:pPr>
    <w:r>
      <w:rPr>
        <w:noProof/>
      </w:rPr>
      <w:pict w14:anchorId="76EFE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0FB3"/>
    <w:multiLevelType w:val="hybridMultilevel"/>
    <w:tmpl w:val="4966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7620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tish Aher">
    <w15:presenceInfo w15:providerId="AD" w15:userId="S-1-5-21-3270514971-3533718412-610831720-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B"/>
    <w:rsid w:val="000224E6"/>
    <w:rsid w:val="00024C1A"/>
    <w:rsid w:val="00025738"/>
    <w:rsid w:val="000257E8"/>
    <w:rsid w:val="0003217E"/>
    <w:rsid w:val="000337C9"/>
    <w:rsid w:val="0009422E"/>
    <w:rsid w:val="000A71C0"/>
    <w:rsid w:val="000D7090"/>
    <w:rsid w:val="0010145D"/>
    <w:rsid w:val="00103187"/>
    <w:rsid w:val="001201F2"/>
    <w:rsid w:val="00123EF5"/>
    <w:rsid w:val="00154874"/>
    <w:rsid w:val="00157F24"/>
    <w:rsid w:val="00193A97"/>
    <w:rsid w:val="001E015C"/>
    <w:rsid w:val="001F2D8F"/>
    <w:rsid w:val="00212959"/>
    <w:rsid w:val="0022789A"/>
    <w:rsid w:val="0023305D"/>
    <w:rsid w:val="00234EBC"/>
    <w:rsid w:val="00276F64"/>
    <w:rsid w:val="00282EFB"/>
    <w:rsid w:val="002845E6"/>
    <w:rsid w:val="002924B4"/>
    <w:rsid w:val="002C60B2"/>
    <w:rsid w:val="002F2A5F"/>
    <w:rsid w:val="00331DA6"/>
    <w:rsid w:val="00380CDA"/>
    <w:rsid w:val="00387FC1"/>
    <w:rsid w:val="00396F84"/>
    <w:rsid w:val="003A44B6"/>
    <w:rsid w:val="003B2F66"/>
    <w:rsid w:val="003D0C38"/>
    <w:rsid w:val="003F5B54"/>
    <w:rsid w:val="003F6CB6"/>
    <w:rsid w:val="00407DE2"/>
    <w:rsid w:val="00413213"/>
    <w:rsid w:val="004449B3"/>
    <w:rsid w:val="00445861"/>
    <w:rsid w:val="00462D4D"/>
    <w:rsid w:val="00472345"/>
    <w:rsid w:val="00482CE5"/>
    <w:rsid w:val="00483217"/>
    <w:rsid w:val="00487D8F"/>
    <w:rsid w:val="004A2E4F"/>
    <w:rsid w:val="004B082A"/>
    <w:rsid w:val="004B2A81"/>
    <w:rsid w:val="004C4DAE"/>
    <w:rsid w:val="004D0978"/>
    <w:rsid w:val="005057ED"/>
    <w:rsid w:val="00516FC7"/>
    <w:rsid w:val="0052772B"/>
    <w:rsid w:val="005615CA"/>
    <w:rsid w:val="00562B13"/>
    <w:rsid w:val="00572791"/>
    <w:rsid w:val="005D17C0"/>
    <w:rsid w:val="005D6171"/>
    <w:rsid w:val="005E2808"/>
    <w:rsid w:val="005E5ABC"/>
    <w:rsid w:val="005E7D70"/>
    <w:rsid w:val="005F3E4B"/>
    <w:rsid w:val="006132EA"/>
    <w:rsid w:val="00622E50"/>
    <w:rsid w:val="00636C09"/>
    <w:rsid w:val="00667857"/>
    <w:rsid w:val="00690F0F"/>
    <w:rsid w:val="006932BA"/>
    <w:rsid w:val="006C3800"/>
    <w:rsid w:val="006E07EB"/>
    <w:rsid w:val="006E222E"/>
    <w:rsid w:val="006E3D94"/>
    <w:rsid w:val="006E7028"/>
    <w:rsid w:val="007170B9"/>
    <w:rsid w:val="00721179"/>
    <w:rsid w:val="00727622"/>
    <w:rsid w:val="00727921"/>
    <w:rsid w:val="007511F4"/>
    <w:rsid w:val="00774F3C"/>
    <w:rsid w:val="007A5E5A"/>
    <w:rsid w:val="007A6602"/>
    <w:rsid w:val="007E0415"/>
    <w:rsid w:val="008202E2"/>
    <w:rsid w:val="00823856"/>
    <w:rsid w:val="0082674D"/>
    <w:rsid w:val="00847124"/>
    <w:rsid w:val="008531EC"/>
    <w:rsid w:val="00854B25"/>
    <w:rsid w:val="0088249B"/>
    <w:rsid w:val="00882582"/>
    <w:rsid w:val="008B6EE3"/>
    <w:rsid w:val="008F487C"/>
    <w:rsid w:val="00900BE7"/>
    <w:rsid w:val="00903572"/>
    <w:rsid w:val="009169CA"/>
    <w:rsid w:val="00916D4C"/>
    <w:rsid w:val="00917F91"/>
    <w:rsid w:val="009374EA"/>
    <w:rsid w:val="009449F1"/>
    <w:rsid w:val="0098599A"/>
    <w:rsid w:val="00987957"/>
    <w:rsid w:val="009B4B98"/>
    <w:rsid w:val="009E0A73"/>
    <w:rsid w:val="00A2584F"/>
    <w:rsid w:val="00A3054B"/>
    <w:rsid w:val="00A8421B"/>
    <w:rsid w:val="00A94395"/>
    <w:rsid w:val="00AC3827"/>
    <w:rsid w:val="00AC6E2E"/>
    <w:rsid w:val="00AD1407"/>
    <w:rsid w:val="00AE7139"/>
    <w:rsid w:val="00AF5941"/>
    <w:rsid w:val="00B12AC7"/>
    <w:rsid w:val="00B20B5B"/>
    <w:rsid w:val="00B228A9"/>
    <w:rsid w:val="00B73AB9"/>
    <w:rsid w:val="00B81CD6"/>
    <w:rsid w:val="00BB6B50"/>
    <w:rsid w:val="00C26A19"/>
    <w:rsid w:val="00C46279"/>
    <w:rsid w:val="00C54265"/>
    <w:rsid w:val="00C60E0C"/>
    <w:rsid w:val="00C75163"/>
    <w:rsid w:val="00C8196E"/>
    <w:rsid w:val="00C96E26"/>
    <w:rsid w:val="00CB02E9"/>
    <w:rsid w:val="00CB2B5B"/>
    <w:rsid w:val="00CF7C27"/>
    <w:rsid w:val="00D158E3"/>
    <w:rsid w:val="00D36D7F"/>
    <w:rsid w:val="00D54024"/>
    <w:rsid w:val="00D62C61"/>
    <w:rsid w:val="00D77699"/>
    <w:rsid w:val="00D86A8C"/>
    <w:rsid w:val="00DB303E"/>
    <w:rsid w:val="00DB786B"/>
    <w:rsid w:val="00DB7C3E"/>
    <w:rsid w:val="00DD1EAE"/>
    <w:rsid w:val="00DF59A9"/>
    <w:rsid w:val="00DF7C27"/>
    <w:rsid w:val="00E1603C"/>
    <w:rsid w:val="00E1779F"/>
    <w:rsid w:val="00E22D01"/>
    <w:rsid w:val="00E429A5"/>
    <w:rsid w:val="00E56F64"/>
    <w:rsid w:val="00E743D5"/>
    <w:rsid w:val="00E96D6B"/>
    <w:rsid w:val="00EC1E3F"/>
    <w:rsid w:val="00EF58A8"/>
    <w:rsid w:val="00EF7461"/>
    <w:rsid w:val="00F14025"/>
    <w:rsid w:val="00F17FD2"/>
    <w:rsid w:val="00F26D83"/>
    <w:rsid w:val="00F44141"/>
    <w:rsid w:val="00F609DC"/>
    <w:rsid w:val="00FA2520"/>
    <w:rsid w:val="00FB0751"/>
    <w:rsid w:val="00FB085C"/>
    <w:rsid w:val="00FB22DC"/>
    <w:rsid w:val="00FB4BA7"/>
    <w:rsid w:val="00FB6028"/>
    <w:rsid w:val="00FC0F02"/>
    <w:rsid w:val="00FC47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6CC9C"/>
  <w15:chartTrackingRefBased/>
  <w15:docId w15:val="{892FD434-400F-418D-9B2A-425D994B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845E6"/>
    <w:pPr>
      <w:widowControl w:val="0"/>
      <w:autoSpaceDE w:val="0"/>
      <w:autoSpaceDN w:val="0"/>
      <w:spacing w:after="0" w:line="240" w:lineRule="auto"/>
      <w:ind w:left="717"/>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E04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54B"/>
    <w:rPr>
      <w:color w:val="0000FF"/>
      <w:u w:val="single"/>
    </w:rPr>
  </w:style>
  <w:style w:type="character" w:customStyle="1" w:styleId="Heading1Char">
    <w:name w:val="Heading 1 Char"/>
    <w:basedOn w:val="DefaultParagraphFont"/>
    <w:link w:val="Heading1"/>
    <w:uiPriority w:val="1"/>
    <w:rsid w:val="002845E6"/>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4D0978"/>
    <w:pPr>
      <w:spacing w:after="120"/>
    </w:pPr>
  </w:style>
  <w:style w:type="character" w:customStyle="1" w:styleId="BodyTextChar">
    <w:name w:val="Body Text Char"/>
    <w:basedOn w:val="DefaultParagraphFont"/>
    <w:link w:val="BodyText"/>
    <w:uiPriority w:val="99"/>
    <w:rsid w:val="004D0978"/>
  </w:style>
  <w:style w:type="paragraph" w:styleId="ListParagraph">
    <w:name w:val="List Paragraph"/>
    <w:basedOn w:val="Normal"/>
    <w:uiPriority w:val="34"/>
    <w:qFormat/>
    <w:rsid w:val="001201F2"/>
    <w:pPr>
      <w:ind w:left="720"/>
      <w:contextualSpacing/>
    </w:pPr>
  </w:style>
  <w:style w:type="character" w:styleId="Emphasis">
    <w:name w:val="Emphasis"/>
    <w:basedOn w:val="DefaultParagraphFont"/>
    <w:uiPriority w:val="20"/>
    <w:qFormat/>
    <w:rsid w:val="001201F2"/>
    <w:rPr>
      <w:i/>
      <w:iCs/>
    </w:rPr>
  </w:style>
  <w:style w:type="character" w:styleId="LineNumber">
    <w:name w:val="line number"/>
    <w:basedOn w:val="DefaultParagraphFont"/>
    <w:uiPriority w:val="99"/>
    <w:semiHidden/>
    <w:unhideWhenUsed/>
    <w:rsid w:val="001201F2"/>
  </w:style>
  <w:style w:type="table" w:styleId="ListTable7Colorful">
    <w:name w:val="List Table 7 Colorful"/>
    <w:basedOn w:val="TableNormal"/>
    <w:uiPriority w:val="52"/>
    <w:rsid w:val="007511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4C4D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7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21"/>
  </w:style>
  <w:style w:type="paragraph" w:styleId="Footer">
    <w:name w:val="footer"/>
    <w:basedOn w:val="Normal"/>
    <w:link w:val="FooterChar"/>
    <w:uiPriority w:val="99"/>
    <w:unhideWhenUsed/>
    <w:rsid w:val="0072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921"/>
  </w:style>
  <w:style w:type="table" w:styleId="ListTable6Colorful">
    <w:name w:val="List Table 6 Colorful"/>
    <w:basedOn w:val="TableNormal"/>
    <w:uiPriority w:val="51"/>
    <w:rsid w:val="00AC38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9169CA"/>
    <w:rPr>
      <w:b/>
      <w:bCs/>
    </w:rPr>
  </w:style>
  <w:style w:type="character" w:styleId="CommentReference">
    <w:name w:val="annotation reference"/>
    <w:basedOn w:val="DefaultParagraphFont"/>
    <w:uiPriority w:val="99"/>
    <w:semiHidden/>
    <w:unhideWhenUsed/>
    <w:rsid w:val="00462D4D"/>
    <w:rPr>
      <w:sz w:val="16"/>
      <w:szCs w:val="16"/>
    </w:rPr>
  </w:style>
  <w:style w:type="paragraph" w:styleId="CommentText">
    <w:name w:val="annotation text"/>
    <w:basedOn w:val="Normal"/>
    <w:link w:val="CommentTextChar"/>
    <w:uiPriority w:val="99"/>
    <w:unhideWhenUsed/>
    <w:rsid w:val="00462D4D"/>
    <w:pPr>
      <w:spacing w:line="240" w:lineRule="auto"/>
    </w:pPr>
    <w:rPr>
      <w:sz w:val="20"/>
      <w:szCs w:val="20"/>
    </w:rPr>
  </w:style>
  <w:style w:type="character" w:customStyle="1" w:styleId="CommentTextChar">
    <w:name w:val="Comment Text Char"/>
    <w:basedOn w:val="DefaultParagraphFont"/>
    <w:link w:val="CommentText"/>
    <w:uiPriority w:val="99"/>
    <w:rsid w:val="00462D4D"/>
    <w:rPr>
      <w:sz w:val="20"/>
      <w:szCs w:val="20"/>
    </w:rPr>
  </w:style>
  <w:style w:type="paragraph" w:styleId="CommentSubject">
    <w:name w:val="annotation subject"/>
    <w:basedOn w:val="CommentText"/>
    <w:next w:val="CommentText"/>
    <w:link w:val="CommentSubjectChar"/>
    <w:uiPriority w:val="99"/>
    <w:semiHidden/>
    <w:unhideWhenUsed/>
    <w:rsid w:val="00462D4D"/>
    <w:rPr>
      <w:b/>
      <w:bCs/>
    </w:rPr>
  </w:style>
  <w:style w:type="character" w:customStyle="1" w:styleId="CommentSubjectChar">
    <w:name w:val="Comment Subject Char"/>
    <w:basedOn w:val="CommentTextChar"/>
    <w:link w:val="CommentSubject"/>
    <w:uiPriority w:val="99"/>
    <w:semiHidden/>
    <w:rsid w:val="00462D4D"/>
    <w:rPr>
      <w:b/>
      <w:bCs/>
      <w:sz w:val="20"/>
      <w:szCs w:val="20"/>
    </w:rPr>
  </w:style>
  <w:style w:type="character" w:customStyle="1" w:styleId="Heading3Char">
    <w:name w:val="Heading 3 Char"/>
    <w:basedOn w:val="DefaultParagraphFont"/>
    <w:link w:val="Heading3"/>
    <w:uiPriority w:val="9"/>
    <w:semiHidden/>
    <w:rsid w:val="007E041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7E0415"/>
    <w:rPr>
      <w:color w:val="605E5C"/>
      <w:shd w:val="clear" w:color="auto" w:fill="E1DFDD"/>
    </w:rPr>
  </w:style>
  <w:style w:type="paragraph" w:styleId="Revision">
    <w:name w:val="Revision"/>
    <w:hidden/>
    <w:uiPriority w:val="99"/>
    <w:semiHidden/>
    <w:rsid w:val="00EC1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28397">
      <w:bodyDiv w:val="1"/>
      <w:marLeft w:val="0"/>
      <w:marRight w:val="0"/>
      <w:marTop w:val="0"/>
      <w:marBottom w:val="0"/>
      <w:divBdr>
        <w:top w:val="none" w:sz="0" w:space="0" w:color="auto"/>
        <w:left w:val="none" w:sz="0" w:space="0" w:color="auto"/>
        <w:bottom w:val="none" w:sz="0" w:space="0" w:color="auto"/>
        <w:right w:val="none" w:sz="0" w:space="0" w:color="auto"/>
      </w:divBdr>
    </w:div>
    <w:div w:id="347148306">
      <w:bodyDiv w:val="1"/>
      <w:marLeft w:val="0"/>
      <w:marRight w:val="0"/>
      <w:marTop w:val="0"/>
      <w:marBottom w:val="0"/>
      <w:divBdr>
        <w:top w:val="none" w:sz="0" w:space="0" w:color="auto"/>
        <w:left w:val="none" w:sz="0" w:space="0" w:color="auto"/>
        <w:bottom w:val="none" w:sz="0" w:space="0" w:color="auto"/>
        <w:right w:val="none" w:sz="0" w:space="0" w:color="auto"/>
      </w:divBdr>
    </w:div>
    <w:div w:id="9921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indiastat.com"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article%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T1</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Sheet1!$A$1</c:f>
              <c:numCache>
                <c:formatCode>General</c:formatCode>
                <c:ptCount val="1"/>
                <c:pt idx="0">
                  <c:v>49.26</c:v>
                </c:pt>
              </c:numCache>
            </c:numRef>
          </c:val>
          <c:extLst>
            <c:ext xmlns:c16="http://schemas.microsoft.com/office/drawing/2014/chart" uri="{C3380CC4-5D6E-409C-BE32-E72D297353CC}">
              <c16:uniqueId val="{00000000-FFE5-4DC0-87FA-05153040AEE2}"/>
            </c:ext>
          </c:extLst>
        </c:ser>
        <c:ser>
          <c:idx val="1"/>
          <c:order val="1"/>
          <c:tx>
            <c:v>T2</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c:f>
              <c:numCache>
                <c:formatCode>General</c:formatCode>
                <c:ptCount val="1"/>
                <c:pt idx="0">
                  <c:v>56.73</c:v>
                </c:pt>
              </c:numCache>
            </c:numRef>
          </c:val>
          <c:extLst>
            <c:ext xmlns:c16="http://schemas.microsoft.com/office/drawing/2014/chart" uri="{C3380CC4-5D6E-409C-BE32-E72D297353CC}">
              <c16:uniqueId val="{00000001-FFE5-4DC0-87FA-05153040AEE2}"/>
            </c:ext>
          </c:extLst>
        </c:ser>
        <c:ser>
          <c:idx val="2"/>
          <c:order val="2"/>
          <c:tx>
            <c:v>T3</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Sheet1!$A$3</c:f>
              <c:numCache>
                <c:formatCode>General</c:formatCode>
                <c:ptCount val="1"/>
                <c:pt idx="0">
                  <c:v>56.87</c:v>
                </c:pt>
              </c:numCache>
            </c:numRef>
          </c:val>
          <c:extLst>
            <c:ext xmlns:c16="http://schemas.microsoft.com/office/drawing/2014/chart" uri="{C3380CC4-5D6E-409C-BE32-E72D297353CC}">
              <c16:uniqueId val="{00000002-FFE5-4DC0-87FA-05153040AEE2}"/>
            </c:ext>
          </c:extLst>
        </c:ser>
        <c:ser>
          <c:idx val="3"/>
          <c:order val="3"/>
          <c:tx>
            <c:v>T4</c:v>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Sheet1!$A$4</c:f>
              <c:numCache>
                <c:formatCode>General</c:formatCode>
                <c:ptCount val="1"/>
                <c:pt idx="0">
                  <c:v>56.32</c:v>
                </c:pt>
              </c:numCache>
            </c:numRef>
          </c:val>
          <c:extLst>
            <c:ext xmlns:c16="http://schemas.microsoft.com/office/drawing/2014/chart" uri="{C3380CC4-5D6E-409C-BE32-E72D297353CC}">
              <c16:uniqueId val="{00000003-FFE5-4DC0-87FA-05153040AEE2}"/>
            </c:ext>
          </c:extLst>
        </c:ser>
        <c:ser>
          <c:idx val="4"/>
          <c:order val="4"/>
          <c:tx>
            <c:v>T5</c:v>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Sheet1!$A$5</c:f>
              <c:numCache>
                <c:formatCode>General</c:formatCode>
                <c:ptCount val="1"/>
                <c:pt idx="0">
                  <c:v>54.28</c:v>
                </c:pt>
              </c:numCache>
            </c:numRef>
          </c:val>
          <c:extLst>
            <c:ext xmlns:c16="http://schemas.microsoft.com/office/drawing/2014/chart" uri="{C3380CC4-5D6E-409C-BE32-E72D297353CC}">
              <c16:uniqueId val="{00000004-FFE5-4DC0-87FA-05153040AEE2}"/>
            </c:ext>
          </c:extLst>
        </c:ser>
        <c:ser>
          <c:idx val="5"/>
          <c:order val="5"/>
          <c:tx>
            <c:v>T6</c:v>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Sheet1!$A$6</c:f>
              <c:numCache>
                <c:formatCode>General</c:formatCode>
                <c:ptCount val="1"/>
                <c:pt idx="0">
                  <c:v>49.72</c:v>
                </c:pt>
              </c:numCache>
            </c:numRef>
          </c:val>
          <c:extLst>
            <c:ext xmlns:c16="http://schemas.microsoft.com/office/drawing/2014/chart" uri="{C3380CC4-5D6E-409C-BE32-E72D297353CC}">
              <c16:uniqueId val="{00000005-FFE5-4DC0-87FA-05153040AEE2}"/>
            </c:ext>
          </c:extLst>
        </c:ser>
        <c:dLbls>
          <c:dLblPos val="outEnd"/>
          <c:showLegendKey val="0"/>
          <c:showVal val="1"/>
          <c:showCatName val="0"/>
          <c:showSerName val="0"/>
          <c:showPercent val="0"/>
          <c:showBubbleSize val="0"/>
        </c:dLbls>
        <c:gapWidth val="100"/>
        <c:overlap val="-24"/>
        <c:axId val="95368528"/>
        <c:axId val="95359792"/>
      </c:barChart>
      <c:catAx>
        <c:axId val="95368528"/>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1">
                    <a:solidFill>
                      <a:sysClr val="windowText" lastClr="000000"/>
                    </a:solidFill>
                    <a:latin typeface="Arial" panose="020B0604020202020204" pitchFamily="34" charset="0"/>
                    <a:cs typeface="Arial" panose="020B0604020202020204" pitchFamily="34" charset="0"/>
                  </a:rPr>
                  <a:t>Treatment</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44962466805163531"/>
              <c:y val="0.81012918839690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95359792"/>
        <c:crosses val="autoZero"/>
        <c:auto val="1"/>
        <c:lblAlgn val="ctr"/>
        <c:lblOffset val="100"/>
        <c:noMultiLvlLbl val="0"/>
      </c:catAx>
      <c:valAx>
        <c:axId val="9535979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000" b="1">
                    <a:solidFill>
                      <a:sysClr val="windowText" lastClr="000000"/>
                    </a:solidFill>
                    <a:latin typeface="Arial" panose="020B0604020202020204" pitchFamily="34" charset="0"/>
                    <a:cs typeface="Arial" panose="020B0604020202020204" pitchFamily="34" charset="0"/>
                  </a:rPr>
                  <a:t>Chlorophyll</a:t>
                </a:r>
                <a:r>
                  <a:rPr lang="en-US" sz="1000" b="1" baseline="0">
                    <a:solidFill>
                      <a:sysClr val="windowText" lastClr="000000"/>
                    </a:solidFill>
                    <a:latin typeface="Arial" panose="020B0604020202020204" pitchFamily="34" charset="0"/>
                    <a:cs typeface="Arial" panose="020B0604020202020204" pitchFamily="34" charset="0"/>
                  </a:rPr>
                  <a:t> index</a:t>
                </a:r>
                <a:r>
                  <a:rPr lang="en-US" sz="1000" b="1">
                    <a:solidFill>
                      <a:sysClr val="windowText" lastClr="000000"/>
                    </a:solidFill>
                    <a:latin typeface="Arial" panose="020B0604020202020204" pitchFamily="34" charset="0"/>
                    <a:cs typeface="Arial" panose="020B0604020202020204" pitchFamily="34" charset="0"/>
                  </a:rPr>
                  <a:t>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5368528"/>
        <c:crosses val="autoZero"/>
        <c:crossBetween val="between"/>
      </c:valAx>
      <c:spPr>
        <a:noFill/>
        <a:ln>
          <a:noFill/>
        </a:ln>
        <a:effectLst/>
      </c:spPr>
    </c:plotArea>
    <c:legend>
      <c:legendPos val="b"/>
      <c:layout>
        <c:manualLayout>
          <c:xMode val="edge"/>
          <c:yMode val="edge"/>
          <c:x val="5.2503280839895021E-2"/>
          <c:y val="0.86631889763779524"/>
          <c:w val="0.9033265529308836"/>
          <c:h val="8.275517643627880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Organic carbon</c:v>
          </c:tx>
          <c:spPr>
            <a:solidFill>
              <a:schemeClr val="accent1"/>
            </a:solidFill>
            <a:ln>
              <a:noFill/>
            </a:ln>
            <a:effectLst/>
          </c:spPr>
          <c:invertIfNegative val="0"/>
          <c:val>
            <c:numRef>
              <c:f>Sheet1!$C$1:$C$6</c:f>
              <c:numCache>
                <c:formatCode>General</c:formatCode>
                <c:ptCount val="6"/>
                <c:pt idx="0">
                  <c:v>0.28399999999999997</c:v>
                </c:pt>
                <c:pt idx="1">
                  <c:v>1.6459999999999999</c:v>
                </c:pt>
                <c:pt idx="2">
                  <c:v>2.11</c:v>
                </c:pt>
                <c:pt idx="3">
                  <c:v>2.0489999999999999</c:v>
                </c:pt>
                <c:pt idx="4">
                  <c:v>1.798</c:v>
                </c:pt>
                <c:pt idx="5">
                  <c:v>1.7669999999999999</c:v>
                </c:pt>
              </c:numCache>
            </c:numRef>
          </c:val>
          <c:extLst>
            <c:ext xmlns:c16="http://schemas.microsoft.com/office/drawing/2014/chart" uri="{C3380CC4-5D6E-409C-BE32-E72D297353CC}">
              <c16:uniqueId val="{00000000-7961-4E8B-9627-420E816F1D4D}"/>
            </c:ext>
          </c:extLst>
        </c:ser>
        <c:ser>
          <c:idx val="1"/>
          <c:order val="1"/>
          <c:tx>
            <c:v>Organic matter</c:v>
          </c:tx>
          <c:spPr>
            <a:solidFill>
              <a:schemeClr val="accent2"/>
            </a:solidFill>
            <a:ln>
              <a:noFill/>
            </a:ln>
            <a:effectLst/>
          </c:spPr>
          <c:invertIfNegative val="0"/>
          <c:val>
            <c:numRef>
              <c:f>Sheet1!$D$1:$D$6</c:f>
              <c:numCache>
                <c:formatCode>General</c:formatCode>
                <c:ptCount val="6"/>
                <c:pt idx="0">
                  <c:v>0.49</c:v>
                </c:pt>
                <c:pt idx="1">
                  <c:v>2.8370000000000002</c:v>
                </c:pt>
                <c:pt idx="2">
                  <c:v>3.637</c:v>
                </c:pt>
                <c:pt idx="3">
                  <c:v>3.532</c:v>
                </c:pt>
                <c:pt idx="4">
                  <c:v>3.1269999999999998</c:v>
                </c:pt>
                <c:pt idx="5">
                  <c:v>3.0739999999999998</c:v>
                </c:pt>
              </c:numCache>
            </c:numRef>
          </c:val>
          <c:extLst>
            <c:ext xmlns:c16="http://schemas.microsoft.com/office/drawing/2014/chart" uri="{C3380CC4-5D6E-409C-BE32-E72D297353CC}">
              <c16:uniqueId val="{00000001-7961-4E8B-9627-420E816F1D4D}"/>
            </c:ext>
          </c:extLst>
        </c:ser>
        <c:dLbls>
          <c:showLegendKey val="0"/>
          <c:showVal val="0"/>
          <c:showCatName val="0"/>
          <c:showSerName val="0"/>
          <c:showPercent val="0"/>
          <c:showBubbleSize val="0"/>
        </c:dLbls>
        <c:gapWidth val="219"/>
        <c:overlap val="-27"/>
        <c:axId val="200163040"/>
        <c:axId val="200155968"/>
      </c:barChart>
      <c:catAx>
        <c:axId val="2001630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a:solidFill>
                      <a:schemeClr val="tx1"/>
                    </a:solidFill>
                    <a:latin typeface="Arial" panose="020B0604020202020204" pitchFamily="34" charset="0"/>
                    <a:cs typeface="Arial" panose="020B0604020202020204" pitchFamily="34" charset="0"/>
                  </a:rPr>
                  <a:t>Treatments</a:t>
                </a:r>
                <a:endParaRPr lang="en-US" b="0">
                  <a:solidFill>
                    <a:schemeClr val="tx1"/>
                  </a:solidFill>
                  <a:latin typeface="Arial" panose="020B0604020202020204" pitchFamily="34" charset="0"/>
                  <a:cs typeface="Arial" panose="020B0604020202020204" pitchFamily="34" charset="0"/>
                </a:endParaRPr>
              </a:p>
            </c:rich>
          </c:tx>
          <c:layout>
            <c:manualLayout>
              <c:xMode val="edge"/>
              <c:yMode val="edge"/>
              <c:x val="0.38753719314497453"/>
              <c:y val="0.773437248915314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155968"/>
        <c:crosses val="autoZero"/>
        <c:auto val="1"/>
        <c:lblAlgn val="ctr"/>
        <c:lblOffset val="100"/>
        <c:noMultiLvlLbl val="0"/>
      </c:catAx>
      <c:valAx>
        <c:axId val="200155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 </a:t>
                </a:r>
                <a:r>
                  <a:rPr lang="en-US" sz="1000" b="0">
                    <a:solidFill>
                      <a:schemeClr val="tx1"/>
                    </a:solidFill>
                    <a:latin typeface="Arial" panose="020B0604020202020204" pitchFamily="34" charset="0"/>
                    <a:cs typeface="Arial" panose="020B0604020202020204" pitchFamily="34" charset="0"/>
                  </a:rPr>
                  <a:t> Organic</a:t>
                </a:r>
                <a:r>
                  <a:rPr lang="en-US" sz="1000" b="0" baseline="0">
                    <a:solidFill>
                      <a:schemeClr val="tx1"/>
                    </a:solidFill>
                    <a:latin typeface="Arial" panose="020B0604020202020204" pitchFamily="34" charset="0"/>
                    <a:cs typeface="Arial" panose="020B0604020202020204" pitchFamily="34" charset="0"/>
                  </a:rPr>
                  <a:t> content</a:t>
                </a:r>
                <a:endParaRPr lang="en-US" sz="1000" b="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16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sangeethap06@outlook.com</dc:creator>
  <cp:keywords/>
  <dc:description/>
  <cp:lastModifiedBy>Satish Aher</cp:lastModifiedBy>
  <cp:revision>10</cp:revision>
  <dcterms:created xsi:type="dcterms:W3CDTF">2025-07-23T09:59:00Z</dcterms:created>
  <dcterms:modified xsi:type="dcterms:W3CDTF">2025-07-24T12:28:00Z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cf13989b-13dc-40c0-af66-d057a2d43dc7</vt:lpwstr>
  </property>
</Properties>
</file>