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5F65B" w14:textId="489DEE89" w:rsidR="00A342AF" w:rsidRPr="0078026E" w:rsidRDefault="00A342AF">
      <w:pPr>
        <w:pStyle w:val="Balk1"/>
        <w:spacing w:before="79" w:line="237" w:lineRule="auto"/>
        <w:ind w:left="2695" w:hanging="2069"/>
      </w:pPr>
      <w:r w:rsidRPr="0078026E">
        <w:t xml:space="preserve">Research on Teaching Reform of New Business Education Tax Law Course in the </w:t>
      </w:r>
      <w:r w:rsidRPr="0078026E">
        <w:rPr>
          <w:lang w:eastAsia="zh-CN"/>
        </w:rPr>
        <w:t>C</w:t>
      </w:r>
      <w:r w:rsidRPr="0078026E">
        <w:t>ontext of Digital Economy</w:t>
      </w:r>
    </w:p>
    <w:p w14:paraId="6847CD7F" w14:textId="77777777" w:rsidR="00CC5D01" w:rsidRPr="0078026E" w:rsidRDefault="00CC5D01">
      <w:pPr>
        <w:pStyle w:val="GvdeMetni"/>
        <w:ind w:right="0"/>
        <w:jc w:val="left"/>
        <w:rPr>
          <w:b/>
        </w:rPr>
      </w:pPr>
    </w:p>
    <w:p w14:paraId="42BB898B" w14:textId="50E9486F" w:rsidR="00CC5D01" w:rsidRPr="0078026E" w:rsidRDefault="00CC5D01">
      <w:pPr>
        <w:pStyle w:val="GvdeMetni"/>
        <w:ind w:right="0"/>
        <w:jc w:val="left"/>
      </w:pPr>
    </w:p>
    <w:p w14:paraId="208CA8F6" w14:textId="77777777" w:rsidR="00085830" w:rsidRPr="0078026E" w:rsidRDefault="00085830">
      <w:pPr>
        <w:pStyle w:val="GvdeMetni"/>
        <w:ind w:right="0"/>
        <w:jc w:val="left"/>
      </w:pPr>
    </w:p>
    <w:p w14:paraId="2F986D58" w14:textId="77777777" w:rsidR="00CC5D01" w:rsidRPr="0078026E" w:rsidRDefault="00CC5D01">
      <w:pPr>
        <w:pStyle w:val="GvdeMetni"/>
        <w:spacing w:before="3"/>
        <w:ind w:right="0"/>
        <w:jc w:val="left"/>
      </w:pPr>
    </w:p>
    <w:p w14:paraId="05A78644" w14:textId="08B3FD9E" w:rsidR="00CC5D01" w:rsidRPr="0078026E" w:rsidRDefault="003A7A83">
      <w:pPr>
        <w:pStyle w:val="GvdeMetni"/>
        <w:spacing w:before="1"/>
        <w:ind w:left="23" w:firstLine="422"/>
        <w:rPr>
          <w:rFonts w:ascii="PingFang TC" w:eastAsia="PingFang TC" w:hAnsi="PingFang TC" w:cs="PingFang TC"/>
          <w:lang w:val="en-US" w:eastAsia="zh-CN"/>
        </w:rPr>
      </w:pPr>
      <w:r w:rsidRPr="0078026E">
        <w:rPr>
          <w:b/>
        </w:rPr>
        <w:t>Abstract</w:t>
      </w:r>
      <w:r w:rsidRPr="0078026E">
        <w:t>:</w:t>
      </w:r>
      <w:r w:rsidRPr="0078026E">
        <w:rPr>
          <w:spacing w:val="-8"/>
        </w:rPr>
        <w:t xml:space="preserve"> </w:t>
      </w:r>
      <w:r w:rsidRPr="0078026E">
        <w:t>The</w:t>
      </w:r>
      <w:r w:rsidRPr="0078026E">
        <w:rPr>
          <w:spacing w:val="-8"/>
        </w:rPr>
        <w:t xml:space="preserve"> </w:t>
      </w:r>
      <w:r w:rsidRPr="0078026E">
        <w:t>rapid</w:t>
      </w:r>
      <w:r w:rsidRPr="0078026E">
        <w:rPr>
          <w:spacing w:val="-8"/>
        </w:rPr>
        <w:t xml:space="preserve"> </w:t>
      </w:r>
      <w:r w:rsidRPr="0078026E">
        <w:t>development</w:t>
      </w:r>
      <w:r w:rsidRPr="0078026E">
        <w:rPr>
          <w:spacing w:val="-8"/>
        </w:rPr>
        <w:t xml:space="preserve"> </w:t>
      </w:r>
      <w:r w:rsidRPr="0078026E">
        <w:t>of</w:t>
      </w:r>
      <w:r w:rsidRPr="0078026E">
        <w:rPr>
          <w:spacing w:val="-8"/>
        </w:rPr>
        <w:t xml:space="preserve"> </w:t>
      </w:r>
      <w:r w:rsidRPr="0078026E">
        <w:t>the</w:t>
      </w:r>
      <w:r w:rsidRPr="0078026E">
        <w:rPr>
          <w:spacing w:val="-8"/>
        </w:rPr>
        <w:t xml:space="preserve"> </w:t>
      </w:r>
      <w:r w:rsidRPr="0078026E">
        <w:t>digital</w:t>
      </w:r>
      <w:r w:rsidRPr="0078026E">
        <w:rPr>
          <w:spacing w:val="-9"/>
        </w:rPr>
        <w:t xml:space="preserve"> </w:t>
      </w:r>
      <w:r w:rsidRPr="0078026E">
        <w:t>economy</w:t>
      </w:r>
      <w:r w:rsidRPr="0078026E">
        <w:rPr>
          <w:spacing w:val="-8"/>
        </w:rPr>
        <w:t xml:space="preserve"> </w:t>
      </w:r>
      <w:r w:rsidRPr="0078026E">
        <w:t>in</w:t>
      </w:r>
      <w:r w:rsidRPr="0078026E">
        <w:rPr>
          <w:spacing w:val="-8"/>
        </w:rPr>
        <w:t xml:space="preserve"> </w:t>
      </w:r>
      <w:r w:rsidRPr="0078026E">
        <w:t>China</w:t>
      </w:r>
      <w:r w:rsidRPr="0078026E">
        <w:rPr>
          <w:spacing w:val="-8"/>
        </w:rPr>
        <w:t xml:space="preserve"> </w:t>
      </w:r>
      <w:r w:rsidRPr="0078026E">
        <w:t>has</w:t>
      </w:r>
      <w:r w:rsidRPr="0078026E">
        <w:rPr>
          <w:spacing w:val="-8"/>
        </w:rPr>
        <w:t xml:space="preserve"> </w:t>
      </w:r>
      <w:r w:rsidRPr="0078026E">
        <w:t>generated</w:t>
      </w:r>
      <w:r w:rsidRPr="0078026E">
        <w:rPr>
          <w:spacing w:val="-8"/>
        </w:rPr>
        <w:t xml:space="preserve"> </w:t>
      </w:r>
      <w:r w:rsidRPr="0078026E">
        <w:t>both</w:t>
      </w:r>
      <w:r w:rsidRPr="0078026E">
        <w:rPr>
          <w:spacing w:val="-8"/>
        </w:rPr>
        <w:t xml:space="preserve"> </w:t>
      </w:r>
      <w:r w:rsidRPr="0078026E">
        <w:t xml:space="preserve">new opportunities and challenges for tax administration, placing renewed demands on talent cultivation in new business education. As a core business course, tax law course teaching urgently requires optimisation. </w:t>
      </w:r>
      <w:r w:rsidR="00DB539B" w:rsidRPr="0078026E">
        <w:t xml:space="preserve">The main objective of the research is to develop and optimise the teaching of </w:t>
      </w:r>
      <w:r w:rsidR="009B7740" w:rsidRPr="0078026E">
        <w:t xml:space="preserve">the </w:t>
      </w:r>
      <w:r w:rsidR="00DB539B" w:rsidRPr="0078026E">
        <w:t xml:space="preserve">tax law course, and </w:t>
      </w:r>
      <w:r w:rsidR="009B7740" w:rsidRPr="0078026E">
        <w:t xml:space="preserve">to help to cultivate composite digital-tax talent for the development requirements of the digital economy. </w:t>
      </w:r>
      <w:r w:rsidR="00E112B3" w:rsidRPr="00E112B3">
        <w:t>The research scope mainly focuses on higher education institutions</w:t>
      </w:r>
      <w:r w:rsidR="00E112B3">
        <w:t xml:space="preserve"> </w:t>
      </w:r>
      <w:r w:rsidR="00E112B3">
        <w:rPr>
          <w:rFonts w:hint="eastAsia"/>
          <w:lang w:eastAsia="zh-CN"/>
        </w:rPr>
        <w:t>and</w:t>
      </w:r>
      <w:r w:rsidR="00E112B3">
        <w:rPr>
          <w:lang w:eastAsia="zh-CN"/>
        </w:rPr>
        <w:t xml:space="preserve"> </w:t>
      </w:r>
      <w:r w:rsidR="00E112B3">
        <w:rPr>
          <w:lang w:val="en-US" w:eastAsia="zh-CN"/>
        </w:rPr>
        <w:t>their</w:t>
      </w:r>
      <w:r w:rsidR="00E112B3">
        <w:rPr>
          <w:rFonts w:hint="eastAsia"/>
          <w:lang w:val="en-US" w:eastAsia="zh-CN"/>
        </w:rPr>
        <w:t xml:space="preserve"> academic</w:t>
      </w:r>
      <w:r w:rsidR="00E112B3">
        <w:rPr>
          <w:lang w:val="en-US" w:eastAsia="zh-CN"/>
        </w:rPr>
        <w:t xml:space="preserve"> </w:t>
      </w:r>
      <w:r w:rsidR="00E112B3">
        <w:rPr>
          <w:rFonts w:hint="eastAsia"/>
          <w:lang w:val="en-US" w:eastAsia="zh-CN"/>
        </w:rPr>
        <w:t>staff</w:t>
      </w:r>
      <w:r w:rsidR="00E112B3">
        <w:rPr>
          <w:lang w:val="en-US" w:eastAsia="zh-CN"/>
        </w:rPr>
        <w:t xml:space="preserve">. </w:t>
      </w:r>
      <w:r w:rsidR="009B7740" w:rsidRPr="0078026E">
        <w:t xml:space="preserve">The </w:t>
      </w:r>
      <w:r w:rsidR="00D3478E" w:rsidRPr="0078026E">
        <w:t>research</w:t>
      </w:r>
      <w:r w:rsidR="009B7740" w:rsidRPr="0078026E">
        <w:t xml:space="preserve"> begins by analysing the emerging imperatives in digital economy, stating critical gaps in current tax law course teaching, and </w:t>
      </w:r>
      <w:r w:rsidR="009B7740" w:rsidRPr="0078026E">
        <w:rPr>
          <w:lang w:eastAsia="zh-CN"/>
        </w:rPr>
        <w:t>then suggestions for optimising tax law courses teaching under digital economy background followed.</w:t>
      </w:r>
      <w:r w:rsidR="009B7740" w:rsidRPr="0078026E">
        <w:t xml:space="preserve"> </w:t>
      </w:r>
      <w:r w:rsidR="0078026E" w:rsidRPr="0078026E">
        <w:t xml:space="preserve">The </w:t>
      </w:r>
      <w:r w:rsidR="0078026E">
        <w:t xml:space="preserve">main </w:t>
      </w:r>
      <w:r w:rsidR="0078026E" w:rsidRPr="0078026E">
        <w:t xml:space="preserve">methodological approach involves systematic textual analysis in </w:t>
      </w:r>
      <w:r w:rsidR="0078026E">
        <w:t xml:space="preserve">indicating </w:t>
      </w:r>
      <w:r w:rsidR="0078026E" w:rsidRPr="0078026E">
        <w:t>the imperatives for tax law course under digital economy</w:t>
      </w:r>
      <w:r w:rsidR="0078026E">
        <w:t xml:space="preserve">, and </w:t>
      </w:r>
      <w:r w:rsidR="0078026E" w:rsidRPr="0078026E">
        <w:t>analysing</w:t>
      </w:r>
      <w:r w:rsidR="0078026E">
        <w:t xml:space="preserve"> </w:t>
      </w:r>
      <w:r w:rsidR="0078026E" w:rsidRPr="0078026E">
        <w:t>current state and challenges in tax law course development.</w:t>
      </w:r>
      <w:r w:rsidR="0078026E">
        <w:rPr>
          <w:rFonts w:ascii="PingFang TC" w:eastAsia="PingFang TC" w:hAnsi="PingFang TC" w:cs="PingFang TC"/>
          <w:lang w:eastAsia="zh-CN"/>
        </w:rPr>
        <w:t xml:space="preserve"> </w:t>
      </w:r>
      <w:r w:rsidRPr="0078026E">
        <w:t>Current tax law course teaching exhibit three critical gaps, which include teaching materials fail to align with emerging digital taxation requirements, teaching</w:t>
      </w:r>
      <w:r w:rsidRPr="0078026E">
        <w:rPr>
          <w:spacing w:val="-15"/>
        </w:rPr>
        <w:t xml:space="preserve"> </w:t>
      </w:r>
      <w:r w:rsidRPr="0078026E">
        <w:t>models</w:t>
      </w:r>
      <w:r w:rsidRPr="0078026E">
        <w:rPr>
          <w:spacing w:val="-15"/>
        </w:rPr>
        <w:t xml:space="preserve"> </w:t>
      </w:r>
      <w:r w:rsidRPr="0078026E">
        <w:t>and</w:t>
      </w:r>
      <w:r w:rsidRPr="0078026E">
        <w:rPr>
          <w:spacing w:val="-15"/>
        </w:rPr>
        <w:t xml:space="preserve"> </w:t>
      </w:r>
      <w:r w:rsidRPr="0078026E">
        <w:t>instructional</w:t>
      </w:r>
      <w:r w:rsidRPr="0078026E">
        <w:rPr>
          <w:spacing w:val="-15"/>
        </w:rPr>
        <w:t xml:space="preserve"> </w:t>
      </w:r>
      <w:r w:rsidRPr="0078026E">
        <w:t>scenarios</w:t>
      </w:r>
      <w:r w:rsidRPr="0078026E">
        <w:rPr>
          <w:spacing w:val="-15"/>
        </w:rPr>
        <w:t xml:space="preserve"> </w:t>
      </w:r>
      <w:r w:rsidRPr="0078026E">
        <w:t>lack</w:t>
      </w:r>
      <w:r w:rsidRPr="0078026E">
        <w:rPr>
          <w:spacing w:val="-15"/>
        </w:rPr>
        <w:t xml:space="preserve"> </w:t>
      </w:r>
      <w:r w:rsidRPr="0078026E">
        <w:t>substantive</w:t>
      </w:r>
      <w:r w:rsidRPr="0078026E">
        <w:rPr>
          <w:spacing w:val="-15"/>
        </w:rPr>
        <w:t xml:space="preserve"> </w:t>
      </w:r>
      <w:r w:rsidRPr="0078026E">
        <w:t>integration</w:t>
      </w:r>
      <w:r w:rsidRPr="0078026E">
        <w:rPr>
          <w:spacing w:val="-15"/>
        </w:rPr>
        <w:t xml:space="preserve"> </w:t>
      </w:r>
      <w:r w:rsidRPr="0078026E">
        <w:t>of</w:t>
      </w:r>
      <w:r w:rsidRPr="0078026E">
        <w:rPr>
          <w:spacing w:val="-15"/>
        </w:rPr>
        <w:t xml:space="preserve"> </w:t>
      </w:r>
      <w:r w:rsidRPr="0078026E">
        <w:t>digital</w:t>
      </w:r>
      <w:r w:rsidRPr="0078026E">
        <w:rPr>
          <w:spacing w:val="-15"/>
        </w:rPr>
        <w:t xml:space="preserve"> </w:t>
      </w:r>
      <w:r w:rsidRPr="0078026E">
        <w:t>technologies, insufficient digital literacy and underdeveloped practical teaching competencies among educators. To address emerging challenges posed by digital economic development and cultivate composite digital-tax talent for new business education, tax law teaching reform should</w:t>
      </w:r>
      <w:r w:rsidRPr="0078026E">
        <w:rPr>
          <w:spacing w:val="-15"/>
        </w:rPr>
        <w:t xml:space="preserve"> </w:t>
      </w:r>
      <w:r w:rsidRPr="0078026E">
        <w:t>implement</w:t>
      </w:r>
      <w:r w:rsidRPr="0078026E">
        <w:rPr>
          <w:spacing w:val="-15"/>
        </w:rPr>
        <w:t xml:space="preserve"> </w:t>
      </w:r>
      <w:r w:rsidRPr="0078026E">
        <w:t>a</w:t>
      </w:r>
      <w:r w:rsidRPr="0078026E">
        <w:rPr>
          <w:spacing w:val="-15"/>
        </w:rPr>
        <w:t xml:space="preserve"> </w:t>
      </w:r>
      <w:r w:rsidRPr="0078026E">
        <w:t>three-pronged</w:t>
      </w:r>
      <w:r w:rsidRPr="0078026E">
        <w:rPr>
          <w:spacing w:val="-15"/>
        </w:rPr>
        <w:t xml:space="preserve"> </w:t>
      </w:r>
      <w:r w:rsidRPr="0078026E">
        <w:t>strategy.</w:t>
      </w:r>
      <w:r w:rsidRPr="0078026E">
        <w:rPr>
          <w:spacing w:val="-15"/>
        </w:rPr>
        <w:t xml:space="preserve"> </w:t>
      </w:r>
      <w:r w:rsidRPr="0078026E">
        <w:t>Integrate</w:t>
      </w:r>
      <w:r w:rsidRPr="0078026E">
        <w:rPr>
          <w:spacing w:val="-15"/>
        </w:rPr>
        <w:t xml:space="preserve"> </w:t>
      </w:r>
      <w:r w:rsidRPr="0078026E">
        <w:t>digital</w:t>
      </w:r>
      <w:r w:rsidRPr="0078026E">
        <w:rPr>
          <w:spacing w:val="-15"/>
        </w:rPr>
        <w:t xml:space="preserve"> </w:t>
      </w:r>
      <w:r w:rsidRPr="0078026E">
        <w:t>economy</w:t>
      </w:r>
      <w:r w:rsidRPr="0078026E">
        <w:rPr>
          <w:spacing w:val="-15"/>
        </w:rPr>
        <w:t xml:space="preserve"> </w:t>
      </w:r>
      <w:r w:rsidRPr="0078026E">
        <w:t>elements</w:t>
      </w:r>
      <w:r w:rsidRPr="0078026E">
        <w:rPr>
          <w:spacing w:val="-15"/>
        </w:rPr>
        <w:t xml:space="preserve"> </w:t>
      </w:r>
      <w:r w:rsidRPr="0078026E">
        <w:t>into</w:t>
      </w:r>
      <w:r w:rsidRPr="0078026E">
        <w:rPr>
          <w:spacing w:val="-15"/>
        </w:rPr>
        <w:t xml:space="preserve"> </w:t>
      </w:r>
      <w:r w:rsidRPr="0078026E">
        <w:t>curriculum architecture and content design, construct data-intelligent teaching models with digitally transformed learning scenarios and enhance faculty digital capabilities through structured competency-building initiatives.</w:t>
      </w:r>
    </w:p>
    <w:p w14:paraId="06D68226" w14:textId="5D6FD5E6" w:rsidR="00CC5D01" w:rsidRPr="0078026E" w:rsidRDefault="003A7A83">
      <w:pPr>
        <w:pStyle w:val="GvdeMetni"/>
        <w:spacing w:line="274" w:lineRule="exact"/>
        <w:ind w:left="445" w:right="0"/>
      </w:pPr>
      <w:r w:rsidRPr="0078026E">
        <w:rPr>
          <w:b/>
        </w:rPr>
        <w:t>Key</w:t>
      </w:r>
      <w:r w:rsidRPr="0078026E">
        <w:rPr>
          <w:b/>
          <w:spacing w:val="-4"/>
        </w:rPr>
        <w:t xml:space="preserve"> </w:t>
      </w:r>
      <w:r w:rsidRPr="0078026E">
        <w:rPr>
          <w:b/>
        </w:rPr>
        <w:t>words</w:t>
      </w:r>
      <w:r w:rsidRPr="0078026E">
        <w:t>:</w:t>
      </w:r>
      <w:r w:rsidRPr="0078026E">
        <w:rPr>
          <w:spacing w:val="56"/>
        </w:rPr>
        <w:t xml:space="preserve"> </w:t>
      </w:r>
      <w:r w:rsidRPr="0078026E">
        <w:t>digital</w:t>
      </w:r>
      <w:r w:rsidRPr="0078026E">
        <w:rPr>
          <w:spacing w:val="-2"/>
        </w:rPr>
        <w:t xml:space="preserve"> </w:t>
      </w:r>
      <w:r w:rsidRPr="0078026E">
        <w:t>economy;</w:t>
      </w:r>
      <w:r w:rsidRPr="0078026E">
        <w:rPr>
          <w:spacing w:val="-2"/>
        </w:rPr>
        <w:t xml:space="preserve"> </w:t>
      </w:r>
      <w:r w:rsidRPr="0078026E">
        <w:t>tax</w:t>
      </w:r>
      <w:r w:rsidRPr="0078026E">
        <w:rPr>
          <w:spacing w:val="-1"/>
        </w:rPr>
        <w:t xml:space="preserve"> </w:t>
      </w:r>
      <w:r w:rsidRPr="0078026E">
        <w:t>law</w:t>
      </w:r>
      <w:r w:rsidRPr="0078026E">
        <w:rPr>
          <w:spacing w:val="-2"/>
        </w:rPr>
        <w:t xml:space="preserve"> </w:t>
      </w:r>
      <w:r w:rsidRPr="0078026E">
        <w:t>course;</w:t>
      </w:r>
      <w:r w:rsidRPr="0078026E">
        <w:rPr>
          <w:spacing w:val="-2"/>
        </w:rPr>
        <w:t xml:space="preserve"> </w:t>
      </w:r>
      <w:r w:rsidRPr="0078026E">
        <w:t>composite</w:t>
      </w:r>
      <w:r w:rsidRPr="0078026E">
        <w:rPr>
          <w:spacing w:val="-3"/>
        </w:rPr>
        <w:t xml:space="preserve"> </w:t>
      </w:r>
      <w:r w:rsidRPr="0078026E">
        <w:t>digital-tax</w:t>
      </w:r>
      <w:r w:rsidRPr="0078026E">
        <w:rPr>
          <w:spacing w:val="-2"/>
        </w:rPr>
        <w:t xml:space="preserve"> </w:t>
      </w:r>
      <w:r w:rsidRPr="0078026E">
        <w:t>talent</w:t>
      </w:r>
      <w:r w:rsidRPr="0078026E">
        <w:rPr>
          <w:spacing w:val="-1"/>
        </w:rPr>
        <w:t xml:space="preserve"> </w:t>
      </w:r>
      <w:r w:rsidRPr="0078026E">
        <w:rPr>
          <w:spacing w:val="-2"/>
        </w:rPr>
        <w:t>development</w:t>
      </w:r>
      <w:ins w:id="0" w:author="Administrator" w:date="2025-08-19T16:31:00Z">
        <w:r w:rsidR="009816FD">
          <w:rPr>
            <w:spacing w:val="-2"/>
          </w:rPr>
          <w:t>.</w:t>
        </w:r>
      </w:ins>
      <w:bookmarkStart w:id="1" w:name="_GoBack"/>
      <w:bookmarkEnd w:id="1"/>
    </w:p>
    <w:p w14:paraId="6E4B9C0E" w14:textId="77777777" w:rsidR="00CC5D01" w:rsidRPr="0078026E" w:rsidRDefault="00CC5D01">
      <w:pPr>
        <w:pStyle w:val="GvdeMetni"/>
        <w:spacing w:before="240"/>
        <w:ind w:right="0"/>
        <w:jc w:val="left"/>
      </w:pPr>
    </w:p>
    <w:p w14:paraId="65AEC463" w14:textId="77777777" w:rsidR="00CC5D01" w:rsidRPr="0078026E" w:rsidRDefault="003A7A83">
      <w:pPr>
        <w:pStyle w:val="Balk1"/>
        <w:numPr>
          <w:ilvl w:val="0"/>
          <w:numId w:val="1"/>
        </w:numPr>
        <w:tabs>
          <w:tab w:val="left" w:pos="194"/>
        </w:tabs>
        <w:jc w:val="both"/>
      </w:pPr>
      <w:r w:rsidRPr="0078026E">
        <w:rPr>
          <w:spacing w:val="-2"/>
        </w:rPr>
        <w:t>Introduction</w:t>
      </w:r>
    </w:p>
    <w:p w14:paraId="7CB0FB2E" w14:textId="77777777" w:rsidR="00CC5D01" w:rsidRPr="0078026E" w:rsidRDefault="00CC5D01">
      <w:pPr>
        <w:pStyle w:val="GvdeMetni"/>
        <w:ind w:right="0"/>
        <w:jc w:val="left"/>
        <w:rPr>
          <w:b/>
        </w:rPr>
      </w:pPr>
    </w:p>
    <w:p w14:paraId="2CA0FF29" w14:textId="3154A060" w:rsidR="00CC5D01" w:rsidRPr="0078026E" w:rsidRDefault="003A7A83">
      <w:pPr>
        <w:pStyle w:val="GvdeMetni"/>
        <w:ind w:left="23"/>
      </w:pPr>
      <w:r w:rsidRPr="0078026E">
        <w:t>The rapid advancement of big data and AI technologies has established digital technologies, exemplified by artificial intelligence and big data, and it has been key drivers of China's socioeconomic</w:t>
      </w:r>
      <w:r w:rsidRPr="0078026E">
        <w:rPr>
          <w:spacing w:val="-15"/>
        </w:rPr>
        <w:t xml:space="preserve"> </w:t>
      </w:r>
      <w:r w:rsidRPr="0078026E">
        <w:t>development.</w:t>
      </w:r>
      <w:r w:rsidRPr="0078026E">
        <w:rPr>
          <w:spacing w:val="-15"/>
        </w:rPr>
        <w:t xml:space="preserve"> </w:t>
      </w:r>
      <w:r w:rsidRPr="0078026E">
        <w:t>As</w:t>
      </w:r>
      <w:r w:rsidRPr="0078026E">
        <w:rPr>
          <w:spacing w:val="-15"/>
        </w:rPr>
        <w:t xml:space="preserve"> </w:t>
      </w:r>
      <w:r w:rsidRPr="0078026E">
        <w:t>corporate</w:t>
      </w:r>
      <w:r w:rsidRPr="0078026E">
        <w:rPr>
          <w:spacing w:val="-15"/>
        </w:rPr>
        <w:t xml:space="preserve"> </w:t>
      </w:r>
      <w:r w:rsidRPr="0078026E">
        <w:t>digital</w:t>
      </w:r>
      <w:r w:rsidRPr="0078026E">
        <w:rPr>
          <w:spacing w:val="-15"/>
        </w:rPr>
        <w:t xml:space="preserve"> </w:t>
      </w:r>
      <w:r w:rsidRPr="0078026E">
        <w:t>transformation</w:t>
      </w:r>
      <w:r w:rsidRPr="0078026E">
        <w:rPr>
          <w:spacing w:val="-15"/>
        </w:rPr>
        <w:t xml:space="preserve"> </w:t>
      </w:r>
      <w:r w:rsidRPr="0078026E">
        <w:t>accelerates,</w:t>
      </w:r>
      <w:r w:rsidRPr="0078026E">
        <w:rPr>
          <w:spacing w:val="-15"/>
        </w:rPr>
        <w:t xml:space="preserve"> </w:t>
      </w:r>
      <w:r w:rsidRPr="0078026E">
        <w:t>novel</w:t>
      </w:r>
      <w:r w:rsidRPr="0078026E">
        <w:rPr>
          <w:spacing w:val="-15"/>
        </w:rPr>
        <w:t xml:space="preserve"> </w:t>
      </w:r>
      <w:r w:rsidRPr="0078026E">
        <w:t>paradigms, emerging trends, and complex challenges are reshaping the commercial landscape</w:t>
      </w:r>
      <w:r w:rsidR="00C8545F" w:rsidRPr="0078026E">
        <w:t xml:space="preserve"> (Yang et al., 2023; Wang et al., 2021)</w:t>
      </w:r>
      <w:r w:rsidRPr="0078026E">
        <w:t>. Tax collection</w:t>
      </w:r>
      <w:r w:rsidRPr="0078026E">
        <w:rPr>
          <w:spacing w:val="-15"/>
        </w:rPr>
        <w:t xml:space="preserve"> </w:t>
      </w:r>
      <w:r w:rsidRPr="0078026E">
        <w:t>and</w:t>
      </w:r>
      <w:r w:rsidRPr="0078026E">
        <w:rPr>
          <w:spacing w:val="-15"/>
        </w:rPr>
        <w:t xml:space="preserve"> </w:t>
      </w:r>
      <w:r w:rsidRPr="0078026E">
        <w:t>administration</w:t>
      </w:r>
      <w:r w:rsidRPr="0078026E">
        <w:rPr>
          <w:spacing w:val="-15"/>
        </w:rPr>
        <w:t xml:space="preserve"> </w:t>
      </w:r>
      <w:r w:rsidRPr="0078026E">
        <w:t>are</w:t>
      </w:r>
      <w:r w:rsidRPr="0078026E">
        <w:rPr>
          <w:spacing w:val="-15"/>
        </w:rPr>
        <w:t xml:space="preserve"> </w:t>
      </w:r>
      <w:r w:rsidRPr="0078026E">
        <w:t>undergoing</w:t>
      </w:r>
      <w:r w:rsidRPr="0078026E">
        <w:rPr>
          <w:spacing w:val="-15"/>
        </w:rPr>
        <w:t xml:space="preserve"> </w:t>
      </w:r>
      <w:r w:rsidRPr="0078026E">
        <w:t>profound</w:t>
      </w:r>
      <w:r w:rsidRPr="0078026E">
        <w:rPr>
          <w:spacing w:val="-15"/>
        </w:rPr>
        <w:t xml:space="preserve"> </w:t>
      </w:r>
      <w:r w:rsidRPr="0078026E">
        <w:t>transformation,</w:t>
      </w:r>
      <w:r w:rsidRPr="0078026E">
        <w:rPr>
          <w:spacing w:val="-15"/>
        </w:rPr>
        <w:t xml:space="preserve"> </w:t>
      </w:r>
      <w:r w:rsidRPr="0078026E">
        <w:t>where</w:t>
      </w:r>
      <w:r w:rsidRPr="0078026E">
        <w:rPr>
          <w:spacing w:val="-15"/>
        </w:rPr>
        <w:t xml:space="preserve"> </w:t>
      </w:r>
      <w:r w:rsidRPr="0078026E">
        <w:t>digitalisation</w:t>
      </w:r>
      <w:r w:rsidRPr="0078026E">
        <w:rPr>
          <w:spacing w:val="-15"/>
        </w:rPr>
        <w:t xml:space="preserve"> </w:t>
      </w:r>
      <w:r w:rsidRPr="0078026E">
        <w:t xml:space="preserve">and </w:t>
      </w:r>
      <w:proofErr w:type="spellStart"/>
      <w:r w:rsidRPr="0078026E">
        <w:t>intelligentization</w:t>
      </w:r>
      <w:proofErr w:type="spellEnd"/>
      <w:r w:rsidRPr="0078026E">
        <w:rPr>
          <w:spacing w:val="-14"/>
        </w:rPr>
        <w:t xml:space="preserve"> </w:t>
      </w:r>
      <w:r w:rsidRPr="0078026E">
        <w:t>have</w:t>
      </w:r>
      <w:r w:rsidRPr="0078026E">
        <w:rPr>
          <w:spacing w:val="-14"/>
        </w:rPr>
        <w:t xml:space="preserve"> </w:t>
      </w:r>
      <w:r w:rsidRPr="0078026E">
        <w:t>become</w:t>
      </w:r>
      <w:r w:rsidRPr="0078026E">
        <w:rPr>
          <w:spacing w:val="-14"/>
        </w:rPr>
        <w:t xml:space="preserve"> </w:t>
      </w:r>
      <w:r w:rsidRPr="0078026E">
        <w:t>fundamental</w:t>
      </w:r>
      <w:r w:rsidRPr="0078026E">
        <w:rPr>
          <w:spacing w:val="-14"/>
        </w:rPr>
        <w:t xml:space="preserve"> </w:t>
      </w:r>
      <w:r w:rsidRPr="0078026E">
        <w:t>forces</w:t>
      </w:r>
      <w:r w:rsidRPr="0078026E">
        <w:rPr>
          <w:spacing w:val="-14"/>
        </w:rPr>
        <w:t xml:space="preserve"> </w:t>
      </w:r>
      <w:r w:rsidRPr="0078026E">
        <w:t>propelling</w:t>
      </w:r>
      <w:r w:rsidRPr="0078026E">
        <w:rPr>
          <w:spacing w:val="-14"/>
        </w:rPr>
        <w:t xml:space="preserve"> </w:t>
      </w:r>
      <w:r w:rsidRPr="0078026E">
        <w:t>modernization</w:t>
      </w:r>
      <w:r w:rsidRPr="0078026E">
        <w:rPr>
          <w:spacing w:val="-14"/>
        </w:rPr>
        <w:t xml:space="preserve"> </w:t>
      </w:r>
      <w:r w:rsidRPr="0078026E">
        <w:t>in</w:t>
      </w:r>
      <w:r w:rsidRPr="0078026E">
        <w:rPr>
          <w:spacing w:val="-14"/>
        </w:rPr>
        <w:t xml:space="preserve"> </w:t>
      </w:r>
      <w:r w:rsidRPr="0078026E">
        <w:t>tax</w:t>
      </w:r>
      <w:r w:rsidRPr="0078026E">
        <w:rPr>
          <w:spacing w:val="-14"/>
        </w:rPr>
        <w:t xml:space="preserve"> </w:t>
      </w:r>
      <w:r w:rsidRPr="0078026E">
        <w:t>governance (Li, 2023). This evolution simultaneously demands higher education reform. Digital technologies are catalysing fundamental shifts in educational philosophies and pedagogical models, making the digital transformation of education an imperative trajectory (Xiao, 2024; Shan, 2025).</w:t>
      </w:r>
    </w:p>
    <w:p w14:paraId="37698DA7" w14:textId="77777777" w:rsidR="00CC5D01" w:rsidRPr="0078026E" w:rsidRDefault="00CC5D01">
      <w:pPr>
        <w:pStyle w:val="GvdeMetni"/>
        <w:spacing w:before="2"/>
        <w:ind w:right="0"/>
        <w:jc w:val="left"/>
      </w:pPr>
    </w:p>
    <w:p w14:paraId="676C1DA0" w14:textId="7D9EBEE5" w:rsidR="00CC5D01" w:rsidRPr="0078026E" w:rsidRDefault="003A7A83">
      <w:pPr>
        <w:pStyle w:val="GvdeMetni"/>
        <w:ind w:left="23"/>
      </w:pPr>
      <w:r w:rsidRPr="0078026E">
        <w:t>The inherent nature of business disciplines intrinsically links their knowledge systems to socioeconomic frameworks. Unlike the relative stability of foundational subjects, business knowledge</w:t>
      </w:r>
      <w:r w:rsidRPr="0078026E">
        <w:rPr>
          <w:spacing w:val="-13"/>
        </w:rPr>
        <w:t xml:space="preserve"> </w:t>
      </w:r>
      <w:r w:rsidRPr="0078026E">
        <w:t>exists</w:t>
      </w:r>
      <w:r w:rsidRPr="0078026E">
        <w:rPr>
          <w:spacing w:val="-13"/>
        </w:rPr>
        <w:t xml:space="preserve"> </w:t>
      </w:r>
      <w:r w:rsidRPr="0078026E">
        <w:t>in</w:t>
      </w:r>
      <w:r w:rsidRPr="0078026E">
        <w:rPr>
          <w:spacing w:val="-13"/>
        </w:rPr>
        <w:t xml:space="preserve"> </w:t>
      </w:r>
      <w:r w:rsidRPr="0078026E">
        <w:t>a</w:t>
      </w:r>
      <w:r w:rsidRPr="0078026E">
        <w:rPr>
          <w:spacing w:val="-13"/>
        </w:rPr>
        <w:t xml:space="preserve"> </w:t>
      </w:r>
      <w:r w:rsidRPr="0078026E">
        <w:t>state</w:t>
      </w:r>
      <w:r w:rsidRPr="0078026E">
        <w:rPr>
          <w:spacing w:val="-13"/>
        </w:rPr>
        <w:t xml:space="preserve"> </w:t>
      </w:r>
      <w:r w:rsidRPr="0078026E">
        <w:t>of</w:t>
      </w:r>
      <w:r w:rsidRPr="0078026E">
        <w:rPr>
          <w:spacing w:val="-13"/>
        </w:rPr>
        <w:t xml:space="preserve"> </w:t>
      </w:r>
      <w:r w:rsidRPr="0078026E">
        <w:t>dynamic,</w:t>
      </w:r>
      <w:r w:rsidRPr="0078026E">
        <w:rPr>
          <w:spacing w:val="-13"/>
        </w:rPr>
        <w:t xml:space="preserve"> </w:t>
      </w:r>
      <w:r w:rsidRPr="0078026E">
        <w:t>continuous</w:t>
      </w:r>
      <w:r w:rsidRPr="0078026E">
        <w:rPr>
          <w:spacing w:val="-13"/>
        </w:rPr>
        <w:t xml:space="preserve"> </w:t>
      </w:r>
      <w:r w:rsidRPr="0078026E">
        <w:t>evolution,</w:t>
      </w:r>
      <w:r w:rsidRPr="0078026E">
        <w:rPr>
          <w:spacing w:val="-13"/>
        </w:rPr>
        <w:t xml:space="preserve"> </w:t>
      </w:r>
      <w:r w:rsidRPr="0078026E">
        <w:t>responding</w:t>
      </w:r>
      <w:r w:rsidRPr="0078026E">
        <w:rPr>
          <w:spacing w:val="-13"/>
        </w:rPr>
        <w:t xml:space="preserve"> </w:t>
      </w:r>
      <w:r w:rsidRPr="0078026E">
        <w:t>to</w:t>
      </w:r>
      <w:r w:rsidRPr="0078026E">
        <w:rPr>
          <w:spacing w:val="-13"/>
        </w:rPr>
        <w:t xml:space="preserve"> </w:t>
      </w:r>
      <w:r w:rsidRPr="0078026E">
        <w:t>institutional</w:t>
      </w:r>
      <w:r w:rsidRPr="0078026E">
        <w:rPr>
          <w:spacing w:val="-13"/>
        </w:rPr>
        <w:t xml:space="preserve"> </w:t>
      </w:r>
      <w:r w:rsidRPr="0078026E">
        <w:t>shifts, technological iterations, and business model disruptions. In recent years, New Business Education has emerged as a core pillar of China's New Liberal Arts initiatives, gaining significant societal recognition</w:t>
      </w:r>
      <w:r w:rsidR="007A4F43" w:rsidRPr="0078026E">
        <w:t xml:space="preserve"> (Shen et al., 2023)</w:t>
      </w:r>
      <w:r w:rsidRPr="0078026E">
        <w:t>. This represents a paradigm reconstruction of traditional business education, fundamentally addressing technological advancements, socioeconomic transformations, and global governance challenges. Through tripartite integration of disciplinary</w:t>
      </w:r>
      <w:r w:rsidRPr="0078026E">
        <w:rPr>
          <w:spacing w:val="-10"/>
        </w:rPr>
        <w:t xml:space="preserve"> </w:t>
      </w:r>
      <w:r w:rsidRPr="0078026E">
        <w:t>knowledge</w:t>
      </w:r>
      <w:r w:rsidRPr="0078026E">
        <w:rPr>
          <w:spacing w:val="-10"/>
        </w:rPr>
        <w:t xml:space="preserve"> </w:t>
      </w:r>
      <w:r w:rsidRPr="0078026E">
        <w:t>restructuring,</w:t>
      </w:r>
      <w:r w:rsidRPr="0078026E">
        <w:rPr>
          <w:spacing w:val="-10"/>
        </w:rPr>
        <w:t xml:space="preserve"> </w:t>
      </w:r>
      <w:r w:rsidRPr="0078026E">
        <w:t>technological</w:t>
      </w:r>
      <w:r w:rsidRPr="0078026E">
        <w:rPr>
          <w:spacing w:val="-10"/>
        </w:rPr>
        <w:t xml:space="preserve"> </w:t>
      </w:r>
      <w:r w:rsidRPr="0078026E">
        <w:t>convergence</w:t>
      </w:r>
      <w:r w:rsidRPr="0078026E">
        <w:rPr>
          <w:spacing w:val="-10"/>
        </w:rPr>
        <w:t xml:space="preserve"> </w:t>
      </w:r>
      <w:r w:rsidRPr="0078026E">
        <w:t>in</w:t>
      </w:r>
      <w:r w:rsidRPr="0078026E">
        <w:rPr>
          <w:spacing w:val="-10"/>
        </w:rPr>
        <w:t xml:space="preserve"> </w:t>
      </w:r>
      <w:r w:rsidRPr="0078026E">
        <w:t>curricula,</w:t>
      </w:r>
      <w:r w:rsidRPr="0078026E">
        <w:rPr>
          <w:spacing w:val="-10"/>
        </w:rPr>
        <w:t xml:space="preserve"> </w:t>
      </w:r>
      <w:r w:rsidRPr="0078026E">
        <w:lastRenderedPageBreak/>
        <w:t>and</w:t>
      </w:r>
      <w:r w:rsidRPr="0078026E">
        <w:rPr>
          <w:spacing w:val="-10"/>
        </w:rPr>
        <w:t xml:space="preserve"> </w:t>
      </w:r>
      <w:r w:rsidRPr="0078026E">
        <w:t>pedagogical innovation, it constructs an interdisciplinary talent development ecosystem with blended competencies</w:t>
      </w:r>
      <w:r w:rsidR="007A4F43" w:rsidRPr="0078026E">
        <w:t xml:space="preserve"> (</w:t>
      </w:r>
      <w:r w:rsidR="0087036C" w:rsidRPr="0078026E">
        <w:t>Zhu &amp; Yang, 2023</w:t>
      </w:r>
      <w:r w:rsidR="007A4F43" w:rsidRPr="0078026E">
        <w:t>)</w:t>
      </w:r>
      <w:r w:rsidRPr="0078026E">
        <w:t>. New Business Education imposes elevated demands on curriculum systems, necessitating expansion beyond traditional lecture-based instruction (Cai, 2024; Zhang et al., 2024;</w:t>
      </w:r>
      <w:r w:rsidRPr="0078026E">
        <w:rPr>
          <w:spacing w:val="10"/>
        </w:rPr>
        <w:t xml:space="preserve"> </w:t>
      </w:r>
      <w:r w:rsidRPr="0078026E">
        <w:t>Wang</w:t>
      </w:r>
      <w:r w:rsidRPr="0078026E">
        <w:rPr>
          <w:spacing w:val="12"/>
        </w:rPr>
        <w:t xml:space="preserve"> </w:t>
      </w:r>
      <w:r w:rsidRPr="0078026E">
        <w:t>&amp;</w:t>
      </w:r>
      <w:r w:rsidRPr="0078026E">
        <w:rPr>
          <w:spacing w:val="13"/>
        </w:rPr>
        <w:t xml:space="preserve"> </w:t>
      </w:r>
      <w:r w:rsidRPr="0078026E">
        <w:t>Jia,</w:t>
      </w:r>
      <w:r w:rsidRPr="0078026E">
        <w:rPr>
          <w:spacing w:val="12"/>
        </w:rPr>
        <w:t xml:space="preserve"> </w:t>
      </w:r>
      <w:r w:rsidRPr="0078026E">
        <w:t>2025).</w:t>
      </w:r>
      <w:r w:rsidRPr="0078026E">
        <w:rPr>
          <w:spacing w:val="12"/>
        </w:rPr>
        <w:t xml:space="preserve"> </w:t>
      </w:r>
      <w:r w:rsidRPr="0078026E">
        <w:t>Teaching</w:t>
      </w:r>
      <w:r w:rsidRPr="0078026E">
        <w:rPr>
          <w:spacing w:val="13"/>
        </w:rPr>
        <w:t xml:space="preserve"> </w:t>
      </w:r>
      <w:r w:rsidRPr="0078026E">
        <w:t>approaches</w:t>
      </w:r>
      <w:r w:rsidRPr="0078026E">
        <w:rPr>
          <w:spacing w:val="12"/>
        </w:rPr>
        <w:t xml:space="preserve"> </w:t>
      </w:r>
      <w:r w:rsidRPr="0078026E">
        <w:t>are</w:t>
      </w:r>
      <w:r w:rsidRPr="0078026E">
        <w:rPr>
          <w:spacing w:val="12"/>
        </w:rPr>
        <w:t xml:space="preserve"> </w:t>
      </w:r>
      <w:r w:rsidRPr="0078026E">
        <w:t>supposed</w:t>
      </w:r>
      <w:r w:rsidRPr="0078026E">
        <w:rPr>
          <w:spacing w:val="13"/>
        </w:rPr>
        <w:t xml:space="preserve"> </w:t>
      </w:r>
      <w:r w:rsidRPr="0078026E">
        <w:t>to</w:t>
      </w:r>
      <w:r w:rsidRPr="0078026E">
        <w:rPr>
          <w:spacing w:val="12"/>
        </w:rPr>
        <w:t xml:space="preserve"> </w:t>
      </w:r>
      <w:r w:rsidRPr="0078026E">
        <w:t>diversify</w:t>
      </w:r>
      <w:r w:rsidRPr="0078026E">
        <w:rPr>
          <w:spacing w:val="12"/>
        </w:rPr>
        <w:t xml:space="preserve"> </w:t>
      </w:r>
      <w:r w:rsidRPr="0078026E">
        <w:t>learning</w:t>
      </w:r>
      <w:r w:rsidRPr="0078026E">
        <w:rPr>
          <w:spacing w:val="13"/>
        </w:rPr>
        <w:t xml:space="preserve"> </w:t>
      </w:r>
      <w:r w:rsidRPr="0078026E">
        <w:rPr>
          <w:spacing w:val="-2"/>
        </w:rPr>
        <w:t>scenarios</w:t>
      </w:r>
    </w:p>
    <w:p w14:paraId="39B97AC9" w14:textId="77777777" w:rsidR="00CC5D01" w:rsidRPr="0078026E" w:rsidRDefault="00CC5D01">
      <w:pPr>
        <w:pStyle w:val="GvdeMetni"/>
        <w:sectPr w:rsidR="00CC5D01" w:rsidRPr="0078026E">
          <w:headerReference w:type="even" r:id="rId8"/>
          <w:headerReference w:type="default" r:id="rId9"/>
          <w:footerReference w:type="even" r:id="rId10"/>
          <w:footerReference w:type="default" r:id="rId11"/>
          <w:headerReference w:type="first" r:id="rId12"/>
          <w:footerReference w:type="first" r:id="rId13"/>
          <w:type w:val="continuous"/>
          <w:pgSz w:w="11900" w:h="16840"/>
          <w:pgMar w:top="1360" w:right="1275" w:bottom="940" w:left="1417" w:header="0" w:footer="743" w:gutter="0"/>
          <w:pgNumType w:start="1"/>
          <w:cols w:space="720"/>
        </w:sectPr>
      </w:pPr>
    </w:p>
    <w:p w14:paraId="1BA84DEF" w14:textId="77777777" w:rsidR="00CC5D01" w:rsidRPr="0078026E" w:rsidRDefault="003A7A83">
      <w:pPr>
        <w:pStyle w:val="GvdeMetni"/>
        <w:spacing w:before="76"/>
        <w:ind w:left="23"/>
      </w:pPr>
      <w:r w:rsidRPr="0078026E">
        <w:lastRenderedPageBreak/>
        <w:t>through case-based pedagogy, integrate lab-based experimentation, and embed practicum internships. These innovations broaden learners' perspectives while enhancing innovative implementation skills (Liu, 2024).</w:t>
      </w:r>
    </w:p>
    <w:p w14:paraId="22C2864B" w14:textId="77777777" w:rsidR="00CC5D01" w:rsidRPr="0078026E" w:rsidRDefault="00CC5D01">
      <w:pPr>
        <w:pStyle w:val="GvdeMetni"/>
        <w:ind w:right="0"/>
        <w:jc w:val="left"/>
      </w:pPr>
    </w:p>
    <w:p w14:paraId="1BA6B521" w14:textId="47BFB0D1" w:rsidR="00CC5D01" w:rsidRPr="0078026E" w:rsidRDefault="003A7A83">
      <w:pPr>
        <w:pStyle w:val="GvdeMetni"/>
        <w:spacing w:before="1"/>
        <w:ind w:left="23"/>
      </w:pPr>
      <w:r w:rsidRPr="0078026E">
        <w:t>Current business education curricula in China exhibit dual structural deficiencies. First of all, superficial technology integration, digital tools remain relegated to ancillary teaching aids without achieving integration with course content. secondly, content modernization Lag, failure</w:t>
      </w:r>
      <w:r w:rsidRPr="0078026E">
        <w:rPr>
          <w:spacing w:val="-15"/>
        </w:rPr>
        <w:t xml:space="preserve"> </w:t>
      </w:r>
      <w:r w:rsidRPr="0078026E">
        <w:t>to</w:t>
      </w:r>
      <w:r w:rsidRPr="0078026E">
        <w:rPr>
          <w:spacing w:val="-15"/>
        </w:rPr>
        <w:t xml:space="preserve"> </w:t>
      </w:r>
      <w:r w:rsidRPr="0078026E">
        <w:t>align</w:t>
      </w:r>
      <w:r w:rsidRPr="0078026E">
        <w:rPr>
          <w:spacing w:val="-15"/>
        </w:rPr>
        <w:t xml:space="preserve"> </w:t>
      </w:r>
      <w:r w:rsidRPr="0078026E">
        <w:t>with</w:t>
      </w:r>
      <w:r w:rsidRPr="0078026E">
        <w:rPr>
          <w:spacing w:val="-15"/>
        </w:rPr>
        <w:t xml:space="preserve"> </w:t>
      </w:r>
      <w:r w:rsidRPr="0078026E">
        <w:t>"New</w:t>
      </w:r>
      <w:r w:rsidRPr="0078026E">
        <w:rPr>
          <w:spacing w:val="-15"/>
        </w:rPr>
        <w:t xml:space="preserve"> </w:t>
      </w:r>
      <w:r w:rsidRPr="0078026E">
        <w:t>Business</w:t>
      </w:r>
      <w:r w:rsidRPr="0078026E">
        <w:rPr>
          <w:spacing w:val="-15"/>
        </w:rPr>
        <w:t xml:space="preserve"> </w:t>
      </w:r>
      <w:r w:rsidRPr="0078026E">
        <w:t>+</w:t>
      </w:r>
      <w:r w:rsidRPr="0078026E">
        <w:rPr>
          <w:spacing w:val="-15"/>
        </w:rPr>
        <w:t xml:space="preserve"> </w:t>
      </w:r>
      <w:r w:rsidRPr="0078026E">
        <w:t>Digital"</w:t>
      </w:r>
      <w:r w:rsidRPr="0078026E">
        <w:rPr>
          <w:spacing w:val="-15"/>
        </w:rPr>
        <w:t xml:space="preserve"> </w:t>
      </w:r>
      <w:r w:rsidRPr="0078026E">
        <w:t>competency</w:t>
      </w:r>
      <w:r w:rsidRPr="0078026E">
        <w:rPr>
          <w:spacing w:val="-15"/>
        </w:rPr>
        <w:t xml:space="preserve"> </w:t>
      </w:r>
      <w:r w:rsidRPr="0078026E">
        <w:t>requirements</w:t>
      </w:r>
      <w:r w:rsidRPr="0078026E">
        <w:rPr>
          <w:spacing w:val="-15"/>
        </w:rPr>
        <w:t xml:space="preserve"> </w:t>
      </w:r>
      <w:r w:rsidRPr="0078026E">
        <w:t>of</w:t>
      </w:r>
      <w:r w:rsidRPr="0078026E">
        <w:rPr>
          <w:spacing w:val="-15"/>
        </w:rPr>
        <w:t xml:space="preserve"> </w:t>
      </w:r>
      <w:r w:rsidRPr="0078026E">
        <w:t>the</w:t>
      </w:r>
      <w:r w:rsidRPr="0078026E">
        <w:rPr>
          <w:spacing w:val="-15"/>
        </w:rPr>
        <w:t xml:space="preserve"> </w:t>
      </w:r>
      <w:r w:rsidRPr="0078026E">
        <w:t>digital</w:t>
      </w:r>
      <w:r w:rsidRPr="0078026E">
        <w:rPr>
          <w:spacing w:val="-15"/>
        </w:rPr>
        <w:t xml:space="preserve"> </w:t>
      </w:r>
      <w:r w:rsidRPr="0078026E">
        <w:t>economy era (Wang, 2024). This misalignment manifests as curriculum-workforce disconnects and suboptimal</w:t>
      </w:r>
      <w:r w:rsidRPr="0078026E">
        <w:rPr>
          <w:spacing w:val="-14"/>
        </w:rPr>
        <w:t xml:space="preserve"> </w:t>
      </w:r>
      <w:r w:rsidRPr="0078026E">
        <w:t>learning</w:t>
      </w:r>
      <w:r w:rsidRPr="0078026E">
        <w:rPr>
          <w:spacing w:val="-14"/>
        </w:rPr>
        <w:t xml:space="preserve"> </w:t>
      </w:r>
      <w:r w:rsidRPr="0078026E">
        <w:t>outcome</w:t>
      </w:r>
      <w:r w:rsidRPr="0078026E">
        <w:rPr>
          <w:spacing w:val="-14"/>
        </w:rPr>
        <w:t xml:space="preserve"> </w:t>
      </w:r>
      <w:r w:rsidRPr="0078026E">
        <w:t>attainment</w:t>
      </w:r>
      <w:r w:rsidRPr="0078026E">
        <w:rPr>
          <w:spacing w:val="-15"/>
        </w:rPr>
        <w:t xml:space="preserve"> </w:t>
      </w:r>
      <w:r w:rsidRPr="0078026E">
        <w:t>(Guo,</w:t>
      </w:r>
      <w:r w:rsidRPr="0078026E">
        <w:rPr>
          <w:spacing w:val="-14"/>
        </w:rPr>
        <w:t xml:space="preserve"> </w:t>
      </w:r>
      <w:r w:rsidRPr="0078026E">
        <w:t>2025).</w:t>
      </w:r>
      <w:r w:rsidRPr="0078026E">
        <w:rPr>
          <w:spacing w:val="-14"/>
        </w:rPr>
        <w:t xml:space="preserve"> </w:t>
      </w:r>
      <w:r w:rsidRPr="0078026E">
        <w:t>To</w:t>
      </w:r>
      <w:r w:rsidRPr="0078026E">
        <w:rPr>
          <w:spacing w:val="-14"/>
        </w:rPr>
        <w:t xml:space="preserve"> </w:t>
      </w:r>
      <w:r w:rsidRPr="0078026E">
        <w:t>address</w:t>
      </w:r>
      <w:r w:rsidRPr="0078026E">
        <w:rPr>
          <w:spacing w:val="-14"/>
        </w:rPr>
        <w:t xml:space="preserve"> </w:t>
      </w:r>
      <w:r w:rsidRPr="0078026E">
        <w:t>these</w:t>
      </w:r>
      <w:r w:rsidRPr="0078026E">
        <w:rPr>
          <w:spacing w:val="-14"/>
        </w:rPr>
        <w:t xml:space="preserve"> </w:t>
      </w:r>
      <w:r w:rsidRPr="0078026E">
        <w:t>gaps</w:t>
      </w:r>
      <w:r w:rsidRPr="0078026E">
        <w:rPr>
          <w:spacing w:val="-14"/>
        </w:rPr>
        <w:t xml:space="preserve"> </w:t>
      </w:r>
      <w:r w:rsidRPr="0078026E">
        <w:t>and</w:t>
      </w:r>
      <w:r w:rsidRPr="0078026E">
        <w:rPr>
          <w:spacing w:val="-14"/>
        </w:rPr>
        <w:t xml:space="preserve"> </w:t>
      </w:r>
      <w:r w:rsidRPr="0078026E">
        <w:t>meet</w:t>
      </w:r>
      <w:r w:rsidRPr="0078026E">
        <w:rPr>
          <w:spacing w:val="-14"/>
        </w:rPr>
        <w:t xml:space="preserve"> </w:t>
      </w:r>
      <w:r w:rsidRPr="0078026E">
        <w:t>evolving talent demands, transformative optimization of tax law pedagogy has become imperative.</w:t>
      </w:r>
      <w:r w:rsidR="00D3478E" w:rsidRPr="0078026E">
        <w:t xml:space="preserve"> The main objective of the research is to develop and optimise the teaching of the tax law course, and to help to cultivate composite digital-tax talent in digital economy era by optimising the teaching. The research begins by analysing the emerging imperatives in digital economy, </w:t>
      </w:r>
      <w:r w:rsidR="00DA6E5B" w:rsidRPr="0078026E">
        <w:t xml:space="preserve">then </w:t>
      </w:r>
      <w:r w:rsidR="00D3478E" w:rsidRPr="0078026E">
        <w:t xml:space="preserve">stating critical gaps in current tax law course teaching, and suggestions for optimising tax law courses teaching </w:t>
      </w:r>
      <w:r w:rsidR="009C5BB9" w:rsidRPr="0078026E">
        <w:t>in</w:t>
      </w:r>
      <w:r w:rsidR="00D3478E" w:rsidRPr="0078026E">
        <w:t xml:space="preserve"> digital economy </w:t>
      </w:r>
      <w:r w:rsidR="009C5BB9" w:rsidRPr="0078026E">
        <w:t>era</w:t>
      </w:r>
      <w:r w:rsidR="00D3478E" w:rsidRPr="0078026E">
        <w:t xml:space="preserve"> followed.</w:t>
      </w:r>
      <w:r w:rsidR="0078026E">
        <w:t xml:space="preserve"> </w:t>
      </w:r>
      <w:r w:rsidR="0078026E" w:rsidRPr="0078026E">
        <w:t xml:space="preserve">The main methodological approach </w:t>
      </w:r>
      <w:r w:rsidR="0078026E">
        <w:t xml:space="preserve">applied in the research </w:t>
      </w:r>
      <w:r w:rsidR="0078026E" w:rsidRPr="0078026E">
        <w:t>involves systematic textual analysis</w:t>
      </w:r>
      <w:r w:rsidR="0078026E">
        <w:t>,</w:t>
      </w:r>
      <w:r w:rsidR="0078026E" w:rsidRPr="0078026E">
        <w:t xml:space="preserve"> indicating the imperatives for tax law course under digital economy, and analysing current state and challenges in tax law course development.</w:t>
      </w:r>
    </w:p>
    <w:p w14:paraId="657F6A35" w14:textId="77777777" w:rsidR="00CC5D01" w:rsidRPr="0078026E" w:rsidRDefault="00CC5D01">
      <w:pPr>
        <w:pStyle w:val="GvdeMetni"/>
        <w:spacing w:before="240"/>
        <w:ind w:right="0"/>
        <w:jc w:val="left"/>
      </w:pPr>
    </w:p>
    <w:p w14:paraId="641A6E6F" w14:textId="77777777" w:rsidR="00CC5D01" w:rsidRPr="0078026E" w:rsidRDefault="003A7A83">
      <w:pPr>
        <w:pStyle w:val="Balk1"/>
        <w:numPr>
          <w:ilvl w:val="0"/>
          <w:numId w:val="1"/>
        </w:numPr>
        <w:tabs>
          <w:tab w:val="left" w:pos="194"/>
        </w:tabs>
        <w:jc w:val="both"/>
      </w:pPr>
      <w:r w:rsidRPr="0078026E">
        <w:t>Emerging</w:t>
      </w:r>
      <w:r w:rsidRPr="0078026E">
        <w:rPr>
          <w:spacing w:val="-4"/>
        </w:rPr>
        <w:t xml:space="preserve"> </w:t>
      </w:r>
      <w:r w:rsidRPr="0078026E">
        <w:t>Imperatives</w:t>
      </w:r>
      <w:r w:rsidRPr="0078026E">
        <w:rPr>
          <w:spacing w:val="-2"/>
        </w:rPr>
        <w:t xml:space="preserve"> </w:t>
      </w:r>
      <w:r w:rsidRPr="0078026E">
        <w:t>for</w:t>
      </w:r>
      <w:r w:rsidRPr="0078026E">
        <w:rPr>
          <w:spacing w:val="-3"/>
        </w:rPr>
        <w:t xml:space="preserve"> </w:t>
      </w:r>
      <w:r w:rsidRPr="0078026E">
        <w:t>Tax</w:t>
      </w:r>
      <w:r w:rsidRPr="0078026E">
        <w:rPr>
          <w:spacing w:val="-1"/>
        </w:rPr>
        <w:t xml:space="preserve"> </w:t>
      </w:r>
      <w:r w:rsidRPr="0078026E">
        <w:t>Law</w:t>
      </w:r>
      <w:r w:rsidRPr="0078026E">
        <w:rPr>
          <w:spacing w:val="-2"/>
        </w:rPr>
        <w:t xml:space="preserve"> </w:t>
      </w:r>
      <w:r w:rsidRPr="0078026E">
        <w:t>Course</w:t>
      </w:r>
      <w:r w:rsidRPr="0078026E">
        <w:rPr>
          <w:spacing w:val="-2"/>
        </w:rPr>
        <w:t xml:space="preserve"> </w:t>
      </w:r>
      <w:r w:rsidRPr="0078026E">
        <w:t>Under</w:t>
      </w:r>
      <w:r w:rsidRPr="0078026E">
        <w:rPr>
          <w:spacing w:val="-3"/>
        </w:rPr>
        <w:t xml:space="preserve"> </w:t>
      </w:r>
      <w:r w:rsidRPr="0078026E">
        <w:t>Digital</w:t>
      </w:r>
      <w:r w:rsidRPr="0078026E">
        <w:rPr>
          <w:spacing w:val="-1"/>
        </w:rPr>
        <w:t xml:space="preserve"> </w:t>
      </w:r>
      <w:r w:rsidRPr="0078026E">
        <w:t>Economy</w:t>
      </w:r>
      <w:r w:rsidRPr="0078026E">
        <w:rPr>
          <w:spacing w:val="-1"/>
        </w:rPr>
        <w:t xml:space="preserve"> </w:t>
      </w:r>
      <w:r w:rsidRPr="0078026E">
        <w:rPr>
          <w:spacing w:val="-2"/>
        </w:rPr>
        <w:t>Background</w:t>
      </w:r>
    </w:p>
    <w:p w14:paraId="650B89D7" w14:textId="77777777" w:rsidR="00CC5D01" w:rsidRPr="0078026E" w:rsidRDefault="00CC5D01">
      <w:pPr>
        <w:pStyle w:val="GvdeMetni"/>
        <w:spacing w:before="43"/>
        <w:ind w:right="0"/>
        <w:jc w:val="left"/>
        <w:rPr>
          <w:b/>
        </w:rPr>
      </w:pPr>
    </w:p>
    <w:p w14:paraId="06B3DE11" w14:textId="77777777" w:rsidR="00CC5D01" w:rsidRPr="0078026E" w:rsidRDefault="003A7A83">
      <w:pPr>
        <w:pStyle w:val="ListeParagraf"/>
        <w:numPr>
          <w:ilvl w:val="1"/>
          <w:numId w:val="1"/>
        </w:numPr>
        <w:tabs>
          <w:tab w:val="left" w:pos="365"/>
        </w:tabs>
        <w:ind w:hanging="342"/>
        <w:rPr>
          <w:b/>
          <w:sz w:val="24"/>
        </w:rPr>
      </w:pPr>
      <w:r w:rsidRPr="0078026E">
        <w:rPr>
          <w:b/>
          <w:sz w:val="24"/>
        </w:rPr>
        <w:t>New</w:t>
      </w:r>
      <w:r w:rsidRPr="0078026E">
        <w:rPr>
          <w:b/>
          <w:spacing w:val="-4"/>
          <w:sz w:val="24"/>
        </w:rPr>
        <w:t xml:space="preserve"> </w:t>
      </w:r>
      <w:r w:rsidRPr="0078026E">
        <w:rPr>
          <w:b/>
          <w:sz w:val="24"/>
        </w:rPr>
        <w:t>Opportunities</w:t>
      </w:r>
      <w:r w:rsidRPr="0078026E">
        <w:rPr>
          <w:b/>
          <w:spacing w:val="-1"/>
          <w:sz w:val="24"/>
        </w:rPr>
        <w:t xml:space="preserve"> </w:t>
      </w:r>
      <w:r w:rsidRPr="0078026E">
        <w:rPr>
          <w:b/>
          <w:sz w:val="24"/>
        </w:rPr>
        <w:t>and</w:t>
      </w:r>
      <w:r w:rsidRPr="0078026E">
        <w:rPr>
          <w:b/>
          <w:spacing w:val="-1"/>
          <w:sz w:val="24"/>
        </w:rPr>
        <w:t xml:space="preserve"> </w:t>
      </w:r>
      <w:r w:rsidRPr="0078026E">
        <w:rPr>
          <w:b/>
          <w:sz w:val="24"/>
        </w:rPr>
        <w:t>Challenges</w:t>
      </w:r>
      <w:r w:rsidRPr="0078026E">
        <w:rPr>
          <w:b/>
          <w:spacing w:val="-2"/>
          <w:sz w:val="24"/>
        </w:rPr>
        <w:t xml:space="preserve"> </w:t>
      </w:r>
      <w:r w:rsidRPr="0078026E">
        <w:rPr>
          <w:b/>
          <w:sz w:val="24"/>
        </w:rPr>
        <w:t>in</w:t>
      </w:r>
      <w:r w:rsidRPr="0078026E">
        <w:rPr>
          <w:b/>
          <w:spacing w:val="-1"/>
          <w:sz w:val="24"/>
        </w:rPr>
        <w:t xml:space="preserve"> </w:t>
      </w:r>
      <w:r w:rsidRPr="0078026E">
        <w:rPr>
          <w:b/>
          <w:sz w:val="24"/>
        </w:rPr>
        <w:t>Digital-Era</w:t>
      </w:r>
      <w:r w:rsidRPr="0078026E">
        <w:rPr>
          <w:b/>
          <w:spacing w:val="-1"/>
          <w:sz w:val="24"/>
        </w:rPr>
        <w:t xml:space="preserve"> </w:t>
      </w:r>
      <w:r w:rsidRPr="0078026E">
        <w:rPr>
          <w:b/>
          <w:sz w:val="24"/>
        </w:rPr>
        <w:t>Tax</w:t>
      </w:r>
      <w:r w:rsidRPr="0078026E">
        <w:rPr>
          <w:b/>
          <w:spacing w:val="-1"/>
          <w:sz w:val="24"/>
        </w:rPr>
        <w:t xml:space="preserve"> </w:t>
      </w:r>
      <w:r w:rsidRPr="0078026E">
        <w:rPr>
          <w:b/>
          <w:spacing w:val="-2"/>
          <w:sz w:val="24"/>
        </w:rPr>
        <w:t>Administration</w:t>
      </w:r>
    </w:p>
    <w:p w14:paraId="3D5AE74D" w14:textId="77777777" w:rsidR="00CC5D01" w:rsidRPr="0078026E" w:rsidRDefault="003A7A83">
      <w:pPr>
        <w:pStyle w:val="GvdeMetni"/>
        <w:spacing w:before="271"/>
        <w:ind w:left="23"/>
      </w:pPr>
      <w:r w:rsidRPr="0078026E">
        <w:t>The digital economy presents transformative opportunities for corporate tax management. Firstly, technology-enhanced tax efficiency. The proliferation of digital tax platforms has achieved three breakthroughs, which are system integration, data interoperability and intelligent services. it helps to transition from fragmented processes to one-stop solutions, enable cross-departmental information sharing and automate compliance procedures. Simultaneously, the strategic deployment of big data technologies has significantly enhanced corporate regulatory efficacy. It helps to establish an integrated monitoring framework featuring full-process traceability and multidimensional transparency, through end-to-end digital</w:t>
      </w:r>
      <w:r w:rsidRPr="0078026E">
        <w:rPr>
          <w:spacing w:val="-4"/>
        </w:rPr>
        <w:t xml:space="preserve"> </w:t>
      </w:r>
      <w:r w:rsidRPr="0078026E">
        <w:t>invoice</w:t>
      </w:r>
      <w:r w:rsidRPr="0078026E">
        <w:rPr>
          <w:spacing w:val="-4"/>
        </w:rPr>
        <w:t xml:space="preserve"> </w:t>
      </w:r>
      <w:r w:rsidRPr="0078026E">
        <w:t>tracking,</w:t>
      </w:r>
      <w:r w:rsidRPr="0078026E">
        <w:rPr>
          <w:spacing w:val="-4"/>
        </w:rPr>
        <w:t xml:space="preserve"> </w:t>
      </w:r>
      <w:r w:rsidRPr="0078026E">
        <w:t>AI-powered</w:t>
      </w:r>
      <w:r w:rsidRPr="0078026E">
        <w:rPr>
          <w:spacing w:val="-4"/>
        </w:rPr>
        <w:t xml:space="preserve"> </w:t>
      </w:r>
      <w:r w:rsidRPr="0078026E">
        <w:t>prefilled</w:t>
      </w:r>
      <w:r w:rsidRPr="0078026E">
        <w:rPr>
          <w:spacing w:val="-4"/>
        </w:rPr>
        <w:t xml:space="preserve"> </w:t>
      </w:r>
      <w:r w:rsidRPr="0078026E">
        <w:t>declarations.</w:t>
      </w:r>
      <w:r w:rsidRPr="0078026E">
        <w:rPr>
          <w:spacing w:val="-4"/>
        </w:rPr>
        <w:t xml:space="preserve"> </w:t>
      </w:r>
      <w:r w:rsidRPr="0078026E">
        <w:t>This</w:t>
      </w:r>
      <w:r w:rsidRPr="0078026E">
        <w:rPr>
          <w:spacing w:val="-4"/>
        </w:rPr>
        <w:t xml:space="preserve"> </w:t>
      </w:r>
      <w:r w:rsidRPr="0078026E">
        <w:t>infrastructure</w:t>
      </w:r>
      <w:r w:rsidRPr="0078026E">
        <w:rPr>
          <w:spacing w:val="-4"/>
        </w:rPr>
        <w:t xml:space="preserve"> </w:t>
      </w:r>
      <w:r w:rsidRPr="0078026E">
        <w:t>enables</w:t>
      </w:r>
      <w:r w:rsidRPr="0078026E">
        <w:rPr>
          <w:spacing w:val="-4"/>
        </w:rPr>
        <w:t xml:space="preserve"> </w:t>
      </w:r>
      <w:r w:rsidRPr="0078026E">
        <w:t>precise detection</w:t>
      </w:r>
      <w:r w:rsidRPr="0078026E">
        <w:rPr>
          <w:spacing w:val="-4"/>
        </w:rPr>
        <w:t xml:space="preserve"> </w:t>
      </w:r>
      <w:r w:rsidRPr="0078026E">
        <w:t>of</w:t>
      </w:r>
      <w:r w:rsidRPr="0078026E">
        <w:rPr>
          <w:spacing w:val="-4"/>
        </w:rPr>
        <w:t xml:space="preserve"> </w:t>
      </w:r>
      <w:r w:rsidRPr="0078026E">
        <w:t>illicit</w:t>
      </w:r>
      <w:r w:rsidRPr="0078026E">
        <w:rPr>
          <w:spacing w:val="-4"/>
        </w:rPr>
        <w:t xml:space="preserve"> </w:t>
      </w:r>
      <w:r w:rsidRPr="0078026E">
        <w:t>tax</w:t>
      </w:r>
      <w:r w:rsidRPr="0078026E">
        <w:rPr>
          <w:spacing w:val="-4"/>
        </w:rPr>
        <w:t xml:space="preserve"> </w:t>
      </w:r>
      <w:r w:rsidRPr="0078026E">
        <w:t>avoidance</w:t>
      </w:r>
      <w:r w:rsidRPr="0078026E">
        <w:rPr>
          <w:spacing w:val="-4"/>
        </w:rPr>
        <w:t xml:space="preserve"> </w:t>
      </w:r>
      <w:r w:rsidRPr="0078026E">
        <w:t>practices,</w:t>
      </w:r>
      <w:r w:rsidRPr="0078026E">
        <w:rPr>
          <w:spacing w:val="-4"/>
        </w:rPr>
        <w:t xml:space="preserve"> </w:t>
      </w:r>
      <w:r w:rsidRPr="0078026E">
        <w:t>and</w:t>
      </w:r>
      <w:r w:rsidRPr="0078026E">
        <w:rPr>
          <w:spacing w:val="-4"/>
        </w:rPr>
        <w:t xml:space="preserve"> </w:t>
      </w:r>
      <w:r w:rsidRPr="0078026E">
        <w:t>then</w:t>
      </w:r>
      <w:r w:rsidRPr="0078026E">
        <w:rPr>
          <w:spacing w:val="-4"/>
        </w:rPr>
        <w:t xml:space="preserve"> </w:t>
      </w:r>
      <w:r w:rsidRPr="0078026E">
        <w:t>encourage</w:t>
      </w:r>
      <w:r w:rsidRPr="0078026E">
        <w:rPr>
          <w:spacing w:val="-4"/>
        </w:rPr>
        <w:t xml:space="preserve"> </w:t>
      </w:r>
      <w:r w:rsidRPr="0078026E">
        <w:t>enterprises</w:t>
      </w:r>
      <w:r w:rsidRPr="0078026E">
        <w:rPr>
          <w:spacing w:val="-4"/>
        </w:rPr>
        <w:t xml:space="preserve"> </w:t>
      </w:r>
      <w:r w:rsidRPr="0078026E">
        <w:t>to</w:t>
      </w:r>
      <w:r w:rsidRPr="0078026E">
        <w:rPr>
          <w:spacing w:val="-4"/>
        </w:rPr>
        <w:t xml:space="preserve"> </w:t>
      </w:r>
      <w:r w:rsidRPr="0078026E">
        <w:t>transition</w:t>
      </w:r>
      <w:r w:rsidRPr="0078026E">
        <w:rPr>
          <w:spacing w:val="-4"/>
        </w:rPr>
        <w:t xml:space="preserve"> </w:t>
      </w:r>
      <w:r w:rsidRPr="0078026E">
        <w:t>toward compliance-driven tax planning methodologies. Secondly, emerging business models like e- commerce</w:t>
      </w:r>
      <w:r w:rsidRPr="0078026E">
        <w:rPr>
          <w:spacing w:val="-2"/>
        </w:rPr>
        <w:t xml:space="preserve"> </w:t>
      </w:r>
      <w:r w:rsidRPr="0078026E">
        <w:t>have</w:t>
      </w:r>
      <w:r w:rsidRPr="0078026E">
        <w:rPr>
          <w:spacing w:val="-2"/>
        </w:rPr>
        <w:t xml:space="preserve"> </w:t>
      </w:r>
      <w:r w:rsidRPr="0078026E">
        <w:t>unlocked</w:t>
      </w:r>
      <w:r w:rsidRPr="0078026E">
        <w:rPr>
          <w:spacing w:val="-2"/>
        </w:rPr>
        <w:t xml:space="preserve"> </w:t>
      </w:r>
      <w:r w:rsidRPr="0078026E">
        <w:t>innovative</w:t>
      </w:r>
      <w:r w:rsidRPr="0078026E">
        <w:rPr>
          <w:spacing w:val="-2"/>
        </w:rPr>
        <w:t xml:space="preserve"> </w:t>
      </w:r>
      <w:r w:rsidRPr="0078026E">
        <w:t>dimensions</w:t>
      </w:r>
      <w:r w:rsidRPr="0078026E">
        <w:rPr>
          <w:spacing w:val="-2"/>
        </w:rPr>
        <w:t xml:space="preserve"> </w:t>
      </w:r>
      <w:r w:rsidRPr="0078026E">
        <w:t>for</w:t>
      </w:r>
      <w:r w:rsidRPr="0078026E">
        <w:rPr>
          <w:spacing w:val="-2"/>
        </w:rPr>
        <w:t xml:space="preserve"> </w:t>
      </w:r>
      <w:r w:rsidRPr="0078026E">
        <w:t>tax</w:t>
      </w:r>
      <w:r w:rsidRPr="0078026E">
        <w:rPr>
          <w:spacing w:val="-2"/>
        </w:rPr>
        <w:t xml:space="preserve"> </w:t>
      </w:r>
      <w:r w:rsidRPr="0078026E">
        <w:t>planning.</w:t>
      </w:r>
      <w:r w:rsidRPr="0078026E">
        <w:rPr>
          <w:spacing w:val="-2"/>
        </w:rPr>
        <w:t xml:space="preserve"> </w:t>
      </w:r>
      <w:r w:rsidRPr="0078026E">
        <w:t>The</w:t>
      </w:r>
      <w:r w:rsidRPr="0078026E">
        <w:rPr>
          <w:spacing w:val="-2"/>
        </w:rPr>
        <w:t xml:space="preserve"> </w:t>
      </w:r>
      <w:r w:rsidRPr="0078026E">
        <w:t>deep</w:t>
      </w:r>
      <w:r w:rsidRPr="0078026E">
        <w:rPr>
          <w:spacing w:val="-2"/>
        </w:rPr>
        <w:t xml:space="preserve"> </w:t>
      </w:r>
      <w:r w:rsidRPr="0078026E">
        <w:t>integration</w:t>
      </w:r>
      <w:r w:rsidRPr="0078026E">
        <w:rPr>
          <w:spacing w:val="-2"/>
        </w:rPr>
        <w:t xml:space="preserve"> </w:t>
      </w:r>
      <w:r w:rsidRPr="0078026E">
        <w:t>of</w:t>
      </w:r>
      <w:r w:rsidRPr="0078026E">
        <w:rPr>
          <w:spacing w:val="-2"/>
        </w:rPr>
        <w:t xml:space="preserve"> </w:t>
      </w:r>
      <w:r w:rsidRPr="0078026E">
        <w:t>big data, AI, and cloud technologies empowers enterprises to achieve dynamically capture policy shifts, real-time tracking of regional incentives and industry-specific relief monitoring. It also helps</w:t>
      </w:r>
      <w:r w:rsidRPr="0078026E">
        <w:rPr>
          <w:spacing w:val="-10"/>
        </w:rPr>
        <w:t xml:space="preserve"> </w:t>
      </w:r>
      <w:r w:rsidRPr="0078026E">
        <w:t>to</w:t>
      </w:r>
      <w:r w:rsidRPr="0078026E">
        <w:rPr>
          <w:spacing w:val="-10"/>
        </w:rPr>
        <w:t xml:space="preserve"> </w:t>
      </w:r>
      <w:r w:rsidRPr="0078026E">
        <w:t>construct</w:t>
      </w:r>
      <w:r w:rsidRPr="0078026E">
        <w:rPr>
          <w:spacing w:val="-10"/>
        </w:rPr>
        <w:t xml:space="preserve"> </w:t>
      </w:r>
      <w:r w:rsidRPr="0078026E">
        <w:t>integrated</w:t>
      </w:r>
      <w:r w:rsidRPr="0078026E">
        <w:rPr>
          <w:spacing w:val="-10"/>
        </w:rPr>
        <w:t xml:space="preserve"> </w:t>
      </w:r>
      <w:r w:rsidRPr="0078026E">
        <w:t>decision</w:t>
      </w:r>
      <w:r w:rsidRPr="0078026E">
        <w:rPr>
          <w:spacing w:val="-10"/>
        </w:rPr>
        <w:t xml:space="preserve"> </w:t>
      </w:r>
      <w:r w:rsidRPr="0078026E">
        <w:t>models</w:t>
      </w:r>
      <w:r w:rsidRPr="0078026E">
        <w:rPr>
          <w:spacing w:val="-10"/>
        </w:rPr>
        <w:t xml:space="preserve"> </w:t>
      </w:r>
      <w:r w:rsidRPr="0078026E">
        <w:t>and</w:t>
      </w:r>
      <w:r w:rsidRPr="0078026E">
        <w:rPr>
          <w:spacing w:val="-10"/>
        </w:rPr>
        <w:t xml:space="preserve"> </w:t>
      </w:r>
      <w:r w:rsidRPr="0078026E">
        <w:t>achieve</w:t>
      </w:r>
      <w:r w:rsidRPr="0078026E">
        <w:rPr>
          <w:spacing w:val="-10"/>
        </w:rPr>
        <w:t xml:space="preserve"> </w:t>
      </w:r>
      <w:r w:rsidRPr="0078026E">
        <w:t>precision</w:t>
      </w:r>
      <w:r w:rsidRPr="0078026E">
        <w:rPr>
          <w:spacing w:val="-10"/>
        </w:rPr>
        <w:t xml:space="preserve"> </w:t>
      </w:r>
      <w:r w:rsidRPr="0078026E">
        <w:t>tax</w:t>
      </w:r>
      <w:r w:rsidRPr="0078026E">
        <w:rPr>
          <w:spacing w:val="-10"/>
        </w:rPr>
        <w:t xml:space="preserve"> </w:t>
      </w:r>
      <w:r w:rsidRPr="0078026E">
        <w:t>alignment.</w:t>
      </w:r>
      <w:r w:rsidRPr="0078026E">
        <w:rPr>
          <w:spacing w:val="-10"/>
        </w:rPr>
        <w:t xml:space="preserve"> </w:t>
      </w:r>
      <w:r w:rsidRPr="0078026E">
        <w:t>Meanwhile, enterprises leverage new economic paradigms through strategic synergy with platform economies, systemic activity restructuring and scientific tax burden optimization.</w:t>
      </w:r>
    </w:p>
    <w:p w14:paraId="6368467E" w14:textId="77777777" w:rsidR="00CC5D01" w:rsidRPr="0078026E" w:rsidRDefault="00CC5D01">
      <w:pPr>
        <w:pStyle w:val="GvdeMetni"/>
        <w:ind w:right="0"/>
        <w:jc w:val="left"/>
      </w:pPr>
    </w:p>
    <w:p w14:paraId="32654197" w14:textId="77777777" w:rsidR="00CC5D01" w:rsidRPr="0078026E" w:rsidRDefault="003A7A83">
      <w:pPr>
        <w:pStyle w:val="GvdeMetni"/>
        <w:spacing w:before="1"/>
        <w:ind w:left="23"/>
      </w:pPr>
      <w:r w:rsidRPr="0078026E">
        <w:t>The</w:t>
      </w:r>
      <w:r w:rsidRPr="0078026E">
        <w:rPr>
          <w:spacing w:val="-7"/>
        </w:rPr>
        <w:t xml:space="preserve"> </w:t>
      </w:r>
      <w:r w:rsidRPr="0078026E">
        <w:t>profound</w:t>
      </w:r>
      <w:r w:rsidRPr="0078026E">
        <w:rPr>
          <w:spacing w:val="-7"/>
        </w:rPr>
        <w:t xml:space="preserve"> </w:t>
      </w:r>
      <w:r w:rsidRPr="0078026E">
        <w:t>advancement</w:t>
      </w:r>
      <w:r w:rsidRPr="0078026E">
        <w:rPr>
          <w:spacing w:val="-7"/>
        </w:rPr>
        <w:t xml:space="preserve"> </w:t>
      </w:r>
      <w:r w:rsidRPr="0078026E">
        <w:t>of</w:t>
      </w:r>
      <w:r w:rsidRPr="0078026E">
        <w:rPr>
          <w:spacing w:val="-7"/>
        </w:rPr>
        <w:t xml:space="preserve"> </w:t>
      </w:r>
      <w:r w:rsidRPr="0078026E">
        <w:t>the</w:t>
      </w:r>
      <w:r w:rsidRPr="0078026E">
        <w:rPr>
          <w:spacing w:val="-7"/>
        </w:rPr>
        <w:t xml:space="preserve"> </w:t>
      </w:r>
      <w:r w:rsidRPr="0078026E">
        <w:t>digital</w:t>
      </w:r>
      <w:r w:rsidRPr="0078026E">
        <w:rPr>
          <w:spacing w:val="-7"/>
        </w:rPr>
        <w:t xml:space="preserve"> </w:t>
      </w:r>
      <w:r w:rsidRPr="0078026E">
        <w:t>economy</w:t>
      </w:r>
      <w:r w:rsidRPr="0078026E">
        <w:rPr>
          <w:spacing w:val="-7"/>
        </w:rPr>
        <w:t xml:space="preserve"> </w:t>
      </w:r>
      <w:r w:rsidRPr="0078026E">
        <w:t>presents</w:t>
      </w:r>
      <w:r w:rsidRPr="0078026E">
        <w:rPr>
          <w:spacing w:val="-7"/>
        </w:rPr>
        <w:t xml:space="preserve"> </w:t>
      </w:r>
      <w:r w:rsidRPr="0078026E">
        <w:t>emerging</w:t>
      </w:r>
      <w:r w:rsidRPr="0078026E">
        <w:rPr>
          <w:spacing w:val="-7"/>
        </w:rPr>
        <w:t xml:space="preserve"> </w:t>
      </w:r>
      <w:r w:rsidRPr="0078026E">
        <w:t>challenges</w:t>
      </w:r>
      <w:r w:rsidRPr="0078026E">
        <w:rPr>
          <w:spacing w:val="-7"/>
        </w:rPr>
        <w:t xml:space="preserve"> </w:t>
      </w:r>
      <w:r w:rsidRPr="0078026E">
        <w:t>for</w:t>
      </w:r>
      <w:r w:rsidRPr="0078026E">
        <w:rPr>
          <w:spacing w:val="-7"/>
        </w:rPr>
        <w:t xml:space="preserve"> </w:t>
      </w:r>
      <w:r w:rsidRPr="0078026E">
        <w:t xml:space="preserve">corporate tax planning. Firstly, digitalization drives unprecedented diversification and sophistication in business activities. Internet platforms now serve as primary transactional conduits, enabling the rise of dematerialized value-exchange paradigms. Hybrid sales mechanisms such as platform-based post-sale rebates, exhibit distinct payment settlement frameworks and value transfer stages compared to traditional transactional models. This necessitates corporate adaptation through informed realignment with prevailing tax regulations. The scope for tax planning may diminish as digitalization advances. With the evolution of information technologies, tax authorities can now leverage big data analytics systems and tax risk early- </w:t>
      </w:r>
      <w:r w:rsidRPr="0078026E">
        <w:lastRenderedPageBreak/>
        <w:t>warning systems to conduct real-time monitoring and analysis of corporate transactions. The transition from traditional ex-post oversight to information-enabled tax administration facilitates comprehensive end-to-end monitoring, substantially constraining corporate tax optimization</w:t>
      </w:r>
      <w:r w:rsidRPr="0078026E">
        <w:rPr>
          <w:spacing w:val="-15"/>
        </w:rPr>
        <w:t xml:space="preserve"> </w:t>
      </w:r>
      <w:r w:rsidRPr="0078026E">
        <w:t>windows.</w:t>
      </w:r>
      <w:r w:rsidRPr="0078026E">
        <w:rPr>
          <w:spacing w:val="-15"/>
        </w:rPr>
        <w:t xml:space="preserve"> </w:t>
      </w:r>
      <w:r w:rsidRPr="0078026E">
        <w:t>Consequently,</w:t>
      </w:r>
      <w:r w:rsidRPr="0078026E">
        <w:rPr>
          <w:spacing w:val="-15"/>
        </w:rPr>
        <w:t xml:space="preserve"> </w:t>
      </w:r>
      <w:r w:rsidRPr="0078026E">
        <w:t>digital</w:t>
      </w:r>
      <w:r w:rsidRPr="0078026E">
        <w:rPr>
          <w:spacing w:val="-15"/>
        </w:rPr>
        <w:t xml:space="preserve"> </w:t>
      </w:r>
      <w:r w:rsidRPr="0078026E">
        <w:t>economy</w:t>
      </w:r>
      <w:r w:rsidRPr="0078026E">
        <w:rPr>
          <w:spacing w:val="-15"/>
        </w:rPr>
        <w:t xml:space="preserve"> </w:t>
      </w:r>
      <w:r w:rsidRPr="0078026E">
        <w:t>era</w:t>
      </w:r>
      <w:r w:rsidRPr="0078026E">
        <w:rPr>
          <w:spacing w:val="-15"/>
        </w:rPr>
        <w:t xml:space="preserve"> </w:t>
      </w:r>
      <w:r w:rsidRPr="0078026E">
        <w:t>imposes</w:t>
      </w:r>
      <w:r w:rsidRPr="0078026E">
        <w:rPr>
          <w:spacing w:val="-15"/>
        </w:rPr>
        <w:t xml:space="preserve"> </w:t>
      </w:r>
      <w:r w:rsidRPr="0078026E">
        <w:t>heightened</w:t>
      </w:r>
      <w:r w:rsidRPr="0078026E">
        <w:rPr>
          <w:spacing w:val="-15"/>
        </w:rPr>
        <w:t xml:space="preserve"> </w:t>
      </w:r>
      <w:r w:rsidRPr="0078026E">
        <w:t>demands</w:t>
      </w:r>
      <w:r w:rsidRPr="0078026E">
        <w:rPr>
          <w:spacing w:val="-15"/>
        </w:rPr>
        <w:t xml:space="preserve"> </w:t>
      </w:r>
      <w:r w:rsidRPr="0078026E">
        <w:t>on</w:t>
      </w:r>
      <w:r w:rsidRPr="0078026E">
        <w:rPr>
          <w:spacing w:val="-15"/>
        </w:rPr>
        <w:t xml:space="preserve"> </w:t>
      </w:r>
      <w:r w:rsidRPr="0078026E">
        <w:t>tax professionals,</w:t>
      </w:r>
      <w:r w:rsidRPr="0078026E">
        <w:rPr>
          <w:spacing w:val="-17"/>
        </w:rPr>
        <w:t xml:space="preserve"> </w:t>
      </w:r>
      <w:r w:rsidRPr="0078026E">
        <w:t>particularly</w:t>
      </w:r>
      <w:r w:rsidRPr="0078026E">
        <w:rPr>
          <w:spacing w:val="-14"/>
        </w:rPr>
        <w:t xml:space="preserve"> </w:t>
      </w:r>
      <w:r w:rsidRPr="0078026E">
        <w:t>necessitating</w:t>
      </w:r>
      <w:r w:rsidRPr="0078026E">
        <w:rPr>
          <w:spacing w:val="-14"/>
        </w:rPr>
        <w:t xml:space="preserve"> </w:t>
      </w:r>
      <w:r w:rsidRPr="0078026E">
        <w:t>interdisciplinary</w:t>
      </w:r>
      <w:r w:rsidRPr="0078026E">
        <w:rPr>
          <w:spacing w:val="-14"/>
        </w:rPr>
        <w:t xml:space="preserve"> </w:t>
      </w:r>
      <w:r w:rsidRPr="0078026E">
        <w:t>digital</w:t>
      </w:r>
      <w:r w:rsidRPr="0078026E">
        <w:rPr>
          <w:spacing w:val="-14"/>
        </w:rPr>
        <w:t xml:space="preserve"> </w:t>
      </w:r>
      <w:r w:rsidRPr="0078026E">
        <w:t>tax</w:t>
      </w:r>
      <w:r w:rsidRPr="0078026E">
        <w:rPr>
          <w:spacing w:val="-14"/>
        </w:rPr>
        <w:t xml:space="preserve"> </w:t>
      </w:r>
      <w:r w:rsidRPr="0078026E">
        <w:t>experts</w:t>
      </w:r>
      <w:r w:rsidRPr="0078026E">
        <w:rPr>
          <w:spacing w:val="-14"/>
        </w:rPr>
        <w:t xml:space="preserve"> </w:t>
      </w:r>
      <w:r w:rsidRPr="0078026E">
        <w:t>capable</w:t>
      </w:r>
      <w:r w:rsidRPr="0078026E">
        <w:rPr>
          <w:spacing w:val="-14"/>
        </w:rPr>
        <w:t xml:space="preserve"> </w:t>
      </w:r>
      <w:r w:rsidRPr="0078026E">
        <w:t>of</w:t>
      </w:r>
      <w:r w:rsidRPr="0078026E">
        <w:rPr>
          <w:spacing w:val="-14"/>
        </w:rPr>
        <w:t xml:space="preserve"> </w:t>
      </w:r>
      <w:r w:rsidRPr="0078026E">
        <w:rPr>
          <w:spacing w:val="-2"/>
        </w:rPr>
        <w:t>adaptive</w:t>
      </w:r>
    </w:p>
    <w:p w14:paraId="71921452" w14:textId="77777777" w:rsidR="00CC5D01" w:rsidRPr="0078026E" w:rsidRDefault="00CC5D01">
      <w:pPr>
        <w:pStyle w:val="GvdeMetni"/>
        <w:sectPr w:rsidR="00CC5D01" w:rsidRPr="0078026E">
          <w:pgSz w:w="11900" w:h="16840"/>
          <w:pgMar w:top="1360" w:right="1275" w:bottom="940" w:left="1417" w:header="0" w:footer="743" w:gutter="0"/>
          <w:cols w:space="720"/>
        </w:sectPr>
      </w:pPr>
    </w:p>
    <w:p w14:paraId="0C227F29" w14:textId="77777777" w:rsidR="00CC5D01" w:rsidRPr="0078026E" w:rsidRDefault="003A7A83">
      <w:pPr>
        <w:pStyle w:val="GvdeMetni"/>
        <w:spacing w:before="79" w:line="237" w:lineRule="auto"/>
        <w:ind w:left="23"/>
      </w:pPr>
      <w:r w:rsidRPr="0078026E">
        <w:lastRenderedPageBreak/>
        <w:t>processing amid regulatory shifts, requiring cognitive agility for dynamic scenario navigation (Pu &amp; Liu, 2025).</w:t>
      </w:r>
    </w:p>
    <w:p w14:paraId="2274F4A1" w14:textId="77777777" w:rsidR="00CC5D01" w:rsidRPr="0078026E" w:rsidRDefault="00CC5D01">
      <w:pPr>
        <w:pStyle w:val="GvdeMetni"/>
        <w:spacing w:before="44"/>
        <w:ind w:right="0"/>
        <w:jc w:val="left"/>
      </w:pPr>
    </w:p>
    <w:p w14:paraId="7BD988D2" w14:textId="77777777" w:rsidR="00CC5D01" w:rsidRPr="0078026E" w:rsidRDefault="003A7A83">
      <w:pPr>
        <w:pStyle w:val="Balk1"/>
        <w:numPr>
          <w:ilvl w:val="1"/>
          <w:numId w:val="1"/>
        </w:numPr>
        <w:tabs>
          <w:tab w:val="left" w:pos="365"/>
        </w:tabs>
        <w:ind w:hanging="342"/>
      </w:pPr>
      <w:r w:rsidRPr="0078026E">
        <w:t>Emerging</w:t>
      </w:r>
      <w:r w:rsidRPr="0078026E">
        <w:rPr>
          <w:spacing w:val="-4"/>
        </w:rPr>
        <w:t xml:space="preserve"> </w:t>
      </w:r>
      <w:r w:rsidRPr="0078026E">
        <w:t>Imperatives</w:t>
      </w:r>
      <w:r w:rsidRPr="0078026E">
        <w:rPr>
          <w:spacing w:val="-1"/>
        </w:rPr>
        <w:t xml:space="preserve"> </w:t>
      </w:r>
      <w:r w:rsidRPr="0078026E">
        <w:t>for</w:t>
      </w:r>
      <w:r w:rsidRPr="0078026E">
        <w:rPr>
          <w:spacing w:val="-3"/>
        </w:rPr>
        <w:t xml:space="preserve"> </w:t>
      </w:r>
      <w:r w:rsidRPr="0078026E">
        <w:t>Tax</w:t>
      </w:r>
      <w:r w:rsidRPr="0078026E">
        <w:rPr>
          <w:spacing w:val="-1"/>
        </w:rPr>
        <w:t xml:space="preserve"> </w:t>
      </w:r>
      <w:r w:rsidRPr="0078026E">
        <w:t>Law</w:t>
      </w:r>
      <w:r w:rsidRPr="0078026E">
        <w:rPr>
          <w:spacing w:val="-3"/>
        </w:rPr>
        <w:t xml:space="preserve"> </w:t>
      </w:r>
      <w:r w:rsidRPr="0078026E">
        <w:t>Teaching</w:t>
      </w:r>
      <w:r w:rsidRPr="0078026E">
        <w:rPr>
          <w:spacing w:val="-2"/>
        </w:rPr>
        <w:t xml:space="preserve"> </w:t>
      </w:r>
      <w:r w:rsidRPr="0078026E">
        <w:t>Under</w:t>
      </w:r>
      <w:r w:rsidRPr="0078026E">
        <w:rPr>
          <w:spacing w:val="-3"/>
        </w:rPr>
        <w:t xml:space="preserve"> </w:t>
      </w:r>
      <w:r w:rsidRPr="0078026E">
        <w:t>Digital</w:t>
      </w:r>
      <w:r w:rsidRPr="0078026E">
        <w:rPr>
          <w:spacing w:val="-1"/>
        </w:rPr>
        <w:t xml:space="preserve"> </w:t>
      </w:r>
      <w:r w:rsidRPr="0078026E">
        <w:t>Economy</w:t>
      </w:r>
      <w:r w:rsidRPr="0078026E">
        <w:rPr>
          <w:spacing w:val="-1"/>
        </w:rPr>
        <w:t xml:space="preserve"> </w:t>
      </w:r>
      <w:r w:rsidRPr="0078026E">
        <w:rPr>
          <w:spacing w:val="-2"/>
        </w:rPr>
        <w:t>Background</w:t>
      </w:r>
    </w:p>
    <w:p w14:paraId="6362D34D" w14:textId="77777777" w:rsidR="00CC5D01" w:rsidRPr="0078026E" w:rsidRDefault="00CC5D01">
      <w:pPr>
        <w:pStyle w:val="GvdeMetni"/>
        <w:ind w:right="0"/>
        <w:jc w:val="left"/>
        <w:rPr>
          <w:b/>
        </w:rPr>
      </w:pPr>
    </w:p>
    <w:p w14:paraId="61512A48" w14:textId="77777777" w:rsidR="00CC5D01" w:rsidRPr="0078026E" w:rsidRDefault="003A7A83">
      <w:pPr>
        <w:pStyle w:val="GvdeMetni"/>
        <w:ind w:left="23"/>
      </w:pPr>
      <w:r w:rsidRPr="0078026E">
        <w:t>The</w:t>
      </w:r>
      <w:r w:rsidRPr="0078026E">
        <w:rPr>
          <w:spacing w:val="-2"/>
        </w:rPr>
        <w:t xml:space="preserve"> </w:t>
      </w:r>
      <w:r w:rsidRPr="0078026E">
        <w:t>digital</w:t>
      </w:r>
      <w:r w:rsidRPr="0078026E">
        <w:rPr>
          <w:spacing w:val="-2"/>
        </w:rPr>
        <w:t xml:space="preserve"> </w:t>
      </w:r>
      <w:r w:rsidRPr="0078026E">
        <w:t>economy</w:t>
      </w:r>
      <w:r w:rsidRPr="0078026E">
        <w:rPr>
          <w:spacing w:val="-2"/>
        </w:rPr>
        <w:t xml:space="preserve"> </w:t>
      </w:r>
      <w:r w:rsidRPr="0078026E">
        <w:t>redefines</w:t>
      </w:r>
      <w:r w:rsidRPr="0078026E">
        <w:rPr>
          <w:spacing w:val="-2"/>
        </w:rPr>
        <w:t xml:space="preserve"> </w:t>
      </w:r>
      <w:r w:rsidRPr="0078026E">
        <w:t>core</w:t>
      </w:r>
      <w:r w:rsidRPr="0078026E">
        <w:rPr>
          <w:spacing w:val="-2"/>
        </w:rPr>
        <w:t xml:space="preserve"> </w:t>
      </w:r>
      <w:r w:rsidRPr="0078026E">
        <w:t>objectives</w:t>
      </w:r>
      <w:r w:rsidRPr="0078026E">
        <w:rPr>
          <w:spacing w:val="-2"/>
        </w:rPr>
        <w:t xml:space="preserve"> </w:t>
      </w:r>
      <w:r w:rsidRPr="0078026E">
        <w:t>for</w:t>
      </w:r>
      <w:r w:rsidRPr="0078026E">
        <w:rPr>
          <w:spacing w:val="-2"/>
        </w:rPr>
        <w:t xml:space="preserve"> </w:t>
      </w:r>
      <w:r w:rsidRPr="0078026E">
        <w:t>tax</w:t>
      </w:r>
      <w:r w:rsidRPr="0078026E">
        <w:rPr>
          <w:spacing w:val="-2"/>
        </w:rPr>
        <w:t xml:space="preserve"> </w:t>
      </w:r>
      <w:r w:rsidRPr="0078026E">
        <w:t>law</w:t>
      </w:r>
      <w:r w:rsidRPr="0078026E">
        <w:rPr>
          <w:spacing w:val="-2"/>
        </w:rPr>
        <w:t xml:space="preserve"> </w:t>
      </w:r>
      <w:r w:rsidRPr="0078026E">
        <w:t>education.</w:t>
      </w:r>
      <w:r w:rsidRPr="0078026E">
        <w:rPr>
          <w:spacing w:val="-2"/>
        </w:rPr>
        <w:t xml:space="preserve"> </w:t>
      </w:r>
      <w:r w:rsidRPr="0078026E">
        <w:t>As</w:t>
      </w:r>
      <w:r w:rsidRPr="0078026E">
        <w:rPr>
          <w:spacing w:val="-2"/>
        </w:rPr>
        <w:t xml:space="preserve"> </w:t>
      </w:r>
      <w:r w:rsidRPr="0078026E">
        <w:t>mandated</w:t>
      </w:r>
      <w:r w:rsidRPr="0078026E">
        <w:rPr>
          <w:spacing w:val="-2"/>
        </w:rPr>
        <w:t xml:space="preserve"> </w:t>
      </w:r>
      <w:r w:rsidRPr="0078026E">
        <w:t>by</w:t>
      </w:r>
      <w:r w:rsidRPr="0078026E">
        <w:rPr>
          <w:spacing w:val="-3"/>
        </w:rPr>
        <w:t xml:space="preserve"> </w:t>
      </w:r>
      <w:r w:rsidRPr="0078026E">
        <w:t xml:space="preserve">China’s </w:t>
      </w:r>
      <w:r w:rsidRPr="0078026E">
        <w:rPr>
          <w:i/>
        </w:rPr>
        <w:t>National Teaching Quality Standards for Undergraduate Programmes</w:t>
      </w:r>
      <w:r w:rsidRPr="0078026E">
        <w:t>, business disciplines must</w:t>
      </w:r>
      <w:r w:rsidRPr="0078026E">
        <w:rPr>
          <w:spacing w:val="-12"/>
        </w:rPr>
        <w:t xml:space="preserve"> </w:t>
      </w:r>
      <w:r w:rsidRPr="0078026E">
        <w:t>cultivate</w:t>
      </w:r>
      <w:r w:rsidRPr="0078026E">
        <w:rPr>
          <w:spacing w:val="-12"/>
        </w:rPr>
        <w:t xml:space="preserve"> </w:t>
      </w:r>
      <w:r w:rsidRPr="0078026E">
        <w:t>practice-ready</w:t>
      </w:r>
      <w:r w:rsidRPr="0078026E">
        <w:rPr>
          <w:spacing w:val="-12"/>
        </w:rPr>
        <w:t xml:space="preserve"> </w:t>
      </w:r>
      <w:r w:rsidRPr="0078026E">
        <w:t>professionals</w:t>
      </w:r>
      <w:r w:rsidRPr="0078026E">
        <w:rPr>
          <w:spacing w:val="-12"/>
        </w:rPr>
        <w:t xml:space="preserve"> </w:t>
      </w:r>
      <w:r w:rsidRPr="0078026E">
        <w:t>with</w:t>
      </w:r>
      <w:r w:rsidRPr="0078026E">
        <w:rPr>
          <w:spacing w:val="-12"/>
        </w:rPr>
        <w:t xml:space="preserve"> </w:t>
      </w:r>
      <w:r w:rsidRPr="0078026E">
        <w:t>interdisciplinary</w:t>
      </w:r>
      <w:r w:rsidRPr="0078026E">
        <w:rPr>
          <w:spacing w:val="-12"/>
        </w:rPr>
        <w:t xml:space="preserve"> </w:t>
      </w:r>
      <w:r w:rsidRPr="0078026E">
        <w:t>competencies</w:t>
      </w:r>
      <w:r w:rsidRPr="0078026E">
        <w:rPr>
          <w:spacing w:val="-12"/>
        </w:rPr>
        <w:t xml:space="preserve"> </w:t>
      </w:r>
      <w:r w:rsidRPr="0078026E">
        <w:t>and</w:t>
      </w:r>
      <w:r w:rsidRPr="0078026E">
        <w:rPr>
          <w:spacing w:val="-12"/>
        </w:rPr>
        <w:t xml:space="preserve"> </w:t>
      </w:r>
      <w:r w:rsidRPr="0078026E">
        <w:t>innovative capacity, a directive that now constitutes the foundational benchmark for new business education in the digital age.</w:t>
      </w:r>
    </w:p>
    <w:p w14:paraId="01CFE8EC" w14:textId="77777777" w:rsidR="00CC5D01" w:rsidRPr="0078026E" w:rsidRDefault="00CC5D01">
      <w:pPr>
        <w:pStyle w:val="GvdeMetni"/>
        <w:ind w:right="0"/>
        <w:jc w:val="left"/>
      </w:pPr>
    </w:p>
    <w:p w14:paraId="20275444" w14:textId="77777777" w:rsidR="00CC5D01" w:rsidRPr="0078026E" w:rsidRDefault="003A7A83">
      <w:pPr>
        <w:pStyle w:val="GvdeMetni"/>
        <w:ind w:left="23"/>
      </w:pPr>
      <w:r w:rsidRPr="0078026E">
        <w:t>The application-oriented objective necessitates a paradigm shift from procedural execution to technological empowerment. Through immersive practicum pedagogy, students are supposed to develop data-intelligent mindset, digital fluency and computational competencies. This entails mastering financial analytics tools to navigate dynamic business scenarios, diagnose operational challenges and formulate evidence-based solutions within live commercial contexts. Regarding the tax law course, its positioning should also shift from knowledge transmission to capability development, moving beyond traditional course objectives of mastering</w:t>
      </w:r>
      <w:r w:rsidRPr="0078026E">
        <w:rPr>
          <w:spacing w:val="-15"/>
        </w:rPr>
        <w:t xml:space="preserve"> </w:t>
      </w:r>
      <w:r w:rsidRPr="0078026E">
        <w:t>tax</w:t>
      </w:r>
      <w:r w:rsidRPr="0078026E">
        <w:rPr>
          <w:spacing w:val="-15"/>
        </w:rPr>
        <w:t xml:space="preserve"> </w:t>
      </w:r>
      <w:r w:rsidRPr="0078026E">
        <w:t>laws</w:t>
      </w:r>
      <w:r w:rsidRPr="0078026E">
        <w:rPr>
          <w:spacing w:val="-15"/>
        </w:rPr>
        <w:t xml:space="preserve"> </w:t>
      </w:r>
      <w:r w:rsidRPr="0078026E">
        <w:t>and</w:t>
      </w:r>
      <w:r w:rsidRPr="0078026E">
        <w:rPr>
          <w:spacing w:val="-15"/>
        </w:rPr>
        <w:t xml:space="preserve"> </w:t>
      </w:r>
      <w:r w:rsidRPr="0078026E">
        <w:t>regulations</w:t>
      </w:r>
      <w:r w:rsidRPr="0078026E">
        <w:rPr>
          <w:spacing w:val="-15"/>
        </w:rPr>
        <w:t xml:space="preserve"> </w:t>
      </w:r>
      <w:r w:rsidRPr="0078026E">
        <w:t>and</w:t>
      </w:r>
      <w:r w:rsidRPr="0078026E">
        <w:rPr>
          <w:spacing w:val="-15"/>
        </w:rPr>
        <w:t xml:space="preserve"> </w:t>
      </w:r>
      <w:r w:rsidRPr="0078026E">
        <w:t>understanding</w:t>
      </w:r>
      <w:r w:rsidRPr="0078026E">
        <w:rPr>
          <w:spacing w:val="-15"/>
        </w:rPr>
        <w:t xml:space="preserve"> </w:t>
      </w:r>
      <w:r w:rsidRPr="0078026E">
        <w:t>tax</w:t>
      </w:r>
      <w:r w:rsidRPr="0078026E">
        <w:rPr>
          <w:spacing w:val="-15"/>
        </w:rPr>
        <w:t xml:space="preserve"> </w:t>
      </w:r>
      <w:r w:rsidRPr="0078026E">
        <w:t>payment</w:t>
      </w:r>
      <w:r w:rsidRPr="0078026E">
        <w:rPr>
          <w:spacing w:val="-15"/>
        </w:rPr>
        <w:t xml:space="preserve"> </w:t>
      </w:r>
      <w:r w:rsidRPr="0078026E">
        <w:t>procedures,</w:t>
      </w:r>
      <w:r w:rsidRPr="0078026E">
        <w:rPr>
          <w:spacing w:val="-15"/>
        </w:rPr>
        <w:t xml:space="preserve"> </w:t>
      </w:r>
      <w:r w:rsidRPr="0078026E">
        <w:t>toward</w:t>
      </w:r>
      <w:r w:rsidRPr="0078026E">
        <w:rPr>
          <w:spacing w:val="-15"/>
        </w:rPr>
        <w:t xml:space="preserve"> </w:t>
      </w:r>
      <w:r w:rsidRPr="0078026E">
        <w:t>enabling students to proficiently operate the Golden Tax System’s taxation platform in real time and attempt tax planning design. Through this learning process, students will develop abilities in the application of software tools, business scenarios, and risk management. The composite objectives should emphasize a shift from mere knowledge accumulation to the integrated application of interdisciplinary approaches. Through cross-disciplinary practical training, students will develop comprehensive applied skills, enabling them to learn psychology, computer science, and other domains while mastering foundational business theories. For tax law courses, core interdisciplinary curricula could be designed. For example, integrating computer</w:t>
      </w:r>
      <w:r w:rsidRPr="0078026E">
        <w:rPr>
          <w:spacing w:val="-15"/>
        </w:rPr>
        <w:t xml:space="preserve"> </w:t>
      </w:r>
      <w:r w:rsidRPr="0078026E">
        <w:t>science</w:t>
      </w:r>
      <w:r w:rsidRPr="0078026E">
        <w:rPr>
          <w:spacing w:val="-15"/>
        </w:rPr>
        <w:t xml:space="preserve"> </w:t>
      </w:r>
      <w:r w:rsidRPr="0078026E">
        <w:t>to</w:t>
      </w:r>
      <w:r w:rsidRPr="0078026E">
        <w:rPr>
          <w:spacing w:val="-15"/>
        </w:rPr>
        <w:t xml:space="preserve"> </w:t>
      </w:r>
      <w:r w:rsidRPr="0078026E">
        <w:t>establish</w:t>
      </w:r>
      <w:r w:rsidRPr="0078026E">
        <w:rPr>
          <w:spacing w:val="-15"/>
        </w:rPr>
        <w:t xml:space="preserve"> </w:t>
      </w:r>
      <w:r w:rsidRPr="0078026E">
        <w:t>intelligent</w:t>
      </w:r>
      <w:r w:rsidRPr="0078026E">
        <w:rPr>
          <w:spacing w:val="-15"/>
        </w:rPr>
        <w:t xml:space="preserve"> </w:t>
      </w:r>
      <w:r w:rsidRPr="0078026E">
        <w:t>tax</w:t>
      </w:r>
      <w:r w:rsidRPr="0078026E">
        <w:rPr>
          <w:spacing w:val="-15"/>
        </w:rPr>
        <w:t xml:space="preserve"> </w:t>
      </w:r>
      <w:r w:rsidRPr="0078026E">
        <w:t>algorithm</w:t>
      </w:r>
      <w:r w:rsidRPr="0078026E">
        <w:rPr>
          <w:spacing w:val="-15"/>
        </w:rPr>
        <w:t xml:space="preserve"> </w:t>
      </w:r>
      <w:r w:rsidRPr="0078026E">
        <w:t>development</w:t>
      </w:r>
      <w:r w:rsidRPr="0078026E">
        <w:rPr>
          <w:spacing w:val="-15"/>
        </w:rPr>
        <w:t xml:space="preserve"> </w:t>
      </w:r>
      <w:r w:rsidRPr="0078026E">
        <w:t>courses,</w:t>
      </w:r>
      <w:r w:rsidRPr="0078026E">
        <w:rPr>
          <w:spacing w:val="-15"/>
        </w:rPr>
        <w:t xml:space="preserve"> </w:t>
      </w:r>
      <w:r w:rsidRPr="0078026E">
        <w:t>incorporating</w:t>
      </w:r>
      <w:r w:rsidRPr="0078026E">
        <w:rPr>
          <w:spacing w:val="-15"/>
        </w:rPr>
        <w:t xml:space="preserve"> </w:t>
      </w:r>
      <w:r w:rsidRPr="0078026E">
        <w:t>data science</w:t>
      </w:r>
      <w:r w:rsidRPr="0078026E">
        <w:rPr>
          <w:spacing w:val="-11"/>
        </w:rPr>
        <w:t xml:space="preserve"> </w:t>
      </w:r>
      <w:r w:rsidRPr="0078026E">
        <w:t>to</w:t>
      </w:r>
      <w:r w:rsidRPr="0078026E">
        <w:rPr>
          <w:spacing w:val="-12"/>
        </w:rPr>
        <w:t xml:space="preserve"> </w:t>
      </w:r>
      <w:r w:rsidRPr="0078026E">
        <w:t>create</w:t>
      </w:r>
      <w:r w:rsidRPr="0078026E">
        <w:rPr>
          <w:spacing w:val="-11"/>
        </w:rPr>
        <w:t xml:space="preserve"> </w:t>
      </w:r>
      <w:r w:rsidRPr="0078026E">
        <w:t>tax</w:t>
      </w:r>
      <w:r w:rsidRPr="0078026E">
        <w:rPr>
          <w:spacing w:val="-12"/>
        </w:rPr>
        <w:t xml:space="preserve"> </w:t>
      </w:r>
      <w:r w:rsidRPr="0078026E">
        <w:t>big</w:t>
      </w:r>
      <w:r w:rsidRPr="0078026E">
        <w:rPr>
          <w:spacing w:val="-12"/>
        </w:rPr>
        <w:t xml:space="preserve"> </w:t>
      </w:r>
      <w:r w:rsidRPr="0078026E">
        <w:t>data</w:t>
      </w:r>
      <w:r w:rsidRPr="0078026E">
        <w:rPr>
          <w:spacing w:val="-11"/>
        </w:rPr>
        <w:t xml:space="preserve"> </w:t>
      </w:r>
      <w:r w:rsidRPr="0078026E">
        <w:t>mining</w:t>
      </w:r>
      <w:r w:rsidRPr="0078026E">
        <w:rPr>
          <w:spacing w:val="-12"/>
        </w:rPr>
        <w:t xml:space="preserve"> </w:t>
      </w:r>
      <w:r w:rsidRPr="0078026E">
        <w:t>courses,</w:t>
      </w:r>
      <w:r w:rsidRPr="0078026E">
        <w:rPr>
          <w:spacing w:val="-11"/>
        </w:rPr>
        <w:t xml:space="preserve"> </w:t>
      </w:r>
      <w:r w:rsidRPr="0078026E">
        <w:t>combining</w:t>
      </w:r>
      <w:r w:rsidRPr="0078026E">
        <w:rPr>
          <w:spacing w:val="-12"/>
        </w:rPr>
        <w:t xml:space="preserve"> </w:t>
      </w:r>
      <w:r w:rsidRPr="0078026E">
        <w:t>environmental</w:t>
      </w:r>
      <w:r w:rsidRPr="0078026E">
        <w:rPr>
          <w:spacing w:val="-12"/>
        </w:rPr>
        <w:t xml:space="preserve"> </w:t>
      </w:r>
      <w:r w:rsidRPr="0078026E">
        <w:t>science</w:t>
      </w:r>
      <w:r w:rsidRPr="0078026E">
        <w:rPr>
          <w:spacing w:val="-11"/>
        </w:rPr>
        <w:t xml:space="preserve"> </w:t>
      </w:r>
      <w:r w:rsidRPr="0078026E">
        <w:t>to</w:t>
      </w:r>
      <w:r w:rsidRPr="0078026E">
        <w:rPr>
          <w:spacing w:val="-12"/>
        </w:rPr>
        <w:t xml:space="preserve"> </w:t>
      </w:r>
      <w:r w:rsidRPr="0078026E">
        <w:t>form</w:t>
      </w:r>
      <w:r w:rsidRPr="0078026E">
        <w:rPr>
          <w:spacing w:val="-12"/>
        </w:rPr>
        <w:t xml:space="preserve"> </w:t>
      </w:r>
      <w:r w:rsidRPr="0078026E">
        <w:t>carbon taxation and green tax legislation courses. The innovation-oriented objective demands a fundamental shift from theoretical acquisition to pedagogical paradigm breakthroughs. Tax course must prioritize emerging business models and novel transaction tax implications. Through</w:t>
      </w:r>
      <w:r w:rsidRPr="0078026E">
        <w:rPr>
          <w:spacing w:val="-1"/>
        </w:rPr>
        <w:t xml:space="preserve"> </w:t>
      </w:r>
      <w:r w:rsidRPr="0078026E">
        <w:t>innovation</w:t>
      </w:r>
      <w:r w:rsidRPr="0078026E">
        <w:rPr>
          <w:spacing w:val="-1"/>
        </w:rPr>
        <w:t xml:space="preserve"> </w:t>
      </w:r>
      <w:r w:rsidRPr="0078026E">
        <w:t>competitions</w:t>
      </w:r>
      <w:r w:rsidRPr="0078026E">
        <w:rPr>
          <w:spacing w:val="-1"/>
        </w:rPr>
        <w:t xml:space="preserve"> </w:t>
      </w:r>
      <w:r w:rsidRPr="0078026E">
        <w:t>and</w:t>
      </w:r>
      <w:r w:rsidRPr="0078026E">
        <w:rPr>
          <w:spacing w:val="-1"/>
        </w:rPr>
        <w:t xml:space="preserve"> </w:t>
      </w:r>
      <w:r w:rsidRPr="0078026E">
        <w:t>entrepreneurial</w:t>
      </w:r>
      <w:r w:rsidRPr="0078026E">
        <w:rPr>
          <w:spacing w:val="-1"/>
        </w:rPr>
        <w:t xml:space="preserve"> </w:t>
      </w:r>
      <w:r w:rsidRPr="0078026E">
        <w:t>initiatives,</w:t>
      </w:r>
      <w:r w:rsidRPr="0078026E">
        <w:rPr>
          <w:spacing w:val="-1"/>
        </w:rPr>
        <w:t xml:space="preserve"> </w:t>
      </w:r>
      <w:r w:rsidRPr="0078026E">
        <w:t>students</w:t>
      </w:r>
      <w:r w:rsidRPr="0078026E">
        <w:rPr>
          <w:spacing w:val="-1"/>
        </w:rPr>
        <w:t xml:space="preserve"> </w:t>
      </w:r>
      <w:r w:rsidRPr="0078026E">
        <w:t>are</w:t>
      </w:r>
      <w:r w:rsidRPr="0078026E">
        <w:rPr>
          <w:spacing w:val="-1"/>
        </w:rPr>
        <w:t xml:space="preserve"> </w:t>
      </w:r>
      <w:r w:rsidRPr="0078026E">
        <w:t>able</w:t>
      </w:r>
      <w:r w:rsidRPr="0078026E">
        <w:rPr>
          <w:spacing w:val="-1"/>
        </w:rPr>
        <w:t xml:space="preserve"> </w:t>
      </w:r>
      <w:r w:rsidRPr="0078026E">
        <w:t>to</w:t>
      </w:r>
      <w:r w:rsidRPr="0078026E">
        <w:rPr>
          <w:spacing w:val="-1"/>
        </w:rPr>
        <w:t xml:space="preserve"> </w:t>
      </w:r>
      <w:r w:rsidRPr="0078026E">
        <w:t>cultivate innovative consciousness, expansive problem-solving mindsets and venture creation capabilities.</w:t>
      </w:r>
      <w:r w:rsidRPr="0078026E">
        <w:rPr>
          <w:spacing w:val="-15"/>
        </w:rPr>
        <w:t xml:space="preserve"> </w:t>
      </w:r>
      <w:r w:rsidRPr="0078026E">
        <w:t>In</w:t>
      </w:r>
      <w:r w:rsidRPr="0078026E">
        <w:rPr>
          <w:spacing w:val="-15"/>
        </w:rPr>
        <w:t xml:space="preserve"> </w:t>
      </w:r>
      <w:r w:rsidRPr="0078026E">
        <w:t>the</w:t>
      </w:r>
      <w:r w:rsidRPr="0078026E">
        <w:rPr>
          <w:spacing w:val="-15"/>
        </w:rPr>
        <w:t xml:space="preserve"> </w:t>
      </w:r>
      <w:r w:rsidRPr="0078026E">
        <w:t>domain</w:t>
      </w:r>
      <w:r w:rsidRPr="0078026E">
        <w:rPr>
          <w:spacing w:val="-15"/>
        </w:rPr>
        <w:t xml:space="preserve"> </w:t>
      </w:r>
      <w:r w:rsidRPr="0078026E">
        <w:t>of</w:t>
      </w:r>
      <w:r w:rsidRPr="0078026E">
        <w:rPr>
          <w:spacing w:val="-15"/>
        </w:rPr>
        <w:t xml:space="preserve"> </w:t>
      </w:r>
      <w:r w:rsidRPr="0078026E">
        <w:t>tax</w:t>
      </w:r>
      <w:r w:rsidRPr="0078026E">
        <w:rPr>
          <w:spacing w:val="-15"/>
        </w:rPr>
        <w:t xml:space="preserve"> </w:t>
      </w:r>
      <w:r w:rsidRPr="0078026E">
        <w:t>compliance</w:t>
      </w:r>
      <w:r w:rsidRPr="0078026E">
        <w:rPr>
          <w:spacing w:val="-15"/>
        </w:rPr>
        <w:t xml:space="preserve"> </w:t>
      </w:r>
      <w:r w:rsidRPr="0078026E">
        <w:t>operations,</w:t>
      </w:r>
      <w:r w:rsidRPr="0078026E">
        <w:rPr>
          <w:spacing w:val="-15"/>
        </w:rPr>
        <w:t xml:space="preserve"> </w:t>
      </w:r>
      <w:r w:rsidRPr="0078026E">
        <w:t>pedagogical</w:t>
      </w:r>
      <w:r w:rsidRPr="0078026E">
        <w:rPr>
          <w:spacing w:val="-15"/>
        </w:rPr>
        <w:t xml:space="preserve"> </w:t>
      </w:r>
      <w:r w:rsidRPr="0078026E">
        <w:t>focus</w:t>
      </w:r>
      <w:r w:rsidRPr="0078026E">
        <w:rPr>
          <w:spacing w:val="-15"/>
        </w:rPr>
        <w:t xml:space="preserve"> </w:t>
      </w:r>
      <w:r w:rsidRPr="0078026E">
        <w:t>should</w:t>
      </w:r>
      <w:r w:rsidRPr="0078026E">
        <w:rPr>
          <w:spacing w:val="-15"/>
        </w:rPr>
        <w:t xml:space="preserve"> </w:t>
      </w:r>
      <w:r w:rsidRPr="0078026E">
        <w:t>strategically evolve from procedural execution to regulatory architecture design, centring on tax-sensitive commercial modelling as a core competency.</w:t>
      </w:r>
    </w:p>
    <w:p w14:paraId="1FD886D4" w14:textId="77777777" w:rsidR="00CC5D01" w:rsidRPr="0078026E" w:rsidRDefault="003A7A83">
      <w:pPr>
        <w:pStyle w:val="GvdeMetni"/>
        <w:spacing w:before="274"/>
        <w:ind w:left="23"/>
      </w:pPr>
      <w:r w:rsidRPr="0078026E">
        <w:t>In the digital economy era, both teaching methods and content in new business disciplines require updates. Data resources have emerged as a crucial new factor of production driving high-quality socioeconomic development (Yang, 2024). This trend has prompted significant transformations across corporate functions, including organizational structures, strategic management, business models, and market operations, necessitating timely adjustments to curricula,</w:t>
      </w:r>
      <w:r w:rsidRPr="0078026E">
        <w:rPr>
          <w:spacing w:val="-7"/>
        </w:rPr>
        <w:t xml:space="preserve"> </w:t>
      </w:r>
      <w:r w:rsidRPr="0078026E">
        <w:t>teaching</w:t>
      </w:r>
      <w:r w:rsidRPr="0078026E">
        <w:rPr>
          <w:spacing w:val="-7"/>
        </w:rPr>
        <w:t xml:space="preserve"> </w:t>
      </w:r>
      <w:r w:rsidRPr="0078026E">
        <w:t>content,</w:t>
      </w:r>
      <w:r w:rsidRPr="0078026E">
        <w:rPr>
          <w:spacing w:val="-7"/>
        </w:rPr>
        <w:t xml:space="preserve"> </w:t>
      </w:r>
      <w:r w:rsidRPr="0078026E">
        <w:t>and</w:t>
      </w:r>
      <w:r w:rsidRPr="0078026E">
        <w:rPr>
          <w:spacing w:val="-7"/>
        </w:rPr>
        <w:t xml:space="preserve"> </w:t>
      </w:r>
      <w:r w:rsidRPr="0078026E">
        <w:t>pedagogical</w:t>
      </w:r>
      <w:r w:rsidRPr="0078026E">
        <w:rPr>
          <w:spacing w:val="-7"/>
        </w:rPr>
        <w:t xml:space="preserve"> </w:t>
      </w:r>
      <w:r w:rsidRPr="0078026E">
        <w:t>approaches</w:t>
      </w:r>
      <w:r w:rsidRPr="0078026E">
        <w:rPr>
          <w:spacing w:val="-8"/>
        </w:rPr>
        <w:t xml:space="preserve"> </w:t>
      </w:r>
      <w:r w:rsidRPr="0078026E">
        <w:t>(Song,</w:t>
      </w:r>
      <w:r w:rsidRPr="0078026E">
        <w:rPr>
          <w:spacing w:val="-7"/>
        </w:rPr>
        <w:t xml:space="preserve"> </w:t>
      </w:r>
      <w:r w:rsidRPr="0078026E">
        <w:t>2024).</w:t>
      </w:r>
      <w:r w:rsidRPr="0078026E">
        <w:rPr>
          <w:spacing w:val="-7"/>
        </w:rPr>
        <w:t xml:space="preserve"> </w:t>
      </w:r>
      <w:r w:rsidRPr="0078026E">
        <w:t>According</w:t>
      </w:r>
      <w:r w:rsidRPr="0078026E">
        <w:rPr>
          <w:spacing w:val="-7"/>
        </w:rPr>
        <w:t xml:space="preserve"> </w:t>
      </w:r>
      <w:r w:rsidRPr="0078026E">
        <w:t>to</w:t>
      </w:r>
      <w:r w:rsidRPr="0078026E">
        <w:rPr>
          <w:spacing w:val="-7"/>
        </w:rPr>
        <w:t xml:space="preserve"> </w:t>
      </w:r>
      <w:r w:rsidRPr="0078026E">
        <w:t>the</w:t>
      </w:r>
      <w:r w:rsidRPr="0078026E">
        <w:rPr>
          <w:spacing w:val="-7"/>
        </w:rPr>
        <w:t xml:space="preserve"> </w:t>
      </w:r>
      <w:r w:rsidRPr="0078026E">
        <w:t>China Digital</w:t>
      </w:r>
      <w:r w:rsidRPr="0078026E">
        <w:rPr>
          <w:spacing w:val="-15"/>
        </w:rPr>
        <w:t xml:space="preserve"> </w:t>
      </w:r>
      <w:r w:rsidRPr="0078026E">
        <w:t>Economy</w:t>
      </w:r>
      <w:r w:rsidRPr="0078026E">
        <w:rPr>
          <w:spacing w:val="-15"/>
        </w:rPr>
        <w:t xml:space="preserve"> </w:t>
      </w:r>
      <w:r w:rsidRPr="0078026E">
        <w:t>Development</w:t>
      </w:r>
      <w:r w:rsidRPr="0078026E">
        <w:rPr>
          <w:spacing w:val="-15"/>
        </w:rPr>
        <w:t xml:space="preserve"> </w:t>
      </w:r>
      <w:r w:rsidRPr="0078026E">
        <w:t>and</w:t>
      </w:r>
      <w:r w:rsidRPr="0078026E">
        <w:rPr>
          <w:spacing w:val="-15"/>
        </w:rPr>
        <w:t xml:space="preserve"> </w:t>
      </w:r>
      <w:r w:rsidRPr="0078026E">
        <w:t>Employment</w:t>
      </w:r>
      <w:r w:rsidRPr="0078026E">
        <w:rPr>
          <w:spacing w:val="-15"/>
        </w:rPr>
        <w:t xml:space="preserve"> </w:t>
      </w:r>
      <w:r w:rsidRPr="0078026E">
        <w:t>White</w:t>
      </w:r>
      <w:r w:rsidRPr="0078026E">
        <w:rPr>
          <w:spacing w:val="-15"/>
        </w:rPr>
        <w:t xml:space="preserve"> </w:t>
      </w:r>
      <w:r w:rsidRPr="0078026E">
        <w:t>Paper</w:t>
      </w:r>
      <w:r w:rsidRPr="0078026E">
        <w:rPr>
          <w:spacing w:val="-15"/>
        </w:rPr>
        <w:t xml:space="preserve"> </w:t>
      </w:r>
      <w:r w:rsidRPr="0078026E">
        <w:t>(2018),</w:t>
      </w:r>
      <w:r w:rsidRPr="0078026E">
        <w:rPr>
          <w:spacing w:val="-15"/>
        </w:rPr>
        <w:t xml:space="preserve"> </w:t>
      </w:r>
      <w:r w:rsidRPr="0078026E">
        <w:t>the</w:t>
      </w:r>
      <w:r w:rsidRPr="0078026E">
        <w:rPr>
          <w:spacing w:val="-15"/>
        </w:rPr>
        <w:t xml:space="preserve"> </w:t>
      </w:r>
      <w:r w:rsidRPr="0078026E">
        <w:t>concept</w:t>
      </w:r>
      <w:r w:rsidRPr="0078026E">
        <w:rPr>
          <w:spacing w:val="-15"/>
        </w:rPr>
        <w:t xml:space="preserve"> </w:t>
      </w:r>
      <w:r w:rsidRPr="0078026E">
        <w:t>of</w:t>
      </w:r>
      <w:r w:rsidRPr="0078026E">
        <w:rPr>
          <w:spacing w:val="-15"/>
        </w:rPr>
        <w:t xml:space="preserve"> </w:t>
      </w:r>
      <w:r w:rsidRPr="0078026E">
        <w:t>the</w:t>
      </w:r>
      <w:r w:rsidRPr="0078026E">
        <w:rPr>
          <w:spacing w:val="-15"/>
        </w:rPr>
        <w:t xml:space="preserve"> </w:t>
      </w:r>
      <w:r w:rsidRPr="0078026E">
        <w:t>digital economy may include digital industrialization and industrial digitalization. Digital industrialization refers to information and communication industries and their market applications,</w:t>
      </w:r>
      <w:r w:rsidRPr="0078026E">
        <w:rPr>
          <w:spacing w:val="-3"/>
        </w:rPr>
        <w:t xml:space="preserve"> </w:t>
      </w:r>
      <w:r w:rsidRPr="0078026E">
        <w:t>while</w:t>
      </w:r>
      <w:r w:rsidRPr="0078026E">
        <w:rPr>
          <w:spacing w:val="-3"/>
        </w:rPr>
        <w:t xml:space="preserve"> </w:t>
      </w:r>
      <w:r w:rsidRPr="0078026E">
        <w:t>industrial</w:t>
      </w:r>
      <w:r w:rsidRPr="0078026E">
        <w:rPr>
          <w:spacing w:val="-3"/>
        </w:rPr>
        <w:t xml:space="preserve"> </w:t>
      </w:r>
      <w:r w:rsidRPr="0078026E">
        <w:t>digitalization</w:t>
      </w:r>
      <w:r w:rsidRPr="0078026E">
        <w:rPr>
          <w:spacing w:val="-3"/>
        </w:rPr>
        <w:t xml:space="preserve"> </w:t>
      </w:r>
      <w:r w:rsidRPr="0078026E">
        <w:t>denotes</w:t>
      </w:r>
      <w:r w:rsidRPr="0078026E">
        <w:rPr>
          <w:spacing w:val="-3"/>
        </w:rPr>
        <w:t xml:space="preserve"> </w:t>
      </w:r>
      <w:r w:rsidRPr="0078026E">
        <w:t>the</w:t>
      </w:r>
      <w:r w:rsidRPr="0078026E">
        <w:rPr>
          <w:spacing w:val="-3"/>
        </w:rPr>
        <w:t xml:space="preserve"> </w:t>
      </w:r>
      <w:r w:rsidRPr="0078026E">
        <w:t>enhancement</w:t>
      </w:r>
      <w:r w:rsidRPr="0078026E">
        <w:rPr>
          <w:spacing w:val="-3"/>
        </w:rPr>
        <w:t xml:space="preserve"> </w:t>
      </w:r>
      <w:r w:rsidRPr="0078026E">
        <w:t>of</w:t>
      </w:r>
      <w:r w:rsidRPr="0078026E">
        <w:rPr>
          <w:spacing w:val="-3"/>
        </w:rPr>
        <w:t xml:space="preserve"> </w:t>
      </w:r>
      <w:r w:rsidRPr="0078026E">
        <w:t>production</w:t>
      </w:r>
      <w:r w:rsidRPr="0078026E">
        <w:rPr>
          <w:spacing w:val="-3"/>
        </w:rPr>
        <w:t xml:space="preserve"> </w:t>
      </w:r>
      <w:r w:rsidRPr="0078026E">
        <w:t>output</w:t>
      </w:r>
      <w:r w:rsidRPr="0078026E">
        <w:rPr>
          <w:spacing w:val="-3"/>
        </w:rPr>
        <w:t xml:space="preserve"> </w:t>
      </w:r>
      <w:r w:rsidRPr="0078026E">
        <w:t>and quality achieved through digital transformation in traditional industries. Therefore, new business</w:t>
      </w:r>
      <w:r w:rsidRPr="0078026E">
        <w:rPr>
          <w:spacing w:val="70"/>
        </w:rPr>
        <w:t xml:space="preserve"> </w:t>
      </w:r>
      <w:r w:rsidRPr="0078026E">
        <w:t>disciplines</w:t>
      </w:r>
      <w:r w:rsidRPr="0078026E">
        <w:rPr>
          <w:spacing w:val="72"/>
        </w:rPr>
        <w:t xml:space="preserve"> </w:t>
      </w:r>
      <w:r w:rsidRPr="0078026E">
        <w:t>should</w:t>
      </w:r>
      <w:r w:rsidRPr="0078026E">
        <w:rPr>
          <w:spacing w:val="73"/>
        </w:rPr>
        <w:t xml:space="preserve"> </w:t>
      </w:r>
      <w:r w:rsidRPr="0078026E">
        <w:t>leverage</w:t>
      </w:r>
      <w:r w:rsidRPr="0078026E">
        <w:rPr>
          <w:spacing w:val="72"/>
        </w:rPr>
        <w:t xml:space="preserve"> </w:t>
      </w:r>
      <w:r w:rsidRPr="0078026E">
        <w:t>information</w:t>
      </w:r>
      <w:r w:rsidRPr="0078026E">
        <w:rPr>
          <w:spacing w:val="72"/>
        </w:rPr>
        <w:t xml:space="preserve"> </w:t>
      </w:r>
      <w:r w:rsidRPr="0078026E">
        <w:t>technology</w:t>
      </w:r>
      <w:r w:rsidRPr="0078026E">
        <w:rPr>
          <w:spacing w:val="73"/>
        </w:rPr>
        <w:t xml:space="preserve"> </w:t>
      </w:r>
      <w:r w:rsidRPr="0078026E">
        <w:t>to</w:t>
      </w:r>
      <w:r w:rsidRPr="0078026E">
        <w:rPr>
          <w:spacing w:val="72"/>
        </w:rPr>
        <w:t xml:space="preserve"> </w:t>
      </w:r>
      <w:r w:rsidRPr="0078026E">
        <w:t>build</w:t>
      </w:r>
      <w:r w:rsidRPr="0078026E">
        <w:rPr>
          <w:spacing w:val="72"/>
        </w:rPr>
        <w:t xml:space="preserve"> </w:t>
      </w:r>
      <w:r w:rsidRPr="0078026E">
        <w:t>practical</w:t>
      </w:r>
      <w:r w:rsidRPr="0078026E">
        <w:rPr>
          <w:spacing w:val="73"/>
        </w:rPr>
        <w:t xml:space="preserve"> </w:t>
      </w:r>
      <w:r w:rsidRPr="0078026E">
        <w:rPr>
          <w:spacing w:val="-2"/>
        </w:rPr>
        <w:t>teaching</w:t>
      </w:r>
    </w:p>
    <w:p w14:paraId="50B9407E" w14:textId="77777777" w:rsidR="00CC5D01" w:rsidRPr="0078026E" w:rsidRDefault="00CC5D01">
      <w:pPr>
        <w:pStyle w:val="GvdeMetni"/>
        <w:sectPr w:rsidR="00CC5D01" w:rsidRPr="0078026E">
          <w:pgSz w:w="11900" w:h="16840"/>
          <w:pgMar w:top="1360" w:right="1275" w:bottom="940" w:left="1417" w:header="0" w:footer="743" w:gutter="0"/>
          <w:cols w:space="720"/>
        </w:sectPr>
      </w:pPr>
    </w:p>
    <w:p w14:paraId="6DEBF491" w14:textId="77777777" w:rsidR="00CC5D01" w:rsidRPr="0078026E" w:rsidRDefault="003A7A83">
      <w:pPr>
        <w:pStyle w:val="GvdeMetni"/>
        <w:spacing w:before="76"/>
        <w:ind w:left="23" w:right="96"/>
      </w:pPr>
      <w:r w:rsidRPr="0078026E">
        <w:lastRenderedPageBreak/>
        <w:t>scenarios via internet-based tools, stimulating student engagement and enhancing the learning experience. For instance, simulate business operations through "Digital Technology + ERP Simulation Sandbox", and conduct tax planning analysis using the "Golden Tax simulation system". Regarding teaching content, emphasis should be placed on the practical application of</w:t>
      </w:r>
      <w:r w:rsidRPr="0078026E">
        <w:rPr>
          <w:spacing w:val="-15"/>
        </w:rPr>
        <w:t xml:space="preserve"> </w:t>
      </w:r>
      <w:r w:rsidRPr="0078026E">
        <w:t>foundational</w:t>
      </w:r>
      <w:r w:rsidRPr="0078026E">
        <w:rPr>
          <w:spacing w:val="-15"/>
        </w:rPr>
        <w:t xml:space="preserve"> </w:t>
      </w:r>
      <w:r w:rsidRPr="0078026E">
        <w:t>business</w:t>
      </w:r>
      <w:r w:rsidRPr="0078026E">
        <w:rPr>
          <w:spacing w:val="-15"/>
        </w:rPr>
        <w:t xml:space="preserve"> </w:t>
      </w:r>
      <w:r w:rsidRPr="0078026E">
        <w:t>theories,</w:t>
      </w:r>
      <w:r w:rsidRPr="0078026E">
        <w:rPr>
          <w:spacing w:val="-15"/>
        </w:rPr>
        <w:t xml:space="preserve"> </w:t>
      </w:r>
      <w:r w:rsidRPr="0078026E">
        <w:t>while</w:t>
      </w:r>
      <w:r w:rsidRPr="0078026E">
        <w:rPr>
          <w:spacing w:val="-15"/>
        </w:rPr>
        <w:t xml:space="preserve"> </w:t>
      </w:r>
      <w:r w:rsidRPr="0078026E">
        <w:t>incorporating</w:t>
      </w:r>
      <w:r w:rsidRPr="0078026E">
        <w:rPr>
          <w:spacing w:val="-15"/>
        </w:rPr>
        <w:t xml:space="preserve"> </w:t>
      </w:r>
      <w:r w:rsidRPr="0078026E">
        <w:t>trending</w:t>
      </w:r>
      <w:r w:rsidRPr="0078026E">
        <w:rPr>
          <w:spacing w:val="-15"/>
        </w:rPr>
        <w:t xml:space="preserve"> </w:t>
      </w:r>
      <w:r w:rsidRPr="0078026E">
        <w:t>topics</w:t>
      </w:r>
      <w:r w:rsidRPr="0078026E">
        <w:rPr>
          <w:spacing w:val="-15"/>
        </w:rPr>
        <w:t xml:space="preserve"> </w:t>
      </w:r>
      <w:r w:rsidRPr="0078026E">
        <w:t>such</w:t>
      </w:r>
      <w:r w:rsidRPr="0078026E">
        <w:rPr>
          <w:spacing w:val="-15"/>
        </w:rPr>
        <w:t xml:space="preserve"> </w:t>
      </w:r>
      <w:r w:rsidRPr="0078026E">
        <w:t>as</w:t>
      </w:r>
      <w:r w:rsidRPr="0078026E">
        <w:rPr>
          <w:spacing w:val="-15"/>
        </w:rPr>
        <w:t xml:space="preserve"> </w:t>
      </w:r>
      <w:r w:rsidRPr="0078026E">
        <w:t>big</w:t>
      </w:r>
      <w:r w:rsidRPr="0078026E">
        <w:rPr>
          <w:spacing w:val="-15"/>
        </w:rPr>
        <w:t xml:space="preserve"> </w:t>
      </w:r>
      <w:r w:rsidRPr="0078026E">
        <w:t>data</w:t>
      </w:r>
      <w:r w:rsidRPr="0078026E">
        <w:rPr>
          <w:spacing w:val="-15"/>
        </w:rPr>
        <w:t xml:space="preserve"> </w:t>
      </w:r>
      <w:r w:rsidRPr="0078026E">
        <w:t>analytics, digital equipment upgrades, and industrial intelligence. Curricula must integrate emerging business models and innovative practices shaped by digitalization. Notably, case studies of digitally advanced enterprises, such as JD.com, Xiaomi, and Tesla, should be included for analysis and discussion, yielding actionable insights through critical examination.</w:t>
      </w:r>
    </w:p>
    <w:p w14:paraId="101253DE" w14:textId="77777777" w:rsidR="00CC5D01" w:rsidRPr="0078026E" w:rsidRDefault="00CC5D01">
      <w:pPr>
        <w:pStyle w:val="GvdeMetni"/>
        <w:spacing w:before="240"/>
        <w:ind w:right="0"/>
        <w:jc w:val="left"/>
      </w:pPr>
    </w:p>
    <w:p w14:paraId="2A28226C" w14:textId="77777777" w:rsidR="00CC5D01" w:rsidRPr="0078026E" w:rsidRDefault="003A7A83">
      <w:pPr>
        <w:pStyle w:val="Balk1"/>
        <w:numPr>
          <w:ilvl w:val="0"/>
          <w:numId w:val="1"/>
        </w:numPr>
        <w:tabs>
          <w:tab w:val="left" w:pos="194"/>
        </w:tabs>
        <w:spacing w:before="1"/>
        <w:jc w:val="both"/>
      </w:pPr>
      <w:r w:rsidRPr="0078026E">
        <w:t>Current</w:t>
      </w:r>
      <w:r w:rsidRPr="0078026E">
        <w:rPr>
          <w:spacing w:val="-4"/>
        </w:rPr>
        <w:t xml:space="preserve"> </w:t>
      </w:r>
      <w:r w:rsidRPr="0078026E">
        <w:t>State</w:t>
      </w:r>
      <w:r w:rsidRPr="0078026E">
        <w:rPr>
          <w:spacing w:val="-2"/>
        </w:rPr>
        <w:t xml:space="preserve"> </w:t>
      </w:r>
      <w:r w:rsidRPr="0078026E">
        <w:t>and</w:t>
      </w:r>
      <w:r w:rsidRPr="0078026E">
        <w:rPr>
          <w:spacing w:val="-1"/>
        </w:rPr>
        <w:t xml:space="preserve"> </w:t>
      </w:r>
      <w:r w:rsidRPr="0078026E">
        <w:t>Challenges</w:t>
      </w:r>
      <w:r w:rsidRPr="0078026E">
        <w:rPr>
          <w:spacing w:val="-1"/>
        </w:rPr>
        <w:t xml:space="preserve"> </w:t>
      </w:r>
      <w:r w:rsidRPr="0078026E">
        <w:t>in</w:t>
      </w:r>
      <w:r w:rsidRPr="0078026E">
        <w:rPr>
          <w:spacing w:val="-2"/>
        </w:rPr>
        <w:t xml:space="preserve"> </w:t>
      </w:r>
      <w:r w:rsidRPr="0078026E">
        <w:t>Tax</w:t>
      </w:r>
      <w:r w:rsidRPr="0078026E">
        <w:rPr>
          <w:spacing w:val="-1"/>
        </w:rPr>
        <w:t xml:space="preserve"> </w:t>
      </w:r>
      <w:r w:rsidRPr="0078026E">
        <w:t>Law</w:t>
      </w:r>
      <w:r w:rsidRPr="0078026E">
        <w:rPr>
          <w:spacing w:val="-1"/>
        </w:rPr>
        <w:t xml:space="preserve"> </w:t>
      </w:r>
      <w:r w:rsidRPr="0078026E">
        <w:t>Course</w:t>
      </w:r>
      <w:r w:rsidRPr="0078026E">
        <w:rPr>
          <w:spacing w:val="-2"/>
        </w:rPr>
        <w:t xml:space="preserve"> Development</w:t>
      </w:r>
    </w:p>
    <w:p w14:paraId="60BD5A9B" w14:textId="77777777" w:rsidR="00CC5D01" w:rsidRPr="0078026E" w:rsidRDefault="00CC5D01">
      <w:pPr>
        <w:pStyle w:val="GvdeMetni"/>
        <w:ind w:right="0"/>
        <w:jc w:val="left"/>
        <w:rPr>
          <w:b/>
        </w:rPr>
      </w:pPr>
    </w:p>
    <w:p w14:paraId="5B49D030" w14:textId="1C4EF218" w:rsidR="00CC5D01" w:rsidRPr="0078026E" w:rsidRDefault="003A7A83">
      <w:pPr>
        <w:pStyle w:val="GvdeMetni"/>
        <w:ind w:left="23"/>
      </w:pPr>
      <w:r w:rsidRPr="0078026E">
        <w:t>Compared to other accounting and finance courses, tax law education demands continuous temporal adaptation due to frequent legislative amendments, resulting in its distinctive temporal sensitivity and interdisciplinary nature</w:t>
      </w:r>
      <w:r w:rsidR="006570E0" w:rsidRPr="0078026E">
        <w:t xml:space="preserve"> (Smith, 2022)</w:t>
      </w:r>
      <w:r w:rsidRPr="0078026E">
        <w:t>. Virtually all corporate economic activities involve tax implications, and with advancing digitalization, tax administration has evolved toward</w:t>
      </w:r>
      <w:r w:rsidRPr="0078026E">
        <w:rPr>
          <w:spacing w:val="-15"/>
        </w:rPr>
        <w:t xml:space="preserve"> </w:t>
      </w:r>
      <w:r w:rsidRPr="0078026E">
        <w:t>AI-driven,</w:t>
      </w:r>
      <w:r w:rsidRPr="0078026E">
        <w:rPr>
          <w:spacing w:val="-15"/>
        </w:rPr>
        <w:t xml:space="preserve"> </w:t>
      </w:r>
      <w:r w:rsidRPr="0078026E">
        <w:t>data-intensive</w:t>
      </w:r>
      <w:r w:rsidRPr="0078026E">
        <w:rPr>
          <w:spacing w:val="-15"/>
        </w:rPr>
        <w:t xml:space="preserve"> </w:t>
      </w:r>
      <w:r w:rsidRPr="0078026E">
        <w:t>paradigms,</w:t>
      </w:r>
      <w:r w:rsidRPr="0078026E">
        <w:rPr>
          <w:spacing w:val="-15"/>
        </w:rPr>
        <w:t xml:space="preserve"> </w:t>
      </w:r>
      <w:r w:rsidRPr="0078026E">
        <w:t>significantly</w:t>
      </w:r>
      <w:r w:rsidRPr="0078026E">
        <w:rPr>
          <w:spacing w:val="-15"/>
        </w:rPr>
        <w:t xml:space="preserve"> </w:t>
      </w:r>
      <w:r w:rsidRPr="0078026E">
        <w:t>enhancing</w:t>
      </w:r>
      <w:r w:rsidRPr="0078026E">
        <w:rPr>
          <w:spacing w:val="-15"/>
        </w:rPr>
        <w:t xml:space="preserve"> </w:t>
      </w:r>
      <w:r w:rsidRPr="0078026E">
        <w:t>operational</w:t>
      </w:r>
      <w:r w:rsidRPr="0078026E">
        <w:rPr>
          <w:spacing w:val="-15"/>
        </w:rPr>
        <w:t xml:space="preserve"> </w:t>
      </w:r>
      <w:r w:rsidRPr="0078026E">
        <w:t>efficiency</w:t>
      </w:r>
      <w:r w:rsidRPr="0078026E">
        <w:rPr>
          <w:spacing w:val="-15"/>
        </w:rPr>
        <w:t xml:space="preserve"> </w:t>
      </w:r>
      <w:r w:rsidRPr="0078026E">
        <w:t>and compliance</w:t>
      </w:r>
      <w:r w:rsidRPr="0078026E">
        <w:rPr>
          <w:spacing w:val="-5"/>
        </w:rPr>
        <w:t xml:space="preserve"> </w:t>
      </w:r>
      <w:r w:rsidRPr="0078026E">
        <w:t>quality.</w:t>
      </w:r>
      <w:r w:rsidRPr="0078026E">
        <w:rPr>
          <w:spacing w:val="-5"/>
        </w:rPr>
        <w:t xml:space="preserve"> </w:t>
      </w:r>
      <w:r w:rsidRPr="0078026E">
        <w:t>As</w:t>
      </w:r>
      <w:r w:rsidRPr="0078026E">
        <w:rPr>
          <w:spacing w:val="-5"/>
        </w:rPr>
        <w:t xml:space="preserve"> </w:t>
      </w:r>
      <w:r w:rsidRPr="0078026E">
        <w:t>primary</w:t>
      </w:r>
      <w:r w:rsidRPr="0078026E">
        <w:rPr>
          <w:spacing w:val="-5"/>
        </w:rPr>
        <w:t xml:space="preserve"> </w:t>
      </w:r>
      <w:r w:rsidRPr="0078026E">
        <w:t>incubators</w:t>
      </w:r>
      <w:r w:rsidRPr="0078026E">
        <w:rPr>
          <w:spacing w:val="-5"/>
        </w:rPr>
        <w:t xml:space="preserve"> </w:t>
      </w:r>
      <w:r w:rsidRPr="0078026E">
        <w:t>of</w:t>
      </w:r>
      <w:r w:rsidRPr="0078026E">
        <w:rPr>
          <w:spacing w:val="-5"/>
        </w:rPr>
        <w:t xml:space="preserve"> </w:t>
      </w:r>
      <w:r w:rsidRPr="0078026E">
        <w:t>professional</w:t>
      </w:r>
      <w:r w:rsidRPr="0078026E">
        <w:rPr>
          <w:spacing w:val="-5"/>
        </w:rPr>
        <w:t xml:space="preserve"> </w:t>
      </w:r>
      <w:r w:rsidRPr="0078026E">
        <w:t>talent,</w:t>
      </w:r>
      <w:r w:rsidRPr="0078026E">
        <w:rPr>
          <w:spacing w:val="-5"/>
        </w:rPr>
        <w:t xml:space="preserve"> </w:t>
      </w:r>
      <w:r w:rsidRPr="0078026E">
        <w:t>higher</w:t>
      </w:r>
      <w:r w:rsidRPr="0078026E">
        <w:rPr>
          <w:spacing w:val="-5"/>
        </w:rPr>
        <w:t xml:space="preserve"> </w:t>
      </w:r>
      <w:r w:rsidRPr="0078026E">
        <w:t>education</w:t>
      </w:r>
      <w:r w:rsidRPr="0078026E">
        <w:rPr>
          <w:spacing w:val="-5"/>
        </w:rPr>
        <w:t xml:space="preserve"> </w:t>
      </w:r>
      <w:r w:rsidRPr="0078026E">
        <w:t>institutions must align curricula with societal needs. Consequently, tax law course design must pedagogically prioritize practical application.</w:t>
      </w:r>
    </w:p>
    <w:p w14:paraId="39C4A026" w14:textId="77777777" w:rsidR="00CC5D01" w:rsidRPr="0078026E" w:rsidRDefault="00CC5D01">
      <w:pPr>
        <w:pStyle w:val="GvdeMetni"/>
        <w:spacing w:before="43"/>
        <w:ind w:right="0"/>
        <w:jc w:val="left"/>
      </w:pPr>
    </w:p>
    <w:p w14:paraId="47409C0F" w14:textId="77777777" w:rsidR="00CC5D01" w:rsidRPr="0078026E" w:rsidRDefault="003A7A83">
      <w:pPr>
        <w:pStyle w:val="Balk1"/>
        <w:numPr>
          <w:ilvl w:val="1"/>
          <w:numId w:val="1"/>
        </w:numPr>
        <w:tabs>
          <w:tab w:val="left" w:pos="365"/>
        </w:tabs>
        <w:spacing w:line="237" w:lineRule="auto"/>
        <w:ind w:left="23" w:right="213" w:firstLine="0"/>
      </w:pPr>
      <w:r w:rsidRPr="0078026E">
        <w:t>Current</w:t>
      </w:r>
      <w:r w:rsidRPr="0078026E">
        <w:rPr>
          <w:spacing w:val="-4"/>
        </w:rPr>
        <w:t xml:space="preserve"> </w:t>
      </w:r>
      <w:r w:rsidRPr="0078026E">
        <w:t>Curriculum</w:t>
      </w:r>
      <w:r w:rsidRPr="0078026E">
        <w:rPr>
          <w:spacing w:val="-4"/>
        </w:rPr>
        <w:t xml:space="preserve"> </w:t>
      </w:r>
      <w:r w:rsidRPr="0078026E">
        <w:t>Content</w:t>
      </w:r>
      <w:r w:rsidRPr="0078026E">
        <w:rPr>
          <w:spacing w:val="-4"/>
        </w:rPr>
        <w:t xml:space="preserve"> </w:t>
      </w:r>
      <w:r w:rsidRPr="0078026E">
        <w:t>Misaligns</w:t>
      </w:r>
      <w:r w:rsidRPr="0078026E">
        <w:rPr>
          <w:spacing w:val="-4"/>
        </w:rPr>
        <w:t xml:space="preserve"> </w:t>
      </w:r>
      <w:r w:rsidRPr="0078026E">
        <w:t>with</w:t>
      </w:r>
      <w:r w:rsidRPr="0078026E">
        <w:rPr>
          <w:spacing w:val="-4"/>
        </w:rPr>
        <w:t xml:space="preserve"> </w:t>
      </w:r>
      <w:r w:rsidRPr="0078026E">
        <w:t>the</w:t>
      </w:r>
      <w:r w:rsidRPr="0078026E">
        <w:rPr>
          <w:spacing w:val="-5"/>
        </w:rPr>
        <w:t xml:space="preserve"> </w:t>
      </w:r>
      <w:r w:rsidRPr="0078026E">
        <w:t>Digital</w:t>
      </w:r>
      <w:r w:rsidRPr="0078026E">
        <w:rPr>
          <w:spacing w:val="-4"/>
        </w:rPr>
        <w:t xml:space="preserve"> </w:t>
      </w:r>
      <w:r w:rsidRPr="0078026E">
        <w:t>Economy</w:t>
      </w:r>
      <w:r w:rsidRPr="0078026E">
        <w:rPr>
          <w:spacing w:val="-4"/>
        </w:rPr>
        <w:t xml:space="preserve"> </w:t>
      </w:r>
      <w:r w:rsidRPr="0078026E">
        <w:t>and</w:t>
      </w:r>
      <w:r w:rsidRPr="0078026E">
        <w:rPr>
          <w:spacing w:val="-4"/>
        </w:rPr>
        <w:t xml:space="preserve"> </w:t>
      </w:r>
      <w:r w:rsidRPr="0078026E">
        <w:t>New</w:t>
      </w:r>
      <w:r w:rsidRPr="0078026E">
        <w:rPr>
          <w:spacing w:val="-4"/>
        </w:rPr>
        <w:t xml:space="preserve"> </w:t>
      </w:r>
      <w:r w:rsidRPr="0078026E">
        <w:t>Business Education Imperatives</w:t>
      </w:r>
    </w:p>
    <w:p w14:paraId="14AFC584" w14:textId="77777777" w:rsidR="00CC5D01" w:rsidRPr="0078026E" w:rsidRDefault="00CC5D01">
      <w:pPr>
        <w:pStyle w:val="GvdeMetni"/>
        <w:spacing w:before="1"/>
        <w:ind w:right="0"/>
        <w:jc w:val="left"/>
        <w:rPr>
          <w:b/>
        </w:rPr>
      </w:pPr>
    </w:p>
    <w:p w14:paraId="3639192B" w14:textId="77777777" w:rsidR="00CC5D01" w:rsidRPr="0078026E" w:rsidRDefault="003A7A83">
      <w:pPr>
        <w:pStyle w:val="GvdeMetni"/>
        <w:ind w:left="23"/>
      </w:pPr>
      <w:r w:rsidRPr="0078026E">
        <w:t>A structural dislocation exists where academic knowledge updates lag behind commercial innovation in the digital era. Within the digital economy landscape, data elements have transitioned from auxiliary resources to fundamental factors of production, permeating every economic phase, including production, distribution, exchange, and consumption. Digital technology is also propelling multifaceted corporate innovations, from product design to business model transformations. Chinese enterprises are currently undergoing digital transformation, characterized by accelerated strategic repositioning cycles and exponential growth</w:t>
      </w:r>
      <w:r w:rsidRPr="0078026E">
        <w:rPr>
          <w:spacing w:val="-13"/>
        </w:rPr>
        <w:t xml:space="preserve"> </w:t>
      </w:r>
      <w:r w:rsidRPr="0078026E">
        <w:t>in</w:t>
      </w:r>
      <w:r w:rsidRPr="0078026E">
        <w:rPr>
          <w:spacing w:val="-13"/>
        </w:rPr>
        <w:t xml:space="preserve"> </w:t>
      </w:r>
      <w:r w:rsidRPr="0078026E">
        <w:t>business</w:t>
      </w:r>
      <w:r w:rsidRPr="0078026E">
        <w:rPr>
          <w:spacing w:val="-13"/>
        </w:rPr>
        <w:t xml:space="preserve"> </w:t>
      </w:r>
      <w:r w:rsidRPr="0078026E">
        <w:t>model</w:t>
      </w:r>
      <w:r w:rsidRPr="0078026E">
        <w:rPr>
          <w:spacing w:val="-13"/>
        </w:rPr>
        <w:t xml:space="preserve"> </w:t>
      </w:r>
      <w:r w:rsidRPr="0078026E">
        <w:t>innovation.</w:t>
      </w:r>
      <w:r w:rsidRPr="0078026E">
        <w:rPr>
          <w:spacing w:val="-13"/>
        </w:rPr>
        <w:t xml:space="preserve"> </w:t>
      </w:r>
      <w:r w:rsidRPr="0078026E">
        <w:t>Nevertheless,</w:t>
      </w:r>
      <w:r w:rsidRPr="0078026E">
        <w:rPr>
          <w:spacing w:val="-13"/>
        </w:rPr>
        <w:t xml:space="preserve"> </w:t>
      </w:r>
      <w:r w:rsidRPr="0078026E">
        <w:t>the</w:t>
      </w:r>
      <w:r w:rsidRPr="0078026E">
        <w:rPr>
          <w:spacing w:val="-13"/>
        </w:rPr>
        <w:t xml:space="preserve"> </w:t>
      </w:r>
      <w:r w:rsidRPr="0078026E">
        <w:t>existing</w:t>
      </w:r>
      <w:r w:rsidRPr="0078026E">
        <w:rPr>
          <w:spacing w:val="-13"/>
        </w:rPr>
        <w:t xml:space="preserve"> </w:t>
      </w:r>
      <w:r w:rsidRPr="0078026E">
        <w:t>business</w:t>
      </w:r>
      <w:r w:rsidRPr="0078026E">
        <w:rPr>
          <w:spacing w:val="-13"/>
        </w:rPr>
        <w:t xml:space="preserve"> </w:t>
      </w:r>
      <w:r w:rsidRPr="0078026E">
        <w:t>education</w:t>
      </w:r>
      <w:r w:rsidRPr="0078026E">
        <w:rPr>
          <w:spacing w:val="-13"/>
        </w:rPr>
        <w:t xml:space="preserve"> </w:t>
      </w:r>
      <w:r w:rsidRPr="0078026E">
        <w:t>framework exhibits</w:t>
      </w:r>
      <w:r w:rsidRPr="0078026E">
        <w:rPr>
          <w:spacing w:val="-14"/>
        </w:rPr>
        <w:t xml:space="preserve"> </w:t>
      </w:r>
      <w:r w:rsidRPr="0078026E">
        <w:t>significant</w:t>
      </w:r>
      <w:r w:rsidRPr="0078026E">
        <w:rPr>
          <w:spacing w:val="-14"/>
        </w:rPr>
        <w:t xml:space="preserve"> </w:t>
      </w:r>
      <w:r w:rsidRPr="0078026E">
        <w:t>lag</w:t>
      </w:r>
      <w:r w:rsidRPr="0078026E">
        <w:rPr>
          <w:spacing w:val="-14"/>
        </w:rPr>
        <w:t xml:space="preserve"> </w:t>
      </w:r>
      <w:r w:rsidRPr="0078026E">
        <w:t>in</w:t>
      </w:r>
      <w:r w:rsidRPr="0078026E">
        <w:rPr>
          <w:spacing w:val="-14"/>
        </w:rPr>
        <w:t xml:space="preserve"> </w:t>
      </w:r>
      <w:r w:rsidRPr="0078026E">
        <w:t>knowledge</w:t>
      </w:r>
      <w:r w:rsidRPr="0078026E">
        <w:rPr>
          <w:spacing w:val="-14"/>
        </w:rPr>
        <w:t xml:space="preserve"> </w:t>
      </w:r>
      <w:r w:rsidRPr="0078026E">
        <w:t>production,</w:t>
      </w:r>
      <w:r w:rsidRPr="0078026E">
        <w:rPr>
          <w:spacing w:val="-14"/>
        </w:rPr>
        <w:t xml:space="preserve"> </w:t>
      </w:r>
      <w:r w:rsidRPr="0078026E">
        <w:t>curriculum</w:t>
      </w:r>
      <w:r w:rsidRPr="0078026E">
        <w:rPr>
          <w:spacing w:val="-14"/>
        </w:rPr>
        <w:t xml:space="preserve"> </w:t>
      </w:r>
      <w:r w:rsidRPr="0078026E">
        <w:t>design,</w:t>
      </w:r>
      <w:r w:rsidRPr="0078026E">
        <w:rPr>
          <w:spacing w:val="-14"/>
        </w:rPr>
        <w:t xml:space="preserve"> </w:t>
      </w:r>
      <w:r w:rsidRPr="0078026E">
        <w:t>and</w:t>
      </w:r>
      <w:r w:rsidRPr="0078026E">
        <w:rPr>
          <w:spacing w:val="-14"/>
        </w:rPr>
        <w:t xml:space="preserve"> </w:t>
      </w:r>
      <w:r w:rsidRPr="0078026E">
        <w:t>talent</w:t>
      </w:r>
      <w:r w:rsidRPr="0078026E">
        <w:rPr>
          <w:spacing w:val="-14"/>
        </w:rPr>
        <w:t xml:space="preserve"> </w:t>
      </w:r>
      <w:r w:rsidRPr="0078026E">
        <w:t>cultivation</w:t>
      </w:r>
      <w:r w:rsidRPr="0078026E">
        <w:rPr>
          <w:spacing w:val="-14"/>
        </w:rPr>
        <w:t xml:space="preserve"> </w:t>
      </w:r>
      <w:r w:rsidRPr="0078026E">
        <w:t>(</w:t>
      </w:r>
      <w:proofErr w:type="spellStart"/>
      <w:r w:rsidRPr="0078026E">
        <w:t>Xie</w:t>
      </w:r>
      <w:proofErr w:type="spellEnd"/>
      <w:r w:rsidRPr="0078026E">
        <w:t xml:space="preserve"> &amp; Zhao, 2024).</w:t>
      </w:r>
    </w:p>
    <w:p w14:paraId="478753A6" w14:textId="77777777" w:rsidR="00CC5D01" w:rsidRPr="0078026E" w:rsidRDefault="00CC5D01">
      <w:pPr>
        <w:pStyle w:val="GvdeMetni"/>
        <w:spacing w:before="2"/>
        <w:ind w:right="0"/>
        <w:jc w:val="left"/>
      </w:pPr>
    </w:p>
    <w:p w14:paraId="2DA0D6A8" w14:textId="77777777" w:rsidR="00CC5D01" w:rsidRPr="0078026E" w:rsidRDefault="003A7A83">
      <w:pPr>
        <w:pStyle w:val="GvdeMetni"/>
        <w:spacing w:before="1"/>
        <w:ind w:left="23"/>
      </w:pPr>
      <w:r w:rsidRPr="0078026E">
        <w:t>On the one hand, there remains insufficient theoretical refinement regarding cutting-edge topics such as data valuation and platform governance. On the other hand, pedagogical materials urgently require more case studies anchored in the digital economy. Current digital reforms in tax law education exhibit pronounced superficiality. For example, outdated textbooks</w:t>
      </w:r>
      <w:r w:rsidRPr="0078026E">
        <w:rPr>
          <w:spacing w:val="-12"/>
        </w:rPr>
        <w:t xml:space="preserve"> </w:t>
      </w:r>
      <w:r w:rsidRPr="0078026E">
        <w:t>and</w:t>
      </w:r>
      <w:r w:rsidRPr="0078026E">
        <w:rPr>
          <w:spacing w:val="-12"/>
        </w:rPr>
        <w:t xml:space="preserve"> </w:t>
      </w:r>
      <w:r w:rsidRPr="0078026E">
        <w:t>policies</w:t>
      </w:r>
      <w:r w:rsidRPr="0078026E">
        <w:rPr>
          <w:spacing w:val="-12"/>
        </w:rPr>
        <w:t xml:space="preserve"> </w:t>
      </w:r>
      <w:r w:rsidRPr="0078026E">
        <w:t>lag</w:t>
      </w:r>
      <w:r w:rsidRPr="0078026E">
        <w:rPr>
          <w:spacing w:val="-12"/>
        </w:rPr>
        <w:t xml:space="preserve"> </w:t>
      </w:r>
      <w:r w:rsidRPr="0078026E">
        <w:t>behind</w:t>
      </w:r>
      <w:r w:rsidRPr="0078026E">
        <w:rPr>
          <w:spacing w:val="-12"/>
        </w:rPr>
        <w:t xml:space="preserve"> </w:t>
      </w:r>
      <w:r w:rsidRPr="0078026E">
        <w:t>practical</w:t>
      </w:r>
      <w:r w:rsidRPr="0078026E">
        <w:rPr>
          <w:spacing w:val="-12"/>
        </w:rPr>
        <w:t xml:space="preserve"> </w:t>
      </w:r>
      <w:r w:rsidRPr="0078026E">
        <w:t>realities</w:t>
      </w:r>
      <w:r w:rsidRPr="0078026E">
        <w:rPr>
          <w:spacing w:val="-12"/>
        </w:rPr>
        <w:t xml:space="preserve"> </w:t>
      </w:r>
      <w:r w:rsidRPr="0078026E">
        <w:t>teaching</w:t>
      </w:r>
      <w:r w:rsidRPr="0078026E">
        <w:rPr>
          <w:spacing w:val="-12"/>
        </w:rPr>
        <w:t xml:space="preserve"> </w:t>
      </w:r>
      <w:r w:rsidRPr="0078026E">
        <w:t>remains</w:t>
      </w:r>
      <w:r w:rsidRPr="0078026E">
        <w:rPr>
          <w:spacing w:val="-12"/>
        </w:rPr>
        <w:t xml:space="preserve"> </w:t>
      </w:r>
      <w:r w:rsidRPr="0078026E">
        <w:t>confined</w:t>
      </w:r>
      <w:r w:rsidRPr="0078026E">
        <w:rPr>
          <w:spacing w:val="-12"/>
        </w:rPr>
        <w:t xml:space="preserve"> </w:t>
      </w:r>
      <w:r w:rsidRPr="0078026E">
        <w:t>to</w:t>
      </w:r>
      <w:r w:rsidRPr="0078026E">
        <w:rPr>
          <w:spacing w:val="-12"/>
        </w:rPr>
        <w:t xml:space="preserve"> </w:t>
      </w:r>
      <w:r w:rsidRPr="0078026E">
        <w:t>manual</w:t>
      </w:r>
      <w:r w:rsidRPr="0078026E">
        <w:rPr>
          <w:spacing w:val="-12"/>
        </w:rPr>
        <w:t xml:space="preserve"> </w:t>
      </w:r>
      <w:r w:rsidRPr="0078026E">
        <w:t>form- filling,</w:t>
      </w:r>
      <w:r w:rsidRPr="0078026E">
        <w:rPr>
          <w:spacing w:val="-3"/>
        </w:rPr>
        <w:t xml:space="preserve"> </w:t>
      </w:r>
      <w:r w:rsidRPr="0078026E">
        <w:t>failing</w:t>
      </w:r>
      <w:r w:rsidRPr="0078026E">
        <w:rPr>
          <w:spacing w:val="-3"/>
        </w:rPr>
        <w:t xml:space="preserve"> </w:t>
      </w:r>
      <w:r w:rsidRPr="0078026E">
        <w:t>to</w:t>
      </w:r>
      <w:r w:rsidRPr="0078026E">
        <w:rPr>
          <w:spacing w:val="-3"/>
        </w:rPr>
        <w:t xml:space="preserve"> </w:t>
      </w:r>
      <w:r w:rsidRPr="0078026E">
        <w:t>incorporate</w:t>
      </w:r>
      <w:r w:rsidRPr="0078026E">
        <w:rPr>
          <w:spacing w:val="-3"/>
        </w:rPr>
        <w:t xml:space="preserve"> </w:t>
      </w:r>
      <w:r w:rsidRPr="0078026E">
        <w:t>tax</w:t>
      </w:r>
      <w:r w:rsidRPr="0078026E">
        <w:rPr>
          <w:spacing w:val="-3"/>
        </w:rPr>
        <w:t xml:space="preserve"> </w:t>
      </w:r>
      <w:r w:rsidRPr="0078026E">
        <w:t>platforms</w:t>
      </w:r>
      <w:r w:rsidRPr="0078026E">
        <w:rPr>
          <w:spacing w:val="-3"/>
        </w:rPr>
        <w:t xml:space="preserve"> </w:t>
      </w:r>
      <w:r w:rsidRPr="0078026E">
        <w:t>like</w:t>
      </w:r>
      <w:r w:rsidRPr="0078026E">
        <w:rPr>
          <w:spacing w:val="-3"/>
        </w:rPr>
        <w:t xml:space="preserve"> </w:t>
      </w:r>
      <w:r w:rsidRPr="0078026E">
        <w:t>the</w:t>
      </w:r>
      <w:r w:rsidRPr="0078026E">
        <w:rPr>
          <w:spacing w:val="-3"/>
        </w:rPr>
        <w:t xml:space="preserve"> </w:t>
      </w:r>
      <w:r w:rsidRPr="0078026E">
        <w:t>golden</w:t>
      </w:r>
      <w:r w:rsidRPr="0078026E">
        <w:rPr>
          <w:spacing w:val="-3"/>
        </w:rPr>
        <w:t xml:space="preserve"> </w:t>
      </w:r>
      <w:r w:rsidRPr="0078026E">
        <w:t>tax</w:t>
      </w:r>
      <w:r w:rsidRPr="0078026E">
        <w:rPr>
          <w:spacing w:val="-3"/>
        </w:rPr>
        <w:t xml:space="preserve"> </w:t>
      </w:r>
      <w:r w:rsidRPr="0078026E">
        <w:t>system</w:t>
      </w:r>
      <w:r w:rsidRPr="0078026E">
        <w:rPr>
          <w:spacing w:val="-3"/>
        </w:rPr>
        <w:t xml:space="preserve"> </w:t>
      </w:r>
      <w:r w:rsidRPr="0078026E">
        <w:t>version</w:t>
      </w:r>
      <w:r w:rsidRPr="0078026E">
        <w:rPr>
          <w:spacing w:val="-3"/>
        </w:rPr>
        <w:t xml:space="preserve"> </w:t>
      </w:r>
      <w:r w:rsidRPr="0078026E">
        <w:t>4.0.</w:t>
      </w:r>
      <w:r w:rsidRPr="0078026E">
        <w:rPr>
          <w:spacing w:val="-3"/>
        </w:rPr>
        <w:t xml:space="preserve"> </w:t>
      </w:r>
      <w:r w:rsidRPr="0078026E">
        <w:t>Meanwhile, digital</w:t>
      </w:r>
      <w:r w:rsidRPr="0078026E">
        <w:rPr>
          <w:spacing w:val="-5"/>
        </w:rPr>
        <w:t xml:space="preserve"> </w:t>
      </w:r>
      <w:r w:rsidRPr="0078026E">
        <w:t>tools,</w:t>
      </w:r>
      <w:r w:rsidRPr="0078026E">
        <w:rPr>
          <w:spacing w:val="-5"/>
        </w:rPr>
        <w:t xml:space="preserve"> </w:t>
      </w:r>
      <w:r w:rsidRPr="0078026E">
        <w:t>such</w:t>
      </w:r>
      <w:r w:rsidRPr="0078026E">
        <w:rPr>
          <w:spacing w:val="-5"/>
        </w:rPr>
        <w:t xml:space="preserve"> </w:t>
      </w:r>
      <w:r w:rsidRPr="0078026E">
        <w:t>as</w:t>
      </w:r>
      <w:r w:rsidRPr="0078026E">
        <w:rPr>
          <w:spacing w:val="-5"/>
        </w:rPr>
        <w:t xml:space="preserve"> </w:t>
      </w:r>
      <w:r w:rsidRPr="0078026E">
        <w:t>blockchain-based</w:t>
      </w:r>
      <w:r w:rsidRPr="0078026E">
        <w:rPr>
          <w:spacing w:val="-5"/>
        </w:rPr>
        <w:t xml:space="preserve"> </w:t>
      </w:r>
      <w:r w:rsidRPr="0078026E">
        <w:t>electronic</w:t>
      </w:r>
      <w:r w:rsidRPr="0078026E">
        <w:rPr>
          <w:spacing w:val="-5"/>
        </w:rPr>
        <w:t xml:space="preserve"> </w:t>
      </w:r>
      <w:r w:rsidRPr="0078026E">
        <w:t>invoicing,</w:t>
      </w:r>
      <w:r w:rsidRPr="0078026E">
        <w:rPr>
          <w:spacing w:val="-5"/>
        </w:rPr>
        <w:t xml:space="preserve"> </w:t>
      </w:r>
      <w:r w:rsidRPr="0078026E">
        <w:t>smart</w:t>
      </w:r>
      <w:r w:rsidRPr="0078026E">
        <w:rPr>
          <w:spacing w:val="-5"/>
        </w:rPr>
        <w:t xml:space="preserve"> </w:t>
      </w:r>
      <w:r w:rsidRPr="0078026E">
        <w:t>contract</w:t>
      </w:r>
      <w:r w:rsidRPr="0078026E">
        <w:rPr>
          <w:spacing w:val="-5"/>
        </w:rPr>
        <w:t xml:space="preserve"> </w:t>
      </w:r>
      <w:r w:rsidRPr="0078026E">
        <w:t>tax</w:t>
      </w:r>
      <w:r w:rsidRPr="0078026E">
        <w:rPr>
          <w:spacing w:val="-5"/>
        </w:rPr>
        <w:t xml:space="preserve"> </w:t>
      </w:r>
      <w:r w:rsidRPr="0078026E">
        <w:t>calculation,</w:t>
      </w:r>
      <w:r w:rsidRPr="0078026E">
        <w:rPr>
          <w:spacing w:val="-5"/>
        </w:rPr>
        <w:t xml:space="preserve"> </w:t>
      </w:r>
      <w:r w:rsidRPr="0078026E">
        <w:t>are reduced</w:t>
      </w:r>
      <w:r w:rsidRPr="0078026E">
        <w:rPr>
          <w:spacing w:val="-9"/>
        </w:rPr>
        <w:t xml:space="preserve"> </w:t>
      </w:r>
      <w:r w:rsidRPr="0078026E">
        <w:t>to</w:t>
      </w:r>
      <w:r w:rsidRPr="0078026E">
        <w:rPr>
          <w:spacing w:val="-9"/>
        </w:rPr>
        <w:t xml:space="preserve"> </w:t>
      </w:r>
      <w:r w:rsidRPr="0078026E">
        <w:t>conceptual</w:t>
      </w:r>
      <w:r w:rsidRPr="0078026E">
        <w:rPr>
          <w:spacing w:val="-9"/>
        </w:rPr>
        <w:t xml:space="preserve"> </w:t>
      </w:r>
      <w:r w:rsidRPr="0078026E">
        <w:t>mentions</w:t>
      </w:r>
      <w:r w:rsidRPr="0078026E">
        <w:rPr>
          <w:spacing w:val="-9"/>
        </w:rPr>
        <w:t xml:space="preserve"> </w:t>
      </w:r>
      <w:r w:rsidRPr="0078026E">
        <w:t>without</w:t>
      </w:r>
      <w:r w:rsidRPr="0078026E">
        <w:rPr>
          <w:spacing w:val="-9"/>
        </w:rPr>
        <w:t xml:space="preserve"> </w:t>
      </w:r>
      <w:r w:rsidRPr="0078026E">
        <w:t>operational</w:t>
      </w:r>
      <w:r w:rsidRPr="0078026E">
        <w:rPr>
          <w:spacing w:val="-9"/>
        </w:rPr>
        <w:t xml:space="preserve"> </w:t>
      </w:r>
      <w:r w:rsidRPr="0078026E">
        <w:t>implementation.</w:t>
      </w:r>
      <w:r w:rsidRPr="0078026E">
        <w:rPr>
          <w:spacing w:val="-9"/>
        </w:rPr>
        <w:t xml:space="preserve"> </w:t>
      </w:r>
      <w:r w:rsidRPr="0078026E">
        <w:t>There</w:t>
      </w:r>
      <w:r w:rsidRPr="0078026E">
        <w:rPr>
          <w:spacing w:val="-9"/>
        </w:rPr>
        <w:t xml:space="preserve"> </w:t>
      </w:r>
      <w:r w:rsidRPr="0078026E">
        <w:t>exists</w:t>
      </w:r>
      <w:r w:rsidRPr="0078026E">
        <w:rPr>
          <w:spacing w:val="-9"/>
        </w:rPr>
        <w:t xml:space="preserve"> </w:t>
      </w:r>
      <w:r w:rsidRPr="0078026E">
        <w:t>a</w:t>
      </w:r>
      <w:r w:rsidRPr="0078026E">
        <w:rPr>
          <w:spacing w:val="-9"/>
        </w:rPr>
        <w:t xml:space="preserve"> </w:t>
      </w:r>
      <w:r w:rsidRPr="0078026E">
        <w:t>significant teaching gap in emerging business models. For instance, instructional frameworks lack analytical methodologies for addressing operational challenges within disruptive digital economy</w:t>
      </w:r>
      <w:r w:rsidRPr="0078026E">
        <w:rPr>
          <w:spacing w:val="-15"/>
        </w:rPr>
        <w:t xml:space="preserve"> </w:t>
      </w:r>
      <w:r w:rsidRPr="0078026E">
        <w:t>models.</w:t>
      </w:r>
      <w:r w:rsidRPr="0078026E">
        <w:rPr>
          <w:spacing w:val="-15"/>
        </w:rPr>
        <w:t xml:space="preserve"> </w:t>
      </w:r>
      <w:r w:rsidRPr="0078026E">
        <w:t>Critical</w:t>
      </w:r>
      <w:r w:rsidRPr="0078026E">
        <w:rPr>
          <w:spacing w:val="-15"/>
        </w:rPr>
        <w:t xml:space="preserve"> </w:t>
      </w:r>
      <w:r w:rsidRPr="0078026E">
        <w:t>topics,</w:t>
      </w:r>
      <w:r w:rsidRPr="0078026E">
        <w:rPr>
          <w:spacing w:val="-15"/>
        </w:rPr>
        <w:t xml:space="preserve"> </w:t>
      </w:r>
      <w:r w:rsidRPr="0078026E">
        <w:t>such</w:t>
      </w:r>
      <w:r w:rsidRPr="0078026E">
        <w:rPr>
          <w:spacing w:val="-15"/>
        </w:rPr>
        <w:t xml:space="preserve"> </w:t>
      </w:r>
      <w:r w:rsidRPr="0078026E">
        <w:t>as</w:t>
      </w:r>
      <w:r w:rsidRPr="0078026E">
        <w:rPr>
          <w:spacing w:val="-15"/>
        </w:rPr>
        <w:t xml:space="preserve"> </w:t>
      </w:r>
      <w:r w:rsidRPr="0078026E">
        <w:t>permanent</w:t>
      </w:r>
      <w:r w:rsidRPr="0078026E">
        <w:rPr>
          <w:spacing w:val="-15"/>
        </w:rPr>
        <w:t xml:space="preserve"> </w:t>
      </w:r>
      <w:r w:rsidRPr="0078026E">
        <w:t>establishment</w:t>
      </w:r>
      <w:r w:rsidRPr="0078026E">
        <w:rPr>
          <w:spacing w:val="-15"/>
        </w:rPr>
        <w:t xml:space="preserve"> </w:t>
      </w:r>
      <w:r w:rsidRPr="0078026E">
        <w:t>(PE)</w:t>
      </w:r>
      <w:r w:rsidRPr="0078026E">
        <w:rPr>
          <w:spacing w:val="-15"/>
        </w:rPr>
        <w:t xml:space="preserve"> </w:t>
      </w:r>
      <w:r w:rsidRPr="0078026E">
        <w:t>determination</w:t>
      </w:r>
      <w:r w:rsidRPr="0078026E">
        <w:rPr>
          <w:spacing w:val="-15"/>
        </w:rPr>
        <w:t xml:space="preserve"> </w:t>
      </w:r>
      <w:r w:rsidRPr="0078026E">
        <w:t>in</w:t>
      </w:r>
      <w:r w:rsidRPr="0078026E">
        <w:rPr>
          <w:spacing w:val="-15"/>
        </w:rPr>
        <w:t xml:space="preserve"> </w:t>
      </w:r>
      <w:r w:rsidRPr="0078026E">
        <w:t>cross- border</w:t>
      </w:r>
      <w:r w:rsidRPr="0078026E">
        <w:rPr>
          <w:spacing w:val="-12"/>
        </w:rPr>
        <w:t xml:space="preserve"> </w:t>
      </w:r>
      <w:r w:rsidRPr="0078026E">
        <w:t>digital</w:t>
      </w:r>
      <w:r w:rsidRPr="0078026E">
        <w:rPr>
          <w:spacing w:val="-12"/>
        </w:rPr>
        <w:t xml:space="preserve"> </w:t>
      </w:r>
      <w:r w:rsidRPr="0078026E">
        <w:t>services</w:t>
      </w:r>
      <w:r w:rsidRPr="0078026E">
        <w:rPr>
          <w:spacing w:val="-12"/>
        </w:rPr>
        <w:t xml:space="preserve"> </w:t>
      </w:r>
      <w:r w:rsidRPr="0078026E">
        <w:t>tax</w:t>
      </w:r>
      <w:r w:rsidRPr="0078026E">
        <w:rPr>
          <w:spacing w:val="-12"/>
        </w:rPr>
        <w:t xml:space="preserve"> </w:t>
      </w:r>
      <w:r w:rsidRPr="0078026E">
        <w:t>treatment</w:t>
      </w:r>
      <w:r w:rsidRPr="0078026E">
        <w:rPr>
          <w:spacing w:val="-12"/>
        </w:rPr>
        <w:t xml:space="preserve"> </w:t>
      </w:r>
      <w:r w:rsidRPr="0078026E">
        <w:t>of</w:t>
      </w:r>
      <w:r w:rsidRPr="0078026E">
        <w:rPr>
          <w:spacing w:val="-12"/>
        </w:rPr>
        <w:t xml:space="preserve"> </w:t>
      </w:r>
      <w:r w:rsidRPr="0078026E">
        <w:t>data</w:t>
      </w:r>
      <w:r w:rsidRPr="0078026E">
        <w:rPr>
          <w:spacing w:val="-12"/>
        </w:rPr>
        <w:t xml:space="preserve"> </w:t>
      </w:r>
      <w:r w:rsidRPr="0078026E">
        <w:t>asset</w:t>
      </w:r>
      <w:r w:rsidRPr="0078026E">
        <w:rPr>
          <w:spacing w:val="-12"/>
        </w:rPr>
        <w:t xml:space="preserve"> </w:t>
      </w:r>
      <w:r w:rsidRPr="0078026E">
        <w:t>amortization</w:t>
      </w:r>
      <w:r w:rsidRPr="0078026E">
        <w:rPr>
          <w:spacing w:val="-12"/>
        </w:rPr>
        <w:t xml:space="preserve"> </w:t>
      </w:r>
      <w:r w:rsidRPr="0078026E">
        <w:t>in</w:t>
      </w:r>
      <w:r w:rsidRPr="0078026E">
        <w:rPr>
          <w:spacing w:val="-12"/>
        </w:rPr>
        <w:t xml:space="preserve"> </w:t>
      </w:r>
      <w:r w:rsidRPr="0078026E">
        <w:t>data-as-asset</w:t>
      </w:r>
      <w:r w:rsidRPr="0078026E">
        <w:rPr>
          <w:spacing w:val="-12"/>
        </w:rPr>
        <w:t xml:space="preserve"> </w:t>
      </w:r>
      <w:r w:rsidRPr="0078026E">
        <w:t>transactions,</w:t>
      </w:r>
      <w:r w:rsidRPr="0078026E">
        <w:rPr>
          <w:spacing w:val="-12"/>
        </w:rPr>
        <w:t xml:space="preserve"> </w:t>
      </w:r>
      <w:r w:rsidRPr="0078026E">
        <w:t>are rarely addressed in current pedagogical practices.</w:t>
      </w:r>
    </w:p>
    <w:p w14:paraId="0E57AC39" w14:textId="77777777" w:rsidR="00CC5D01" w:rsidRPr="0078026E" w:rsidRDefault="00CC5D01">
      <w:pPr>
        <w:pStyle w:val="GvdeMetni"/>
        <w:sectPr w:rsidR="00CC5D01" w:rsidRPr="0078026E">
          <w:pgSz w:w="11900" w:h="16840"/>
          <w:pgMar w:top="1360" w:right="1275" w:bottom="940" w:left="1417" w:header="0" w:footer="743" w:gutter="0"/>
          <w:cols w:space="720"/>
        </w:sectPr>
      </w:pPr>
    </w:p>
    <w:p w14:paraId="5476BB3B" w14:textId="77777777" w:rsidR="00CC5D01" w:rsidRPr="0078026E" w:rsidRDefault="003A7A83">
      <w:pPr>
        <w:pStyle w:val="GvdeMetni"/>
        <w:spacing w:before="76"/>
        <w:ind w:left="23"/>
      </w:pPr>
      <w:r w:rsidRPr="0078026E">
        <w:lastRenderedPageBreak/>
        <w:t>The development of tax law course suffers from inadequate interdisciplinary integration, failing to establish necessary synergistic knowledge relationships with adjacent fields like computer science and international relations. Consequently, course content lacks novelty and timeliness. Given the extensive scope of tax law curricula, limited instructional time predominantly prioritizes the study and comprehension of tax regulations and theories. This leads to inadequate allocation of practical sessions within underdeveloped experiential frameworks, and neglected integration of information technology applications and emerging cross-disciplinary knowledge. These constraints fundamentally undermine students' capacity to fully assimilate theoretical knowledge and practical skills while synthesizing them into applied solutions, or develop holistic competencies in tax data governance, analytics and strategic tax decision-making throughout the learning continuum.</w:t>
      </w:r>
    </w:p>
    <w:p w14:paraId="69F9ACEF" w14:textId="77777777" w:rsidR="00CC5D01" w:rsidRPr="0078026E" w:rsidRDefault="00CC5D01">
      <w:pPr>
        <w:pStyle w:val="GvdeMetni"/>
        <w:spacing w:before="44"/>
        <w:ind w:right="0"/>
        <w:jc w:val="left"/>
      </w:pPr>
    </w:p>
    <w:p w14:paraId="2A6C393F" w14:textId="77777777" w:rsidR="00CC5D01" w:rsidRPr="0078026E" w:rsidRDefault="003A7A83">
      <w:pPr>
        <w:pStyle w:val="Balk1"/>
        <w:numPr>
          <w:ilvl w:val="1"/>
          <w:numId w:val="1"/>
        </w:numPr>
        <w:tabs>
          <w:tab w:val="left" w:pos="365"/>
        </w:tabs>
        <w:ind w:hanging="342"/>
      </w:pPr>
      <w:r w:rsidRPr="0078026E">
        <w:t>Digital</w:t>
      </w:r>
      <w:r w:rsidRPr="0078026E">
        <w:rPr>
          <w:spacing w:val="-4"/>
        </w:rPr>
        <w:t xml:space="preserve"> </w:t>
      </w:r>
      <w:r w:rsidRPr="0078026E">
        <w:t>Integration</w:t>
      </w:r>
      <w:r w:rsidRPr="0078026E">
        <w:rPr>
          <w:spacing w:val="-1"/>
        </w:rPr>
        <w:t xml:space="preserve"> </w:t>
      </w:r>
      <w:r w:rsidRPr="0078026E">
        <w:t>Gap</w:t>
      </w:r>
      <w:r w:rsidRPr="0078026E">
        <w:rPr>
          <w:spacing w:val="-2"/>
        </w:rPr>
        <w:t xml:space="preserve"> </w:t>
      </w:r>
      <w:r w:rsidRPr="0078026E">
        <w:t>in</w:t>
      </w:r>
      <w:r w:rsidRPr="0078026E">
        <w:rPr>
          <w:spacing w:val="-1"/>
        </w:rPr>
        <w:t xml:space="preserve"> </w:t>
      </w:r>
      <w:r w:rsidRPr="0078026E">
        <w:t>Teaching</w:t>
      </w:r>
      <w:r w:rsidRPr="0078026E">
        <w:rPr>
          <w:spacing w:val="-2"/>
        </w:rPr>
        <w:t xml:space="preserve"> </w:t>
      </w:r>
      <w:r w:rsidRPr="0078026E">
        <w:t>Models</w:t>
      </w:r>
      <w:r w:rsidRPr="0078026E">
        <w:rPr>
          <w:spacing w:val="-1"/>
        </w:rPr>
        <w:t xml:space="preserve"> </w:t>
      </w:r>
      <w:r w:rsidRPr="0078026E">
        <w:t>and</w:t>
      </w:r>
      <w:r w:rsidRPr="0078026E">
        <w:rPr>
          <w:spacing w:val="-1"/>
        </w:rPr>
        <w:t xml:space="preserve"> </w:t>
      </w:r>
      <w:r w:rsidRPr="0078026E">
        <w:rPr>
          <w:spacing w:val="-2"/>
        </w:rPr>
        <w:t>Scenarios</w:t>
      </w:r>
    </w:p>
    <w:p w14:paraId="14DCF95C" w14:textId="77777777" w:rsidR="00CC5D01" w:rsidRPr="0078026E" w:rsidRDefault="003A7A83">
      <w:pPr>
        <w:pStyle w:val="GvdeMetni"/>
        <w:spacing w:before="271"/>
        <w:ind w:left="23" w:right="96"/>
      </w:pPr>
      <w:r w:rsidRPr="0078026E">
        <w:t>Tax law education presents inherent challenges due to its dual nature, demanding both theoretical mastery and practical application skills, and then create significant learning curves for novice students. Compounded by constrained credit hours and limited instructional resources, pedagogical approaches remain predominantly lecture-based, with teacher-centred methodologies eclipsing student-focused learning (Tian, 2023). This paradigm results in three critical</w:t>
      </w:r>
      <w:r w:rsidRPr="0078026E">
        <w:rPr>
          <w:spacing w:val="-15"/>
        </w:rPr>
        <w:t xml:space="preserve"> </w:t>
      </w:r>
      <w:r w:rsidRPr="0078026E">
        <w:t>deficits,</w:t>
      </w:r>
      <w:r w:rsidRPr="0078026E">
        <w:rPr>
          <w:spacing w:val="-15"/>
        </w:rPr>
        <w:t xml:space="preserve"> </w:t>
      </w:r>
      <w:r w:rsidRPr="0078026E">
        <w:t>including</w:t>
      </w:r>
      <w:r w:rsidRPr="0078026E">
        <w:rPr>
          <w:spacing w:val="-15"/>
        </w:rPr>
        <w:t xml:space="preserve"> </w:t>
      </w:r>
      <w:r w:rsidRPr="0078026E">
        <w:t>interaction</w:t>
      </w:r>
      <w:r w:rsidRPr="0078026E">
        <w:rPr>
          <w:spacing w:val="-15"/>
        </w:rPr>
        <w:t xml:space="preserve"> </w:t>
      </w:r>
      <w:r w:rsidRPr="0078026E">
        <w:t>vacuum,</w:t>
      </w:r>
      <w:r w:rsidRPr="0078026E">
        <w:rPr>
          <w:spacing w:val="-15"/>
        </w:rPr>
        <w:t xml:space="preserve"> </w:t>
      </w:r>
      <w:r w:rsidRPr="0078026E">
        <w:t>innovation</w:t>
      </w:r>
      <w:r w:rsidRPr="0078026E">
        <w:rPr>
          <w:spacing w:val="-15"/>
        </w:rPr>
        <w:t xml:space="preserve"> </w:t>
      </w:r>
      <w:r w:rsidRPr="0078026E">
        <w:t>gap</w:t>
      </w:r>
      <w:r w:rsidRPr="0078026E">
        <w:rPr>
          <w:spacing w:val="-15"/>
        </w:rPr>
        <w:t xml:space="preserve"> </w:t>
      </w:r>
      <w:r w:rsidRPr="0078026E">
        <w:t>and</w:t>
      </w:r>
      <w:r w:rsidRPr="0078026E">
        <w:rPr>
          <w:spacing w:val="-15"/>
        </w:rPr>
        <w:t xml:space="preserve"> </w:t>
      </w:r>
      <w:r w:rsidRPr="0078026E">
        <w:t>methodological</w:t>
      </w:r>
      <w:r w:rsidRPr="0078026E">
        <w:rPr>
          <w:spacing w:val="-15"/>
        </w:rPr>
        <w:t xml:space="preserve"> </w:t>
      </w:r>
      <w:r w:rsidRPr="0078026E">
        <w:t>monoculture. Such pedagogical constraints fundamentally undermine the development of dynamic professional competencies required in contemporary tax practice. During curriculum development, institutions have failed to sufficiently integrate the emerging demands of the digital economy and next-generation business disciplines, nor adequately address the learning needs and behavioural characteristics of contemporary students. This critical oversight has compromised student engagement and motivation. Although pedagogical innovations, including problem-based learning and blended online-offline approaches, have been formally incorporated into teaching methodologies, their practical implementation remains superficial. Crucially, these methods lack substantive alignment with digital economic frameworks and next-gen business requirements through necessary adjustments to instructional models and content. Such pedagogical stagnation actively impedes the cultivation of high-calibre interdisciplinary professionals in digital taxation, while simultaneously creating misalignment with talent development paradigms essential for the new business landscape of the digital age.</w:t>
      </w:r>
    </w:p>
    <w:p w14:paraId="7C56FF3B" w14:textId="77777777" w:rsidR="00CC5D01" w:rsidRPr="0078026E" w:rsidRDefault="00CC5D01">
      <w:pPr>
        <w:pStyle w:val="GvdeMetni"/>
        <w:ind w:right="0"/>
        <w:jc w:val="left"/>
      </w:pPr>
    </w:p>
    <w:p w14:paraId="308A7F35" w14:textId="77777777" w:rsidR="00CC5D01" w:rsidRPr="0078026E" w:rsidRDefault="003A7A83">
      <w:pPr>
        <w:pStyle w:val="GvdeMetni"/>
        <w:spacing w:before="1"/>
        <w:ind w:left="23"/>
      </w:pPr>
      <w:r w:rsidRPr="0078026E">
        <w:t>Experiential learning serves as a critical bridge between theoretical knowledge and practical application, effectively addressing gaps inherent in purely didactic instruction. Despite its proven efficacy, experiential pedagogy remains chronically marginalized in tax law course academic ecosystems, manifested through two structural deficiencies, credit allocation disparity and curricular obsolescence. Business education has long exhibited a pathological emphasis</w:t>
      </w:r>
      <w:r w:rsidRPr="0078026E">
        <w:rPr>
          <w:spacing w:val="-15"/>
        </w:rPr>
        <w:t xml:space="preserve"> </w:t>
      </w:r>
      <w:r w:rsidRPr="0078026E">
        <w:t>on</w:t>
      </w:r>
      <w:r w:rsidRPr="0078026E">
        <w:rPr>
          <w:spacing w:val="-15"/>
        </w:rPr>
        <w:t xml:space="preserve"> </w:t>
      </w:r>
      <w:r w:rsidRPr="0078026E">
        <w:t>theoretical</w:t>
      </w:r>
      <w:r w:rsidRPr="0078026E">
        <w:rPr>
          <w:spacing w:val="-15"/>
        </w:rPr>
        <w:t xml:space="preserve"> </w:t>
      </w:r>
      <w:r w:rsidRPr="0078026E">
        <w:t>instruction</w:t>
      </w:r>
      <w:r w:rsidRPr="0078026E">
        <w:rPr>
          <w:spacing w:val="-15"/>
        </w:rPr>
        <w:t xml:space="preserve"> </w:t>
      </w:r>
      <w:r w:rsidRPr="0078026E">
        <w:t>at</w:t>
      </w:r>
      <w:r w:rsidRPr="0078026E">
        <w:rPr>
          <w:spacing w:val="-15"/>
        </w:rPr>
        <w:t xml:space="preserve"> </w:t>
      </w:r>
      <w:r w:rsidRPr="0078026E">
        <w:t>the</w:t>
      </w:r>
      <w:r w:rsidRPr="0078026E">
        <w:rPr>
          <w:spacing w:val="-15"/>
        </w:rPr>
        <w:t xml:space="preserve"> </w:t>
      </w:r>
      <w:r w:rsidRPr="0078026E">
        <w:t>expense</w:t>
      </w:r>
      <w:r w:rsidRPr="0078026E">
        <w:rPr>
          <w:spacing w:val="-15"/>
        </w:rPr>
        <w:t xml:space="preserve"> </w:t>
      </w:r>
      <w:r w:rsidRPr="0078026E">
        <w:t>of</w:t>
      </w:r>
      <w:r w:rsidRPr="0078026E">
        <w:rPr>
          <w:spacing w:val="-15"/>
        </w:rPr>
        <w:t xml:space="preserve"> </w:t>
      </w:r>
      <w:r w:rsidRPr="0078026E">
        <w:t>experiential</w:t>
      </w:r>
      <w:r w:rsidRPr="0078026E">
        <w:rPr>
          <w:spacing w:val="-15"/>
        </w:rPr>
        <w:t xml:space="preserve"> </w:t>
      </w:r>
      <w:r w:rsidRPr="0078026E">
        <w:t>learning,</w:t>
      </w:r>
      <w:r w:rsidRPr="0078026E">
        <w:rPr>
          <w:spacing w:val="-15"/>
        </w:rPr>
        <w:t xml:space="preserve"> </w:t>
      </w:r>
      <w:r w:rsidRPr="0078026E">
        <w:t>resulting</w:t>
      </w:r>
      <w:r w:rsidRPr="0078026E">
        <w:rPr>
          <w:spacing w:val="-15"/>
        </w:rPr>
        <w:t xml:space="preserve"> </w:t>
      </w:r>
      <w:r w:rsidRPr="0078026E">
        <w:t>in</w:t>
      </w:r>
      <w:r w:rsidRPr="0078026E">
        <w:rPr>
          <w:spacing w:val="-15"/>
        </w:rPr>
        <w:t xml:space="preserve"> </w:t>
      </w:r>
      <w:r w:rsidRPr="0078026E">
        <w:t>systemic misalignment between graduate competencies and industry demands. Driven by operational constraints, a significant subset of higher education institutions resorts to expediency-driven selection</w:t>
      </w:r>
      <w:r w:rsidRPr="0078026E">
        <w:rPr>
          <w:spacing w:val="-13"/>
        </w:rPr>
        <w:t xml:space="preserve"> </w:t>
      </w:r>
      <w:r w:rsidRPr="0078026E">
        <w:t>of</w:t>
      </w:r>
      <w:r w:rsidRPr="0078026E">
        <w:rPr>
          <w:spacing w:val="-13"/>
        </w:rPr>
        <w:t xml:space="preserve"> </w:t>
      </w:r>
      <w:r w:rsidRPr="0078026E">
        <w:t>industry</w:t>
      </w:r>
      <w:r w:rsidRPr="0078026E">
        <w:rPr>
          <w:spacing w:val="-13"/>
        </w:rPr>
        <w:t xml:space="preserve"> </w:t>
      </w:r>
      <w:r w:rsidRPr="0078026E">
        <w:t>partners</w:t>
      </w:r>
      <w:r w:rsidRPr="0078026E">
        <w:rPr>
          <w:spacing w:val="-13"/>
        </w:rPr>
        <w:t xml:space="preserve"> </w:t>
      </w:r>
      <w:r w:rsidRPr="0078026E">
        <w:t>for</w:t>
      </w:r>
      <w:r w:rsidRPr="0078026E">
        <w:rPr>
          <w:spacing w:val="-13"/>
        </w:rPr>
        <w:t xml:space="preserve"> </w:t>
      </w:r>
      <w:r w:rsidRPr="0078026E">
        <w:t>experiential</w:t>
      </w:r>
      <w:r w:rsidRPr="0078026E">
        <w:rPr>
          <w:spacing w:val="-13"/>
        </w:rPr>
        <w:t xml:space="preserve"> </w:t>
      </w:r>
      <w:r w:rsidRPr="0078026E">
        <w:t>learning</w:t>
      </w:r>
      <w:r w:rsidRPr="0078026E">
        <w:rPr>
          <w:spacing w:val="-13"/>
        </w:rPr>
        <w:t xml:space="preserve"> </w:t>
      </w:r>
      <w:r w:rsidRPr="0078026E">
        <w:t>programmes.</w:t>
      </w:r>
      <w:r w:rsidRPr="0078026E">
        <w:rPr>
          <w:spacing w:val="-13"/>
        </w:rPr>
        <w:t xml:space="preserve"> </w:t>
      </w:r>
      <w:r w:rsidRPr="0078026E">
        <w:t>This</w:t>
      </w:r>
      <w:r w:rsidRPr="0078026E">
        <w:rPr>
          <w:spacing w:val="-13"/>
        </w:rPr>
        <w:t xml:space="preserve"> </w:t>
      </w:r>
      <w:r w:rsidRPr="0078026E">
        <w:t>convenience-oriented approach systematically excludes enterprises demonstrating discernible digital maturity. Due to the incomplete integration of tax theory frameworks with digital economies, only a limited subset</w:t>
      </w:r>
      <w:r w:rsidRPr="0078026E">
        <w:rPr>
          <w:spacing w:val="-7"/>
        </w:rPr>
        <w:t xml:space="preserve"> </w:t>
      </w:r>
      <w:r w:rsidRPr="0078026E">
        <w:t>of</w:t>
      </w:r>
      <w:r w:rsidRPr="0078026E">
        <w:rPr>
          <w:spacing w:val="-7"/>
        </w:rPr>
        <w:t xml:space="preserve"> </w:t>
      </w:r>
      <w:r w:rsidRPr="0078026E">
        <w:t>instructional</w:t>
      </w:r>
      <w:r w:rsidRPr="0078026E">
        <w:rPr>
          <w:spacing w:val="-7"/>
        </w:rPr>
        <w:t xml:space="preserve"> </w:t>
      </w:r>
      <w:r w:rsidRPr="0078026E">
        <w:t>materials</w:t>
      </w:r>
      <w:r w:rsidRPr="0078026E">
        <w:rPr>
          <w:spacing w:val="-7"/>
        </w:rPr>
        <w:t xml:space="preserve"> </w:t>
      </w:r>
      <w:r w:rsidRPr="0078026E">
        <w:t>adequately</w:t>
      </w:r>
      <w:r w:rsidRPr="0078026E">
        <w:rPr>
          <w:spacing w:val="-7"/>
        </w:rPr>
        <w:t xml:space="preserve"> </w:t>
      </w:r>
      <w:r w:rsidRPr="0078026E">
        <w:t>reflects</w:t>
      </w:r>
      <w:r w:rsidRPr="0078026E">
        <w:rPr>
          <w:spacing w:val="-7"/>
        </w:rPr>
        <w:t xml:space="preserve"> </w:t>
      </w:r>
      <w:r w:rsidRPr="0078026E">
        <w:t>the</w:t>
      </w:r>
      <w:r w:rsidRPr="0078026E">
        <w:rPr>
          <w:spacing w:val="-7"/>
        </w:rPr>
        <w:t xml:space="preserve"> </w:t>
      </w:r>
      <w:r w:rsidRPr="0078026E">
        <w:t>characteristics</w:t>
      </w:r>
      <w:r w:rsidRPr="0078026E">
        <w:rPr>
          <w:spacing w:val="-7"/>
        </w:rPr>
        <w:t xml:space="preserve"> </w:t>
      </w:r>
      <w:r w:rsidRPr="0078026E">
        <w:t>of</w:t>
      </w:r>
      <w:r w:rsidRPr="0078026E">
        <w:rPr>
          <w:spacing w:val="-7"/>
        </w:rPr>
        <w:t xml:space="preserve"> </w:t>
      </w:r>
      <w:r w:rsidRPr="0078026E">
        <w:t>the</w:t>
      </w:r>
      <w:r w:rsidRPr="0078026E">
        <w:rPr>
          <w:spacing w:val="-7"/>
        </w:rPr>
        <w:t xml:space="preserve"> </w:t>
      </w:r>
      <w:r w:rsidRPr="0078026E">
        <w:t>digital</w:t>
      </w:r>
      <w:r w:rsidRPr="0078026E">
        <w:rPr>
          <w:spacing w:val="-7"/>
        </w:rPr>
        <w:t xml:space="preserve"> </w:t>
      </w:r>
      <w:r w:rsidRPr="0078026E">
        <w:t>landscape. Fewer still incorporate emergent theories and innovative paradigms essential for next- generation business education in the digital age. For example, the disconnect manifests as legacy</w:t>
      </w:r>
      <w:r w:rsidRPr="0078026E">
        <w:rPr>
          <w:spacing w:val="13"/>
        </w:rPr>
        <w:t xml:space="preserve"> </w:t>
      </w:r>
      <w:r w:rsidRPr="0078026E">
        <w:t>pedagogy</w:t>
      </w:r>
      <w:r w:rsidRPr="0078026E">
        <w:rPr>
          <w:spacing w:val="16"/>
        </w:rPr>
        <w:t xml:space="preserve"> </w:t>
      </w:r>
      <w:r w:rsidRPr="0078026E">
        <w:t>dominance</w:t>
      </w:r>
      <w:r w:rsidRPr="0078026E">
        <w:rPr>
          <w:spacing w:val="16"/>
        </w:rPr>
        <w:t xml:space="preserve"> </w:t>
      </w:r>
      <w:r w:rsidRPr="0078026E">
        <w:t>which</w:t>
      </w:r>
      <w:r w:rsidRPr="0078026E">
        <w:rPr>
          <w:spacing w:val="15"/>
        </w:rPr>
        <w:t xml:space="preserve"> </w:t>
      </w:r>
      <w:r w:rsidRPr="0078026E">
        <w:t>persistent</w:t>
      </w:r>
      <w:r w:rsidRPr="0078026E">
        <w:rPr>
          <w:spacing w:val="16"/>
        </w:rPr>
        <w:t xml:space="preserve"> </w:t>
      </w:r>
      <w:r w:rsidRPr="0078026E">
        <w:t>relies</w:t>
      </w:r>
      <w:r w:rsidRPr="0078026E">
        <w:rPr>
          <w:spacing w:val="16"/>
        </w:rPr>
        <w:t xml:space="preserve"> </w:t>
      </w:r>
      <w:r w:rsidRPr="0078026E">
        <w:t>on</w:t>
      </w:r>
      <w:r w:rsidRPr="0078026E">
        <w:rPr>
          <w:spacing w:val="15"/>
        </w:rPr>
        <w:t xml:space="preserve"> </w:t>
      </w:r>
      <w:r w:rsidRPr="0078026E">
        <w:t>industrial-era</w:t>
      </w:r>
      <w:r w:rsidRPr="0078026E">
        <w:rPr>
          <w:spacing w:val="16"/>
        </w:rPr>
        <w:t xml:space="preserve"> </w:t>
      </w:r>
      <w:r w:rsidRPr="0078026E">
        <w:t>case</w:t>
      </w:r>
      <w:r w:rsidRPr="0078026E">
        <w:rPr>
          <w:spacing w:val="16"/>
        </w:rPr>
        <w:t xml:space="preserve"> </w:t>
      </w:r>
      <w:r w:rsidRPr="0078026E">
        <w:t>methodologies,</w:t>
      </w:r>
      <w:r w:rsidRPr="0078026E">
        <w:rPr>
          <w:spacing w:val="16"/>
        </w:rPr>
        <w:t xml:space="preserve"> </w:t>
      </w:r>
      <w:r w:rsidRPr="0078026E">
        <w:rPr>
          <w:spacing w:val="-5"/>
        </w:rPr>
        <w:t>or</w:t>
      </w:r>
    </w:p>
    <w:p w14:paraId="4C3EE8FF" w14:textId="77777777" w:rsidR="00CC5D01" w:rsidRPr="0078026E" w:rsidRDefault="00CC5D01">
      <w:pPr>
        <w:pStyle w:val="GvdeMetni"/>
        <w:sectPr w:rsidR="00CC5D01" w:rsidRPr="0078026E">
          <w:pgSz w:w="11900" w:h="16840"/>
          <w:pgMar w:top="1360" w:right="1275" w:bottom="940" w:left="1417" w:header="0" w:footer="743" w:gutter="0"/>
          <w:cols w:space="720"/>
        </w:sectPr>
      </w:pPr>
    </w:p>
    <w:p w14:paraId="247D6930" w14:textId="77777777" w:rsidR="00CC5D01" w:rsidRPr="0078026E" w:rsidRDefault="003A7A83">
      <w:pPr>
        <w:pStyle w:val="GvdeMetni"/>
        <w:spacing w:before="79" w:line="237" w:lineRule="auto"/>
        <w:ind w:left="23" w:right="158"/>
      </w:pPr>
      <w:r w:rsidRPr="0078026E">
        <w:lastRenderedPageBreak/>
        <w:t>and innovation blind spots with absence of modules addressing decentralized finance or ai- driven auditing.</w:t>
      </w:r>
    </w:p>
    <w:p w14:paraId="7A391526" w14:textId="77777777" w:rsidR="00CC5D01" w:rsidRPr="0078026E" w:rsidRDefault="00CC5D01">
      <w:pPr>
        <w:pStyle w:val="GvdeMetni"/>
        <w:spacing w:before="44"/>
        <w:ind w:right="0"/>
        <w:jc w:val="left"/>
      </w:pPr>
    </w:p>
    <w:p w14:paraId="7AED5447" w14:textId="77777777" w:rsidR="00CC5D01" w:rsidRPr="0078026E" w:rsidRDefault="003A7A83">
      <w:pPr>
        <w:pStyle w:val="Balk1"/>
        <w:numPr>
          <w:ilvl w:val="1"/>
          <w:numId w:val="1"/>
        </w:numPr>
        <w:tabs>
          <w:tab w:val="left" w:pos="365"/>
        </w:tabs>
        <w:ind w:hanging="342"/>
      </w:pPr>
      <w:r w:rsidRPr="0078026E">
        <w:t>Inadequate</w:t>
      </w:r>
      <w:r w:rsidRPr="0078026E">
        <w:rPr>
          <w:spacing w:val="-5"/>
        </w:rPr>
        <w:t xml:space="preserve"> </w:t>
      </w:r>
      <w:r w:rsidRPr="0078026E">
        <w:t>Teaching</w:t>
      </w:r>
      <w:r w:rsidRPr="0078026E">
        <w:rPr>
          <w:spacing w:val="-2"/>
        </w:rPr>
        <w:t xml:space="preserve"> </w:t>
      </w:r>
      <w:r w:rsidRPr="0078026E">
        <w:t>Faculty</w:t>
      </w:r>
      <w:r w:rsidRPr="0078026E">
        <w:rPr>
          <w:spacing w:val="-2"/>
        </w:rPr>
        <w:t xml:space="preserve"> </w:t>
      </w:r>
      <w:r w:rsidRPr="0078026E">
        <w:t>Digital</w:t>
      </w:r>
      <w:r w:rsidRPr="0078026E">
        <w:rPr>
          <w:spacing w:val="-2"/>
        </w:rPr>
        <w:t xml:space="preserve"> </w:t>
      </w:r>
      <w:r w:rsidRPr="0078026E">
        <w:t>Fluency</w:t>
      </w:r>
      <w:r w:rsidRPr="0078026E">
        <w:rPr>
          <w:spacing w:val="-1"/>
        </w:rPr>
        <w:t xml:space="preserve"> </w:t>
      </w:r>
      <w:r w:rsidRPr="0078026E">
        <w:t>and</w:t>
      </w:r>
      <w:r w:rsidRPr="0078026E">
        <w:rPr>
          <w:spacing w:val="-2"/>
        </w:rPr>
        <w:t xml:space="preserve"> </w:t>
      </w:r>
      <w:r w:rsidRPr="0078026E">
        <w:t>Instructional</w:t>
      </w:r>
      <w:r w:rsidRPr="0078026E">
        <w:rPr>
          <w:spacing w:val="-1"/>
        </w:rPr>
        <w:t xml:space="preserve"> </w:t>
      </w:r>
      <w:r w:rsidRPr="0078026E">
        <w:rPr>
          <w:spacing w:val="-2"/>
        </w:rPr>
        <w:t>Proficiency</w:t>
      </w:r>
    </w:p>
    <w:p w14:paraId="7DC72332" w14:textId="77777777" w:rsidR="00CC5D01" w:rsidRPr="0078026E" w:rsidRDefault="00CC5D01">
      <w:pPr>
        <w:pStyle w:val="GvdeMetni"/>
        <w:ind w:right="0"/>
        <w:jc w:val="left"/>
        <w:rPr>
          <w:b/>
        </w:rPr>
      </w:pPr>
    </w:p>
    <w:p w14:paraId="5B9E3BA9" w14:textId="77777777" w:rsidR="00CC5D01" w:rsidRPr="0078026E" w:rsidRDefault="003A7A83">
      <w:pPr>
        <w:pStyle w:val="GvdeMetni"/>
        <w:ind w:left="23"/>
      </w:pPr>
      <w:r w:rsidRPr="0078026E">
        <w:t>Instructional teams exhibit inadequate digital proficiency, with segments of faculty demonstrating technical skill gaps and integration failure. For example, unfamiliarity with advanced informational technologies, absence of systematic professional development programmes and underdeveloped capabilities in data mining and analysis. Certain faculty members demonstrate insufficient recognition of the critical imperative to master emergent technologies and embrace interdisciplinary transformation. This cognitive gap manifests through failure to acknowledge the strategic necessity of technological adoption, inadequate proficiency in deploying digital instructional methodologies, and diminished motivation toward skill acquisition, compounded by apprehensions regarding technical complexity. Absent proactive faculty engagement in self-directed upskilling through emerging tools and techniques, institutions risk systemic failure in cultivating the interdisciplinary digital tax professionals essential for next-generation business education.</w:t>
      </w:r>
    </w:p>
    <w:p w14:paraId="60639E08" w14:textId="77777777" w:rsidR="00CC5D01" w:rsidRPr="0078026E" w:rsidRDefault="003A7A83">
      <w:pPr>
        <w:pStyle w:val="GvdeMetni"/>
        <w:spacing w:before="274"/>
        <w:ind w:left="23"/>
      </w:pPr>
      <w:r w:rsidRPr="0078026E">
        <w:t>Currently,</w:t>
      </w:r>
      <w:r w:rsidRPr="0078026E">
        <w:rPr>
          <w:spacing w:val="-13"/>
        </w:rPr>
        <w:t xml:space="preserve"> </w:t>
      </w:r>
      <w:r w:rsidRPr="0078026E">
        <w:t>most</w:t>
      </w:r>
      <w:r w:rsidRPr="0078026E">
        <w:rPr>
          <w:spacing w:val="-13"/>
        </w:rPr>
        <w:t xml:space="preserve"> </w:t>
      </w:r>
      <w:r w:rsidRPr="0078026E">
        <w:t>instructors</w:t>
      </w:r>
      <w:r w:rsidRPr="0078026E">
        <w:rPr>
          <w:spacing w:val="-13"/>
        </w:rPr>
        <w:t xml:space="preserve"> </w:t>
      </w:r>
      <w:r w:rsidRPr="0078026E">
        <w:t>teaching</w:t>
      </w:r>
      <w:r w:rsidRPr="0078026E">
        <w:rPr>
          <w:spacing w:val="-13"/>
        </w:rPr>
        <w:t xml:space="preserve"> </w:t>
      </w:r>
      <w:r w:rsidRPr="0078026E">
        <w:t>tax</w:t>
      </w:r>
      <w:r w:rsidRPr="0078026E">
        <w:rPr>
          <w:spacing w:val="-13"/>
        </w:rPr>
        <w:t xml:space="preserve"> </w:t>
      </w:r>
      <w:r w:rsidRPr="0078026E">
        <w:t>law</w:t>
      </w:r>
      <w:r w:rsidRPr="0078026E">
        <w:rPr>
          <w:spacing w:val="-13"/>
        </w:rPr>
        <w:t xml:space="preserve"> </w:t>
      </w:r>
      <w:r w:rsidRPr="0078026E">
        <w:t>courses</w:t>
      </w:r>
      <w:r w:rsidRPr="0078026E">
        <w:rPr>
          <w:spacing w:val="-13"/>
        </w:rPr>
        <w:t xml:space="preserve"> </w:t>
      </w:r>
      <w:r w:rsidRPr="0078026E">
        <w:t>in</w:t>
      </w:r>
      <w:r w:rsidRPr="0078026E">
        <w:rPr>
          <w:spacing w:val="-13"/>
        </w:rPr>
        <w:t xml:space="preserve"> </w:t>
      </w:r>
      <w:r w:rsidRPr="0078026E">
        <w:t>higher</w:t>
      </w:r>
      <w:r w:rsidRPr="0078026E">
        <w:rPr>
          <w:spacing w:val="-13"/>
        </w:rPr>
        <w:t xml:space="preserve"> </w:t>
      </w:r>
      <w:r w:rsidRPr="0078026E">
        <w:t>education</w:t>
      </w:r>
      <w:r w:rsidRPr="0078026E">
        <w:rPr>
          <w:spacing w:val="-13"/>
        </w:rPr>
        <w:t xml:space="preserve"> </w:t>
      </w:r>
      <w:r w:rsidRPr="0078026E">
        <w:t>institutions</w:t>
      </w:r>
      <w:r w:rsidRPr="0078026E">
        <w:rPr>
          <w:spacing w:val="-13"/>
        </w:rPr>
        <w:t xml:space="preserve"> </w:t>
      </w:r>
      <w:r w:rsidRPr="0078026E">
        <w:t>come</w:t>
      </w:r>
      <w:r w:rsidRPr="0078026E">
        <w:rPr>
          <w:spacing w:val="-13"/>
        </w:rPr>
        <w:t xml:space="preserve"> </w:t>
      </w:r>
      <w:r w:rsidRPr="0078026E">
        <w:t>from accounting or financial management backgrounds, lacking substantial practical experience in corporate taxation. There is also insufficient deep collaboration with faculty from other interdisciplinary fields. Although these instructors possess solid theoretical knowledge, their deficiency in real-world corporate experience hinders the enhancement of teaching effectiveness.</w:t>
      </w:r>
      <w:r w:rsidRPr="0078026E">
        <w:rPr>
          <w:spacing w:val="-4"/>
        </w:rPr>
        <w:t xml:space="preserve"> </w:t>
      </w:r>
      <w:r w:rsidRPr="0078026E">
        <w:t>Compared</w:t>
      </w:r>
      <w:r w:rsidRPr="0078026E">
        <w:rPr>
          <w:spacing w:val="-4"/>
        </w:rPr>
        <w:t xml:space="preserve"> </w:t>
      </w:r>
      <w:r w:rsidRPr="0078026E">
        <w:t>to</w:t>
      </w:r>
      <w:r w:rsidRPr="0078026E">
        <w:rPr>
          <w:spacing w:val="-4"/>
        </w:rPr>
        <w:t xml:space="preserve"> </w:t>
      </w:r>
      <w:r w:rsidRPr="0078026E">
        <w:t>theoretical</w:t>
      </w:r>
      <w:r w:rsidRPr="0078026E">
        <w:rPr>
          <w:spacing w:val="-4"/>
        </w:rPr>
        <w:t xml:space="preserve"> </w:t>
      </w:r>
      <w:r w:rsidRPr="0078026E">
        <w:t>instruction,</w:t>
      </w:r>
      <w:r w:rsidRPr="0078026E">
        <w:rPr>
          <w:spacing w:val="-4"/>
        </w:rPr>
        <w:t xml:space="preserve"> </w:t>
      </w:r>
      <w:r w:rsidRPr="0078026E">
        <w:t>practical</w:t>
      </w:r>
      <w:r w:rsidRPr="0078026E">
        <w:rPr>
          <w:spacing w:val="-4"/>
        </w:rPr>
        <w:t xml:space="preserve"> </w:t>
      </w:r>
      <w:r w:rsidRPr="0078026E">
        <w:t>teaching</w:t>
      </w:r>
      <w:r w:rsidRPr="0078026E">
        <w:rPr>
          <w:spacing w:val="-4"/>
        </w:rPr>
        <w:t xml:space="preserve"> </w:t>
      </w:r>
      <w:r w:rsidRPr="0078026E">
        <w:t>in</w:t>
      </w:r>
      <w:r w:rsidRPr="0078026E">
        <w:rPr>
          <w:spacing w:val="-4"/>
        </w:rPr>
        <w:t xml:space="preserve"> </w:t>
      </w:r>
      <w:r w:rsidRPr="0078026E">
        <w:t>business</w:t>
      </w:r>
      <w:r w:rsidRPr="0078026E">
        <w:rPr>
          <w:spacing w:val="-4"/>
        </w:rPr>
        <w:t xml:space="preserve"> </w:t>
      </w:r>
      <w:r w:rsidRPr="0078026E">
        <w:t>disciplines</w:t>
      </w:r>
      <w:r w:rsidRPr="0078026E">
        <w:rPr>
          <w:spacing w:val="-4"/>
        </w:rPr>
        <w:t xml:space="preserve"> </w:t>
      </w:r>
      <w:r w:rsidRPr="0078026E">
        <w:t>is currently loosely managed, with minimal dedicated frameworks for tax law courses. Additionally, digitalization remains underdeveloped in pedagogy. Although digital management tools are employed, their application is confined to superficial documentation, falling short of utilizing digital technology to enhance the quality of practical components.</w:t>
      </w:r>
    </w:p>
    <w:p w14:paraId="68B2785D" w14:textId="77777777" w:rsidR="00CC5D01" w:rsidRPr="0078026E" w:rsidRDefault="00CC5D01">
      <w:pPr>
        <w:pStyle w:val="GvdeMetni"/>
        <w:spacing w:before="244"/>
        <w:ind w:right="0"/>
        <w:jc w:val="left"/>
      </w:pPr>
    </w:p>
    <w:p w14:paraId="21C0715C" w14:textId="77777777" w:rsidR="00CC5D01" w:rsidRPr="0078026E" w:rsidRDefault="003A7A83">
      <w:pPr>
        <w:pStyle w:val="Balk1"/>
        <w:numPr>
          <w:ilvl w:val="0"/>
          <w:numId w:val="1"/>
        </w:numPr>
        <w:tabs>
          <w:tab w:val="left" w:pos="194"/>
        </w:tabs>
        <w:spacing w:before="1" w:line="237" w:lineRule="auto"/>
        <w:ind w:left="23" w:right="437" w:firstLine="0"/>
      </w:pPr>
      <w:r w:rsidRPr="0078026E">
        <w:t>Suggestions</w:t>
      </w:r>
      <w:r w:rsidRPr="0078026E">
        <w:rPr>
          <w:spacing w:val="-4"/>
        </w:rPr>
        <w:t xml:space="preserve"> </w:t>
      </w:r>
      <w:r w:rsidRPr="0078026E">
        <w:t>for</w:t>
      </w:r>
      <w:r w:rsidRPr="0078026E">
        <w:rPr>
          <w:spacing w:val="-5"/>
        </w:rPr>
        <w:t xml:space="preserve"> </w:t>
      </w:r>
      <w:r w:rsidRPr="0078026E">
        <w:t>Optimizing</w:t>
      </w:r>
      <w:r w:rsidRPr="0078026E">
        <w:rPr>
          <w:spacing w:val="-4"/>
        </w:rPr>
        <w:t xml:space="preserve"> </w:t>
      </w:r>
      <w:r w:rsidRPr="0078026E">
        <w:t>New</w:t>
      </w:r>
      <w:r w:rsidRPr="0078026E">
        <w:rPr>
          <w:spacing w:val="-4"/>
        </w:rPr>
        <w:t xml:space="preserve"> </w:t>
      </w:r>
      <w:r w:rsidRPr="0078026E">
        <w:t>Business</w:t>
      </w:r>
      <w:r w:rsidRPr="0078026E">
        <w:rPr>
          <w:spacing w:val="-4"/>
        </w:rPr>
        <w:t xml:space="preserve"> </w:t>
      </w:r>
      <w:r w:rsidRPr="0078026E">
        <w:t>Tax</w:t>
      </w:r>
      <w:r w:rsidRPr="0078026E">
        <w:rPr>
          <w:spacing w:val="-4"/>
        </w:rPr>
        <w:t xml:space="preserve"> </w:t>
      </w:r>
      <w:r w:rsidRPr="0078026E">
        <w:t>Law</w:t>
      </w:r>
      <w:r w:rsidRPr="0078026E">
        <w:rPr>
          <w:spacing w:val="-5"/>
        </w:rPr>
        <w:t xml:space="preserve"> </w:t>
      </w:r>
      <w:r w:rsidRPr="0078026E">
        <w:t>Courses</w:t>
      </w:r>
      <w:r w:rsidRPr="0078026E">
        <w:rPr>
          <w:spacing w:val="-4"/>
        </w:rPr>
        <w:t xml:space="preserve"> </w:t>
      </w:r>
      <w:r w:rsidRPr="0078026E">
        <w:t>Teaching</w:t>
      </w:r>
      <w:r w:rsidRPr="0078026E">
        <w:rPr>
          <w:spacing w:val="-4"/>
        </w:rPr>
        <w:t xml:space="preserve"> </w:t>
      </w:r>
      <w:r w:rsidRPr="0078026E">
        <w:t>Under</w:t>
      </w:r>
      <w:r w:rsidRPr="0078026E">
        <w:rPr>
          <w:spacing w:val="-5"/>
        </w:rPr>
        <w:t xml:space="preserve"> </w:t>
      </w:r>
      <w:r w:rsidRPr="0078026E">
        <w:t>Digital Economy Background</w:t>
      </w:r>
    </w:p>
    <w:p w14:paraId="6EC9ADA3" w14:textId="77777777" w:rsidR="00CC5D01" w:rsidRPr="0078026E" w:rsidRDefault="00CC5D01">
      <w:pPr>
        <w:pStyle w:val="GvdeMetni"/>
        <w:spacing w:before="46"/>
        <w:ind w:right="0"/>
        <w:jc w:val="left"/>
        <w:rPr>
          <w:b/>
        </w:rPr>
      </w:pPr>
    </w:p>
    <w:p w14:paraId="4A17308A" w14:textId="77777777" w:rsidR="00CC5D01" w:rsidRPr="0078026E" w:rsidRDefault="003A7A83">
      <w:pPr>
        <w:pStyle w:val="ListeParagraf"/>
        <w:numPr>
          <w:ilvl w:val="1"/>
          <w:numId w:val="1"/>
        </w:numPr>
        <w:tabs>
          <w:tab w:val="left" w:pos="365"/>
        </w:tabs>
        <w:spacing w:line="237" w:lineRule="auto"/>
        <w:ind w:left="23" w:right="733" w:firstLine="0"/>
        <w:rPr>
          <w:b/>
          <w:sz w:val="24"/>
        </w:rPr>
      </w:pPr>
      <w:r w:rsidRPr="0078026E">
        <w:rPr>
          <w:b/>
          <w:sz w:val="24"/>
        </w:rPr>
        <w:t>Embedding</w:t>
      </w:r>
      <w:r w:rsidRPr="0078026E">
        <w:rPr>
          <w:b/>
          <w:spacing w:val="-5"/>
          <w:sz w:val="24"/>
        </w:rPr>
        <w:t xml:space="preserve"> </w:t>
      </w:r>
      <w:r w:rsidRPr="0078026E">
        <w:rPr>
          <w:b/>
          <w:sz w:val="24"/>
        </w:rPr>
        <w:t>Digital</w:t>
      </w:r>
      <w:r w:rsidRPr="0078026E">
        <w:rPr>
          <w:b/>
          <w:spacing w:val="-5"/>
          <w:sz w:val="24"/>
        </w:rPr>
        <w:t xml:space="preserve"> </w:t>
      </w:r>
      <w:r w:rsidRPr="0078026E">
        <w:rPr>
          <w:b/>
          <w:sz w:val="24"/>
        </w:rPr>
        <w:t>Economy</w:t>
      </w:r>
      <w:r w:rsidRPr="0078026E">
        <w:rPr>
          <w:b/>
          <w:spacing w:val="-5"/>
          <w:sz w:val="24"/>
        </w:rPr>
        <w:t xml:space="preserve"> </w:t>
      </w:r>
      <w:r w:rsidRPr="0078026E">
        <w:rPr>
          <w:b/>
          <w:sz w:val="24"/>
        </w:rPr>
        <w:t>and</w:t>
      </w:r>
      <w:r w:rsidRPr="0078026E">
        <w:rPr>
          <w:b/>
          <w:spacing w:val="-5"/>
          <w:sz w:val="24"/>
        </w:rPr>
        <w:t xml:space="preserve"> </w:t>
      </w:r>
      <w:r w:rsidRPr="0078026E">
        <w:rPr>
          <w:b/>
          <w:sz w:val="24"/>
        </w:rPr>
        <w:t>Next-Gen</w:t>
      </w:r>
      <w:r w:rsidRPr="0078026E">
        <w:rPr>
          <w:b/>
          <w:spacing w:val="-5"/>
          <w:sz w:val="24"/>
        </w:rPr>
        <w:t xml:space="preserve"> </w:t>
      </w:r>
      <w:r w:rsidRPr="0078026E">
        <w:rPr>
          <w:b/>
          <w:sz w:val="24"/>
        </w:rPr>
        <w:t>Business</w:t>
      </w:r>
      <w:r w:rsidRPr="0078026E">
        <w:rPr>
          <w:b/>
          <w:spacing w:val="-5"/>
          <w:sz w:val="24"/>
        </w:rPr>
        <w:t xml:space="preserve"> </w:t>
      </w:r>
      <w:r w:rsidRPr="0078026E">
        <w:rPr>
          <w:b/>
          <w:sz w:val="24"/>
        </w:rPr>
        <w:t>Paradigms</w:t>
      </w:r>
      <w:r w:rsidRPr="0078026E">
        <w:rPr>
          <w:b/>
          <w:spacing w:val="-5"/>
          <w:sz w:val="24"/>
        </w:rPr>
        <w:t xml:space="preserve"> </w:t>
      </w:r>
      <w:r w:rsidRPr="0078026E">
        <w:rPr>
          <w:b/>
          <w:sz w:val="24"/>
        </w:rPr>
        <w:t>in</w:t>
      </w:r>
      <w:r w:rsidRPr="0078026E">
        <w:rPr>
          <w:b/>
          <w:spacing w:val="-5"/>
          <w:sz w:val="24"/>
        </w:rPr>
        <w:t xml:space="preserve"> </w:t>
      </w:r>
      <w:r w:rsidRPr="0078026E">
        <w:rPr>
          <w:b/>
          <w:sz w:val="24"/>
        </w:rPr>
        <w:t xml:space="preserve">Curriculum </w:t>
      </w:r>
      <w:r w:rsidRPr="0078026E">
        <w:rPr>
          <w:b/>
          <w:spacing w:val="-2"/>
          <w:sz w:val="24"/>
        </w:rPr>
        <w:t>Content</w:t>
      </w:r>
    </w:p>
    <w:p w14:paraId="76ADEE61" w14:textId="77777777" w:rsidR="00CC5D01" w:rsidRPr="0078026E" w:rsidRDefault="00CC5D01">
      <w:pPr>
        <w:pStyle w:val="GvdeMetni"/>
        <w:spacing w:before="1"/>
        <w:ind w:right="0"/>
        <w:jc w:val="left"/>
        <w:rPr>
          <w:b/>
        </w:rPr>
      </w:pPr>
    </w:p>
    <w:p w14:paraId="099EEDB0" w14:textId="77777777" w:rsidR="00CC5D01" w:rsidRPr="0078026E" w:rsidRDefault="003A7A83">
      <w:pPr>
        <w:pStyle w:val="GvdeMetni"/>
        <w:ind w:left="23"/>
      </w:pPr>
      <w:r w:rsidRPr="0078026E">
        <w:t>Against the backdrop of the digital economy, tax law curricula require integration of a digital mindset</w:t>
      </w:r>
      <w:r w:rsidRPr="0078026E">
        <w:rPr>
          <w:spacing w:val="-6"/>
        </w:rPr>
        <w:t xml:space="preserve"> </w:t>
      </w:r>
      <w:r w:rsidRPr="0078026E">
        <w:t>and</w:t>
      </w:r>
      <w:r w:rsidRPr="0078026E">
        <w:rPr>
          <w:spacing w:val="-6"/>
        </w:rPr>
        <w:t xml:space="preserve"> </w:t>
      </w:r>
      <w:r w:rsidRPr="0078026E">
        <w:t>thinking</w:t>
      </w:r>
      <w:r w:rsidRPr="0078026E">
        <w:rPr>
          <w:spacing w:val="-6"/>
        </w:rPr>
        <w:t xml:space="preserve"> </w:t>
      </w:r>
      <w:r w:rsidRPr="0078026E">
        <w:t>patterns</w:t>
      </w:r>
      <w:r w:rsidRPr="0078026E">
        <w:rPr>
          <w:spacing w:val="-6"/>
        </w:rPr>
        <w:t xml:space="preserve"> </w:t>
      </w:r>
      <w:r w:rsidRPr="0078026E">
        <w:t>to</w:t>
      </w:r>
      <w:r w:rsidRPr="0078026E">
        <w:rPr>
          <w:spacing w:val="-6"/>
        </w:rPr>
        <w:t xml:space="preserve"> </w:t>
      </w:r>
      <w:r w:rsidRPr="0078026E">
        <w:t>achieve</w:t>
      </w:r>
      <w:r w:rsidRPr="0078026E">
        <w:rPr>
          <w:spacing w:val="-6"/>
        </w:rPr>
        <w:t xml:space="preserve"> </w:t>
      </w:r>
      <w:r w:rsidRPr="0078026E">
        <w:t>comprehensive</w:t>
      </w:r>
      <w:r w:rsidRPr="0078026E">
        <w:rPr>
          <w:spacing w:val="-6"/>
        </w:rPr>
        <w:t xml:space="preserve"> </w:t>
      </w:r>
      <w:r w:rsidRPr="0078026E">
        <w:t>digital</w:t>
      </w:r>
      <w:r w:rsidRPr="0078026E">
        <w:rPr>
          <w:spacing w:val="-6"/>
        </w:rPr>
        <w:t xml:space="preserve"> </w:t>
      </w:r>
      <w:r w:rsidRPr="0078026E">
        <w:t>upgrading</w:t>
      </w:r>
      <w:r w:rsidRPr="0078026E">
        <w:rPr>
          <w:spacing w:val="-6"/>
        </w:rPr>
        <w:t xml:space="preserve"> </w:t>
      </w:r>
      <w:r w:rsidRPr="0078026E">
        <w:t>of</w:t>
      </w:r>
      <w:r w:rsidRPr="0078026E">
        <w:rPr>
          <w:spacing w:val="-6"/>
        </w:rPr>
        <w:t xml:space="preserve"> </w:t>
      </w:r>
      <w:r w:rsidRPr="0078026E">
        <w:t>course</w:t>
      </w:r>
      <w:r w:rsidRPr="0078026E">
        <w:rPr>
          <w:spacing w:val="-6"/>
        </w:rPr>
        <w:t xml:space="preserve"> </w:t>
      </w:r>
      <w:r w:rsidRPr="0078026E">
        <w:t>structures and</w:t>
      </w:r>
      <w:r w:rsidRPr="0078026E">
        <w:rPr>
          <w:spacing w:val="-2"/>
        </w:rPr>
        <w:t xml:space="preserve"> </w:t>
      </w:r>
      <w:r w:rsidRPr="0078026E">
        <w:t>teaching</w:t>
      </w:r>
      <w:r w:rsidRPr="0078026E">
        <w:rPr>
          <w:spacing w:val="-2"/>
        </w:rPr>
        <w:t xml:space="preserve"> </w:t>
      </w:r>
      <w:r w:rsidRPr="0078026E">
        <w:t>content,</w:t>
      </w:r>
      <w:r w:rsidRPr="0078026E">
        <w:rPr>
          <w:spacing w:val="-2"/>
        </w:rPr>
        <w:t xml:space="preserve"> </w:t>
      </w:r>
      <w:r w:rsidRPr="0078026E">
        <w:t>thereby</w:t>
      </w:r>
      <w:r w:rsidRPr="0078026E">
        <w:rPr>
          <w:spacing w:val="-2"/>
        </w:rPr>
        <w:t xml:space="preserve"> </w:t>
      </w:r>
      <w:r w:rsidRPr="0078026E">
        <w:t>meeting</w:t>
      </w:r>
      <w:r w:rsidRPr="0078026E">
        <w:rPr>
          <w:spacing w:val="-2"/>
        </w:rPr>
        <w:t xml:space="preserve"> </w:t>
      </w:r>
      <w:r w:rsidRPr="0078026E">
        <w:t>the</w:t>
      </w:r>
      <w:r w:rsidRPr="0078026E">
        <w:rPr>
          <w:spacing w:val="-2"/>
        </w:rPr>
        <w:t xml:space="preserve"> </w:t>
      </w:r>
      <w:r w:rsidRPr="0078026E">
        <w:t>demands</w:t>
      </w:r>
      <w:r w:rsidRPr="0078026E">
        <w:rPr>
          <w:spacing w:val="-2"/>
        </w:rPr>
        <w:t xml:space="preserve"> </w:t>
      </w:r>
      <w:r w:rsidRPr="0078026E">
        <w:t>for</w:t>
      </w:r>
      <w:r w:rsidRPr="0078026E">
        <w:rPr>
          <w:spacing w:val="-2"/>
        </w:rPr>
        <w:t xml:space="preserve"> </w:t>
      </w:r>
      <w:r w:rsidRPr="0078026E">
        <w:t>cultivating</w:t>
      </w:r>
      <w:r w:rsidRPr="0078026E">
        <w:rPr>
          <w:spacing w:val="-2"/>
        </w:rPr>
        <w:t xml:space="preserve"> </w:t>
      </w:r>
      <w:r w:rsidRPr="0078026E">
        <w:t>interdisciplinary</w:t>
      </w:r>
      <w:r w:rsidRPr="0078026E">
        <w:rPr>
          <w:spacing w:val="-2"/>
        </w:rPr>
        <w:t xml:space="preserve"> </w:t>
      </w:r>
      <w:r w:rsidRPr="0078026E">
        <w:t>digital</w:t>
      </w:r>
      <w:r w:rsidRPr="0078026E">
        <w:rPr>
          <w:spacing w:val="-2"/>
        </w:rPr>
        <w:t xml:space="preserve"> </w:t>
      </w:r>
      <w:r w:rsidRPr="0078026E">
        <w:t xml:space="preserve">tax </w:t>
      </w:r>
      <w:r w:rsidRPr="0078026E">
        <w:rPr>
          <w:spacing w:val="-2"/>
        </w:rPr>
        <w:t>professionals.</w:t>
      </w:r>
    </w:p>
    <w:p w14:paraId="31112286" w14:textId="77777777" w:rsidR="00CC5D01" w:rsidRPr="0078026E" w:rsidRDefault="003A7A83">
      <w:pPr>
        <w:pStyle w:val="GvdeMetni"/>
        <w:spacing w:before="274"/>
        <w:ind w:left="23"/>
      </w:pPr>
      <w:r w:rsidRPr="0078026E">
        <w:t>For the curriculum architecture, learning objectives are supposed to embed digital concepts, highlighting new requirements of the digital economy and new business disciplines across knowledge acquisition, competency development and literacy cultivation. As for the instructional enhancement, it requires timely update in theoretical teaching content, and strengthened emphasis on practical components. As for the practical training innovation, the universities</w:t>
      </w:r>
      <w:r w:rsidRPr="0078026E">
        <w:rPr>
          <w:spacing w:val="-15"/>
        </w:rPr>
        <w:t xml:space="preserve"> </w:t>
      </w:r>
      <w:r w:rsidRPr="0078026E">
        <w:t>could</w:t>
      </w:r>
      <w:r w:rsidRPr="0078026E">
        <w:rPr>
          <w:spacing w:val="-15"/>
        </w:rPr>
        <w:t xml:space="preserve"> </w:t>
      </w:r>
      <w:r w:rsidRPr="0078026E">
        <w:t>forge</w:t>
      </w:r>
      <w:r w:rsidRPr="0078026E">
        <w:rPr>
          <w:spacing w:val="-15"/>
        </w:rPr>
        <w:t xml:space="preserve"> </w:t>
      </w:r>
      <w:r w:rsidRPr="0078026E">
        <w:t>collaborations</w:t>
      </w:r>
      <w:r w:rsidRPr="0078026E">
        <w:rPr>
          <w:spacing w:val="-15"/>
        </w:rPr>
        <w:t xml:space="preserve"> </w:t>
      </w:r>
      <w:r w:rsidRPr="0078026E">
        <w:t>with</w:t>
      </w:r>
      <w:r w:rsidRPr="0078026E">
        <w:rPr>
          <w:spacing w:val="-15"/>
        </w:rPr>
        <w:t xml:space="preserve"> </w:t>
      </w:r>
      <w:r w:rsidRPr="0078026E">
        <w:t>innovative</w:t>
      </w:r>
      <w:r w:rsidRPr="0078026E">
        <w:rPr>
          <w:spacing w:val="-15"/>
        </w:rPr>
        <w:t xml:space="preserve"> </w:t>
      </w:r>
      <w:r w:rsidRPr="0078026E">
        <w:t>enterprises,</w:t>
      </w:r>
      <w:r w:rsidRPr="0078026E">
        <w:rPr>
          <w:spacing w:val="-15"/>
        </w:rPr>
        <w:t xml:space="preserve"> </w:t>
      </w:r>
      <w:r w:rsidRPr="0078026E">
        <w:t>incorporate</w:t>
      </w:r>
      <w:r w:rsidRPr="0078026E">
        <w:rPr>
          <w:spacing w:val="-15"/>
        </w:rPr>
        <w:t xml:space="preserve"> </w:t>
      </w:r>
      <w:r w:rsidRPr="0078026E">
        <w:t>digital</w:t>
      </w:r>
      <w:r w:rsidRPr="0078026E">
        <w:rPr>
          <w:spacing w:val="-15"/>
        </w:rPr>
        <w:t xml:space="preserve"> </w:t>
      </w:r>
      <w:r w:rsidRPr="0078026E">
        <w:t>elements and appropriately increase practical course hours and credit allocation. Three dimensions should be focused when constructing evaluation systems, including knowledge mastery, technological application and practical implementation capabilities.</w:t>
      </w:r>
    </w:p>
    <w:p w14:paraId="7966413F" w14:textId="77777777" w:rsidR="00CC5D01" w:rsidRPr="0078026E" w:rsidRDefault="00CC5D01">
      <w:pPr>
        <w:pStyle w:val="GvdeMetni"/>
        <w:sectPr w:rsidR="00CC5D01" w:rsidRPr="0078026E">
          <w:pgSz w:w="11900" w:h="16840"/>
          <w:pgMar w:top="1360" w:right="1275" w:bottom="940" w:left="1417" w:header="0" w:footer="743" w:gutter="0"/>
          <w:cols w:space="720"/>
        </w:sectPr>
      </w:pPr>
    </w:p>
    <w:p w14:paraId="62E21488" w14:textId="77777777" w:rsidR="00CC5D01" w:rsidRPr="0078026E" w:rsidRDefault="003A7A83">
      <w:pPr>
        <w:pStyle w:val="GvdeMetni"/>
        <w:spacing w:before="70"/>
        <w:ind w:left="23"/>
      </w:pPr>
      <w:r w:rsidRPr="0078026E">
        <w:lastRenderedPageBreak/>
        <w:t>Regarding instructional content, timely updates to taxation-related materials must align with digital economy characteristics and new business discipline requirements. Content updates must incorporate both emerging management knowledge from new business disciplines and interdisciplinary perspectives. Tax law curricula inherently possess strong timeliness and interdisciplinary</w:t>
      </w:r>
      <w:r w:rsidRPr="0078026E">
        <w:rPr>
          <w:spacing w:val="-5"/>
        </w:rPr>
        <w:t xml:space="preserve"> </w:t>
      </w:r>
      <w:r w:rsidRPr="0078026E">
        <w:t>nature,</w:t>
      </w:r>
      <w:r w:rsidRPr="0078026E">
        <w:rPr>
          <w:spacing w:val="-5"/>
        </w:rPr>
        <w:t xml:space="preserve"> </w:t>
      </w:r>
      <w:r w:rsidRPr="0078026E">
        <w:t>and</w:t>
      </w:r>
      <w:r w:rsidRPr="0078026E">
        <w:rPr>
          <w:spacing w:val="-5"/>
        </w:rPr>
        <w:t xml:space="preserve"> </w:t>
      </w:r>
      <w:r w:rsidRPr="0078026E">
        <w:t>requires</w:t>
      </w:r>
      <w:r w:rsidRPr="0078026E">
        <w:rPr>
          <w:spacing w:val="-5"/>
        </w:rPr>
        <w:t xml:space="preserve"> </w:t>
      </w:r>
      <w:r w:rsidRPr="0078026E">
        <w:t>continuous</w:t>
      </w:r>
      <w:r w:rsidRPr="0078026E">
        <w:rPr>
          <w:spacing w:val="-5"/>
        </w:rPr>
        <w:t xml:space="preserve"> </w:t>
      </w:r>
      <w:r w:rsidRPr="0078026E">
        <w:t>monitoring</w:t>
      </w:r>
      <w:r w:rsidRPr="0078026E">
        <w:rPr>
          <w:spacing w:val="-5"/>
        </w:rPr>
        <w:t xml:space="preserve"> </w:t>
      </w:r>
      <w:r w:rsidRPr="0078026E">
        <w:t>of</w:t>
      </w:r>
      <w:r w:rsidRPr="0078026E">
        <w:rPr>
          <w:spacing w:val="-5"/>
        </w:rPr>
        <w:t xml:space="preserve"> </w:t>
      </w:r>
      <w:r w:rsidRPr="0078026E">
        <w:t>legislative</w:t>
      </w:r>
      <w:r w:rsidRPr="0078026E">
        <w:rPr>
          <w:spacing w:val="-5"/>
        </w:rPr>
        <w:t xml:space="preserve"> </w:t>
      </w:r>
      <w:r w:rsidRPr="0078026E">
        <w:t>updates,</w:t>
      </w:r>
      <w:r w:rsidRPr="0078026E">
        <w:rPr>
          <w:spacing w:val="-5"/>
        </w:rPr>
        <w:t xml:space="preserve"> </w:t>
      </w:r>
      <w:r w:rsidRPr="0078026E">
        <w:t>integration of accounting, economic, and legal frameworks, and incorporation of knowledge from emerging</w:t>
      </w:r>
      <w:r w:rsidRPr="0078026E">
        <w:rPr>
          <w:spacing w:val="-14"/>
        </w:rPr>
        <w:t xml:space="preserve"> </w:t>
      </w:r>
      <w:r w:rsidRPr="0078026E">
        <w:t>engineering</w:t>
      </w:r>
      <w:r w:rsidRPr="0078026E">
        <w:rPr>
          <w:spacing w:val="-14"/>
        </w:rPr>
        <w:t xml:space="preserve"> </w:t>
      </w:r>
      <w:r w:rsidRPr="0078026E">
        <w:t>and</w:t>
      </w:r>
      <w:r w:rsidRPr="0078026E">
        <w:rPr>
          <w:spacing w:val="-14"/>
        </w:rPr>
        <w:t xml:space="preserve"> </w:t>
      </w:r>
      <w:r w:rsidRPr="0078026E">
        <w:t>science</w:t>
      </w:r>
      <w:r w:rsidRPr="0078026E">
        <w:rPr>
          <w:spacing w:val="-14"/>
        </w:rPr>
        <w:t xml:space="preserve"> </w:t>
      </w:r>
      <w:r w:rsidRPr="0078026E">
        <w:t>disciplines.</w:t>
      </w:r>
      <w:r w:rsidRPr="0078026E">
        <w:rPr>
          <w:spacing w:val="-14"/>
        </w:rPr>
        <w:t xml:space="preserve"> </w:t>
      </w:r>
      <w:r w:rsidRPr="0078026E">
        <w:t>For</w:t>
      </w:r>
      <w:r w:rsidRPr="0078026E">
        <w:rPr>
          <w:spacing w:val="-14"/>
        </w:rPr>
        <w:t xml:space="preserve"> </w:t>
      </w:r>
      <w:r w:rsidRPr="0078026E">
        <w:t>instance,</w:t>
      </w:r>
      <w:r w:rsidRPr="0078026E">
        <w:rPr>
          <w:spacing w:val="-14"/>
        </w:rPr>
        <w:t xml:space="preserve"> </w:t>
      </w:r>
      <w:r w:rsidRPr="0078026E">
        <w:t>leveraging</w:t>
      </w:r>
      <w:r w:rsidRPr="0078026E">
        <w:rPr>
          <w:spacing w:val="-14"/>
        </w:rPr>
        <w:t xml:space="preserve"> </w:t>
      </w:r>
      <w:r w:rsidRPr="0078026E">
        <w:t>information</w:t>
      </w:r>
      <w:r w:rsidRPr="0078026E">
        <w:rPr>
          <w:spacing w:val="-14"/>
        </w:rPr>
        <w:t xml:space="preserve"> </w:t>
      </w:r>
      <w:r w:rsidRPr="0078026E">
        <w:t>technology and computer software coursework for data extraction and analysis, developing tax big data risk control algorithms, and establishing blockchain-based tax laboratories. In textbook selection, prioritize materials incorporating digital economy and new business discipline features while avoiding dated resources. Simultaneously, the teaching faculty could enhance practical teaching by conducting in-depth analysis of tax-related operations across diverse scenarios such as market research, marketing management, financial operations. Meanwhile, the teaching team could embed digital elements and new business content throughout operational workflows, ensuring substantive implementation beyond formalism.</w:t>
      </w:r>
    </w:p>
    <w:p w14:paraId="163A8EFC" w14:textId="77777777" w:rsidR="00CC5D01" w:rsidRPr="0078026E" w:rsidRDefault="00CC5D01">
      <w:pPr>
        <w:pStyle w:val="GvdeMetni"/>
        <w:spacing w:before="43"/>
        <w:ind w:right="0"/>
        <w:jc w:val="left"/>
      </w:pPr>
    </w:p>
    <w:p w14:paraId="5F8C0A66" w14:textId="77777777" w:rsidR="00CC5D01" w:rsidRPr="0078026E" w:rsidRDefault="003A7A83">
      <w:pPr>
        <w:pStyle w:val="Balk1"/>
        <w:numPr>
          <w:ilvl w:val="1"/>
          <w:numId w:val="1"/>
        </w:numPr>
        <w:tabs>
          <w:tab w:val="left" w:pos="365"/>
        </w:tabs>
        <w:spacing w:before="1"/>
        <w:ind w:hanging="342"/>
      </w:pPr>
      <w:r w:rsidRPr="0078026E">
        <w:t>Developing</w:t>
      </w:r>
      <w:r w:rsidRPr="0078026E">
        <w:rPr>
          <w:spacing w:val="-5"/>
        </w:rPr>
        <w:t xml:space="preserve"> </w:t>
      </w:r>
      <w:r w:rsidRPr="0078026E">
        <w:t>Digital-Intelligence</w:t>
      </w:r>
      <w:r w:rsidRPr="0078026E">
        <w:rPr>
          <w:spacing w:val="-4"/>
        </w:rPr>
        <w:t xml:space="preserve"> </w:t>
      </w:r>
      <w:r w:rsidRPr="0078026E">
        <w:t>Instructional</w:t>
      </w:r>
      <w:r w:rsidRPr="0078026E">
        <w:rPr>
          <w:spacing w:val="-3"/>
        </w:rPr>
        <w:t xml:space="preserve"> </w:t>
      </w:r>
      <w:r w:rsidRPr="0078026E">
        <w:t>Models</w:t>
      </w:r>
      <w:r w:rsidRPr="0078026E">
        <w:rPr>
          <w:spacing w:val="-3"/>
        </w:rPr>
        <w:t xml:space="preserve"> </w:t>
      </w:r>
      <w:r w:rsidRPr="0078026E">
        <w:t>and</w:t>
      </w:r>
      <w:r w:rsidRPr="0078026E">
        <w:rPr>
          <w:spacing w:val="-2"/>
        </w:rPr>
        <w:t xml:space="preserve"> Scenarios</w:t>
      </w:r>
    </w:p>
    <w:p w14:paraId="1A77D561" w14:textId="77777777" w:rsidR="00CC5D01" w:rsidRPr="0078026E" w:rsidRDefault="003A7A83">
      <w:pPr>
        <w:pStyle w:val="GvdeMetni"/>
        <w:spacing w:before="276"/>
        <w:ind w:left="23"/>
      </w:pPr>
      <w:r w:rsidRPr="0078026E">
        <w:t>The</w:t>
      </w:r>
      <w:r w:rsidRPr="0078026E">
        <w:rPr>
          <w:spacing w:val="-3"/>
        </w:rPr>
        <w:t xml:space="preserve"> </w:t>
      </w:r>
      <w:r w:rsidRPr="0078026E">
        <w:t>integration</w:t>
      </w:r>
      <w:r w:rsidRPr="0078026E">
        <w:rPr>
          <w:spacing w:val="-3"/>
        </w:rPr>
        <w:t xml:space="preserve"> </w:t>
      </w:r>
      <w:r w:rsidRPr="0078026E">
        <w:t>of</w:t>
      </w:r>
      <w:r w:rsidRPr="0078026E">
        <w:rPr>
          <w:spacing w:val="-3"/>
        </w:rPr>
        <w:t xml:space="preserve"> </w:t>
      </w:r>
      <w:r w:rsidRPr="0078026E">
        <w:t>business,</w:t>
      </w:r>
      <w:r w:rsidRPr="0078026E">
        <w:rPr>
          <w:spacing w:val="-3"/>
        </w:rPr>
        <w:t xml:space="preserve"> </w:t>
      </w:r>
      <w:r w:rsidRPr="0078026E">
        <w:t>accounting,</w:t>
      </w:r>
      <w:r w:rsidRPr="0078026E">
        <w:rPr>
          <w:spacing w:val="-3"/>
        </w:rPr>
        <w:t xml:space="preserve"> </w:t>
      </w:r>
      <w:r w:rsidRPr="0078026E">
        <w:t>and</w:t>
      </w:r>
      <w:r w:rsidRPr="0078026E">
        <w:rPr>
          <w:spacing w:val="-3"/>
        </w:rPr>
        <w:t xml:space="preserve"> </w:t>
      </w:r>
      <w:r w:rsidRPr="0078026E">
        <w:t>taxation</w:t>
      </w:r>
      <w:r w:rsidRPr="0078026E">
        <w:rPr>
          <w:spacing w:val="-3"/>
        </w:rPr>
        <w:t xml:space="preserve"> </w:t>
      </w:r>
      <w:r w:rsidRPr="0078026E">
        <w:t>has</w:t>
      </w:r>
      <w:r w:rsidRPr="0078026E">
        <w:rPr>
          <w:spacing w:val="-3"/>
        </w:rPr>
        <w:t xml:space="preserve"> </w:t>
      </w:r>
      <w:r w:rsidRPr="0078026E">
        <w:t>emerged</w:t>
      </w:r>
      <w:r w:rsidRPr="0078026E">
        <w:rPr>
          <w:spacing w:val="-3"/>
        </w:rPr>
        <w:t xml:space="preserve"> </w:t>
      </w:r>
      <w:r w:rsidRPr="0078026E">
        <w:t>as</w:t>
      </w:r>
      <w:r w:rsidRPr="0078026E">
        <w:rPr>
          <w:spacing w:val="-3"/>
        </w:rPr>
        <w:t xml:space="preserve"> </w:t>
      </w:r>
      <w:r w:rsidRPr="0078026E">
        <w:t>a</w:t>
      </w:r>
      <w:r w:rsidRPr="0078026E">
        <w:rPr>
          <w:spacing w:val="-3"/>
        </w:rPr>
        <w:t xml:space="preserve"> </w:t>
      </w:r>
      <w:r w:rsidRPr="0078026E">
        <w:t>new</w:t>
      </w:r>
      <w:r w:rsidRPr="0078026E">
        <w:rPr>
          <w:spacing w:val="-3"/>
        </w:rPr>
        <w:t xml:space="preserve"> </w:t>
      </w:r>
      <w:r w:rsidRPr="0078026E">
        <w:t>paradigm</w:t>
      </w:r>
      <w:r w:rsidRPr="0078026E">
        <w:rPr>
          <w:spacing w:val="-3"/>
        </w:rPr>
        <w:t xml:space="preserve"> </w:t>
      </w:r>
      <w:r w:rsidRPr="0078026E">
        <w:t>in</w:t>
      </w:r>
      <w:r w:rsidRPr="0078026E">
        <w:rPr>
          <w:spacing w:val="-3"/>
        </w:rPr>
        <w:t xml:space="preserve"> </w:t>
      </w:r>
      <w:r w:rsidRPr="0078026E">
        <w:t>fiscal work.</w:t>
      </w:r>
      <w:r w:rsidRPr="0078026E">
        <w:rPr>
          <w:spacing w:val="-6"/>
        </w:rPr>
        <w:t xml:space="preserve"> </w:t>
      </w:r>
      <w:r w:rsidRPr="0078026E">
        <w:t>Teaching</w:t>
      </w:r>
      <w:r w:rsidRPr="0078026E">
        <w:rPr>
          <w:spacing w:val="-6"/>
        </w:rPr>
        <w:t xml:space="preserve"> </w:t>
      </w:r>
      <w:r w:rsidRPr="0078026E">
        <w:t>methodologies</w:t>
      </w:r>
      <w:r w:rsidRPr="0078026E">
        <w:rPr>
          <w:spacing w:val="-6"/>
        </w:rPr>
        <w:t xml:space="preserve"> </w:t>
      </w:r>
      <w:r w:rsidRPr="0078026E">
        <w:t>and</w:t>
      </w:r>
      <w:r w:rsidRPr="0078026E">
        <w:rPr>
          <w:spacing w:val="-6"/>
        </w:rPr>
        <w:t xml:space="preserve"> </w:t>
      </w:r>
      <w:r w:rsidRPr="0078026E">
        <w:t>instructional</w:t>
      </w:r>
      <w:r w:rsidRPr="0078026E">
        <w:rPr>
          <w:spacing w:val="-6"/>
        </w:rPr>
        <w:t xml:space="preserve"> </w:t>
      </w:r>
      <w:r w:rsidRPr="0078026E">
        <w:t>scenarios</w:t>
      </w:r>
      <w:r w:rsidRPr="0078026E">
        <w:rPr>
          <w:spacing w:val="-6"/>
        </w:rPr>
        <w:t xml:space="preserve"> </w:t>
      </w:r>
      <w:r w:rsidRPr="0078026E">
        <w:t>must</w:t>
      </w:r>
      <w:r w:rsidRPr="0078026E">
        <w:rPr>
          <w:spacing w:val="-6"/>
        </w:rPr>
        <w:t xml:space="preserve"> </w:t>
      </w:r>
      <w:r w:rsidRPr="0078026E">
        <w:t>align</w:t>
      </w:r>
      <w:r w:rsidRPr="0078026E">
        <w:rPr>
          <w:spacing w:val="-6"/>
        </w:rPr>
        <w:t xml:space="preserve"> </w:t>
      </w:r>
      <w:r w:rsidRPr="0078026E">
        <w:t>with</w:t>
      </w:r>
      <w:r w:rsidRPr="0078026E">
        <w:rPr>
          <w:spacing w:val="-6"/>
        </w:rPr>
        <w:t xml:space="preserve"> </w:t>
      </w:r>
      <w:r w:rsidRPr="0078026E">
        <w:t>talent</w:t>
      </w:r>
      <w:r w:rsidRPr="0078026E">
        <w:rPr>
          <w:spacing w:val="-6"/>
        </w:rPr>
        <w:t xml:space="preserve"> </w:t>
      </w:r>
      <w:r w:rsidRPr="0078026E">
        <w:t>development objectives for new business disciplines to cultivate interdisciplinary digital tax professionals required</w:t>
      </w:r>
      <w:r w:rsidRPr="0078026E">
        <w:rPr>
          <w:spacing w:val="-2"/>
        </w:rPr>
        <w:t xml:space="preserve"> </w:t>
      </w:r>
      <w:r w:rsidRPr="0078026E">
        <w:t>in</w:t>
      </w:r>
      <w:r w:rsidRPr="0078026E">
        <w:rPr>
          <w:spacing w:val="-2"/>
        </w:rPr>
        <w:t xml:space="preserve"> </w:t>
      </w:r>
      <w:r w:rsidRPr="0078026E">
        <w:t>the</w:t>
      </w:r>
      <w:r w:rsidRPr="0078026E">
        <w:rPr>
          <w:spacing w:val="-2"/>
        </w:rPr>
        <w:t xml:space="preserve"> </w:t>
      </w:r>
      <w:r w:rsidRPr="0078026E">
        <w:t>digital-intelligence</w:t>
      </w:r>
      <w:r w:rsidRPr="0078026E">
        <w:rPr>
          <w:spacing w:val="-2"/>
        </w:rPr>
        <w:t xml:space="preserve"> </w:t>
      </w:r>
      <w:r w:rsidRPr="0078026E">
        <w:t>era.</w:t>
      </w:r>
      <w:r w:rsidRPr="0078026E">
        <w:rPr>
          <w:spacing w:val="-2"/>
        </w:rPr>
        <w:t xml:space="preserve"> </w:t>
      </w:r>
      <w:r w:rsidRPr="0078026E">
        <w:t>Constructing</w:t>
      </w:r>
      <w:r w:rsidRPr="0078026E">
        <w:rPr>
          <w:spacing w:val="-2"/>
        </w:rPr>
        <w:t xml:space="preserve"> </w:t>
      </w:r>
      <w:r w:rsidRPr="0078026E">
        <w:t>intelligent</w:t>
      </w:r>
      <w:r w:rsidRPr="0078026E">
        <w:rPr>
          <w:spacing w:val="-2"/>
        </w:rPr>
        <w:t xml:space="preserve"> </w:t>
      </w:r>
      <w:r w:rsidRPr="0078026E">
        <w:t>teaching</w:t>
      </w:r>
      <w:r w:rsidRPr="0078026E">
        <w:rPr>
          <w:spacing w:val="-2"/>
        </w:rPr>
        <w:t xml:space="preserve"> </w:t>
      </w:r>
      <w:r w:rsidRPr="0078026E">
        <w:t>models</w:t>
      </w:r>
      <w:r w:rsidRPr="0078026E">
        <w:rPr>
          <w:spacing w:val="-2"/>
        </w:rPr>
        <w:t xml:space="preserve"> </w:t>
      </w:r>
      <w:r w:rsidRPr="0078026E">
        <w:t>and</w:t>
      </w:r>
      <w:r w:rsidRPr="0078026E">
        <w:rPr>
          <w:spacing w:val="-2"/>
        </w:rPr>
        <w:t xml:space="preserve"> </w:t>
      </w:r>
      <w:r w:rsidRPr="0078026E">
        <w:t xml:space="preserve">scenarios necessitates a core framework of "data-driven, technology-empowered, scenario-integrated" approaches, transforming abstract regulatory learning into interactive intelligent practice </w:t>
      </w:r>
      <w:r w:rsidRPr="0078026E">
        <w:rPr>
          <w:spacing w:val="-2"/>
        </w:rPr>
        <w:t>environments.</w:t>
      </w:r>
    </w:p>
    <w:p w14:paraId="0241BA6A" w14:textId="77777777" w:rsidR="00CC5D01" w:rsidRPr="0078026E" w:rsidRDefault="00CC5D01">
      <w:pPr>
        <w:pStyle w:val="GvdeMetni"/>
        <w:ind w:right="0"/>
        <w:jc w:val="left"/>
      </w:pPr>
    </w:p>
    <w:p w14:paraId="2E99359F" w14:textId="77777777" w:rsidR="00CC5D01" w:rsidRPr="0078026E" w:rsidRDefault="003A7A83">
      <w:pPr>
        <w:pStyle w:val="GvdeMetni"/>
        <w:ind w:left="23"/>
      </w:pPr>
      <w:r w:rsidRPr="0078026E">
        <w:t>The adoption of innovative tools in tax law pedagogy is becoming increasingly critical. Instructional teams should actively experiment with these technologies during teaching delivery.</w:t>
      </w:r>
      <w:r w:rsidRPr="0078026E">
        <w:rPr>
          <w:spacing w:val="-6"/>
        </w:rPr>
        <w:t xml:space="preserve"> </w:t>
      </w:r>
      <w:r w:rsidRPr="0078026E">
        <w:t>By</w:t>
      </w:r>
      <w:r w:rsidRPr="0078026E">
        <w:rPr>
          <w:spacing w:val="-6"/>
        </w:rPr>
        <w:t xml:space="preserve"> </w:t>
      </w:r>
      <w:r w:rsidRPr="0078026E">
        <w:t>leveraging</w:t>
      </w:r>
      <w:r w:rsidRPr="0078026E">
        <w:rPr>
          <w:spacing w:val="-6"/>
        </w:rPr>
        <w:t xml:space="preserve"> </w:t>
      </w:r>
      <w:r w:rsidRPr="0078026E">
        <w:t>online</w:t>
      </w:r>
      <w:r w:rsidRPr="0078026E">
        <w:rPr>
          <w:spacing w:val="-6"/>
        </w:rPr>
        <w:t xml:space="preserve"> </w:t>
      </w:r>
      <w:r w:rsidRPr="0078026E">
        <w:t>learning</w:t>
      </w:r>
      <w:r w:rsidRPr="0078026E">
        <w:rPr>
          <w:spacing w:val="-6"/>
        </w:rPr>
        <w:t xml:space="preserve"> </w:t>
      </w:r>
      <w:r w:rsidRPr="0078026E">
        <w:t>platforms,</w:t>
      </w:r>
      <w:r w:rsidRPr="0078026E">
        <w:rPr>
          <w:spacing w:val="-6"/>
        </w:rPr>
        <w:t xml:space="preserve"> </w:t>
      </w:r>
      <w:r w:rsidRPr="0078026E">
        <w:t>virtual</w:t>
      </w:r>
      <w:r w:rsidRPr="0078026E">
        <w:rPr>
          <w:spacing w:val="-6"/>
        </w:rPr>
        <w:t xml:space="preserve"> </w:t>
      </w:r>
      <w:r w:rsidRPr="0078026E">
        <w:t>simulation</w:t>
      </w:r>
      <w:r w:rsidRPr="0078026E">
        <w:rPr>
          <w:spacing w:val="-6"/>
        </w:rPr>
        <w:t xml:space="preserve"> </w:t>
      </w:r>
      <w:r w:rsidRPr="0078026E">
        <w:t>laboratories,</w:t>
      </w:r>
      <w:r w:rsidRPr="0078026E">
        <w:rPr>
          <w:spacing w:val="-6"/>
        </w:rPr>
        <w:t xml:space="preserve"> </w:t>
      </w:r>
      <w:r w:rsidRPr="0078026E">
        <w:t>and</w:t>
      </w:r>
      <w:r w:rsidRPr="0078026E">
        <w:rPr>
          <w:spacing w:val="-6"/>
        </w:rPr>
        <w:t xml:space="preserve"> </w:t>
      </w:r>
      <w:r w:rsidRPr="0078026E">
        <w:t>big</w:t>
      </w:r>
      <w:r w:rsidRPr="0078026E">
        <w:rPr>
          <w:spacing w:val="-6"/>
        </w:rPr>
        <w:t xml:space="preserve"> </w:t>
      </w:r>
      <w:r w:rsidRPr="0078026E">
        <w:t>data analytics software, educators are able to enrich instructional scenarios, provide hands-on operational training and create simulated practical environments.</w:t>
      </w:r>
    </w:p>
    <w:p w14:paraId="46AAE8AF" w14:textId="77777777" w:rsidR="00CC5D01" w:rsidRPr="0078026E" w:rsidRDefault="003A7A83">
      <w:pPr>
        <w:pStyle w:val="GvdeMetni"/>
        <w:ind w:left="23" w:right="96"/>
      </w:pPr>
      <w:r w:rsidRPr="0078026E">
        <w:t>Which are beneficial to enhance students' practical skills and problem-solving capabilities. First</w:t>
      </w:r>
      <w:r w:rsidRPr="0078026E">
        <w:rPr>
          <w:spacing w:val="-6"/>
        </w:rPr>
        <w:t xml:space="preserve"> </w:t>
      </w:r>
      <w:r w:rsidRPr="0078026E">
        <w:t>of</w:t>
      </w:r>
      <w:r w:rsidRPr="0078026E">
        <w:rPr>
          <w:spacing w:val="-6"/>
        </w:rPr>
        <w:t xml:space="preserve"> </w:t>
      </w:r>
      <w:r w:rsidRPr="0078026E">
        <w:t>all,</w:t>
      </w:r>
      <w:r w:rsidRPr="0078026E">
        <w:rPr>
          <w:spacing w:val="-6"/>
        </w:rPr>
        <w:t xml:space="preserve"> </w:t>
      </w:r>
      <w:r w:rsidRPr="0078026E">
        <w:t>integrate</w:t>
      </w:r>
      <w:r w:rsidRPr="0078026E">
        <w:rPr>
          <w:spacing w:val="-6"/>
        </w:rPr>
        <w:t xml:space="preserve"> </w:t>
      </w:r>
      <w:r w:rsidRPr="0078026E">
        <w:t>intelligent</w:t>
      </w:r>
      <w:r w:rsidRPr="0078026E">
        <w:rPr>
          <w:spacing w:val="-6"/>
        </w:rPr>
        <w:t xml:space="preserve"> </w:t>
      </w:r>
      <w:r w:rsidRPr="0078026E">
        <w:t>technologies</w:t>
      </w:r>
      <w:r w:rsidRPr="0078026E">
        <w:rPr>
          <w:spacing w:val="-6"/>
        </w:rPr>
        <w:t xml:space="preserve"> </w:t>
      </w:r>
      <w:r w:rsidRPr="0078026E">
        <w:t>into</w:t>
      </w:r>
      <w:r w:rsidRPr="0078026E">
        <w:rPr>
          <w:spacing w:val="-6"/>
        </w:rPr>
        <w:t xml:space="preserve"> </w:t>
      </w:r>
      <w:r w:rsidRPr="0078026E">
        <w:t>curriculum</w:t>
      </w:r>
      <w:r w:rsidRPr="0078026E">
        <w:rPr>
          <w:spacing w:val="-6"/>
        </w:rPr>
        <w:t xml:space="preserve"> </w:t>
      </w:r>
      <w:r w:rsidRPr="0078026E">
        <w:t>design.</w:t>
      </w:r>
      <w:r w:rsidRPr="0078026E">
        <w:rPr>
          <w:spacing w:val="-6"/>
        </w:rPr>
        <w:t xml:space="preserve"> </w:t>
      </w:r>
      <w:r w:rsidRPr="0078026E">
        <w:t>Surging</w:t>
      </w:r>
      <w:r w:rsidRPr="0078026E">
        <w:rPr>
          <w:spacing w:val="-6"/>
        </w:rPr>
        <w:t xml:space="preserve"> </w:t>
      </w:r>
      <w:r w:rsidRPr="0078026E">
        <w:t>data</w:t>
      </w:r>
      <w:r w:rsidRPr="0078026E">
        <w:rPr>
          <w:spacing w:val="-6"/>
        </w:rPr>
        <w:t xml:space="preserve"> </w:t>
      </w:r>
      <w:r w:rsidRPr="0078026E">
        <w:t>volumes</w:t>
      </w:r>
      <w:r w:rsidRPr="0078026E">
        <w:rPr>
          <w:spacing w:val="-6"/>
        </w:rPr>
        <w:t xml:space="preserve"> </w:t>
      </w:r>
      <w:r w:rsidRPr="0078026E">
        <w:t>and increasingly complex procedures present new challenges for taxation work. Robotic Process Automation (RPA) enhances efficiency while minimizing human errors by automating repetitive tasks, thereby advancing the intelligent transformation of tax operations. Course development</w:t>
      </w:r>
      <w:r w:rsidRPr="0078026E">
        <w:rPr>
          <w:spacing w:val="-7"/>
        </w:rPr>
        <w:t xml:space="preserve"> </w:t>
      </w:r>
      <w:r w:rsidRPr="0078026E">
        <w:t>should</w:t>
      </w:r>
      <w:r w:rsidRPr="0078026E">
        <w:rPr>
          <w:spacing w:val="-7"/>
        </w:rPr>
        <w:t xml:space="preserve"> </w:t>
      </w:r>
      <w:r w:rsidRPr="0078026E">
        <w:t>incorporate</w:t>
      </w:r>
      <w:r w:rsidRPr="0078026E">
        <w:rPr>
          <w:spacing w:val="-7"/>
        </w:rPr>
        <w:t xml:space="preserve"> </w:t>
      </w:r>
      <w:r w:rsidRPr="0078026E">
        <w:t>RPA</w:t>
      </w:r>
      <w:r w:rsidRPr="0078026E">
        <w:rPr>
          <w:spacing w:val="-7"/>
        </w:rPr>
        <w:t xml:space="preserve"> </w:t>
      </w:r>
      <w:r w:rsidRPr="0078026E">
        <w:t>technology</w:t>
      </w:r>
      <w:r w:rsidRPr="0078026E">
        <w:rPr>
          <w:spacing w:val="-7"/>
        </w:rPr>
        <w:t xml:space="preserve"> </w:t>
      </w:r>
      <w:r w:rsidRPr="0078026E">
        <w:t>into</w:t>
      </w:r>
      <w:r w:rsidRPr="0078026E">
        <w:rPr>
          <w:spacing w:val="-7"/>
        </w:rPr>
        <w:t xml:space="preserve"> </w:t>
      </w:r>
      <w:r w:rsidRPr="0078026E">
        <w:t>traditional</w:t>
      </w:r>
      <w:r w:rsidRPr="0078026E">
        <w:rPr>
          <w:spacing w:val="-7"/>
        </w:rPr>
        <w:t xml:space="preserve"> </w:t>
      </w:r>
      <w:r w:rsidRPr="0078026E">
        <w:t>pedagogy</w:t>
      </w:r>
      <w:r w:rsidRPr="0078026E">
        <w:rPr>
          <w:spacing w:val="-7"/>
        </w:rPr>
        <w:t xml:space="preserve"> </w:t>
      </w:r>
      <w:r w:rsidRPr="0078026E">
        <w:t>to</w:t>
      </w:r>
      <w:r w:rsidRPr="0078026E">
        <w:rPr>
          <w:spacing w:val="-7"/>
        </w:rPr>
        <w:t xml:space="preserve"> </w:t>
      </w:r>
      <w:r w:rsidRPr="0078026E">
        <w:t>establish</w:t>
      </w:r>
      <w:r w:rsidRPr="0078026E">
        <w:rPr>
          <w:spacing w:val="-7"/>
        </w:rPr>
        <w:t xml:space="preserve"> </w:t>
      </w:r>
      <w:r w:rsidRPr="0078026E">
        <w:t>a</w:t>
      </w:r>
      <w:r w:rsidRPr="0078026E">
        <w:rPr>
          <w:spacing w:val="-7"/>
        </w:rPr>
        <w:t xml:space="preserve"> </w:t>
      </w:r>
      <w:r w:rsidRPr="0078026E">
        <w:t>novel paradigm</w:t>
      </w:r>
      <w:r w:rsidRPr="0078026E">
        <w:rPr>
          <w:spacing w:val="-8"/>
        </w:rPr>
        <w:t xml:space="preserve"> </w:t>
      </w:r>
      <w:r w:rsidRPr="0078026E">
        <w:t>for</w:t>
      </w:r>
      <w:r w:rsidRPr="0078026E">
        <w:rPr>
          <w:spacing w:val="-8"/>
        </w:rPr>
        <w:t xml:space="preserve"> </w:t>
      </w:r>
      <w:r w:rsidRPr="0078026E">
        <w:t>cultivating</w:t>
      </w:r>
      <w:r w:rsidRPr="0078026E">
        <w:rPr>
          <w:spacing w:val="-8"/>
        </w:rPr>
        <w:t xml:space="preserve"> </w:t>
      </w:r>
      <w:r w:rsidRPr="0078026E">
        <w:t>tax</w:t>
      </w:r>
      <w:r w:rsidRPr="0078026E">
        <w:rPr>
          <w:spacing w:val="-8"/>
        </w:rPr>
        <w:t xml:space="preserve"> </w:t>
      </w:r>
      <w:r w:rsidRPr="0078026E">
        <w:t>professionals</w:t>
      </w:r>
      <w:r w:rsidRPr="0078026E">
        <w:rPr>
          <w:spacing w:val="-8"/>
        </w:rPr>
        <w:t xml:space="preserve"> </w:t>
      </w:r>
      <w:r w:rsidRPr="0078026E">
        <w:t>in</w:t>
      </w:r>
      <w:r w:rsidRPr="0078026E">
        <w:rPr>
          <w:spacing w:val="-8"/>
        </w:rPr>
        <w:t xml:space="preserve"> </w:t>
      </w:r>
      <w:r w:rsidRPr="0078026E">
        <w:t>the</w:t>
      </w:r>
      <w:r w:rsidRPr="0078026E">
        <w:rPr>
          <w:spacing w:val="-8"/>
        </w:rPr>
        <w:t xml:space="preserve"> </w:t>
      </w:r>
      <w:r w:rsidRPr="0078026E">
        <w:t>new</w:t>
      </w:r>
      <w:r w:rsidRPr="0078026E">
        <w:rPr>
          <w:spacing w:val="-8"/>
        </w:rPr>
        <w:t xml:space="preserve"> </w:t>
      </w:r>
      <w:r w:rsidRPr="0078026E">
        <w:t>era.</w:t>
      </w:r>
      <w:r w:rsidRPr="0078026E">
        <w:rPr>
          <w:spacing w:val="-8"/>
        </w:rPr>
        <w:t xml:space="preserve"> </w:t>
      </w:r>
      <w:r w:rsidRPr="0078026E">
        <w:t>Secondly,</w:t>
      </w:r>
      <w:r w:rsidRPr="0078026E">
        <w:rPr>
          <w:spacing w:val="-8"/>
        </w:rPr>
        <w:t xml:space="preserve"> </w:t>
      </w:r>
      <w:r w:rsidRPr="0078026E">
        <w:t>implement</w:t>
      </w:r>
      <w:r w:rsidRPr="0078026E">
        <w:rPr>
          <w:spacing w:val="-8"/>
        </w:rPr>
        <w:t xml:space="preserve"> </w:t>
      </w:r>
      <w:r w:rsidRPr="0078026E">
        <w:t>intelligent</w:t>
      </w:r>
      <w:r w:rsidRPr="0078026E">
        <w:rPr>
          <w:spacing w:val="-8"/>
        </w:rPr>
        <w:t xml:space="preserve"> </w:t>
      </w:r>
      <w:r w:rsidRPr="0078026E">
        <w:t>tools in instructional settings. Learners exhibit individual differences in capabilities, learning objectives,</w:t>
      </w:r>
      <w:r w:rsidRPr="0078026E">
        <w:rPr>
          <w:spacing w:val="-8"/>
        </w:rPr>
        <w:t xml:space="preserve"> </w:t>
      </w:r>
      <w:r w:rsidRPr="0078026E">
        <w:t>and</w:t>
      </w:r>
      <w:r w:rsidRPr="0078026E">
        <w:rPr>
          <w:spacing w:val="-8"/>
        </w:rPr>
        <w:t xml:space="preserve"> </w:t>
      </w:r>
      <w:r w:rsidRPr="0078026E">
        <w:t>time</w:t>
      </w:r>
      <w:r w:rsidRPr="0078026E">
        <w:rPr>
          <w:spacing w:val="-8"/>
        </w:rPr>
        <w:t xml:space="preserve"> </w:t>
      </w:r>
      <w:r w:rsidRPr="0078026E">
        <w:t>availability,</w:t>
      </w:r>
      <w:r w:rsidRPr="0078026E">
        <w:rPr>
          <w:spacing w:val="-8"/>
        </w:rPr>
        <w:t xml:space="preserve"> </w:t>
      </w:r>
      <w:r w:rsidRPr="0078026E">
        <w:t>making</w:t>
      </w:r>
      <w:r w:rsidRPr="0078026E">
        <w:rPr>
          <w:spacing w:val="-8"/>
        </w:rPr>
        <w:t xml:space="preserve"> </w:t>
      </w:r>
      <w:r w:rsidRPr="0078026E">
        <w:t>the</w:t>
      </w:r>
      <w:r w:rsidRPr="0078026E">
        <w:rPr>
          <w:spacing w:val="-8"/>
        </w:rPr>
        <w:t xml:space="preserve"> </w:t>
      </w:r>
      <w:r w:rsidRPr="0078026E">
        <w:t>same</w:t>
      </w:r>
      <w:r w:rsidRPr="0078026E">
        <w:rPr>
          <w:spacing w:val="-8"/>
        </w:rPr>
        <w:t xml:space="preserve"> </w:t>
      </w:r>
      <w:r w:rsidRPr="0078026E">
        <w:t>teaching</w:t>
      </w:r>
      <w:r w:rsidRPr="0078026E">
        <w:rPr>
          <w:spacing w:val="-8"/>
        </w:rPr>
        <w:t xml:space="preserve"> </w:t>
      </w:r>
      <w:r w:rsidRPr="0078026E">
        <w:t>approach</w:t>
      </w:r>
      <w:r w:rsidRPr="0078026E">
        <w:rPr>
          <w:spacing w:val="-8"/>
        </w:rPr>
        <w:t xml:space="preserve"> </w:t>
      </w:r>
      <w:r w:rsidRPr="0078026E">
        <w:t>potentially</w:t>
      </w:r>
      <w:r w:rsidRPr="0078026E">
        <w:rPr>
          <w:spacing w:val="-8"/>
        </w:rPr>
        <w:t xml:space="preserve"> </w:t>
      </w:r>
      <w:r w:rsidRPr="0078026E">
        <w:t>ineffective</w:t>
      </w:r>
      <w:r w:rsidRPr="0078026E">
        <w:rPr>
          <w:spacing w:val="-8"/>
        </w:rPr>
        <w:t xml:space="preserve"> </w:t>
      </w:r>
      <w:r w:rsidRPr="0078026E">
        <w:t>for all</w:t>
      </w:r>
      <w:r w:rsidRPr="0078026E">
        <w:rPr>
          <w:spacing w:val="-1"/>
        </w:rPr>
        <w:t xml:space="preserve"> </w:t>
      </w:r>
      <w:r w:rsidRPr="0078026E">
        <w:t>students.</w:t>
      </w:r>
      <w:r w:rsidRPr="0078026E">
        <w:rPr>
          <w:spacing w:val="-1"/>
        </w:rPr>
        <w:t xml:space="preserve"> </w:t>
      </w:r>
      <w:r w:rsidRPr="0078026E">
        <w:t>The</w:t>
      </w:r>
      <w:r w:rsidRPr="0078026E">
        <w:rPr>
          <w:spacing w:val="-1"/>
        </w:rPr>
        <w:t xml:space="preserve"> </w:t>
      </w:r>
      <w:r w:rsidRPr="0078026E">
        <w:t>teaching</w:t>
      </w:r>
      <w:r w:rsidRPr="0078026E">
        <w:rPr>
          <w:spacing w:val="-1"/>
        </w:rPr>
        <w:t xml:space="preserve"> </w:t>
      </w:r>
      <w:r w:rsidRPr="0078026E">
        <w:t>team</w:t>
      </w:r>
      <w:r w:rsidRPr="0078026E">
        <w:rPr>
          <w:spacing w:val="-1"/>
        </w:rPr>
        <w:t xml:space="preserve"> </w:t>
      </w:r>
      <w:r w:rsidRPr="0078026E">
        <w:t>could</w:t>
      </w:r>
      <w:r w:rsidRPr="0078026E">
        <w:rPr>
          <w:spacing w:val="-1"/>
        </w:rPr>
        <w:t xml:space="preserve"> </w:t>
      </w:r>
      <w:r w:rsidRPr="0078026E">
        <w:t>facilitate</w:t>
      </w:r>
      <w:r w:rsidRPr="0078026E">
        <w:rPr>
          <w:spacing w:val="-1"/>
        </w:rPr>
        <w:t xml:space="preserve"> </w:t>
      </w:r>
      <w:r w:rsidRPr="0078026E">
        <w:t>personalised</w:t>
      </w:r>
      <w:r w:rsidRPr="0078026E">
        <w:rPr>
          <w:spacing w:val="-1"/>
        </w:rPr>
        <w:t xml:space="preserve"> </w:t>
      </w:r>
      <w:r w:rsidRPr="0078026E">
        <w:t>learning</w:t>
      </w:r>
      <w:r w:rsidRPr="0078026E">
        <w:rPr>
          <w:spacing w:val="-1"/>
        </w:rPr>
        <w:t xml:space="preserve"> </w:t>
      </w:r>
      <w:r w:rsidRPr="0078026E">
        <w:t>path</w:t>
      </w:r>
      <w:r w:rsidRPr="0078026E">
        <w:rPr>
          <w:spacing w:val="-1"/>
        </w:rPr>
        <w:t xml:space="preserve"> </w:t>
      </w:r>
      <w:r w:rsidRPr="0078026E">
        <w:t>design</w:t>
      </w:r>
      <w:r w:rsidRPr="0078026E">
        <w:rPr>
          <w:spacing w:val="-1"/>
        </w:rPr>
        <w:t xml:space="preserve"> </w:t>
      </w:r>
      <w:r w:rsidRPr="0078026E">
        <w:t>by</w:t>
      </w:r>
      <w:r w:rsidRPr="0078026E">
        <w:rPr>
          <w:spacing w:val="-1"/>
        </w:rPr>
        <w:t xml:space="preserve"> </w:t>
      </w:r>
      <w:r w:rsidRPr="0078026E">
        <w:t>deploying AI</w:t>
      </w:r>
      <w:r w:rsidRPr="0078026E">
        <w:rPr>
          <w:spacing w:val="-15"/>
        </w:rPr>
        <w:t xml:space="preserve"> </w:t>
      </w:r>
      <w:r w:rsidRPr="0078026E">
        <w:t>teaching</w:t>
      </w:r>
      <w:r w:rsidRPr="0078026E">
        <w:rPr>
          <w:spacing w:val="-15"/>
        </w:rPr>
        <w:t xml:space="preserve"> </w:t>
      </w:r>
      <w:r w:rsidRPr="0078026E">
        <w:t>assistants</w:t>
      </w:r>
      <w:r w:rsidRPr="0078026E">
        <w:rPr>
          <w:spacing w:val="-15"/>
        </w:rPr>
        <w:t xml:space="preserve"> </w:t>
      </w:r>
      <w:r w:rsidRPr="0078026E">
        <w:t>for</w:t>
      </w:r>
      <w:r w:rsidRPr="0078026E">
        <w:rPr>
          <w:spacing w:val="-15"/>
        </w:rPr>
        <w:t xml:space="preserve"> </w:t>
      </w:r>
      <w:r w:rsidRPr="0078026E">
        <w:t>intelligent</w:t>
      </w:r>
      <w:r w:rsidRPr="0078026E">
        <w:rPr>
          <w:spacing w:val="-15"/>
        </w:rPr>
        <w:t xml:space="preserve"> </w:t>
      </w:r>
      <w:r w:rsidRPr="0078026E">
        <w:t>tutoring,</w:t>
      </w:r>
      <w:r w:rsidRPr="0078026E">
        <w:rPr>
          <w:spacing w:val="-15"/>
        </w:rPr>
        <w:t xml:space="preserve"> </w:t>
      </w:r>
      <w:r w:rsidRPr="0078026E">
        <w:t>generating</w:t>
      </w:r>
      <w:r w:rsidRPr="0078026E">
        <w:rPr>
          <w:spacing w:val="-15"/>
        </w:rPr>
        <w:t xml:space="preserve"> </w:t>
      </w:r>
      <w:r w:rsidRPr="0078026E">
        <w:t>concept</w:t>
      </w:r>
      <w:r w:rsidRPr="0078026E">
        <w:rPr>
          <w:spacing w:val="-15"/>
        </w:rPr>
        <w:t xml:space="preserve"> </w:t>
      </w:r>
      <w:r w:rsidRPr="0078026E">
        <w:t>association</w:t>
      </w:r>
      <w:r w:rsidRPr="0078026E">
        <w:rPr>
          <w:spacing w:val="-15"/>
        </w:rPr>
        <w:t xml:space="preserve"> </w:t>
      </w:r>
      <w:r w:rsidRPr="0078026E">
        <w:t>recommendations, and enabling resource retrieval functions, and implementing multimodal teaching scenarios. For example, it could apply an intelligent recommendation method for tax law offline course resources based on Chaotic Particle Swarm Optimization (CPSO), delivering personalised digital curricula for each learner (Huang &amp; Zhang, 2023). Thirdly, implement blended online- offline</w:t>
      </w:r>
      <w:r w:rsidRPr="0078026E">
        <w:rPr>
          <w:spacing w:val="-15"/>
        </w:rPr>
        <w:t xml:space="preserve"> </w:t>
      </w:r>
      <w:r w:rsidRPr="0078026E">
        <w:t>teaching.</w:t>
      </w:r>
      <w:r w:rsidRPr="0078026E">
        <w:rPr>
          <w:spacing w:val="-15"/>
        </w:rPr>
        <w:t xml:space="preserve"> </w:t>
      </w:r>
      <w:r w:rsidRPr="0078026E">
        <w:t>By</w:t>
      </w:r>
      <w:r w:rsidRPr="0078026E">
        <w:rPr>
          <w:spacing w:val="-15"/>
        </w:rPr>
        <w:t xml:space="preserve"> </w:t>
      </w:r>
      <w:r w:rsidRPr="0078026E">
        <w:t>establishing</w:t>
      </w:r>
      <w:r w:rsidRPr="0078026E">
        <w:rPr>
          <w:spacing w:val="-15"/>
        </w:rPr>
        <w:t xml:space="preserve"> </w:t>
      </w:r>
      <w:r w:rsidRPr="0078026E">
        <w:t>smart</w:t>
      </w:r>
      <w:r w:rsidRPr="0078026E">
        <w:rPr>
          <w:spacing w:val="-15"/>
        </w:rPr>
        <w:t xml:space="preserve"> </w:t>
      </w:r>
      <w:r w:rsidRPr="0078026E">
        <w:t>classrooms</w:t>
      </w:r>
      <w:r w:rsidRPr="0078026E">
        <w:rPr>
          <w:spacing w:val="-15"/>
        </w:rPr>
        <w:t xml:space="preserve"> </w:t>
      </w:r>
      <w:r w:rsidRPr="0078026E">
        <w:t>and</w:t>
      </w:r>
      <w:r w:rsidRPr="0078026E">
        <w:rPr>
          <w:spacing w:val="-15"/>
        </w:rPr>
        <w:t xml:space="preserve"> </w:t>
      </w:r>
      <w:r w:rsidRPr="0078026E">
        <w:t>digital-intelligence</w:t>
      </w:r>
      <w:r w:rsidRPr="0078026E">
        <w:rPr>
          <w:spacing w:val="-15"/>
        </w:rPr>
        <w:t xml:space="preserve"> </w:t>
      </w:r>
      <w:r w:rsidRPr="0078026E">
        <w:t>laboratory</w:t>
      </w:r>
      <w:r w:rsidRPr="0078026E">
        <w:rPr>
          <w:spacing w:val="-15"/>
        </w:rPr>
        <w:t xml:space="preserve"> </w:t>
      </w:r>
      <w:r w:rsidRPr="0078026E">
        <w:t>platforms, educators can integrate offline sessions with online resources via Superstar platforms to establish</w:t>
      </w:r>
      <w:r w:rsidRPr="0078026E">
        <w:rPr>
          <w:spacing w:val="40"/>
        </w:rPr>
        <w:t xml:space="preserve"> </w:t>
      </w:r>
      <w:r w:rsidRPr="0078026E">
        <w:t>hybrid</w:t>
      </w:r>
      <w:r w:rsidRPr="0078026E">
        <w:rPr>
          <w:spacing w:val="40"/>
        </w:rPr>
        <w:t xml:space="preserve"> </w:t>
      </w:r>
      <w:r w:rsidRPr="0078026E">
        <w:t>instructional</w:t>
      </w:r>
      <w:r w:rsidRPr="0078026E">
        <w:rPr>
          <w:spacing w:val="40"/>
        </w:rPr>
        <w:t xml:space="preserve"> </w:t>
      </w:r>
      <w:r w:rsidRPr="0078026E">
        <w:t>models.</w:t>
      </w:r>
      <w:r w:rsidRPr="0078026E">
        <w:rPr>
          <w:spacing w:val="40"/>
        </w:rPr>
        <w:t xml:space="preserve"> </w:t>
      </w:r>
      <w:r w:rsidRPr="0078026E">
        <w:t>Real-time</w:t>
      </w:r>
      <w:r w:rsidRPr="0078026E">
        <w:rPr>
          <w:spacing w:val="40"/>
        </w:rPr>
        <w:t xml:space="preserve"> </w:t>
      </w:r>
      <w:r w:rsidRPr="0078026E">
        <w:t>learning</w:t>
      </w:r>
      <w:r w:rsidRPr="0078026E">
        <w:rPr>
          <w:spacing w:val="40"/>
        </w:rPr>
        <w:t xml:space="preserve"> </w:t>
      </w:r>
      <w:r w:rsidRPr="0078026E">
        <w:t>analytics</w:t>
      </w:r>
      <w:r w:rsidRPr="0078026E">
        <w:rPr>
          <w:spacing w:val="40"/>
        </w:rPr>
        <w:t xml:space="preserve"> </w:t>
      </w:r>
      <w:r w:rsidRPr="0078026E">
        <w:t>enable</w:t>
      </w:r>
      <w:r w:rsidRPr="0078026E">
        <w:rPr>
          <w:spacing w:val="40"/>
        </w:rPr>
        <w:t xml:space="preserve"> </w:t>
      </w:r>
      <w:r w:rsidRPr="0078026E">
        <w:t>dynamic</w:t>
      </w:r>
      <w:r w:rsidRPr="0078026E">
        <w:rPr>
          <w:spacing w:val="40"/>
        </w:rPr>
        <w:t xml:space="preserve"> </w:t>
      </w:r>
      <w:r w:rsidRPr="0078026E">
        <w:t>course</w:t>
      </w:r>
    </w:p>
    <w:p w14:paraId="25AD5CD7" w14:textId="77777777" w:rsidR="00CC5D01" w:rsidRPr="0078026E" w:rsidRDefault="00CC5D01">
      <w:pPr>
        <w:pStyle w:val="GvdeMetni"/>
        <w:sectPr w:rsidR="00CC5D01" w:rsidRPr="0078026E">
          <w:pgSz w:w="11900" w:h="16840"/>
          <w:pgMar w:top="1640" w:right="1275" w:bottom="940" w:left="1417" w:header="0" w:footer="743" w:gutter="0"/>
          <w:cols w:space="720"/>
        </w:sectPr>
      </w:pPr>
    </w:p>
    <w:p w14:paraId="06CF60BA" w14:textId="77777777" w:rsidR="00CC5D01" w:rsidRPr="0078026E" w:rsidRDefault="003A7A83">
      <w:pPr>
        <w:pStyle w:val="GvdeMetni"/>
        <w:spacing w:before="76"/>
        <w:ind w:left="23"/>
      </w:pPr>
      <w:r w:rsidRPr="0078026E">
        <w:lastRenderedPageBreak/>
        <w:t>updates and interactive feedback through pedagogical strategy adjustments. Concurrently, instructional teams may leverage new tools for course evaluation and feedback collection, enhancing teachers' understanding of students' learning processes and needs.</w:t>
      </w:r>
    </w:p>
    <w:p w14:paraId="5CBE7106" w14:textId="77777777" w:rsidR="00CC5D01" w:rsidRPr="0078026E" w:rsidRDefault="00CC5D01">
      <w:pPr>
        <w:pStyle w:val="GvdeMetni"/>
        <w:spacing w:before="44"/>
        <w:ind w:right="0"/>
        <w:jc w:val="left"/>
      </w:pPr>
    </w:p>
    <w:p w14:paraId="1102C887" w14:textId="77777777" w:rsidR="00CC5D01" w:rsidRPr="0078026E" w:rsidRDefault="003A7A83">
      <w:pPr>
        <w:pStyle w:val="Balk1"/>
        <w:numPr>
          <w:ilvl w:val="1"/>
          <w:numId w:val="1"/>
        </w:numPr>
        <w:tabs>
          <w:tab w:val="left" w:pos="365"/>
        </w:tabs>
        <w:ind w:hanging="342"/>
      </w:pPr>
      <w:r w:rsidRPr="0078026E">
        <w:t>Enhancing</w:t>
      </w:r>
      <w:r w:rsidRPr="0078026E">
        <w:rPr>
          <w:spacing w:val="-4"/>
        </w:rPr>
        <w:t xml:space="preserve"> </w:t>
      </w:r>
      <w:r w:rsidRPr="0078026E">
        <w:t>Digital</w:t>
      </w:r>
      <w:r w:rsidRPr="0078026E">
        <w:rPr>
          <w:spacing w:val="-1"/>
        </w:rPr>
        <w:t xml:space="preserve"> </w:t>
      </w:r>
      <w:r w:rsidRPr="0078026E">
        <w:t>Fluency</w:t>
      </w:r>
      <w:r w:rsidRPr="0078026E">
        <w:rPr>
          <w:spacing w:val="-2"/>
        </w:rPr>
        <w:t xml:space="preserve"> </w:t>
      </w:r>
      <w:r w:rsidRPr="0078026E">
        <w:t>in</w:t>
      </w:r>
      <w:r w:rsidRPr="0078026E">
        <w:rPr>
          <w:spacing w:val="-1"/>
        </w:rPr>
        <w:t xml:space="preserve"> </w:t>
      </w:r>
      <w:r w:rsidRPr="0078026E">
        <w:t>Teaching</w:t>
      </w:r>
      <w:r w:rsidRPr="0078026E">
        <w:rPr>
          <w:spacing w:val="-1"/>
        </w:rPr>
        <w:t xml:space="preserve"> </w:t>
      </w:r>
      <w:r w:rsidRPr="0078026E">
        <w:rPr>
          <w:spacing w:val="-2"/>
        </w:rPr>
        <w:t>Teams</w:t>
      </w:r>
    </w:p>
    <w:p w14:paraId="32D39240" w14:textId="77777777" w:rsidR="00CC5D01" w:rsidRPr="0078026E" w:rsidRDefault="003A7A83">
      <w:pPr>
        <w:pStyle w:val="GvdeMetni"/>
        <w:spacing w:before="271"/>
        <w:ind w:left="23"/>
      </w:pPr>
      <w:r w:rsidRPr="0078026E">
        <w:t>In the digital era, new business disciplines emphasize cultivating comprehensive capabilities including innovative thinking, digital skills, and practical competencies. Developing digital fluency within tax law teaching teams necessitates problem-driven orientation focusing on authentic pedagogical challenges, industry frontier engagement to deep immersion in cutting- edge practices, and sustainable support systems building personalised development frameworks. This requires fostering an integrated digital literacy ecosystem converging technical</w:t>
      </w:r>
      <w:r w:rsidRPr="0078026E">
        <w:rPr>
          <w:spacing w:val="-7"/>
        </w:rPr>
        <w:t xml:space="preserve"> </w:t>
      </w:r>
      <w:r w:rsidRPr="0078026E">
        <w:t>proficiency,</w:t>
      </w:r>
      <w:r w:rsidRPr="0078026E">
        <w:rPr>
          <w:spacing w:val="-7"/>
        </w:rPr>
        <w:t xml:space="preserve"> </w:t>
      </w:r>
      <w:r w:rsidRPr="0078026E">
        <w:t>data-centric</w:t>
      </w:r>
      <w:r w:rsidRPr="0078026E">
        <w:rPr>
          <w:spacing w:val="-7"/>
        </w:rPr>
        <w:t xml:space="preserve"> </w:t>
      </w:r>
      <w:r w:rsidRPr="0078026E">
        <w:t>thinking,</w:t>
      </w:r>
      <w:r w:rsidRPr="0078026E">
        <w:rPr>
          <w:spacing w:val="-7"/>
        </w:rPr>
        <w:t xml:space="preserve"> </w:t>
      </w:r>
      <w:r w:rsidRPr="0078026E">
        <w:t>pedagogical</w:t>
      </w:r>
      <w:r w:rsidRPr="0078026E">
        <w:rPr>
          <w:spacing w:val="-7"/>
        </w:rPr>
        <w:t xml:space="preserve"> </w:t>
      </w:r>
      <w:r w:rsidRPr="0078026E">
        <w:t>innovation,</w:t>
      </w:r>
      <w:r w:rsidRPr="0078026E">
        <w:rPr>
          <w:spacing w:val="-7"/>
        </w:rPr>
        <w:t xml:space="preserve"> </w:t>
      </w:r>
      <w:r w:rsidRPr="0078026E">
        <w:t>and</w:t>
      </w:r>
      <w:r w:rsidRPr="0078026E">
        <w:rPr>
          <w:spacing w:val="-7"/>
        </w:rPr>
        <w:t xml:space="preserve"> </w:t>
      </w:r>
      <w:r w:rsidRPr="0078026E">
        <w:t>continuous</w:t>
      </w:r>
      <w:r w:rsidRPr="0078026E">
        <w:rPr>
          <w:spacing w:val="-7"/>
        </w:rPr>
        <w:t xml:space="preserve"> </w:t>
      </w:r>
      <w:r w:rsidRPr="0078026E">
        <w:t>evolution awareness</w:t>
      </w:r>
      <w:r w:rsidRPr="0078026E">
        <w:rPr>
          <w:spacing w:val="-12"/>
        </w:rPr>
        <w:t xml:space="preserve"> </w:t>
      </w:r>
      <w:r w:rsidRPr="0078026E">
        <w:t>ultimately</w:t>
      </w:r>
      <w:r w:rsidRPr="0078026E">
        <w:rPr>
          <w:spacing w:val="-12"/>
        </w:rPr>
        <w:t xml:space="preserve"> </w:t>
      </w:r>
      <w:r w:rsidRPr="0078026E">
        <w:t>serving</w:t>
      </w:r>
      <w:r w:rsidRPr="0078026E">
        <w:rPr>
          <w:spacing w:val="-12"/>
        </w:rPr>
        <w:t xml:space="preserve"> </w:t>
      </w:r>
      <w:r w:rsidRPr="0078026E">
        <w:t>the</w:t>
      </w:r>
      <w:r w:rsidRPr="0078026E">
        <w:rPr>
          <w:spacing w:val="-12"/>
        </w:rPr>
        <w:t xml:space="preserve"> </w:t>
      </w:r>
      <w:r w:rsidRPr="0078026E">
        <w:t>cultivation</w:t>
      </w:r>
      <w:r w:rsidRPr="0078026E">
        <w:rPr>
          <w:spacing w:val="-12"/>
        </w:rPr>
        <w:t xml:space="preserve"> </w:t>
      </w:r>
      <w:r w:rsidRPr="0078026E">
        <w:t>of</w:t>
      </w:r>
      <w:r w:rsidRPr="0078026E">
        <w:rPr>
          <w:spacing w:val="-12"/>
        </w:rPr>
        <w:t xml:space="preserve"> </w:t>
      </w:r>
      <w:r w:rsidRPr="0078026E">
        <w:t>future</w:t>
      </w:r>
      <w:r w:rsidRPr="0078026E">
        <w:rPr>
          <w:spacing w:val="-12"/>
        </w:rPr>
        <w:t xml:space="preserve"> </w:t>
      </w:r>
      <w:r w:rsidRPr="0078026E">
        <w:t>interdisciplinary</w:t>
      </w:r>
      <w:r w:rsidRPr="0078026E">
        <w:rPr>
          <w:spacing w:val="-12"/>
        </w:rPr>
        <w:t xml:space="preserve"> </w:t>
      </w:r>
      <w:r w:rsidRPr="0078026E">
        <w:t>digital</w:t>
      </w:r>
      <w:r w:rsidRPr="0078026E">
        <w:rPr>
          <w:spacing w:val="-12"/>
        </w:rPr>
        <w:t xml:space="preserve"> </w:t>
      </w:r>
      <w:r w:rsidRPr="0078026E">
        <w:t>tax</w:t>
      </w:r>
      <w:r w:rsidRPr="0078026E">
        <w:rPr>
          <w:spacing w:val="-12"/>
        </w:rPr>
        <w:t xml:space="preserve"> </w:t>
      </w:r>
      <w:r w:rsidRPr="0078026E">
        <w:t>professionals for the digital economy.</w:t>
      </w:r>
    </w:p>
    <w:p w14:paraId="799E655B" w14:textId="77777777" w:rsidR="00CC5D01" w:rsidRPr="0078026E" w:rsidRDefault="00CC5D01">
      <w:pPr>
        <w:pStyle w:val="GvdeMetni"/>
        <w:ind w:right="0"/>
        <w:jc w:val="left"/>
      </w:pPr>
    </w:p>
    <w:p w14:paraId="4CA35888" w14:textId="157D63C5" w:rsidR="00CC5D01" w:rsidRPr="0078026E" w:rsidRDefault="003A7A83">
      <w:pPr>
        <w:pStyle w:val="GvdeMetni"/>
        <w:ind w:left="23"/>
      </w:pPr>
      <w:r w:rsidRPr="0078026E">
        <w:t>Tax</w:t>
      </w:r>
      <w:r w:rsidRPr="0078026E">
        <w:rPr>
          <w:spacing w:val="-3"/>
        </w:rPr>
        <w:t xml:space="preserve"> </w:t>
      </w:r>
      <w:r w:rsidRPr="0078026E">
        <w:t>law</w:t>
      </w:r>
      <w:r w:rsidRPr="0078026E">
        <w:rPr>
          <w:spacing w:val="-3"/>
        </w:rPr>
        <w:t xml:space="preserve"> </w:t>
      </w:r>
      <w:r w:rsidRPr="0078026E">
        <w:t>course</w:t>
      </w:r>
      <w:r w:rsidRPr="0078026E">
        <w:rPr>
          <w:spacing w:val="-3"/>
        </w:rPr>
        <w:t xml:space="preserve"> </w:t>
      </w:r>
      <w:r w:rsidRPr="0078026E">
        <w:t>teaching</w:t>
      </w:r>
      <w:r w:rsidRPr="0078026E">
        <w:rPr>
          <w:spacing w:val="-3"/>
        </w:rPr>
        <w:t xml:space="preserve"> </w:t>
      </w:r>
      <w:r w:rsidRPr="0078026E">
        <w:t>team</w:t>
      </w:r>
      <w:r w:rsidRPr="0078026E">
        <w:rPr>
          <w:spacing w:val="-3"/>
        </w:rPr>
        <w:t xml:space="preserve"> </w:t>
      </w:r>
      <w:r w:rsidRPr="0078026E">
        <w:t>should</w:t>
      </w:r>
      <w:r w:rsidRPr="0078026E">
        <w:rPr>
          <w:spacing w:val="-3"/>
        </w:rPr>
        <w:t xml:space="preserve"> </w:t>
      </w:r>
      <w:r w:rsidRPr="0078026E">
        <w:t>firstly</w:t>
      </w:r>
      <w:r w:rsidRPr="0078026E">
        <w:rPr>
          <w:spacing w:val="-3"/>
        </w:rPr>
        <w:t xml:space="preserve"> </w:t>
      </w:r>
      <w:r w:rsidRPr="0078026E">
        <w:t>evolve</w:t>
      </w:r>
      <w:r w:rsidRPr="0078026E">
        <w:rPr>
          <w:spacing w:val="-3"/>
        </w:rPr>
        <w:t xml:space="preserve"> </w:t>
      </w:r>
      <w:r w:rsidRPr="0078026E">
        <w:t>their</w:t>
      </w:r>
      <w:r w:rsidRPr="0078026E">
        <w:rPr>
          <w:spacing w:val="-3"/>
        </w:rPr>
        <w:t xml:space="preserve"> </w:t>
      </w:r>
      <w:r w:rsidRPr="0078026E">
        <w:t>pedagogical</w:t>
      </w:r>
      <w:r w:rsidRPr="0078026E">
        <w:rPr>
          <w:spacing w:val="-3"/>
        </w:rPr>
        <w:t xml:space="preserve"> </w:t>
      </w:r>
      <w:r w:rsidRPr="0078026E">
        <w:t>philosophy</w:t>
      </w:r>
      <w:r w:rsidRPr="0078026E">
        <w:rPr>
          <w:spacing w:val="-3"/>
        </w:rPr>
        <w:t xml:space="preserve"> </w:t>
      </w:r>
      <w:r w:rsidRPr="0078026E">
        <w:t>to</w:t>
      </w:r>
      <w:r w:rsidRPr="0078026E">
        <w:rPr>
          <w:spacing w:val="-3"/>
        </w:rPr>
        <w:t xml:space="preserve"> </w:t>
      </w:r>
      <w:r w:rsidRPr="0078026E">
        <w:t>align</w:t>
      </w:r>
      <w:r w:rsidRPr="0078026E">
        <w:rPr>
          <w:spacing w:val="-3"/>
        </w:rPr>
        <w:t xml:space="preserve"> </w:t>
      </w:r>
      <w:r w:rsidRPr="0078026E">
        <w:t>with digital</w:t>
      </w:r>
      <w:r w:rsidRPr="0078026E">
        <w:rPr>
          <w:spacing w:val="-12"/>
        </w:rPr>
        <w:t xml:space="preserve"> </w:t>
      </w:r>
      <w:r w:rsidRPr="0078026E">
        <w:t>transformation</w:t>
      </w:r>
      <w:r w:rsidRPr="0078026E">
        <w:rPr>
          <w:spacing w:val="-12"/>
        </w:rPr>
        <w:t xml:space="preserve"> </w:t>
      </w:r>
      <w:r w:rsidRPr="0078026E">
        <w:t>and</w:t>
      </w:r>
      <w:r w:rsidRPr="0078026E">
        <w:rPr>
          <w:spacing w:val="-12"/>
        </w:rPr>
        <w:t xml:space="preserve"> </w:t>
      </w:r>
      <w:r w:rsidRPr="0078026E">
        <w:t>new</w:t>
      </w:r>
      <w:r w:rsidRPr="0078026E">
        <w:rPr>
          <w:spacing w:val="-12"/>
        </w:rPr>
        <w:t xml:space="preserve"> </w:t>
      </w:r>
      <w:r w:rsidRPr="0078026E">
        <w:t>business</w:t>
      </w:r>
      <w:r w:rsidRPr="0078026E">
        <w:rPr>
          <w:spacing w:val="-12"/>
        </w:rPr>
        <w:t xml:space="preserve"> </w:t>
      </w:r>
      <w:r w:rsidRPr="0078026E">
        <w:t>discipline</w:t>
      </w:r>
      <w:r w:rsidRPr="0078026E">
        <w:rPr>
          <w:spacing w:val="-12"/>
        </w:rPr>
        <w:t xml:space="preserve"> </w:t>
      </w:r>
      <w:r w:rsidRPr="0078026E">
        <w:t>requirements.</w:t>
      </w:r>
      <w:r w:rsidRPr="0078026E">
        <w:rPr>
          <w:spacing w:val="-12"/>
        </w:rPr>
        <w:t xml:space="preserve"> </w:t>
      </w:r>
      <w:r w:rsidRPr="0078026E">
        <w:t>Firstly,</w:t>
      </w:r>
      <w:r w:rsidRPr="0078026E">
        <w:rPr>
          <w:spacing w:val="-12"/>
        </w:rPr>
        <w:t xml:space="preserve"> </w:t>
      </w:r>
      <w:r w:rsidRPr="0078026E">
        <w:t>the</w:t>
      </w:r>
      <w:r w:rsidRPr="0078026E">
        <w:rPr>
          <w:spacing w:val="-12"/>
        </w:rPr>
        <w:t xml:space="preserve"> </w:t>
      </w:r>
      <w:r w:rsidRPr="0078026E">
        <w:t>team</w:t>
      </w:r>
      <w:r w:rsidRPr="0078026E">
        <w:rPr>
          <w:spacing w:val="-12"/>
        </w:rPr>
        <w:t xml:space="preserve"> </w:t>
      </w:r>
      <w:r w:rsidRPr="0078026E">
        <w:t>members</w:t>
      </w:r>
      <w:r w:rsidRPr="0078026E">
        <w:rPr>
          <w:spacing w:val="-12"/>
        </w:rPr>
        <w:t xml:space="preserve"> </w:t>
      </w:r>
      <w:r w:rsidRPr="0078026E">
        <w:t>are supposed to continuous conceptual renewal, maintaining ongoing learning to develop digital capabilities,</w:t>
      </w:r>
      <w:r w:rsidRPr="0078026E">
        <w:rPr>
          <w:spacing w:val="-5"/>
        </w:rPr>
        <w:t xml:space="preserve"> </w:t>
      </w:r>
      <w:r w:rsidRPr="0078026E">
        <w:t>adopting</w:t>
      </w:r>
      <w:r w:rsidRPr="0078026E">
        <w:rPr>
          <w:spacing w:val="-5"/>
        </w:rPr>
        <w:t xml:space="preserve"> </w:t>
      </w:r>
      <w:r w:rsidRPr="0078026E">
        <w:t>authentic</w:t>
      </w:r>
      <w:r w:rsidRPr="0078026E">
        <w:rPr>
          <w:spacing w:val="-5"/>
        </w:rPr>
        <w:t xml:space="preserve"> </w:t>
      </w:r>
      <w:r w:rsidRPr="0078026E">
        <w:t>teaching</w:t>
      </w:r>
      <w:r w:rsidRPr="0078026E">
        <w:rPr>
          <w:spacing w:val="-5"/>
        </w:rPr>
        <w:t xml:space="preserve"> </w:t>
      </w:r>
      <w:r w:rsidRPr="0078026E">
        <w:t>challenges</w:t>
      </w:r>
      <w:r w:rsidRPr="0078026E">
        <w:rPr>
          <w:spacing w:val="-5"/>
        </w:rPr>
        <w:t xml:space="preserve"> </w:t>
      </w:r>
      <w:r w:rsidRPr="0078026E">
        <w:t>as</w:t>
      </w:r>
      <w:r w:rsidRPr="0078026E">
        <w:rPr>
          <w:spacing w:val="-5"/>
        </w:rPr>
        <w:t xml:space="preserve"> </w:t>
      </w:r>
      <w:r w:rsidRPr="0078026E">
        <w:t>the</w:t>
      </w:r>
      <w:r w:rsidRPr="0078026E">
        <w:rPr>
          <w:spacing w:val="-5"/>
        </w:rPr>
        <w:t xml:space="preserve"> </w:t>
      </w:r>
      <w:r w:rsidRPr="0078026E">
        <w:t>guiding</w:t>
      </w:r>
      <w:r w:rsidRPr="0078026E">
        <w:rPr>
          <w:spacing w:val="-5"/>
        </w:rPr>
        <w:t xml:space="preserve"> </w:t>
      </w:r>
      <w:r w:rsidRPr="0078026E">
        <w:t>orientation</w:t>
      </w:r>
      <w:r w:rsidRPr="0078026E">
        <w:rPr>
          <w:spacing w:val="-5"/>
        </w:rPr>
        <w:t xml:space="preserve"> </w:t>
      </w:r>
      <w:r w:rsidRPr="0078026E">
        <w:t>and</w:t>
      </w:r>
      <w:r w:rsidRPr="0078026E">
        <w:rPr>
          <w:spacing w:val="-5"/>
        </w:rPr>
        <w:t xml:space="preserve"> </w:t>
      </w:r>
      <w:r w:rsidRPr="0078026E">
        <w:t>progressing beyond basic tool proficiency to leveraging technology for pedagogical problem-solving. For example, transition from generic software demonstrations to designing workshops addressing specific</w:t>
      </w:r>
      <w:r w:rsidRPr="0078026E">
        <w:rPr>
          <w:spacing w:val="-11"/>
        </w:rPr>
        <w:t xml:space="preserve"> </w:t>
      </w:r>
      <w:r w:rsidRPr="0078026E">
        <w:t>teaching</w:t>
      </w:r>
      <w:r w:rsidRPr="0078026E">
        <w:rPr>
          <w:spacing w:val="-11"/>
        </w:rPr>
        <w:t xml:space="preserve"> </w:t>
      </w:r>
      <w:r w:rsidRPr="0078026E">
        <w:t>pain</w:t>
      </w:r>
      <w:r w:rsidRPr="0078026E">
        <w:rPr>
          <w:spacing w:val="-11"/>
        </w:rPr>
        <w:t xml:space="preserve"> </w:t>
      </w:r>
      <w:r w:rsidRPr="0078026E">
        <w:t>points,</w:t>
      </w:r>
      <w:r w:rsidRPr="0078026E">
        <w:rPr>
          <w:spacing w:val="-11"/>
        </w:rPr>
        <w:t xml:space="preserve"> </w:t>
      </w:r>
      <w:r w:rsidRPr="0078026E">
        <w:t>incorporating</w:t>
      </w:r>
      <w:r w:rsidRPr="0078026E">
        <w:rPr>
          <w:spacing w:val="-11"/>
        </w:rPr>
        <w:t xml:space="preserve"> </w:t>
      </w:r>
      <w:r w:rsidRPr="0078026E">
        <w:t>at</w:t>
      </w:r>
      <w:r w:rsidRPr="0078026E">
        <w:rPr>
          <w:spacing w:val="-11"/>
        </w:rPr>
        <w:t xml:space="preserve"> </w:t>
      </w:r>
      <w:r w:rsidRPr="0078026E">
        <w:t>least</w:t>
      </w:r>
      <w:r w:rsidRPr="0078026E">
        <w:rPr>
          <w:spacing w:val="-11"/>
        </w:rPr>
        <w:t xml:space="preserve"> </w:t>
      </w:r>
      <w:r w:rsidRPr="0078026E">
        <w:t>one</w:t>
      </w:r>
      <w:r w:rsidRPr="0078026E">
        <w:rPr>
          <w:spacing w:val="-11"/>
        </w:rPr>
        <w:t xml:space="preserve"> </w:t>
      </w:r>
      <w:r w:rsidRPr="0078026E">
        <w:t>substantive</w:t>
      </w:r>
      <w:r w:rsidRPr="0078026E">
        <w:rPr>
          <w:spacing w:val="-11"/>
        </w:rPr>
        <w:t xml:space="preserve"> </w:t>
      </w:r>
      <w:r w:rsidRPr="0078026E">
        <w:t>digital</w:t>
      </w:r>
      <w:r w:rsidRPr="0078026E">
        <w:rPr>
          <w:spacing w:val="-11"/>
        </w:rPr>
        <w:t xml:space="preserve"> </w:t>
      </w:r>
      <w:r w:rsidRPr="0078026E">
        <w:t>teaching</w:t>
      </w:r>
      <w:r w:rsidRPr="0078026E">
        <w:rPr>
          <w:spacing w:val="-11"/>
        </w:rPr>
        <w:t xml:space="preserve"> </w:t>
      </w:r>
      <w:r w:rsidRPr="0078026E">
        <w:t>component per</w:t>
      </w:r>
      <w:r w:rsidRPr="0078026E">
        <w:rPr>
          <w:spacing w:val="-3"/>
        </w:rPr>
        <w:t xml:space="preserve"> </w:t>
      </w:r>
      <w:r w:rsidRPr="0078026E">
        <w:t>course.</w:t>
      </w:r>
      <w:r w:rsidRPr="0078026E">
        <w:rPr>
          <w:spacing w:val="-3"/>
        </w:rPr>
        <w:t xml:space="preserve"> </w:t>
      </w:r>
      <w:r w:rsidRPr="0078026E">
        <w:t>Secondly,</w:t>
      </w:r>
      <w:r w:rsidRPr="0078026E">
        <w:rPr>
          <w:spacing w:val="-3"/>
        </w:rPr>
        <w:t xml:space="preserve"> </w:t>
      </w:r>
      <w:r w:rsidRPr="0078026E">
        <w:t>focuses</w:t>
      </w:r>
      <w:r w:rsidRPr="0078026E">
        <w:rPr>
          <w:spacing w:val="-3"/>
        </w:rPr>
        <w:t xml:space="preserve"> </w:t>
      </w:r>
      <w:r w:rsidRPr="0078026E">
        <w:t>on</w:t>
      </w:r>
      <w:r w:rsidRPr="0078026E">
        <w:rPr>
          <w:spacing w:val="-3"/>
        </w:rPr>
        <w:t xml:space="preserve"> </w:t>
      </w:r>
      <w:r w:rsidRPr="0078026E">
        <w:t>industry</w:t>
      </w:r>
      <w:r w:rsidRPr="0078026E">
        <w:rPr>
          <w:spacing w:val="-3"/>
        </w:rPr>
        <w:t xml:space="preserve"> </w:t>
      </w:r>
      <w:r w:rsidRPr="0078026E">
        <w:t>frontier</w:t>
      </w:r>
      <w:r w:rsidRPr="0078026E">
        <w:rPr>
          <w:spacing w:val="-3"/>
        </w:rPr>
        <w:t xml:space="preserve"> </w:t>
      </w:r>
      <w:r w:rsidRPr="0078026E">
        <w:t>and</w:t>
      </w:r>
      <w:r w:rsidRPr="0078026E">
        <w:rPr>
          <w:spacing w:val="-3"/>
        </w:rPr>
        <w:t xml:space="preserve"> </w:t>
      </w:r>
      <w:r w:rsidRPr="0078026E">
        <w:t>digital</w:t>
      </w:r>
      <w:r w:rsidRPr="0078026E">
        <w:rPr>
          <w:spacing w:val="-3"/>
        </w:rPr>
        <w:t xml:space="preserve"> </w:t>
      </w:r>
      <w:r w:rsidRPr="0078026E">
        <w:t>economy</w:t>
      </w:r>
      <w:r w:rsidRPr="0078026E">
        <w:rPr>
          <w:spacing w:val="-3"/>
        </w:rPr>
        <w:t xml:space="preserve"> </w:t>
      </w:r>
      <w:r w:rsidRPr="0078026E">
        <w:t>hotspots.</w:t>
      </w:r>
      <w:r w:rsidRPr="0078026E">
        <w:rPr>
          <w:spacing w:val="-3"/>
        </w:rPr>
        <w:t xml:space="preserve"> </w:t>
      </w:r>
      <w:r w:rsidRPr="0078026E">
        <w:t>The</w:t>
      </w:r>
      <w:r w:rsidRPr="0078026E">
        <w:rPr>
          <w:spacing w:val="-3"/>
        </w:rPr>
        <w:t xml:space="preserve"> </w:t>
      </w:r>
      <w:r w:rsidRPr="0078026E">
        <w:t>teaching team</w:t>
      </w:r>
      <w:r w:rsidRPr="0078026E">
        <w:rPr>
          <w:spacing w:val="-1"/>
        </w:rPr>
        <w:t xml:space="preserve"> </w:t>
      </w:r>
      <w:r w:rsidRPr="0078026E">
        <w:t>should</w:t>
      </w:r>
      <w:r w:rsidRPr="0078026E">
        <w:rPr>
          <w:spacing w:val="-1"/>
        </w:rPr>
        <w:t xml:space="preserve"> </w:t>
      </w:r>
      <w:r w:rsidRPr="0078026E">
        <w:t>enhance</w:t>
      </w:r>
      <w:r w:rsidRPr="0078026E">
        <w:rPr>
          <w:spacing w:val="-1"/>
        </w:rPr>
        <w:t xml:space="preserve"> </w:t>
      </w:r>
      <w:r w:rsidRPr="0078026E">
        <w:t>teacher</w:t>
      </w:r>
      <w:r w:rsidRPr="0078026E">
        <w:rPr>
          <w:spacing w:val="-1"/>
        </w:rPr>
        <w:t xml:space="preserve"> </w:t>
      </w:r>
      <w:r w:rsidRPr="0078026E">
        <w:t>competencies</w:t>
      </w:r>
      <w:r w:rsidRPr="0078026E">
        <w:rPr>
          <w:spacing w:val="-1"/>
        </w:rPr>
        <w:t xml:space="preserve"> </w:t>
      </w:r>
      <w:r w:rsidRPr="0078026E">
        <w:t>through</w:t>
      </w:r>
      <w:r w:rsidRPr="0078026E">
        <w:rPr>
          <w:spacing w:val="-1"/>
        </w:rPr>
        <w:t xml:space="preserve"> </w:t>
      </w:r>
      <w:r w:rsidRPr="0078026E">
        <w:t>real</w:t>
      </w:r>
      <w:r w:rsidRPr="0078026E">
        <w:rPr>
          <w:spacing w:val="-1"/>
        </w:rPr>
        <w:t xml:space="preserve"> </w:t>
      </w:r>
      <w:r w:rsidRPr="0078026E">
        <w:t>business</w:t>
      </w:r>
      <w:r w:rsidRPr="0078026E">
        <w:rPr>
          <w:spacing w:val="-1"/>
        </w:rPr>
        <w:t xml:space="preserve"> </w:t>
      </w:r>
      <w:r w:rsidRPr="0078026E">
        <w:t>data</w:t>
      </w:r>
      <w:r w:rsidRPr="0078026E">
        <w:rPr>
          <w:spacing w:val="-1"/>
        </w:rPr>
        <w:t xml:space="preserve"> </w:t>
      </w:r>
      <w:r w:rsidRPr="0078026E">
        <w:t>and</w:t>
      </w:r>
      <w:r w:rsidRPr="0078026E">
        <w:rPr>
          <w:spacing w:val="-1"/>
        </w:rPr>
        <w:t xml:space="preserve"> </w:t>
      </w:r>
      <w:r w:rsidRPr="0078026E">
        <w:t>practical</w:t>
      </w:r>
      <w:r w:rsidRPr="0078026E">
        <w:rPr>
          <w:spacing w:val="-1"/>
        </w:rPr>
        <w:t xml:space="preserve"> </w:t>
      </w:r>
      <w:r w:rsidRPr="0078026E">
        <w:t>problems, by conducting research on trending digital economy topics, securing authentic corporate data through industry partnerships, and executing small-scale applied research projects. Thirdly, sustainable development systems. The teaching faculty could develop or introduce digital fluency assessment models for baseline faculty evaluations, and generate dynamic digital competency development reports based on diagnostic results, trying to provide personalised learning resource bundles for teaching teams.</w:t>
      </w:r>
    </w:p>
    <w:p w14:paraId="066926AE" w14:textId="0AFD97D6" w:rsidR="00B511BD" w:rsidRPr="0078026E" w:rsidRDefault="00B511BD">
      <w:pPr>
        <w:pStyle w:val="GvdeMetni"/>
        <w:ind w:left="23"/>
      </w:pPr>
    </w:p>
    <w:p w14:paraId="24919A79" w14:textId="77777777" w:rsidR="00B511BD" w:rsidRPr="0078026E" w:rsidRDefault="00B511BD" w:rsidP="00B511BD">
      <w:pPr>
        <w:pStyle w:val="Balk1"/>
        <w:rPr>
          <w:lang w:eastAsia="zh-CN"/>
        </w:rPr>
      </w:pPr>
      <w:r w:rsidRPr="0078026E">
        <w:rPr>
          <w:lang w:eastAsia="zh-CN"/>
        </w:rPr>
        <w:t>Conclusion</w:t>
      </w:r>
    </w:p>
    <w:p w14:paraId="3DB6B02E" w14:textId="75A35D36" w:rsidR="00B511BD" w:rsidRPr="0078026E" w:rsidRDefault="00B511BD" w:rsidP="00B511BD">
      <w:pPr>
        <w:jc w:val="both"/>
        <w:rPr>
          <w:lang w:eastAsia="zh-CN"/>
        </w:rPr>
      </w:pPr>
      <w:r w:rsidRPr="0078026E">
        <w:t xml:space="preserve">The rapid development of digital technology has become a significant driving force behind the transformation of the business sector and the socio-economic development of china, while also posing new demands for talent cultivation in higher education. </w:t>
      </w:r>
      <w:r w:rsidRPr="0078026E">
        <w:rPr>
          <w:lang w:eastAsia="zh-CN"/>
        </w:rPr>
        <w:t xml:space="preserve">This research first analyses the imperatives of tax law course under digital economy background. In the digital era, tax administration may have new opportunities and challenges in digital-era, and </w:t>
      </w:r>
      <w:r w:rsidRPr="0078026E">
        <w:rPr>
          <w:sz w:val="24"/>
          <w:szCs w:val="24"/>
          <w:lang w:eastAsia="zh-CN"/>
        </w:rPr>
        <w:t xml:space="preserve">the evolving social demands are placing new requirements on tax law curriculum and instruction. It subsequently examines the state and challenges in tax law course development, and finds that current curriculum content misaligns with the digital economy and new business education imperatives, digital integration gap in teaching models and scenarios, and inadequate teaching faculty digital fluency and instructional proficiency. </w:t>
      </w:r>
      <w:r w:rsidRPr="0078026E">
        <w:rPr>
          <w:lang w:eastAsia="zh-CN"/>
        </w:rPr>
        <w:t>Based on the analysis above, this study offers suggestions for optimizing new business tax law courses teaching under digital economy background. Firstly, the teaching team could embed digital economy and next-gen business paradigms in curriculum content. Secondly, develop digital-intelligence instructional models and scenarios. Meanwhile, the teaching teams are supposed to enhance their digital fluency.</w:t>
      </w:r>
    </w:p>
    <w:p w14:paraId="318838A4" w14:textId="77777777" w:rsidR="00CC5D01" w:rsidRPr="0078026E" w:rsidRDefault="00CC5D01">
      <w:pPr>
        <w:pStyle w:val="GvdeMetni"/>
        <w:ind w:right="0"/>
        <w:jc w:val="left"/>
      </w:pPr>
    </w:p>
    <w:p w14:paraId="51F1C03F" w14:textId="77777777" w:rsidR="00CC5D01" w:rsidRPr="0078026E" w:rsidRDefault="003A7A83">
      <w:pPr>
        <w:pStyle w:val="Balk1"/>
        <w:spacing w:before="1"/>
        <w:ind w:left="23" w:firstLine="0"/>
        <w:jc w:val="both"/>
      </w:pPr>
      <w:r w:rsidRPr="0078026E">
        <w:t>Competing</w:t>
      </w:r>
      <w:r w:rsidRPr="0078026E">
        <w:rPr>
          <w:spacing w:val="-3"/>
        </w:rPr>
        <w:t xml:space="preserve"> </w:t>
      </w:r>
      <w:r w:rsidRPr="0078026E">
        <w:rPr>
          <w:spacing w:val="-2"/>
        </w:rPr>
        <w:t>Interests</w:t>
      </w:r>
    </w:p>
    <w:p w14:paraId="42691477" w14:textId="3F9B8C72" w:rsidR="00CC5D01" w:rsidRPr="0078026E" w:rsidRDefault="003A7A83">
      <w:pPr>
        <w:pStyle w:val="GvdeMetni"/>
        <w:spacing w:before="2"/>
        <w:ind w:left="23" w:right="0"/>
        <w:rPr>
          <w:spacing w:val="-2"/>
        </w:rPr>
      </w:pPr>
      <w:r w:rsidRPr="0078026E">
        <w:t>Authors</w:t>
      </w:r>
      <w:r w:rsidRPr="0078026E">
        <w:rPr>
          <w:spacing w:val="-4"/>
        </w:rPr>
        <w:t xml:space="preserve"> </w:t>
      </w:r>
      <w:r w:rsidRPr="0078026E">
        <w:t>have</w:t>
      </w:r>
      <w:r w:rsidRPr="0078026E">
        <w:rPr>
          <w:spacing w:val="-3"/>
        </w:rPr>
        <w:t xml:space="preserve"> </w:t>
      </w:r>
      <w:r w:rsidRPr="0078026E">
        <w:t>declared</w:t>
      </w:r>
      <w:r w:rsidRPr="0078026E">
        <w:rPr>
          <w:spacing w:val="-2"/>
        </w:rPr>
        <w:t xml:space="preserve"> </w:t>
      </w:r>
      <w:r w:rsidRPr="0078026E">
        <w:t>that</w:t>
      </w:r>
      <w:r w:rsidRPr="0078026E">
        <w:rPr>
          <w:spacing w:val="-2"/>
        </w:rPr>
        <w:t xml:space="preserve"> </w:t>
      </w:r>
      <w:r w:rsidRPr="0078026E">
        <w:t>no</w:t>
      </w:r>
      <w:r w:rsidRPr="0078026E">
        <w:rPr>
          <w:spacing w:val="-2"/>
        </w:rPr>
        <w:t xml:space="preserve"> </w:t>
      </w:r>
      <w:r w:rsidRPr="0078026E">
        <w:t>competing</w:t>
      </w:r>
      <w:r w:rsidRPr="0078026E">
        <w:rPr>
          <w:spacing w:val="-2"/>
        </w:rPr>
        <w:t xml:space="preserve"> </w:t>
      </w:r>
      <w:r w:rsidRPr="0078026E">
        <w:t>interests</w:t>
      </w:r>
      <w:r w:rsidRPr="0078026E">
        <w:rPr>
          <w:spacing w:val="-1"/>
        </w:rPr>
        <w:t xml:space="preserve"> </w:t>
      </w:r>
      <w:r w:rsidRPr="0078026E">
        <w:rPr>
          <w:spacing w:val="-2"/>
        </w:rPr>
        <w:t>exist.</w:t>
      </w:r>
    </w:p>
    <w:p w14:paraId="4D67CA6E" w14:textId="21CDAFB6" w:rsidR="006C1BB8" w:rsidRPr="0078026E" w:rsidRDefault="006C1BB8">
      <w:pPr>
        <w:pStyle w:val="GvdeMetni"/>
        <w:spacing w:before="2"/>
        <w:ind w:left="23" w:right="0"/>
      </w:pPr>
    </w:p>
    <w:p w14:paraId="5E4A89A3" w14:textId="77777777" w:rsidR="006C1BB8" w:rsidRPr="0078026E" w:rsidRDefault="006C1BB8" w:rsidP="006C1BB8">
      <w:pPr>
        <w:rPr>
          <w:rFonts w:ascii="Calibri" w:eastAsia="Calibri" w:hAnsi="Calibri"/>
          <w:kern w:val="2"/>
        </w:rPr>
      </w:pPr>
      <w:bookmarkStart w:id="2" w:name="_Hlk204003461"/>
      <w:r w:rsidRPr="0078026E">
        <w:rPr>
          <w:rFonts w:ascii="Calibri" w:eastAsia="Calibri" w:hAnsi="Calibri"/>
          <w:kern w:val="2"/>
        </w:rPr>
        <w:t>Disclaimer (Artificial intelligence)</w:t>
      </w:r>
    </w:p>
    <w:p w14:paraId="6ADA931C" w14:textId="2490D7E3" w:rsidR="006C1BB8" w:rsidRPr="0078026E" w:rsidRDefault="006C1BB8" w:rsidP="00B511BD">
      <w:pPr>
        <w:rPr>
          <w:rFonts w:ascii="Calibri" w:eastAsia="Calibri" w:hAnsi="Calibri"/>
          <w:kern w:val="2"/>
        </w:rPr>
      </w:pPr>
      <w:r w:rsidRPr="0078026E">
        <w:rPr>
          <w:rFonts w:ascii="Calibri" w:eastAsia="Calibri" w:hAnsi="Calibri"/>
          <w:kern w:val="2"/>
        </w:rPr>
        <w:lastRenderedPageBreak/>
        <w:t>Author(s) hereby declare that NO generative AI technologies such as Large Language Models (</w:t>
      </w:r>
      <w:proofErr w:type="spellStart"/>
      <w:r w:rsidRPr="0078026E">
        <w:rPr>
          <w:rFonts w:ascii="Calibri" w:eastAsia="Calibri" w:hAnsi="Calibri"/>
          <w:kern w:val="2"/>
        </w:rPr>
        <w:t>ChatGPT</w:t>
      </w:r>
      <w:proofErr w:type="spellEnd"/>
      <w:r w:rsidRPr="0078026E">
        <w:rPr>
          <w:rFonts w:ascii="Calibri" w:eastAsia="Calibri" w:hAnsi="Calibri"/>
          <w:kern w:val="2"/>
        </w:rPr>
        <w:t xml:space="preserve">, COPILOT, etc.) and text-to-image generators have been used during the writing or editing of this manuscript. </w:t>
      </w:r>
      <w:bookmarkEnd w:id="2"/>
    </w:p>
    <w:p w14:paraId="3F597691" w14:textId="77777777" w:rsidR="00B511BD" w:rsidRPr="0078026E" w:rsidRDefault="00B511BD">
      <w:pPr>
        <w:pStyle w:val="GvdeMetni"/>
        <w:ind w:right="0"/>
        <w:jc w:val="left"/>
      </w:pPr>
    </w:p>
    <w:p w14:paraId="29C110B3" w14:textId="377701D6" w:rsidR="00CC5D01" w:rsidRPr="0078026E" w:rsidRDefault="003A7A83">
      <w:pPr>
        <w:pStyle w:val="Balk1"/>
        <w:spacing w:line="275" w:lineRule="exact"/>
        <w:ind w:left="23" w:firstLine="0"/>
      </w:pPr>
      <w:r w:rsidRPr="0078026E">
        <w:rPr>
          <w:spacing w:val="-2"/>
        </w:rPr>
        <w:t>Reference</w:t>
      </w:r>
      <w:ins w:id="3" w:author="Administrator" w:date="2025-08-19T16:30:00Z">
        <w:r w:rsidR="004627EA">
          <w:rPr>
            <w:spacing w:val="-2"/>
          </w:rPr>
          <w:t>s</w:t>
        </w:r>
      </w:ins>
    </w:p>
    <w:p w14:paraId="6EAA7B97" w14:textId="77777777" w:rsidR="00CC5D01" w:rsidRPr="0078026E" w:rsidRDefault="003A7A83" w:rsidP="00AA6489">
      <w:pPr>
        <w:pStyle w:val="GvdeMetni"/>
        <w:ind w:left="1077" w:right="159" w:hanging="720"/>
      </w:pPr>
      <w:proofErr w:type="spellStart"/>
      <w:r w:rsidRPr="0078026E">
        <w:t>Fufei</w:t>
      </w:r>
      <w:proofErr w:type="spellEnd"/>
      <w:r w:rsidRPr="0078026E">
        <w:t xml:space="preserve"> Yang.(2024).A Study of the Impact of the Development of the Digital Economy on the Efficiency</w:t>
      </w:r>
      <w:r w:rsidRPr="0078026E">
        <w:rPr>
          <w:spacing w:val="-15"/>
        </w:rPr>
        <w:t xml:space="preserve"> </w:t>
      </w:r>
      <w:r w:rsidRPr="0078026E">
        <w:t>of</w:t>
      </w:r>
      <w:r w:rsidRPr="0078026E">
        <w:rPr>
          <w:spacing w:val="-15"/>
        </w:rPr>
        <w:t xml:space="preserve"> </w:t>
      </w:r>
      <w:r w:rsidRPr="0078026E">
        <w:t>Tax</w:t>
      </w:r>
      <w:r w:rsidRPr="0078026E">
        <w:rPr>
          <w:spacing w:val="-15"/>
        </w:rPr>
        <w:t xml:space="preserve"> </w:t>
      </w:r>
      <w:r w:rsidRPr="0078026E">
        <w:t>Collection</w:t>
      </w:r>
      <w:r w:rsidRPr="0078026E">
        <w:rPr>
          <w:spacing w:val="-15"/>
        </w:rPr>
        <w:t xml:space="preserve"> </w:t>
      </w:r>
      <w:r w:rsidRPr="0078026E">
        <w:t>and</w:t>
      </w:r>
      <w:r w:rsidRPr="0078026E">
        <w:rPr>
          <w:spacing w:val="-15"/>
        </w:rPr>
        <w:t xml:space="preserve"> </w:t>
      </w:r>
      <w:proofErr w:type="spellStart"/>
      <w:r w:rsidRPr="0078026E">
        <w:t>Administration.Modern</w:t>
      </w:r>
      <w:proofErr w:type="spellEnd"/>
      <w:r w:rsidRPr="0078026E">
        <w:rPr>
          <w:spacing w:val="-15"/>
        </w:rPr>
        <w:t xml:space="preserve"> </w:t>
      </w:r>
      <w:r w:rsidRPr="0078026E">
        <w:t>Economics</w:t>
      </w:r>
      <w:r w:rsidRPr="0078026E">
        <w:rPr>
          <w:spacing w:val="-15"/>
        </w:rPr>
        <w:t xml:space="preserve"> </w:t>
      </w:r>
      <w:r w:rsidRPr="0078026E">
        <w:t>&amp;</w:t>
      </w:r>
      <w:r w:rsidRPr="0078026E">
        <w:rPr>
          <w:spacing w:val="-15"/>
        </w:rPr>
        <w:t xml:space="preserve"> </w:t>
      </w:r>
      <w:r w:rsidRPr="0078026E">
        <w:t xml:space="preserve">Management </w:t>
      </w:r>
      <w:r w:rsidRPr="0078026E">
        <w:rPr>
          <w:spacing w:val="-2"/>
        </w:rPr>
        <w:t>Forum,5(6).</w:t>
      </w:r>
    </w:p>
    <w:p w14:paraId="1D544485" w14:textId="77777777" w:rsidR="00CC5D01" w:rsidRPr="0078026E" w:rsidRDefault="003A7A83" w:rsidP="00AA6489">
      <w:pPr>
        <w:pStyle w:val="GvdeMetni"/>
        <w:spacing w:before="1"/>
        <w:ind w:left="1077" w:right="159" w:hanging="720"/>
      </w:pPr>
      <w:proofErr w:type="spellStart"/>
      <w:r w:rsidRPr="0078026E">
        <w:t>Jingjing</w:t>
      </w:r>
      <w:proofErr w:type="spellEnd"/>
      <w:r w:rsidRPr="0078026E">
        <w:t xml:space="preserve"> Huang &amp; </w:t>
      </w:r>
      <w:proofErr w:type="spellStart"/>
      <w:r w:rsidRPr="0078026E">
        <w:t>Xu</w:t>
      </w:r>
      <w:proofErr w:type="spellEnd"/>
      <w:r w:rsidRPr="0078026E">
        <w:t xml:space="preserve"> Zhang</w:t>
      </w:r>
      <w:proofErr w:type="gramStart"/>
      <w:r w:rsidRPr="0078026E">
        <w:t>.(</w:t>
      </w:r>
      <w:proofErr w:type="gramEnd"/>
      <w:r w:rsidRPr="0078026E">
        <w:t xml:space="preserve">2023).Intelligent recommendation method for offline course resources tax law based on chaos particle swarm optimization </w:t>
      </w:r>
      <w:proofErr w:type="spellStart"/>
      <w:r w:rsidRPr="0078026E">
        <w:t>algorithm.Journal</w:t>
      </w:r>
      <w:proofErr w:type="spellEnd"/>
      <w:r w:rsidRPr="0078026E">
        <w:t xml:space="preserve"> of Intelligent &amp; Fuzzy Systems,45(6),10603-10617.</w:t>
      </w:r>
    </w:p>
    <w:p w14:paraId="44D5751D" w14:textId="77777777" w:rsidR="00CC5D01" w:rsidRPr="0078026E" w:rsidRDefault="003A7A83" w:rsidP="00AA6489">
      <w:pPr>
        <w:pStyle w:val="GvdeMetni"/>
        <w:ind w:left="1077" w:right="159" w:hanging="720"/>
      </w:pPr>
      <w:r w:rsidRPr="0078026E">
        <w:t>Jing Tian</w:t>
      </w:r>
      <w:proofErr w:type="gramStart"/>
      <w:r w:rsidRPr="0078026E">
        <w:t>.(</w:t>
      </w:r>
      <w:proofErr w:type="gramEnd"/>
      <w:r w:rsidRPr="0078026E">
        <w:t xml:space="preserve">2023).Research on the Cultivation of Autonomous Learning Ability based on Flipped Classroom—Take the Course Reform of Tax Planning as An </w:t>
      </w:r>
      <w:proofErr w:type="spellStart"/>
      <w:r w:rsidRPr="0078026E">
        <w:t>Example.Journal</w:t>
      </w:r>
      <w:proofErr w:type="spellEnd"/>
      <w:r w:rsidRPr="0078026E">
        <w:t xml:space="preserve"> of Social Science and Humanities,5(2).</w:t>
      </w:r>
    </w:p>
    <w:p w14:paraId="4BFAA85C" w14:textId="77777777" w:rsidR="00CC5D01" w:rsidRPr="0078026E" w:rsidRDefault="003A7A83" w:rsidP="00AA6489">
      <w:pPr>
        <w:pStyle w:val="GvdeMetni"/>
        <w:ind w:left="1077" w:right="159" w:hanging="720"/>
      </w:pPr>
      <w:r w:rsidRPr="0078026E">
        <w:t xml:space="preserve">Jing Wang.(2024).An Exploration of the Application of Case Teaching in Cost Management Accounting in the Context of New Business </w:t>
      </w:r>
      <w:proofErr w:type="spellStart"/>
      <w:r w:rsidRPr="0078026E">
        <w:t>Studies.International</w:t>
      </w:r>
      <w:proofErr w:type="spellEnd"/>
      <w:r w:rsidRPr="0078026E">
        <w:t xml:space="preserve"> Journal of Mathematics and Systems Science,7(7).</w:t>
      </w:r>
    </w:p>
    <w:p w14:paraId="764A7551" w14:textId="028A67E0" w:rsidR="00CC5D01" w:rsidRPr="0078026E" w:rsidRDefault="003A7A83" w:rsidP="00AA6489">
      <w:pPr>
        <w:pStyle w:val="GvdeMetni"/>
        <w:ind w:left="1077" w:right="159" w:hanging="720"/>
        <w:sectPr w:rsidR="00CC5D01" w:rsidRPr="0078026E">
          <w:pgSz w:w="11900" w:h="16840"/>
          <w:pgMar w:top="1360" w:right="1275" w:bottom="940" w:left="1417" w:header="0" w:footer="743" w:gutter="0"/>
          <w:cols w:space="720"/>
        </w:sectPr>
      </w:pPr>
      <w:r w:rsidRPr="0078026E">
        <w:t>Liman Shan</w:t>
      </w:r>
      <w:proofErr w:type="gramStart"/>
      <w:r w:rsidRPr="0078026E">
        <w:t>.(</w:t>
      </w:r>
      <w:proofErr w:type="gramEnd"/>
      <w:r w:rsidRPr="0078026E">
        <w:t xml:space="preserve">2025).Teaching Digital Economy with Ideological- Political Integration: A Pedagogical </w:t>
      </w:r>
      <w:proofErr w:type="spellStart"/>
      <w:r w:rsidRPr="0078026E">
        <w:t>Study.Journal</w:t>
      </w:r>
      <w:proofErr w:type="spellEnd"/>
      <w:r w:rsidRPr="0078026E">
        <w:t xml:space="preserve"> of Contemporary Educational Research,9(7),146-151.</w:t>
      </w:r>
    </w:p>
    <w:p w14:paraId="2183AEAC" w14:textId="77777777" w:rsidR="00CC5D01" w:rsidRPr="0078026E" w:rsidRDefault="003A7A83" w:rsidP="00AA6489">
      <w:pPr>
        <w:pStyle w:val="GvdeMetni"/>
        <w:spacing w:before="76"/>
        <w:ind w:left="1077" w:right="159" w:hanging="720"/>
      </w:pPr>
      <w:proofErr w:type="spellStart"/>
      <w:r w:rsidRPr="0078026E">
        <w:lastRenderedPageBreak/>
        <w:t>Lisha</w:t>
      </w:r>
      <w:proofErr w:type="spellEnd"/>
      <w:r w:rsidRPr="0078026E">
        <w:rPr>
          <w:spacing w:val="-9"/>
        </w:rPr>
        <w:t xml:space="preserve"> </w:t>
      </w:r>
      <w:proofErr w:type="spellStart"/>
      <w:r w:rsidRPr="0078026E">
        <w:t>Xie</w:t>
      </w:r>
      <w:proofErr w:type="spellEnd"/>
      <w:r w:rsidRPr="0078026E">
        <w:rPr>
          <w:spacing w:val="-9"/>
        </w:rPr>
        <w:t xml:space="preserve"> </w:t>
      </w:r>
      <w:r w:rsidRPr="0078026E">
        <w:t>&amp;</w:t>
      </w:r>
      <w:r w:rsidRPr="0078026E">
        <w:rPr>
          <w:spacing w:val="40"/>
        </w:rPr>
        <w:t xml:space="preserve"> </w:t>
      </w:r>
      <w:r w:rsidRPr="0078026E">
        <w:t>Jing</w:t>
      </w:r>
      <w:r w:rsidRPr="0078026E">
        <w:rPr>
          <w:spacing w:val="-9"/>
        </w:rPr>
        <w:t xml:space="preserve"> </w:t>
      </w:r>
      <w:r w:rsidRPr="0078026E">
        <w:t>Zhao.(2024).Issues</w:t>
      </w:r>
      <w:r w:rsidRPr="0078026E">
        <w:rPr>
          <w:spacing w:val="-9"/>
        </w:rPr>
        <w:t xml:space="preserve"> </w:t>
      </w:r>
      <w:r w:rsidRPr="0078026E">
        <w:t>and</w:t>
      </w:r>
      <w:r w:rsidRPr="0078026E">
        <w:rPr>
          <w:spacing w:val="-9"/>
        </w:rPr>
        <w:t xml:space="preserve"> </w:t>
      </w:r>
      <w:r w:rsidRPr="0078026E">
        <w:t>Improvement</w:t>
      </w:r>
      <w:r w:rsidRPr="0078026E">
        <w:rPr>
          <w:spacing w:val="-9"/>
        </w:rPr>
        <w:t xml:space="preserve"> </w:t>
      </w:r>
      <w:r w:rsidRPr="0078026E">
        <w:t>Suggestions</w:t>
      </w:r>
      <w:r w:rsidRPr="0078026E">
        <w:rPr>
          <w:spacing w:val="-9"/>
        </w:rPr>
        <w:t xml:space="preserve"> </w:t>
      </w:r>
      <w:r w:rsidRPr="0078026E">
        <w:t>in</w:t>
      </w:r>
      <w:r w:rsidRPr="0078026E">
        <w:rPr>
          <w:spacing w:val="-9"/>
        </w:rPr>
        <w:t xml:space="preserve"> </w:t>
      </w:r>
      <w:r w:rsidRPr="0078026E">
        <w:t>the</w:t>
      </w:r>
      <w:r w:rsidRPr="0078026E">
        <w:rPr>
          <w:spacing w:val="-9"/>
        </w:rPr>
        <w:t xml:space="preserve"> </w:t>
      </w:r>
      <w:r w:rsidRPr="0078026E">
        <w:t>Cultivation</w:t>
      </w:r>
      <w:r w:rsidRPr="0078026E">
        <w:rPr>
          <w:spacing w:val="-9"/>
        </w:rPr>
        <w:t xml:space="preserve"> </w:t>
      </w:r>
      <w:r w:rsidRPr="0078026E">
        <w:t>of</w:t>
      </w:r>
      <w:r w:rsidRPr="0078026E">
        <w:rPr>
          <w:spacing w:val="-9"/>
        </w:rPr>
        <w:t xml:space="preserve"> </w:t>
      </w:r>
      <w:r w:rsidRPr="0078026E">
        <w:t xml:space="preserve">New Business Talent in Applied Universities of Hubei </w:t>
      </w:r>
      <w:proofErr w:type="spellStart"/>
      <w:r w:rsidRPr="0078026E">
        <w:t>Province.Occupation</w:t>
      </w:r>
      <w:proofErr w:type="spellEnd"/>
      <w:r w:rsidRPr="0078026E">
        <w:t xml:space="preserve"> and Professional Education,1(6).</w:t>
      </w:r>
    </w:p>
    <w:p w14:paraId="53D0B4E8" w14:textId="77777777" w:rsidR="00CC5D01" w:rsidRPr="0078026E" w:rsidRDefault="003A7A83" w:rsidP="00AA6489">
      <w:pPr>
        <w:pStyle w:val="GvdeMetni"/>
        <w:ind w:left="1077" w:right="159" w:hanging="720"/>
      </w:pPr>
      <w:proofErr w:type="spellStart"/>
      <w:r w:rsidRPr="0078026E">
        <w:t>Mingyang</w:t>
      </w:r>
      <w:proofErr w:type="spellEnd"/>
      <w:r w:rsidRPr="0078026E">
        <w:t xml:space="preserve"> Liu</w:t>
      </w:r>
      <w:proofErr w:type="gramStart"/>
      <w:r w:rsidRPr="0078026E">
        <w:t>.(</w:t>
      </w:r>
      <w:proofErr w:type="gramEnd"/>
      <w:r w:rsidRPr="0078026E">
        <w:t xml:space="preserve">2024).The Role of Talent Innovation Awareness in Enterprise Talent </w:t>
      </w:r>
      <w:proofErr w:type="spellStart"/>
      <w:r w:rsidRPr="0078026E">
        <w:t>Training.Journal</w:t>
      </w:r>
      <w:proofErr w:type="spellEnd"/>
      <w:r w:rsidRPr="0078026E">
        <w:t xml:space="preserve"> of Humanities, Arts and Social Science,8(7).</w:t>
      </w:r>
    </w:p>
    <w:p w14:paraId="08B8F982" w14:textId="77777777" w:rsidR="00CC5D01" w:rsidRPr="0078026E" w:rsidRDefault="003A7A83" w:rsidP="00AA6489">
      <w:pPr>
        <w:pStyle w:val="GvdeMetni"/>
        <w:ind w:left="1077" w:right="159" w:hanging="720"/>
      </w:pPr>
      <w:proofErr w:type="spellStart"/>
      <w:r w:rsidRPr="0078026E">
        <w:t>Peng</w:t>
      </w:r>
      <w:proofErr w:type="spellEnd"/>
      <w:r w:rsidRPr="0078026E">
        <w:t xml:space="preserve"> </w:t>
      </w:r>
      <w:proofErr w:type="spellStart"/>
      <w:r w:rsidRPr="0078026E">
        <w:t>Zhang</w:t>
      </w:r>
      <w:proofErr w:type="gramStart"/>
      <w:r w:rsidRPr="0078026E">
        <w:t>,Yuanqiang</w:t>
      </w:r>
      <w:proofErr w:type="spellEnd"/>
      <w:proofErr w:type="gramEnd"/>
      <w:r w:rsidRPr="0078026E">
        <w:t xml:space="preserve"> </w:t>
      </w:r>
      <w:proofErr w:type="spellStart"/>
      <w:r w:rsidRPr="0078026E">
        <w:t>Lian</w:t>
      </w:r>
      <w:proofErr w:type="spellEnd"/>
      <w:r w:rsidRPr="0078026E">
        <w:t xml:space="preserve"> &amp; </w:t>
      </w:r>
      <w:proofErr w:type="spellStart"/>
      <w:r w:rsidRPr="0078026E">
        <w:t>Shuhan</w:t>
      </w:r>
      <w:proofErr w:type="spellEnd"/>
      <w:r w:rsidRPr="0078026E">
        <w:t xml:space="preserve"> Shang.(2024).Research on the reform and quality improvement</w:t>
      </w:r>
      <w:r w:rsidRPr="0078026E">
        <w:rPr>
          <w:spacing w:val="-2"/>
        </w:rPr>
        <w:t xml:space="preserve"> </w:t>
      </w:r>
      <w:r w:rsidRPr="0078026E">
        <w:t>of</w:t>
      </w:r>
      <w:r w:rsidRPr="0078026E">
        <w:rPr>
          <w:spacing w:val="-2"/>
        </w:rPr>
        <w:t xml:space="preserve"> </w:t>
      </w:r>
      <w:r w:rsidRPr="0078026E">
        <w:t>new</w:t>
      </w:r>
      <w:r w:rsidRPr="0078026E">
        <w:rPr>
          <w:spacing w:val="-2"/>
        </w:rPr>
        <w:t xml:space="preserve"> </w:t>
      </w:r>
      <w:r w:rsidRPr="0078026E">
        <w:t>business</w:t>
      </w:r>
      <w:r w:rsidRPr="0078026E">
        <w:rPr>
          <w:spacing w:val="-2"/>
        </w:rPr>
        <w:t xml:space="preserve"> </w:t>
      </w:r>
      <w:r w:rsidRPr="0078026E">
        <w:t>talents</w:t>
      </w:r>
      <w:r w:rsidRPr="0078026E">
        <w:rPr>
          <w:spacing w:val="-2"/>
        </w:rPr>
        <w:t xml:space="preserve"> </w:t>
      </w:r>
      <w:r w:rsidRPr="0078026E">
        <w:t>training</w:t>
      </w:r>
      <w:r w:rsidRPr="0078026E">
        <w:rPr>
          <w:spacing w:val="-2"/>
        </w:rPr>
        <w:t xml:space="preserve"> </w:t>
      </w:r>
      <w:r w:rsidRPr="0078026E">
        <w:t>mode</w:t>
      </w:r>
      <w:r w:rsidRPr="0078026E">
        <w:rPr>
          <w:spacing w:val="-2"/>
        </w:rPr>
        <w:t xml:space="preserve"> </w:t>
      </w:r>
      <w:r w:rsidRPr="0078026E">
        <w:t>under</w:t>
      </w:r>
      <w:r w:rsidRPr="0078026E">
        <w:rPr>
          <w:spacing w:val="-2"/>
        </w:rPr>
        <w:t xml:space="preserve"> </w:t>
      </w:r>
      <w:r w:rsidRPr="0078026E">
        <w:t>the</w:t>
      </w:r>
      <w:r w:rsidRPr="0078026E">
        <w:rPr>
          <w:spacing w:val="-2"/>
        </w:rPr>
        <w:t xml:space="preserve"> </w:t>
      </w:r>
      <w:r w:rsidRPr="0078026E">
        <w:t>background</w:t>
      </w:r>
      <w:r w:rsidRPr="0078026E">
        <w:rPr>
          <w:spacing w:val="-2"/>
        </w:rPr>
        <w:t xml:space="preserve"> </w:t>
      </w:r>
      <w:r w:rsidRPr="0078026E">
        <w:t>of</w:t>
      </w:r>
      <w:r w:rsidRPr="0078026E">
        <w:rPr>
          <w:spacing w:val="-2"/>
        </w:rPr>
        <w:t xml:space="preserve"> </w:t>
      </w:r>
      <w:r w:rsidRPr="0078026E">
        <w:t xml:space="preserve">digital </w:t>
      </w:r>
      <w:proofErr w:type="spellStart"/>
      <w:r w:rsidRPr="0078026E">
        <w:t>economy.Advances</w:t>
      </w:r>
      <w:proofErr w:type="spellEnd"/>
      <w:r w:rsidRPr="0078026E">
        <w:t xml:space="preserve"> in Vocational and Technical Education,6(1).</w:t>
      </w:r>
    </w:p>
    <w:p w14:paraId="3B489FCF" w14:textId="77777777" w:rsidR="00CC5D01" w:rsidRPr="0078026E" w:rsidRDefault="003A7A83" w:rsidP="00AA6489">
      <w:pPr>
        <w:pStyle w:val="GvdeMetni"/>
        <w:ind w:left="1077" w:right="159" w:hanging="720"/>
      </w:pPr>
      <w:proofErr w:type="spellStart"/>
      <w:r w:rsidRPr="0078026E">
        <w:t>Pu</w:t>
      </w:r>
      <w:proofErr w:type="spellEnd"/>
      <w:r w:rsidRPr="0078026E">
        <w:t xml:space="preserve"> </w:t>
      </w:r>
      <w:proofErr w:type="spellStart"/>
      <w:r w:rsidRPr="0078026E">
        <w:t>Yinhua</w:t>
      </w:r>
      <w:proofErr w:type="spellEnd"/>
      <w:r w:rsidRPr="0078026E">
        <w:t xml:space="preserve"> &amp; Liu </w:t>
      </w:r>
      <w:proofErr w:type="spellStart"/>
      <w:r w:rsidRPr="0078026E">
        <w:t>Xiaoli</w:t>
      </w:r>
      <w:proofErr w:type="spellEnd"/>
      <w:proofErr w:type="gramStart"/>
      <w:r w:rsidRPr="0078026E">
        <w:t>.(</w:t>
      </w:r>
      <w:proofErr w:type="gramEnd"/>
      <w:r w:rsidRPr="0078026E">
        <w:t>2025).Research on the Construction of Intelligent Tax Law Course System</w:t>
      </w:r>
      <w:r w:rsidRPr="0078026E">
        <w:rPr>
          <w:spacing w:val="-15"/>
        </w:rPr>
        <w:t xml:space="preserve"> </w:t>
      </w:r>
      <w:r w:rsidRPr="0078026E">
        <w:t>in</w:t>
      </w:r>
      <w:r w:rsidRPr="0078026E">
        <w:rPr>
          <w:spacing w:val="-13"/>
        </w:rPr>
        <w:t xml:space="preserve"> </w:t>
      </w:r>
      <w:r w:rsidRPr="0078026E">
        <w:t>Applied</w:t>
      </w:r>
      <w:r w:rsidRPr="0078026E">
        <w:rPr>
          <w:spacing w:val="-13"/>
        </w:rPr>
        <w:t xml:space="preserve"> </w:t>
      </w:r>
      <w:r w:rsidRPr="0078026E">
        <w:t>Colleges</w:t>
      </w:r>
      <w:r w:rsidRPr="0078026E">
        <w:rPr>
          <w:spacing w:val="-13"/>
        </w:rPr>
        <w:t xml:space="preserve"> </w:t>
      </w:r>
      <w:r w:rsidRPr="0078026E">
        <w:t>and</w:t>
      </w:r>
      <w:r w:rsidRPr="0078026E">
        <w:rPr>
          <w:spacing w:val="-13"/>
        </w:rPr>
        <w:t xml:space="preserve"> </w:t>
      </w:r>
      <w:proofErr w:type="spellStart"/>
      <w:r w:rsidRPr="0078026E">
        <w:t>Universities.Frontiers</w:t>
      </w:r>
      <w:proofErr w:type="spellEnd"/>
      <w:r w:rsidRPr="0078026E">
        <w:rPr>
          <w:spacing w:val="-13"/>
        </w:rPr>
        <w:t xml:space="preserve"> </w:t>
      </w:r>
      <w:r w:rsidRPr="0078026E">
        <w:t>in</w:t>
      </w:r>
      <w:r w:rsidRPr="0078026E">
        <w:rPr>
          <w:spacing w:val="-13"/>
        </w:rPr>
        <w:t xml:space="preserve"> </w:t>
      </w:r>
      <w:r w:rsidRPr="0078026E">
        <w:t>Educational</w:t>
      </w:r>
      <w:r w:rsidRPr="0078026E">
        <w:rPr>
          <w:spacing w:val="-12"/>
        </w:rPr>
        <w:t xml:space="preserve"> </w:t>
      </w:r>
      <w:r w:rsidRPr="0078026E">
        <w:rPr>
          <w:spacing w:val="-2"/>
        </w:rPr>
        <w:t>Research,8(4).</w:t>
      </w:r>
    </w:p>
    <w:p w14:paraId="6C2788C9" w14:textId="77777777" w:rsidR="00CC5D01" w:rsidRPr="0078026E" w:rsidRDefault="003A7A83" w:rsidP="00AA6489">
      <w:pPr>
        <w:pStyle w:val="GvdeMetni"/>
        <w:spacing w:before="1"/>
        <w:ind w:left="1077" w:right="159" w:hanging="720"/>
      </w:pPr>
      <w:proofErr w:type="spellStart"/>
      <w:r w:rsidRPr="0078026E">
        <w:t>Qingwei</w:t>
      </w:r>
      <w:proofErr w:type="spellEnd"/>
      <w:r w:rsidRPr="0078026E">
        <w:t xml:space="preserve"> Song</w:t>
      </w:r>
      <w:proofErr w:type="gramStart"/>
      <w:r w:rsidRPr="0078026E">
        <w:t>.(</w:t>
      </w:r>
      <w:proofErr w:type="gramEnd"/>
      <w:r w:rsidRPr="0078026E">
        <w:t xml:space="preserve">2024).Research on the Integration Path of Industry and Education in the New Business Science in the Digital Intelligence </w:t>
      </w:r>
      <w:proofErr w:type="spellStart"/>
      <w:r w:rsidRPr="0078026E">
        <w:t>Era.Advances</w:t>
      </w:r>
      <w:proofErr w:type="spellEnd"/>
      <w:r w:rsidRPr="0078026E">
        <w:t xml:space="preserve"> in Vocational and Technical Education,6(4).</w:t>
      </w:r>
    </w:p>
    <w:p w14:paraId="43B776E3" w14:textId="77777777" w:rsidR="00CC5D01" w:rsidRPr="0078026E" w:rsidRDefault="003A7A83" w:rsidP="00AA6489">
      <w:pPr>
        <w:pStyle w:val="GvdeMetni"/>
        <w:ind w:left="1077" w:right="159" w:hanging="720"/>
      </w:pPr>
      <w:proofErr w:type="spellStart"/>
      <w:r w:rsidRPr="0078026E">
        <w:t>Xiaojuan</w:t>
      </w:r>
      <w:proofErr w:type="spellEnd"/>
      <w:r w:rsidRPr="0078026E">
        <w:t xml:space="preserve"> </w:t>
      </w:r>
      <w:proofErr w:type="spellStart"/>
      <w:r w:rsidRPr="0078026E">
        <w:t>Cai</w:t>
      </w:r>
      <w:proofErr w:type="spellEnd"/>
      <w:r w:rsidRPr="0078026E">
        <w:t xml:space="preserve">.(2024).Digital Intelligent Transformation and Promotion Path of New Business Talent Training Model under the Background of Artificial </w:t>
      </w:r>
      <w:proofErr w:type="spellStart"/>
      <w:r w:rsidRPr="0078026E">
        <w:t>Intelligence.Journal</w:t>
      </w:r>
      <w:proofErr w:type="spellEnd"/>
      <w:r w:rsidRPr="0078026E">
        <w:t xml:space="preserve"> of Industry and Engineering Management,2(1).</w:t>
      </w:r>
    </w:p>
    <w:p w14:paraId="7058C3A5" w14:textId="77777777" w:rsidR="00CC5D01" w:rsidRPr="0078026E" w:rsidRDefault="003A7A83" w:rsidP="00AA6489">
      <w:pPr>
        <w:pStyle w:val="GvdeMetni"/>
        <w:spacing w:before="2"/>
        <w:ind w:left="1077" w:right="159" w:hanging="720"/>
      </w:pPr>
      <w:proofErr w:type="spellStart"/>
      <w:r w:rsidRPr="0078026E">
        <w:t>Xueyan</w:t>
      </w:r>
      <w:proofErr w:type="spellEnd"/>
      <w:r w:rsidRPr="0078026E">
        <w:t xml:space="preserve"> Li</w:t>
      </w:r>
      <w:proofErr w:type="gramStart"/>
      <w:r w:rsidRPr="0078026E">
        <w:t>.(</w:t>
      </w:r>
      <w:proofErr w:type="gramEnd"/>
      <w:r w:rsidRPr="0078026E">
        <w:t xml:space="preserve">2023).Research on the challenges and countermeasures of tax accounting work based on big </w:t>
      </w:r>
      <w:proofErr w:type="spellStart"/>
      <w:r w:rsidRPr="0078026E">
        <w:t>data.Accounting</w:t>
      </w:r>
      <w:proofErr w:type="spellEnd"/>
      <w:r w:rsidRPr="0078026E">
        <w:t xml:space="preserve"> and Corporate Management,5(11).</w:t>
      </w:r>
    </w:p>
    <w:p w14:paraId="18568156" w14:textId="77777777" w:rsidR="00CC5D01" w:rsidRPr="0078026E" w:rsidRDefault="003A7A83" w:rsidP="00AA6489">
      <w:pPr>
        <w:pStyle w:val="GvdeMetni"/>
        <w:spacing w:before="6"/>
        <w:ind w:left="1077" w:right="159" w:hanging="720"/>
      </w:pPr>
      <w:proofErr w:type="spellStart"/>
      <w:r w:rsidRPr="0078026E">
        <w:t>Yanfang</w:t>
      </w:r>
      <w:proofErr w:type="spellEnd"/>
      <w:r w:rsidRPr="0078026E">
        <w:rPr>
          <w:spacing w:val="-11"/>
        </w:rPr>
        <w:t xml:space="preserve"> </w:t>
      </w:r>
      <w:r w:rsidRPr="0078026E">
        <w:t>Wang</w:t>
      </w:r>
      <w:r w:rsidRPr="0078026E">
        <w:rPr>
          <w:spacing w:val="-11"/>
        </w:rPr>
        <w:t xml:space="preserve"> </w:t>
      </w:r>
      <w:r w:rsidRPr="0078026E">
        <w:t>&amp;</w:t>
      </w:r>
      <w:r w:rsidRPr="0078026E">
        <w:rPr>
          <w:spacing w:val="-11"/>
        </w:rPr>
        <w:t xml:space="preserve"> </w:t>
      </w:r>
      <w:proofErr w:type="spellStart"/>
      <w:r w:rsidRPr="0078026E">
        <w:t>Lizhi</w:t>
      </w:r>
      <w:proofErr w:type="spellEnd"/>
      <w:r w:rsidRPr="0078026E">
        <w:rPr>
          <w:spacing w:val="-11"/>
        </w:rPr>
        <w:t xml:space="preserve"> </w:t>
      </w:r>
      <w:r w:rsidRPr="0078026E">
        <w:t>Jia</w:t>
      </w:r>
      <w:proofErr w:type="gramStart"/>
      <w:r w:rsidRPr="0078026E">
        <w:t>.(</w:t>
      </w:r>
      <w:proofErr w:type="gramEnd"/>
      <w:r w:rsidRPr="0078026E">
        <w:t>2025).Exploring</w:t>
      </w:r>
      <w:r w:rsidRPr="0078026E">
        <w:rPr>
          <w:spacing w:val="-11"/>
        </w:rPr>
        <w:t xml:space="preserve"> </w:t>
      </w:r>
      <w:r w:rsidRPr="0078026E">
        <w:t>the</w:t>
      </w:r>
      <w:r w:rsidRPr="0078026E">
        <w:rPr>
          <w:spacing w:val="-11"/>
        </w:rPr>
        <w:t xml:space="preserve"> </w:t>
      </w:r>
      <w:r w:rsidRPr="0078026E">
        <w:t>Path</w:t>
      </w:r>
      <w:r w:rsidRPr="0078026E">
        <w:rPr>
          <w:spacing w:val="-11"/>
        </w:rPr>
        <w:t xml:space="preserve"> </w:t>
      </w:r>
      <w:r w:rsidRPr="0078026E">
        <w:t>of</w:t>
      </w:r>
      <w:r w:rsidRPr="0078026E">
        <w:rPr>
          <w:spacing w:val="-11"/>
        </w:rPr>
        <w:t xml:space="preserve"> </w:t>
      </w:r>
      <w:r w:rsidRPr="0078026E">
        <w:t>New</w:t>
      </w:r>
      <w:r w:rsidRPr="0078026E">
        <w:rPr>
          <w:spacing w:val="-11"/>
        </w:rPr>
        <w:t xml:space="preserve"> </w:t>
      </w:r>
      <w:r w:rsidRPr="0078026E">
        <w:t>Business</w:t>
      </w:r>
      <w:r w:rsidRPr="0078026E">
        <w:rPr>
          <w:spacing w:val="-11"/>
        </w:rPr>
        <w:t xml:space="preserve"> </w:t>
      </w:r>
      <w:r w:rsidRPr="0078026E">
        <w:t>Education</w:t>
      </w:r>
      <w:r w:rsidRPr="0078026E">
        <w:rPr>
          <w:spacing w:val="-11"/>
        </w:rPr>
        <w:t xml:space="preserve"> </w:t>
      </w:r>
      <w:r w:rsidRPr="0078026E">
        <w:t>for</w:t>
      </w:r>
      <w:r w:rsidRPr="0078026E">
        <w:rPr>
          <w:spacing w:val="-11"/>
        </w:rPr>
        <w:t xml:space="preserve"> </w:t>
      </w:r>
      <w:r w:rsidRPr="0078026E">
        <w:t xml:space="preserve">Practical </w:t>
      </w:r>
      <w:proofErr w:type="spellStart"/>
      <w:r w:rsidRPr="0078026E">
        <w:t>Training.Higher</w:t>
      </w:r>
      <w:proofErr w:type="spellEnd"/>
      <w:r w:rsidRPr="0078026E">
        <w:t xml:space="preserve"> Education and Practice,2(3).</w:t>
      </w:r>
    </w:p>
    <w:p w14:paraId="49AC8567" w14:textId="77777777" w:rsidR="00CC5D01" w:rsidRPr="0078026E" w:rsidRDefault="003A7A83" w:rsidP="00AA6489">
      <w:pPr>
        <w:pStyle w:val="GvdeMetni"/>
        <w:spacing w:before="3"/>
        <w:ind w:left="1077" w:right="159" w:hanging="720"/>
      </w:pPr>
      <w:r w:rsidRPr="0078026E">
        <w:t>Zheng Xiao.(2024).A Path Study on the Impact of the New Generation of Information Technology</w:t>
      </w:r>
      <w:r w:rsidRPr="0078026E">
        <w:rPr>
          <w:spacing w:val="-6"/>
        </w:rPr>
        <w:t xml:space="preserve"> </w:t>
      </w:r>
      <w:r w:rsidRPr="0078026E">
        <w:t>and</w:t>
      </w:r>
      <w:r w:rsidRPr="0078026E">
        <w:rPr>
          <w:spacing w:val="-6"/>
        </w:rPr>
        <w:t xml:space="preserve"> </w:t>
      </w:r>
      <w:r w:rsidRPr="0078026E">
        <w:t>New</w:t>
      </w:r>
      <w:r w:rsidRPr="0078026E">
        <w:rPr>
          <w:spacing w:val="-6"/>
        </w:rPr>
        <w:t xml:space="preserve"> </w:t>
      </w:r>
      <w:r w:rsidRPr="0078026E">
        <w:t>Business</w:t>
      </w:r>
      <w:r w:rsidRPr="0078026E">
        <w:rPr>
          <w:spacing w:val="-6"/>
        </w:rPr>
        <w:t xml:space="preserve"> </w:t>
      </w:r>
      <w:r w:rsidRPr="0078026E">
        <w:t>Models</w:t>
      </w:r>
      <w:r w:rsidRPr="0078026E">
        <w:rPr>
          <w:spacing w:val="-6"/>
        </w:rPr>
        <w:t xml:space="preserve"> </w:t>
      </w:r>
      <w:r w:rsidRPr="0078026E">
        <w:t>on</w:t>
      </w:r>
      <w:r w:rsidRPr="0078026E">
        <w:rPr>
          <w:spacing w:val="-6"/>
        </w:rPr>
        <w:t xml:space="preserve"> </w:t>
      </w:r>
      <w:r w:rsidRPr="0078026E">
        <w:t>Education</w:t>
      </w:r>
      <w:r w:rsidRPr="0078026E">
        <w:rPr>
          <w:spacing w:val="-6"/>
        </w:rPr>
        <w:t xml:space="preserve"> </w:t>
      </w:r>
      <w:r w:rsidRPr="0078026E">
        <w:t>and</w:t>
      </w:r>
      <w:r w:rsidRPr="0078026E">
        <w:rPr>
          <w:spacing w:val="-6"/>
        </w:rPr>
        <w:t xml:space="preserve"> </w:t>
      </w:r>
      <w:r w:rsidRPr="0078026E">
        <w:t>Teaching</w:t>
      </w:r>
      <w:r w:rsidRPr="0078026E">
        <w:rPr>
          <w:spacing w:val="-6"/>
        </w:rPr>
        <w:t xml:space="preserve"> </w:t>
      </w:r>
      <w:r w:rsidRPr="0078026E">
        <w:t>in</w:t>
      </w:r>
      <w:r w:rsidRPr="0078026E">
        <w:rPr>
          <w:spacing w:val="-6"/>
        </w:rPr>
        <w:t xml:space="preserve"> </w:t>
      </w:r>
      <w:proofErr w:type="spellStart"/>
      <w:r w:rsidRPr="0078026E">
        <w:t>China.Probe</w:t>
      </w:r>
      <w:proofErr w:type="spellEnd"/>
      <w:r w:rsidRPr="0078026E">
        <w:rPr>
          <w:spacing w:val="-6"/>
        </w:rPr>
        <w:t xml:space="preserve"> </w:t>
      </w:r>
      <w:r w:rsidRPr="0078026E">
        <w:t>- Media and Communication Studies,6(3).</w:t>
      </w:r>
    </w:p>
    <w:p w14:paraId="7A868CFE" w14:textId="77777777" w:rsidR="00CC5D01" w:rsidRPr="0078026E" w:rsidRDefault="003A7A83" w:rsidP="00AA6489">
      <w:pPr>
        <w:pStyle w:val="GvdeMetni"/>
        <w:ind w:left="1077" w:right="159" w:hanging="720"/>
      </w:pPr>
      <w:proofErr w:type="spellStart"/>
      <w:r w:rsidRPr="0078026E">
        <w:t>Zhuo</w:t>
      </w:r>
      <w:proofErr w:type="spellEnd"/>
      <w:r w:rsidRPr="0078026E">
        <w:t xml:space="preserve"> </w:t>
      </w:r>
      <w:proofErr w:type="spellStart"/>
      <w:r w:rsidRPr="0078026E">
        <w:t>Guo</w:t>
      </w:r>
      <w:proofErr w:type="spellEnd"/>
      <w:r w:rsidRPr="0078026E">
        <w:t xml:space="preserve">.(2025).Research on the Construction of the Path of Cultivating Practical Ability of Digital Talents in New Business Disciplines Driven by Big </w:t>
      </w:r>
      <w:proofErr w:type="spellStart"/>
      <w:r w:rsidRPr="0078026E">
        <w:t>Data.Applied</w:t>
      </w:r>
      <w:proofErr w:type="spellEnd"/>
      <w:r w:rsidRPr="0078026E">
        <w:t xml:space="preserve"> Mathematics and Nonlinear Sciences,10(1).</w:t>
      </w:r>
    </w:p>
    <w:p w14:paraId="2CE4CBDA" w14:textId="5E3382EC" w:rsidR="009F67CE" w:rsidRPr="0078026E" w:rsidRDefault="009F67CE" w:rsidP="00A421DE">
      <w:pPr>
        <w:pStyle w:val="GvdeMetni"/>
        <w:ind w:left="360"/>
        <w:rPr>
          <w:lang w:eastAsia="zh-CN"/>
        </w:rPr>
      </w:pPr>
    </w:p>
    <w:sectPr w:rsidR="009F67CE" w:rsidRPr="0078026E">
      <w:pgSz w:w="11900" w:h="16840"/>
      <w:pgMar w:top="1360" w:right="1275" w:bottom="940" w:left="1417" w:header="0" w:footer="7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6B691" w14:textId="77777777" w:rsidR="0064735D" w:rsidRDefault="0064735D">
      <w:r>
        <w:separator/>
      </w:r>
    </w:p>
  </w:endnote>
  <w:endnote w:type="continuationSeparator" w:id="0">
    <w:p w14:paraId="76FB542D" w14:textId="77777777" w:rsidR="0064735D" w:rsidRDefault="0064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ingFang TC">
    <w:altName w:val="Malgun Gothic Semilight"/>
    <w:charset w:val="88"/>
    <w:family w:val="swiss"/>
    <w:pitch w:val="variable"/>
    <w:sig w:usb0="00000000" w:usb1="7ACFFDFB" w:usb2="00000017"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7C140" w14:textId="77777777" w:rsidR="00085830" w:rsidRDefault="0008583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1919F" w14:textId="77777777" w:rsidR="00CC5D01" w:rsidRDefault="003A7A83">
    <w:pPr>
      <w:pStyle w:val="GvdeMetni"/>
      <w:spacing w:line="14" w:lineRule="auto"/>
      <w:ind w:right="0"/>
      <w:jc w:val="left"/>
      <w:rPr>
        <w:sz w:val="20"/>
      </w:rPr>
    </w:pPr>
    <w:r>
      <w:rPr>
        <w:noProof/>
        <w:sz w:val="20"/>
        <w:lang w:val="en-US"/>
      </w:rPr>
      <mc:AlternateContent>
        <mc:Choice Requires="wps">
          <w:drawing>
            <wp:anchor distT="0" distB="0" distL="0" distR="0" simplePos="0" relativeHeight="487513600" behindDoc="1" locked="0" layoutInCell="1" allowOverlap="1" wp14:anchorId="6E97EFDD" wp14:editId="55D9D3BD">
              <wp:simplePos x="0" y="0"/>
              <wp:positionH relativeFrom="page">
                <wp:posOffset>3707891</wp:posOffset>
              </wp:positionH>
              <wp:positionV relativeFrom="page">
                <wp:posOffset>10081638</wp:posOffset>
              </wp:positionV>
              <wp:extent cx="15621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73990"/>
                      </a:xfrm>
                      <a:prstGeom prst="rect">
                        <a:avLst/>
                      </a:prstGeom>
                    </wps:spPr>
                    <wps:txbx>
                      <w:txbxContent>
                        <w:p w14:paraId="209CED94" w14:textId="77777777" w:rsidR="00CC5D01" w:rsidRDefault="003A7A83">
                          <w:pPr>
                            <w:spacing w:before="12"/>
                            <w:ind w:left="60"/>
                            <w:rPr>
                              <w:sz w:val="21"/>
                            </w:rPr>
                          </w:pPr>
                          <w:r>
                            <w:rPr>
                              <w:spacing w:val="-10"/>
                              <w:sz w:val="21"/>
                            </w:rPr>
                            <w:fldChar w:fldCharType="begin"/>
                          </w:r>
                          <w:r>
                            <w:rPr>
                              <w:spacing w:val="-10"/>
                              <w:sz w:val="21"/>
                            </w:rPr>
                            <w:instrText xml:space="preserve"> PAGE </w:instrText>
                          </w:r>
                          <w:r>
                            <w:rPr>
                              <w:spacing w:val="-10"/>
                              <w:sz w:val="21"/>
                            </w:rPr>
                            <w:fldChar w:fldCharType="separate"/>
                          </w:r>
                          <w:r w:rsidR="009816FD">
                            <w:rPr>
                              <w:noProof/>
                              <w:spacing w:val="-10"/>
                              <w:sz w:val="21"/>
                            </w:rPr>
                            <w:t>12</w:t>
                          </w:r>
                          <w:r>
                            <w:rPr>
                              <w:spacing w:val="-10"/>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95pt;margin-top:793.85pt;width:12.3pt;height:13.7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Pp5pgEAAD4DAAAOAAAAZHJzL2Uyb0RvYy54bWysUsFu2zAMvQ/oPwi6N4pTrFuNOMW6YsOA&#10;YhvQ9gNkWYqFWaImKrHz96MUJy3W27CLTJlPj++RXN9ObmB7HdGCb3i1WHKmvYLO+m3Dn5++XH7k&#10;DJP0nRzA64YfNPLbzcW79RhqvYIehk5HRiQe6zE0vE8p1EKg6rWTuICgPSUNRCcTXeNWdFGOxO4G&#10;sVour8UIsQsRlEakv/fHJN8UfmO0Sj+MQZ3Y0HDSlsoZy9nmU2zWst5GGXqrZhnyH1Q4aT0VPVPd&#10;yyTZLto3VM6qCAgmLRQ4AcZYpYsHclMt/3Lz2MugixdqDoZzm/D/0arv+5+R2Y5mx5mXjkb0pKfU&#10;wsSq3JwxYE2Yx0CoNN3BlIHZKIYHUL+QIOIV5vgACZ0xk4kuf8kmo4fU/8O551SEqcz2/npVUUZR&#10;qvpwdXNTZiJeHoeI6asGx3LQ8EgjLQLk/gFTLi/rE2TWciyfVaWpnWYTLXQH8jDSqBuOv3cyas6G&#10;b556mffiFMRT0J6CmIbPULYnW/HwaZfA2FI5lzjyzpVpSEXQvFB5C17fC+pl7Td/AAAA//8DAFBL&#10;AwQUAAYACAAAACEA/DikhuIAAAANAQAADwAAAGRycy9kb3ducmV2LnhtbEyPsU7DMBCGdyTewTok&#10;NuqkyEka4lSoqGJADC0gdXRjE0fEdmS7qfv2HFMZ7/5P/33XrJMZyax8GJzlkC8yIMp2Tg625/D5&#10;sX2ogIQorBSjs4rDRQVYt7c3jailO9udmvexJ1hiQy046BinmtLQaWVEWLhJWcy+nTci4uh7Kr04&#10;Y7kZ6TLLCmrEYPGCFpPaaNX97E+Gw9dm2r6lgxbvM5OvL8tyd/Fd4vz+Lj0/AYkqxSsMf/qoDi06&#10;Hd3JykBGDqx6XCGKAavKEggiRVYxIEdcFTnLgbYN/f9F+wsAAP//AwBQSwECLQAUAAYACAAAACEA&#10;toM4kv4AAADhAQAAEwAAAAAAAAAAAAAAAAAAAAAAW0NvbnRlbnRfVHlwZXNdLnhtbFBLAQItABQA&#10;BgAIAAAAIQA4/SH/1gAAAJQBAAALAAAAAAAAAAAAAAAAAC8BAABfcmVscy8ucmVsc1BLAQItABQA&#10;BgAIAAAAIQD3RPp5pgEAAD4DAAAOAAAAAAAAAAAAAAAAAC4CAABkcnMvZTJvRG9jLnhtbFBLAQIt&#10;ABQABgAIAAAAIQD8OKSG4gAAAA0BAAAPAAAAAAAAAAAAAAAAAAAEAABkcnMvZG93bnJldi54bWxQ&#10;SwUGAAAAAAQABADzAAAADwUAAAAA&#10;" filled="f" stroked="f">
              <v:path arrowok="t"/>
              <v:textbox inset="0,0,0,0">
                <w:txbxContent>
                  <w:p w14:paraId="209CED94" w14:textId="77777777" w:rsidR="00CC5D01" w:rsidRDefault="003A7A83">
                    <w:pPr>
                      <w:spacing w:before="12"/>
                      <w:ind w:left="60"/>
                      <w:rPr>
                        <w:sz w:val="21"/>
                      </w:rPr>
                    </w:pPr>
                    <w:r>
                      <w:rPr>
                        <w:spacing w:val="-10"/>
                        <w:sz w:val="21"/>
                      </w:rPr>
                      <w:fldChar w:fldCharType="begin"/>
                    </w:r>
                    <w:r>
                      <w:rPr>
                        <w:spacing w:val="-10"/>
                        <w:sz w:val="21"/>
                      </w:rPr>
                      <w:instrText xml:space="preserve"> PAGE </w:instrText>
                    </w:r>
                    <w:r>
                      <w:rPr>
                        <w:spacing w:val="-10"/>
                        <w:sz w:val="21"/>
                      </w:rPr>
                      <w:fldChar w:fldCharType="separate"/>
                    </w:r>
                    <w:r w:rsidR="009816FD">
                      <w:rPr>
                        <w:noProof/>
                        <w:spacing w:val="-10"/>
                        <w:sz w:val="21"/>
                      </w:rPr>
                      <w:t>12</w:t>
                    </w:r>
                    <w:r>
                      <w:rPr>
                        <w:spacing w:val="-10"/>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93EDD" w14:textId="77777777" w:rsidR="00085830" w:rsidRDefault="0008583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9FE09" w14:textId="77777777" w:rsidR="0064735D" w:rsidRDefault="0064735D">
      <w:r>
        <w:separator/>
      </w:r>
    </w:p>
  </w:footnote>
  <w:footnote w:type="continuationSeparator" w:id="0">
    <w:p w14:paraId="17BECC22" w14:textId="77777777" w:rsidR="0064735D" w:rsidRDefault="00647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419C7" w14:textId="3ACED6FE" w:rsidR="00085830" w:rsidRDefault="0064735D">
    <w:pPr>
      <w:pStyle w:val="stbilgi"/>
    </w:pPr>
    <w:r>
      <w:rPr>
        <w:noProof/>
      </w:rPr>
      <w:pict w14:anchorId="766FD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99657" o:spid="_x0000_s2051" type="#_x0000_t136" alt="" style="position:absolute;margin-left:0;margin-top:0;width:584.1pt;height:64.9pt;rotation:315;z-index:-1579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52B7" w14:textId="48AD5E86" w:rsidR="00085830" w:rsidRDefault="0064735D">
    <w:pPr>
      <w:pStyle w:val="stbilgi"/>
    </w:pPr>
    <w:r>
      <w:rPr>
        <w:noProof/>
      </w:rPr>
      <w:pict w14:anchorId="0C94E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99658" o:spid="_x0000_s2050" type="#_x0000_t136" alt="" style="position:absolute;margin-left:0;margin-top:0;width:584.1pt;height:64.9pt;rotation:315;z-index:-157967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C9593" w14:textId="3E5EB919" w:rsidR="00085830" w:rsidRDefault="0064735D">
    <w:pPr>
      <w:pStyle w:val="stbilgi"/>
    </w:pPr>
    <w:r>
      <w:rPr>
        <w:noProof/>
      </w:rPr>
      <w:pict w14:anchorId="74215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99656" o:spid="_x0000_s2049" type="#_x0000_t136" alt="" style="position:absolute;margin-left:0;margin-top:0;width:584.1pt;height:64.9pt;rotation:315;z-index:-1580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54BA9"/>
    <w:multiLevelType w:val="hybridMultilevel"/>
    <w:tmpl w:val="8D30D740"/>
    <w:lvl w:ilvl="0" w:tplc="C6880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B41715"/>
    <w:multiLevelType w:val="multilevel"/>
    <w:tmpl w:val="02082FAA"/>
    <w:lvl w:ilvl="0">
      <w:start w:val="1"/>
      <w:numFmt w:val="decimal"/>
      <w:lvlText w:val="%1"/>
      <w:lvlJc w:val="left"/>
      <w:pPr>
        <w:ind w:left="194" w:hanging="17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65" w:hanging="343"/>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60" w:hanging="343"/>
      </w:pPr>
      <w:rPr>
        <w:rFonts w:hint="default"/>
        <w:lang w:val="en-US" w:eastAsia="en-US" w:bidi="ar-SA"/>
      </w:rPr>
    </w:lvl>
    <w:lvl w:ilvl="3">
      <w:numFmt w:val="bullet"/>
      <w:lvlText w:val="•"/>
      <w:lvlJc w:val="left"/>
      <w:pPr>
        <w:ind w:left="1466" w:hanging="343"/>
      </w:pPr>
      <w:rPr>
        <w:rFonts w:hint="default"/>
        <w:lang w:val="en-US" w:eastAsia="en-US" w:bidi="ar-SA"/>
      </w:rPr>
    </w:lvl>
    <w:lvl w:ilvl="4">
      <w:numFmt w:val="bullet"/>
      <w:lvlText w:val="•"/>
      <w:lvlJc w:val="left"/>
      <w:pPr>
        <w:ind w:left="2572" w:hanging="343"/>
      </w:pPr>
      <w:rPr>
        <w:rFonts w:hint="default"/>
        <w:lang w:val="en-US" w:eastAsia="en-US" w:bidi="ar-SA"/>
      </w:rPr>
    </w:lvl>
    <w:lvl w:ilvl="5">
      <w:numFmt w:val="bullet"/>
      <w:lvlText w:val="•"/>
      <w:lvlJc w:val="left"/>
      <w:pPr>
        <w:ind w:left="3678" w:hanging="343"/>
      </w:pPr>
      <w:rPr>
        <w:rFonts w:hint="default"/>
        <w:lang w:val="en-US" w:eastAsia="en-US" w:bidi="ar-SA"/>
      </w:rPr>
    </w:lvl>
    <w:lvl w:ilvl="6">
      <w:numFmt w:val="bullet"/>
      <w:lvlText w:val="•"/>
      <w:lvlJc w:val="left"/>
      <w:pPr>
        <w:ind w:left="4784" w:hanging="343"/>
      </w:pPr>
      <w:rPr>
        <w:rFonts w:hint="default"/>
        <w:lang w:val="en-US" w:eastAsia="en-US" w:bidi="ar-SA"/>
      </w:rPr>
    </w:lvl>
    <w:lvl w:ilvl="7">
      <w:numFmt w:val="bullet"/>
      <w:lvlText w:val="•"/>
      <w:lvlJc w:val="left"/>
      <w:pPr>
        <w:ind w:left="5890" w:hanging="343"/>
      </w:pPr>
      <w:rPr>
        <w:rFonts w:hint="default"/>
        <w:lang w:val="en-US" w:eastAsia="en-US" w:bidi="ar-SA"/>
      </w:rPr>
    </w:lvl>
    <w:lvl w:ilvl="8">
      <w:numFmt w:val="bullet"/>
      <w:lvlText w:val="•"/>
      <w:lvlJc w:val="left"/>
      <w:pPr>
        <w:ind w:left="6996" w:hanging="343"/>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__Grammarly_42____i" w:val="H4sIAAAAAAAEAKtWckksSQxILCpxzi/NK1GyMqwFAAEhoTITAAAA"/>
    <w:docVar w:name="__Grammarly_42___1" w:val="H4sIAAAAAAAEAKtWcslP9kxRslIyNDa2tDQxNzOwMDY0NjM3NDJR0lEKTi0uzszPAykwrAUAi7EwyCwAAAA="/>
  </w:docVars>
  <w:rsids>
    <w:rsidRoot w:val="00CC5D01"/>
    <w:rsid w:val="0006795A"/>
    <w:rsid w:val="000679F5"/>
    <w:rsid w:val="00085830"/>
    <w:rsid w:val="001E3DD5"/>
    <w:rsid w:val="003A7A83"/>
    <w:rsid w:val="00461640"/>
    <w:rsid w:val="004627EA"/>
    <w:rsid w:val="004F698B"/>
    <w:rsid w:val="00551B9B"/>
    <w:rsid w:val="0064735D"/>
    <w:rsid w:val="006570E0"/>
    <w:rsid w:val="006C1BB8"/>
    <w:rsid w:val="0078026E"/>
    <w:rsid w:val="007A4F43"/>
    <w:rsid w:val="0087036C"/>
    <w:rsid w:val="009816FD"/>
    <w:rsid w:val="009B7740"/>
    <w:rsid w:val="009C5BB9"/>
    <w:rsid w:val="009F67CE"/>
    <w:rsid w:val="00A342AF"/>
    <w:rsid w:val="00A421DE"/>
    <w:rsid w:val="00A524DB"/>
    <w:rsid w:val="00AA6489"/>
    <w:rsid w:val="00B005F7"/>
    <w:rsid w:val="00B511BD"/>
    <w:rsid w:val="00C47254"/>
    <w:rsid w:val="00C8545F"/>
    <w:rsid w:val="00CC5D01"/>
    <w:rsid w:val="00D3478E"/>
    <w:rsid w:val="00DA6E5B"/>
    <w:rsid w:val="00DB539B"/>
    <w:rsid w:val="00E1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1A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en-GB"/>
    </w:rPr>
  </w:style>
  <w:style w:type="paragraph" w:styleId="Balk1">
    <w:name w:val="heading 1"/>
    <w:basedOn w:val="Normal"/>
    <w:uiPriority w:val="9"/>
    <w:qFormat/>
    <w:pPr>
      <w:ind w:left="365" w:hanging="342"/>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pPr>
      <w:ind w:right="156"/>
      <w:jc w:val="both"/>
    </w:pPr>
    <w:rPr>
      <w:sz w:val="24"/>
      <w:szCs w:val="24"/>
    </w:rPr>
  </w:style>
  <w:style w:type="paragraph" w:styleId="ListeParagraf">
    <w:name w:val="List Paragraph"/>
    <w:basedOn w:val="Normal"/>
    <w:uiPriority w:val="1"/>
    <w:qFormat/>
    <w:pPr>
      <w:ind w:left="365" w:hanging="342"/>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85830"/>
    <w:pPr>
      <w:tabs>
        <w:tab w:val="center" w:pos="4680"/>
        <w:tab w:val="right" w:pos="9360"/>
      </w:tabs>
    </w:pPr>
  </w:style>
  <w:style w:type="character" w:customStyle="1" w:styleId="stbilgiChar">
    <w:name w:val="Üstbilgi Char"/>
    <w:basedOn w:val="VarsaylanParagrafYazTipi"/>
    <w:link w:val="stbilgi"/>
    <w:uiPriority w:val="99"/>
    <w:rsid w:val="00085830"/>
    <w:rPr>
      <w:rFonts w:ascii="Times New Roman" w:eastAsia="Times New Roman" w:hAnsi="Times New Roman" w:cs="Times New Roman"/>
    </w:rPr>
  </w:style>
  <w:style w:type="paragraph" w:styleId="Altbilgi">
    <w:name w:val="footer"/>
    <w:basedOn w:val="Normal"/>
    <w:link w:val="AltbilgiChar"/>
    <w:uiPriority w:val="99"/>
    <w:unhideWhenUsed/>
    <w:rsid w:val="00085830"/>
    <w:pPr>
      <w:tabs>
        <w:tab w:val="center" w:pos="4680"/>
        <w:tab w:val="right" w:pos="9360"/>
      </w:tabs>
    </w:pPr>
  </w:style>
  <w:style w:type="character" w:customStyle="1" w:styleId="AltbilgiChar">
    <w:name w:val="Altbilgi Char"/>
    <w:basedOn w:val="VarsaylanParagrafYazTipi"/>
    <w:link w:val="Altbilgi"/>
    <w:uiPriority w:val="99"/>
    <w:rsid w:val="0008583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en-GB"/>
    </w:rPr>
  </w:style>
  <w:style w:type="paragraph" w:styleId="Balk1">
    <w:name w:val="heading 1"/>
    <w:basedOn w:val="Normal"/>
    <w:uiPriority w:val="9"/>
    <w:qFormat/>
    <w:pPr>
      <w:ind w:left="365" w:hanging="342"/>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pPr>
      <w:ind w:right="156"/>
      <w:jc w:val="both"/>
    </w:pPr>
    <w:rPr>
      <w:sz w:val="24"/>
      <w:szCs w:val="24"/>
    </w:rPr>
  </w:style>
  <w:style w:type="paragraph" w:styleId="ListeParagraf">
    <w:name w:val="List Paragraph"/>
    <w:basedOn w:val="Normal"/>
    <w:uiPriority w:val="1"/>
    <w:qFormat/>
    <w:pPr>
      <w:ind w:left="365" w:hanging="342"/>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85830"/>
    <w:pPr>
      <w:tabs>
        <w:tab w:val="center" w:pos="4680"/>
        <w:tab w:val="right" w:pos="9360"/>
      </w:tabs>
    </w:pPr>
  </w:style>
  <w:style w:type="character" w:customStyle="1" w:styleId="stbilgiChar">
    <w:name w:val="Üstbilgi Char"/>
    <w:basedOn w:val="VarsaylanParagrafYazTipi"/>
    <w:link w:val="stbilgi"/>
    <w:uiPriority w:val="99"/>
    <w:rsid w:val="00085830"/>
    <w:rPr>
      <w:rFonts w:ascii="Times New Roman" w:eastAsia="Times New Roman" w:hAnsi="Times New Roman" w:cs="Times New Roman"/>
    </w:rPr>
  </w:style>
  <w:style w:type="paragraph" w:styleId="Altbilgi">
    <w:name w:val="footer"/>
    <w:basedOn w:val="Normal"/>
    <w:link w:val="AltbilgiChar"/>
    <w:uiPriority w:val="99"/>
    <w:unhideWhenUsed/>
    <w:rsid w:val="00085830"/>
    <w:pPr>
      <w:tabs>
        <w:tab w:val="center" w:pos="4680"/>
        <w:tab w:val="right" w:pos="9360"/>
      </w:tabs>
    </w:pPr>
  </w:style>
  <w:style w:type="character" w:customStyle="1" w:styleId="AltbilgiChar">
    <w:name w:val="Altbilgi Char"/>
    <w:basedOn w:val="VarsaylanParagrafYazTipi"/>
    <w:link w:val="Altbilgi"/>
    <w:uiPriority w:val="99"/>
    <w:rsid w:val="000858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12</Pages>
  <Words>5185</Words>
  <Characters>29556</Characters>
  <Application>Microsoft Office Word</Application>
  <DocSecurity>0</DocSecurity>
  <Lines>246</Lines>
  <Paragraphs>69</Paragraphs>
  <ScaleCrop>false</ScaleCrop>
  <Company/>
  <LinksUpToDate>false</LinksUpToDate>
  <CharactersWithSpaces>34672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 on Teaching Reform of New Business Education Tax Law Course Under the Background of Digital Economy.docx</dc:title>
  <cp:lastModifiedBy>Administrator</cp:lastModifiedBy>
  <cp:revision>32</cp:revision>
  <dcterms:created xsi:type="dcterms:W3CDTF">2025-08-12T12:01:00Z</dcterms:created>
  <dcterms:modified xsi:type="dcterms:W3CDTF">2025-08-19T13:32:00Z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Word</vt:lpwstr>
  </property>
  <property fmtid="{D5CDD505-2E9C-101B-9397-08002B2CF9AE}" pid="4" name="LastSaved">
    <vt:filetime>2025-08-12T00:00:00Z</vt:filetime>
  </property>
  <property fmtid="{D5CDD505-2E9C-101B-9397-08002B2CF9AE}" pid="5" name="Producer">
    <vt:lpwstr>macOS Version 11.5.1 (Build 20G80) Quartz PDFContext</vt:lpwstr>
  </property>
  <property fmtid="{D5CDD505-2E9C-101B-9397-08002B2CF9AE}" pid="6" name="GrammarlyDocumentId">
    <vt:lpwstr>79f1ce38-4828-4801-8de8-59ce72fe5392</vt:lpwstr>
  </property>
</Properties>
</file>