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8392E1" w14:textId="77777777" w:rsidR="009D2372" w:rsidRPr="00390650" w:rsidRDefault="009D2372" w:rsidP="00EE1BD4">
      <w:pPr>
        <w:jc w:val="center"/>
        <w:rPr>
          <w:rFonts w:ascii="Times New Roman" w:hAnsi="Times New Roman" w:cs="Times New Roman"/>
          <w:b/>
          <w:bCs/>
          <w:color w:val="FF0000"/>
          <w:kern w:val="44"/>
          <w:sz w:val="24"/>
          <w:szCs w:val="24"/>
        </w:rPr>
      </w:pPr>
      <w:r w:rsidRPr="00390650">
        <w:rPr>
          <w:rFonts w:ascii="Times New Roman" w:hAnsi="Times New Roman" w:cs="Times New Roman"/>
          <w:b/>
          <w:bCs/>
          <w:color w:val="FF0000"/>
          <w:kern w:val="44"/>
          <w:sz w:val="24"/>
          <w:szCs w:val="24"/>
        </w:rPr>
        <w:t xml:space="preserve">Student Perceptions of English Teachers Leadership Styles in Chinese Medical Universities: A CIP Model Analysis </w:t>
      </w:r>
    </w:p>
    <w:p w14:paraId="209841D8" w14:textId="77777777" w:rsidR="006A63A6" w:rsidRPr="000246BE" w:rsidRDefault="006A63A6" w:rsidP="00EE1BD4">
      <w:pPr>
        <w:jc w:val="center"/>
        <w:rPr>
          <w:rFonts w:ascii="Times New Roman" w:hAnsi="Times New Roman" w:cs="Times New Roman"/>
          <w:sz w:val="24"/>
          <w:szCs w:val="24"/>
        </w:rPr>
      </w:pPr>
    </w:p>
    <w:p w14:paraId="0C22B9E3" w14:textId="77777777" w:rsidR="00AA4B79" w:rsidRPr="000246BE" w:rsidRDefault="00AA4B79" w:rsidP="00AA4B79">
      <w:pPr>
        <w:rPr>
          <w:rFonts w:ascii="Times New Roman" w:hAnsi="Times New Roman" w:cs="Times New Roman"/>
          <w:b/>
          <w:sz w:val="24"/>
          <w:szCs w:val="24"/>
        </w:rPr>
      </w:pPr>
      <w:r w:rsidRPr="000246BE">
        <w:rPr>
          <w:rFonts w:ascii="Times New Roman" w:hAnsi="Times New Roman" w:cs="Times New Roman"/>
          <w:b/>
          <w:sz w:val="24"/>
          <w:szCs w:val="24"/>
        </w:rPr>
        <w:t>Abstract</w:t>
      </w:r>
    </w:p>
    <w:p w14:paraId="2B41F8B5" w14:textId="77777777" w:rsidR="00AA4B79" w:rsidRPr="000246BE" w:rsidRDefault="00AA4B79" w:rsidP="00AA4B79">
      <w:pPr>
        <w:rPr>
          <w:rFonts w:ascii="Times New Roman" w:hAnsi="Times New Roman" w:cs="Times New Roman"/>
          <w:sz w:val="24"/>
          <w:szCs w:val="24"/>
        </w:rPr>
      </w:pPr>
      <w:r w:rsidRPr="000246BE">
        <w:rPr>
          <w:rFonts w:ascii="Times New Roman" w:hAnsi="Times New Roman" w:cs="Times New Roman"/>
          <w:sz w:val="24"/>
          <w:szCs w:val="24"/>
        </w:rPr>
        <w:t xml:space="preserve">This study investigates the leadership styles of English teachers in medical universities in Guangxi, China, through the lens of the Charismatic–Ideological–Pragmatic (CIP) leadership model. Drawing on survey responses from 332 </w:t>
      </w:r>
      <w:r w:rsidRPr="009D2372">
        <w:rPr>
          <w:rFonts w:ascii="Times New Roman" w:hAnsi="Times New Roman" w:cs="Times New Roman"/>
          <w:color w:val="FF0000"/>
          <w:sz w:val="24"/>
          <w:szCs w:val="24"/>
        </w:rPr>
        <w:t xml:space="preserve">undergraduates </w:t>
      </w:r>
      <w:r w:rsidRPr="000246BE">
        <w:rPr>
          <w:rFonts w:ascii="Times New Roman" w:hAnsi="Times New Roman" w:cs="Times New Roman"/>
          <w:sz w:val="24"/>
          <w:szCs w:val="24"/>
        </w:rPr>
        <w:t xml:space="preserve">across three </w:t>
      </w:r>
      <w:r w:rsidR="006A63A6" w:rsidRPr="000246BE">
        <w:rPr>
          <w:rFonts w:ascii="Times New Roman" w:hAnsi="Times New Roman" w:cs="Times New Roman"/>
          <w:sz w:val="24"/>
          <w:szCs w:val="24"/>
        </w:rPr>
        <w:t xml:space="preserve">medical </w:t>
      </w:r>
      <w:r w:rsidRPr="000246BE">
        <w:rPr>
          <w:rFonts w:ascii="Times New Roman" w:hAnsi="Times New Roman" w:cs="Times New Roman"/>
          <w:sz w:val="24"/>
          <w:szCs w:val="24"/>
        </w:rPr>
        <w:t>institutions, the study explores students’ perceptions of their teachers’ leadership behaviors and examines the influence of demographic variables such as gender and academic year. The findings reveal that charismatic</w:t>
      </w:r>
      <w:r w:rsidR="009D2372">
        <w:rPr>
          <w:rFonts w:ascii="Times New Roman" w:hAnsi="Times New Roman" w:cs="Times New Roman" w:hint="eastAsia"/>
          <w:sz w:val="24"/>
          <w:szCs w:val="24"/>
        </w:rPr>
        <w:t xml:space="preserve"> (M=</w:t>
      </w:r>
      <w:r w:rsidR="00416FB6">
        <w:rPr>
          <w:rFonts w:ascii="Times New Roman" w:hAnsi="Times New Roman" w:cs="Times New Roman"/>
          <w:sz w:val="24"/>
          <w:szCs w:val="24"/>
        </w:rPr>
        <w:t>5.73</w:t>
      </w:r>
      <w:r w:rsidR="009D2372">
        <w:rPr>
          <w:rFonts w:ascii="Times New Roman" w:hAnsi="Times New Roman" w:cs="Times New Roman" w:hint="eastAsia"/>
          <w:sz w:val="24"/>
          <w:szCs w:val="24"/>
        </w:rPr>
        <w:t>, SD=</w:t>
      </w:r>
      <w:r w:rsidR="00416FB6" w:rsidRPr="00416FB6">
        <w:rPr>
          <w:rFonts w:ascii="Times New Roman" w:hAnsi="Times New Roman" w:cs="Times New Roman"/>
          <w:sz w:val="24"/>
          <w:szCs w:val="24"/>
        </w:rPr>
        <w:t>1.140</w:t>
      </w:r>
      <w:r w:rsidR="009D2372">
        <w:rPr>
          <w:rFonts w:ascii="Times New Roman" w:hAnsi="Times New Roman" w:cs="Times New Roman" w:hint="eastAsia"/>
          <w:sz w:val="24"/>
          <w:szCs w:val="24"/>
        </w:rPr>
        <w:t>)</w:t>
      </w:r>
      <w:r w:rsidRPr="000246BE">
        <w:rPr>
          <w:rFonts w:ascii="Times New Roman" w:hAnsi="Times New Roman" w:cs="Times New Roman"/>
          <w:sz w:val="24"/>
          <w:szCs w:val="24"/>
        </w:rPr>
        <w:t xml:space="preserve"> and pragmatic</w:t>
      </w:r>
      <w:r w:rsidR="009D2372">
        <w:rPr>
          <w:rFonts w:ascii="Times New Roman" w:hAnsi="Times New Roman" w:cs="Times New Roman" w:hint="eastAsia"/>
          <w:sz w:val="24"/>
          <w:szCs w:val="24"/>
        </w:rPr>
        <w:t>(M=</w:t>
      </w:r>
      <w:r w:rsidR="00416FB6">
        <w:rPr>
          <w:rFonts w:ascii="Times New Roman" w:hAnsi="Times New Roman" w:cs="Times New Roman"/>
          <w:sz w:val="24"/>
          <w:szCs w:val="24"/>
        </w:rPr>
        <w:t>5.60</w:t>
      </w:r>
      <w:r w:rsidR="009D2372">
        <w:rPr>
          <w:rFonts w:ascii="Times New Roman" w:hAnsi="Times New Roman" w:cs="Times New Roman" w:hint="eastAsia"/>
          <w:sz w:val="24"/>
          <w:szCs w:val="24"/>
        </w:rPr>
        <w:t>, SD=</w:t>
      </w:r>
      <w:r w:rsidR="00416FB6" w:rsidRPr="00416FB6">
        <w:rPr>
          <w:rFonts w:ascii="Times New Roman" w:hAnsi="Times New Roman" w:cs="Times New Roman"/>
          <w:sz w:val="24"/>
          <w:szCs w:val="24"/>
        </w:rPr>
        <w:t>1.173</w:t>
      </w:r>
      <w:r w:rsidR="009D2372">
        <w:rPr>
          <w:rFonts w:ascii="Times New Roman" w:hAnsi="Times New Roman" w:cs="Times New Roman" w:hint="eastAsia"/>
          <w:sz w:val="24"/>
          <w:szCs w:val="24"/>
        </w:rPr>
        <w:t>)</w:t>
      </w:r>
      <w:r w:rsidRPr="000246BE">
        <w:rPr>
          <w:rFonts w:ascii="Times New Roman" w:hAnsi="Times New Roman" w:cs="Times New Roman"/>
          <w:sz w:val="24"/>
          <w:szCs w:val="24"/>
        </w:rPr>
        <w:t xml:space="preserve"> leadership styles are perceived at consistently high levels, reflecting teachers’ strengths in building trust, motivating learners, and facilitating critical thinking. In contrast, ideological leadership received moderately high ratings but showed greater variability</w:t>
      </w:r>
      <w:r w:rsidR="009D2372">
        <w:rPr>
          <w:rFonts w:ascii="Times New Roman" w:hAnsi="Times New Roman" w:cs="Times New Roman" w:hint="eastAsia"/>
          <w:sz w:val="24"/>
          <w:szCs w:val="24"/>
        </w:rPr>
        <w:t xml:space="preserve"> (M=</w:t>
      </w:r>
      <w:r w:rsidR="00416FB6">
        <w:rPr>
          <w:rFonts w:ascii="Times New Roman" w:hAnsi="Times New Roman" w:cs="Times New Roman"/>
          <w:sz w:val="24"/>
          <w:szCs w:val="24"/>
        </w:rPr>
        <w:t>5.16</w:t>
      </w:r>
      <w:r w:rsidR="009D2372">
        <w:rPr>
          <w:rFonts w:ascii="Times New Roman" w:hAnsi="Times New Roman" w:cs="Times New Roman" w:hint="eastAsia"/>
          <w:sz w:val="24"/>
          <w:szCs w:val="24"/>
        </w:rPr>
        <w:t>, SD=</w:t>
      </w:r>
      <w:r w:rsidR="00416FB6" w:rsidRPr="00416FB6">
        <w:rPr>
          <w:rFonts w:ascii="Times New Roman" w:hAnsi="Times New Roman" w:cs="Times New Roman"/>
          <w:sz w:val="24"/>
          <w:szCs w:val="24"/>
        </w:rPr>
        <w:t>1.396</w:t>
      </w:r>
      <w:r w:rsidR="009D2372">
        <w:rPr>
          <w:rFonts w:ascii="Times New Roman" w:hAnsi="Times New Roman" w:cs="Times New Roman" w:hint="eastAsia"/>
          <w:sz w:val="24"/>
          <w:szCs w:val="24"/>
        </w:rPr>
        <w:t>)</w:t>
      </w:r>
      <w:r w:rsidRPr="000246BE">
        <w:rPr>
          <w:rFonts w:ascii="Times New Roman" w:hAnsi="Times New Roman" w:cs="Times New Roman"/>
          <w:sz w:val="24"/>
          <w:szCs w:val="24"/>
        </w:rPr>
        <w:t xml:space="preserve">. No significant gender differences were observed, but second-year students reported significantly more positive perceptions of teacher leadership than first-year students. </w:t>
      </w:r>
      <w:r w:rsidR="009D2372" w:rsidRPr="009D2372">
        <w:rPr>
          <w:rFonts w:ascii="Times New Roman" w:hAnsi="Times New Roman" w:cs="Times New Roman" w:hint="eastAsia"/>
          <w:color w:val="FF0000"/>
          <w:sz w:val="24"/>
          <w:szCs w:val="24"/>
        </w:rPr>
        <w:t>T</w:t>
      </w:r>
      <w:r w:rsidR="009D2372" w:rsidRPr="009D2372">
        <w:rPr>
          <w:rFonts w:ascii="Times New Roman" w:hAnsi="Times New Roman" w:cs="Times New Roman"/>
          <w:color w:val="FF0000"/>
          <w:sz w:val="24"/>
          <w:szCs w:val="24"/>
        </w:rPr>
        <w:t>he research outcome implied</w:t>
      </w:r>
      <w:r w:rsidRPr="009D2372">
        <w:rPr>
          <w:rFonts w:ascii="Times New Roman" w:hAnsi="Times New Roman" w:cs="Times New Roman"/>
          <w:color w:val="FF0000"/>
          <w:sz w:val="24"/>
          <w:szCs w:val="24"/>
        </w:rPr>
        <w:t xml:space="preserve"> </w:t>
      </w:r>
      <w:r w:rsidR="009D2372" w:rsidRPr="009D2372">
        <w:rPr>
          <w:rFonts w:ascii="Times New Roman" w:hAnsi="Times New Roman" w:cs="Times New Roman" w:hint="eastAsia"/>
          <w:color w:val="FF0000"/>
          <w:sz w:val="24"/>
          <w:szCs w:val="24"/>
        </w:rPr>
        <w:t>that</w:t>
      </w:r>
      <w:r w:rsidR="009D2372">
        <w:rPr>
          <w:rFonts w:ascii="Times New Roman" w:hAnsi="Times New Roman" w:cs="Times New Roman" w:hint="eastAsia"/>
          <w:sz w:val="24"/>
          <w:szCs w:val="24"/>
        </w:rPr>
        <w:t xml:space="preserve"> </w:t>
      </w:r>
      <w:r w:rsidRPr="000246BE">
        <w:rPr>
          <w:rFonts w:ascii="Times New Roman" w:hAnsi="Times New Roman" w:cs="Times New Roman"/>
          <w:sz w:val="24"/>
          <w:szCs w:val="24"/>
        </w:rPr>
        <w:t xml:space="preserve">the dominant role of relational and practical leadership traits and the importance of promoting inclusive and adaptive leadership practices in specialized higher education contexts. </w:t>
      </w:r>
    </w:p>
    <w:p w14:paraId="1CEEF6EC" w14:textId="77777777" w:rsidR="00AA4B79" w:rsidRPr="000246BE" w:rsidRDefault="00AA4B79" w:rsidP="00AA4B79">
      <w:pPr>
        <w:rPr>
          <w:rFonts w:ascii="Times New Roman" w:hAnsi="Times New Roman" w:cs="Times New Roman"/>
          <w:sz w:val="24"/>
          <w:szCs w:val="24"/>
        </w:rPr>
      </w:pPr>
    </w:p>
    <w:p w14:paraId="168373EF" w14:textId="77777777" w:rsidR="00AA4B79" w:rsidRPr="000246BE" w:rsidRDefault="00AA4B79" w:rsidP="00AA4B79">
      <w:pPr>
        <w:rPr>
          <w:rFonts w:ascii="Times New Roman" w:hAnsi="Times New Roman" w:cs="Times New Roman"/>
          <w:b/>
          <w:sz w:val="24"/>
          <w:szCs w:val="24"/>
        </w:rPr>
      </w:pPr>
      <w:r w:rsidRPr="000246BE">
        <w:rPr>
          <w:rFonts w:ascii="Times New Roman" w:hAnsi="Times New Roman" w:cs="Times New Roman"/>
          <w:b/>
          <w:sz w:val="24"/>
          <w:szCs w:val="24"/>
        </w:rPr>
        <w:t>Keywords</w:t>
      </w:r>
    </w:p>
    <w:p w14:paraId="4C035424" w14:textId="77777777" w:rsidR="00AA4B79" w:rsidRPr="000246BE" w:rsidRDefault="00AA4B79" w:rsidP="00AA4B79">
      <w:pPr>
        <w:rPr>
          <w:rFonts w:ascii="Times New Roman" w:hAnsi="Times New Roman" w:cs="Times New Roman"/>
          <w:sz w:val="24"/>
          <w:szCs w:val="24"/>
        </w:rPr>
      </w:pPr>
      <w:proofErr w:type="gramStart"/>
      <w:r w:rsidRPr="000246BE">
        <w:rPr>
          <w:rFonts w:ascii="Times New Roman" w:hAnsi="Times New Roman" w:cs="Times New Roman"/>
          <w:sz w:val="24"/>
          <w:szCs w:val="24"/>
        </w:rPr>
        <w:t>Teacher leadership; charismatic leadership; pragmatic leadership; ideological leadership; medical universities; student perception.</w:t>
      </w:r>
      <w:proofErr w:type="gramEnd"/>
    </w:p>
    <w:p w14:paraId="36BFCB63" w14:textId="77777777" w:rsidR="006950C9" w:rsidRPr="000246BE" w:rsidRDefault="006950C9" w:rsidP="00295AA1">
      <w:pPr>
        <w:pStyle w:val="Balk1"/>
        <w:rPr>
          <w:rFonts w:ascii="Times New Roman" w:hAnsi="Times New Roman" w:cs="Times New Roman"/>
          <w:sz w:val="24"/>
          <w:szCs w:val="24"/>
        </w:rPr>
      </w:pPr>
      <w:r w:rsidRPr="000246BE">
        <w:rPr>
          <w:rFonts w:ascii="Times New Roman" w:hAnsi="Times New Roman" w:cs="Times New Roman"/>
          <w:sz w:val="24"/>
          <w:szCs w:val="24"/>
        </w:rPr>
        <w:t>Introduction</w:t>
      </w:r>
    </w:p>
    <w:p w14:paraId="76EA546D" w14:textId="77777777" w:rsidR="00617B8F" w:rsidRPr="000246BE" w:rsidRDefault="00617B8F" w:rsidP="00617B8F">
      <w:pPr>
        <w:ind w:firstLine="420"/>
        <w:rPr>
          <w:rFonts w:ascii="Times New Roman" w:hAnsi="Times New Roman" w:cs="Times New Roman"/>
          <w:sz w:val="24"/>
          <w:szCs w:val="24"/>
        </w:rPr>
      </w:pPr>
      <w:r w:rsidRPr="000246BE">
        <w:rPr>
          <w:rFonts w:ascii="Times New Roman" w:hAnsi="Times New Roman" w:cs="Times New Roman"/>
          <w:sz w:val="24"/>
          <w:szCs w:val="24"/>
        </w:rPr>
        <w:t>Teacher leadership, as a distinct dimension of educational leadership, has increasingly attracted attention within global educational research, particularly concerning its potential to enhance teaching effectiveness and institutional development (</w:t>
      </w:r>
      <w:proofErr w:type="spellStart"/>
      <w:r w:rsidRPr="000246BE">
        <w:rPr>
          <w:rFonts w:ascii="Times New Roman" w:hAnsi="Times New Roman" w:cs="Times New Roman"/>
          <w:sz w:val="24"/>
          <w:szCs w:val="24"/>
        </w:rPr>
        <w:t>Wenner</w:t>
      </w:r>
      <w:proofErr w:type="spellEnd"/>
      <w:r w:rsidRPr="000246BE">
        <w:rPr>
          <w:rFonts w:ascii="Times New Roman" w:hAnsi="Times New Roman" w:cs="Times New Roman"/>
          <w:sz w:val="24"/>
          <w:szCs w:val="24"/>
        </w:rPr>
        <w:t xml:space="preserve"> &amp; Campbell, 2017; York-Barr &amp; Duke, 2004). Defined broadly as the set of practices through which teachers influence colleagues, shape educational outcomes, and participate in institutional decision-making beyond traditional instructional roles, teacher leadership has significant implications for educational quality and organizational culture (Harris, Jones, &amp; Huffman, 2017).</w:t>
      </w:r>
    </w:p>
    <w:p w14:paraId="16B5D409" w14:textId="77777777" w:rsidR="00617B8F" w:rsidRPr="000246BE" w:rsidRDefault="00617B8F" w:rsidP="00295AA1">
      <w:pPr>
        <w:ind w:firstLine="420"/>
        <w:rPr>
          <w:rFonts w:ascii="Times New Roman" w:hAnsi="Times New Roman" w:cs="Times New Roman"/>
          <w:sz w:val="24"/>
          <w:szCs w:val="24"/>
        </w:rPr>
      </w:pPr>
      <w:r w:rsidRPr="000246BE">
        <w:rPr>
          <w:rFonts w:ascii="Times New Roman" w:hAnsi="Times New Roman" w:cs="Times New Roman"/>
          <w:sz w:val="24"/>
          <w:szCs w:val="24"/>
        </w:rPr>
        <w:t xml:space="preserve">In the context of Chinese higher education, recent educational reforms have amplified the expectations placed upon teachers, urging them to demonstrate leadership beyond classroom teaching (Chen, Yin, &amp; Li, 2020). Nevertheless, empirical investigations into the nature, extent, and characteristics of teacher leadership among English educators in specialized settings such as medical universities remain notably limited. Given the unique context of medical universities in Guangxi Province, which emphasize bilingual teaching, international academic exchanges, and the integration of specialized medical English curricula, understanding the leadership styles adopted by English teachers within these </w:t>
      </w:r>
      <w:r w:rsidRPr="000246BE">
        <w:rPr>
          <w:rFonts w:ascii="Times New Roman" w:hAnsi="Times New Roman" w:cs="Times New Roman"/>
          <w:sz w:val="24"/>
          <w:szCs w:val="24"/>
        </w:rPr>
        <w:lastRenderedPageBreak/>
        <w:t>institutions is of significant academic and practical value (</w:t>
      </w:r>
      <w:proofErr w:type="spellStart"/>
      <w:r w:rsidRPr="000246BE">
        <w:rPr>
          <w:rFonts w:ascii="Times New Roman" w:hAnsi="Times New Roman" w:cs="Times New Roman"/>
          <w:sz w:val="24"/>
          <w:szCs w:val="24"/>
        </w:rPr>
        <w:t>Xie</w:t>
      </w:r>
      <w:proofErr w:type="spellEnd"/>
      <w:r w:rsidRPr="000246BE">
        <w:rPr>
          <w:rFonts w:ascii="Times New Roman" w:hAnsi="Times New Roman" w:cs="Times New Roman"/>
          <w:sz w:val="24"/>
          <w:szCs w:val="24"/>
        </w:rPr>
        <w:t>, Wang, &amp; Wang, 2025).</w:t>
      </w:r>
    </w:p>
    <w:p w14:paraId="58940940" w14:textId="77777777" w:rsidR="00617B8F" w:rsidRPr="000246BE" w:rsidRDefault="00617B8F" w:rsidP="00295AA1">
      <w:pPr>
        <w:ind w:firstLine="420"/>
        <w:rPr>
          <w:rFonts w:ascii="Times New Roman" w:hAnsi="Times New Roman" w:cs="Times New Roman"/>
          <w:sz w:val="24"/>
          <w:szCs w:val="24"/>
        </w:rPr>
      </w:pPr>
      <w:r w:rsidRPr="000246BE">
        <w:rPr>
          <w:rFonts w:ascii="Times New Roman" w:hAnsi="Times New Roman" w:cs="Times New Roman"/>
          <w:sz w:val="24"/>
          <w:szCs w:val="24"/>
        </w:rPr>
        <w:t xml:space="preserve">Previous studies have indicated that teacher leadership in Chinese universities often exhibits characteristics of transformational and distributed leadership styles, emphasizing collaboration, professional mentorship, and innovation (Cheng &amp; Zhu, 2024). Transformational leadership, which involves inspiring and motivating colleagues and students towards achieving educational goals, has frequently been correlated with positive institutional climates and enhanced teaching outcomes (Bass &amp; </w:t>
      </w:r>
      <w:proofErr w:type="spellStart"/>
      <w:r w:rsidRPr="000246BE">
        <w:rPr>
          <w:rFonts w:ascii="Times New Roman" w:hAnsi="Times New Roman" w:cs="Times New Roman"/>
          <w:sz w:val="24"/>
          <w:szCs w:val="24"/>
        </w:rPr>
        <w:t>Riggio</w:t>
      </w:r>
      <w:proofErr w:type="spellEnd"/>
      <w:r w:rsidRPr="000246BE">
        <w:rPr>
          <w:rFonts w:ascii="Times New Roman" w:hAnsi="Times New Roman" w:cs="Times New Roman"/>
          <w:sz w:val="24"/>
          <w:szCs w:val="24"/>
        </w:rPr>
        <w:t xml:space="preserve">, 2006; </w:t>
      </w:r>
      <w:proofErr w:type="spellStart"/>
      <w:r w:rsidRPr="000246BE">
        <w:rPr>
          <w:rFonts w:ascii="Times New Roman" w:hAnsi="Times New Roman" w:cs="Times New Roman"/>
          <w:sz w:val="24"/>
          <w:szCs w:val="24"/>
        </w:rPr>
        <w:t>Leithwood</w:t>
      </w:r>
      <w:proofErr w:type="spellEnd"/>
      <w:r w:rsidRPr="000246BE">
        <w:rPr>
          <w:rFonts w:ascii="Times New Roman" w:hAnsi="Times New Roman" w:cs="Times New Roman"/>
          <w:sz w:val="24"/>
          <w:szCs w:val="24"/>
        </w:rPr>
        <w:t xml:space="preserve"> &amp; </w:t>
      </w:r>
      <w:proofErr w:type="spellStart"/>
      <w:r w:rsidRPr="000246BE">
        <w:rPr>
          <w:rFonts w:ascii="Times New Roman" w:hAnsi="Times New Roman" w:cs="Times New Roman"/>
          <w:sz w:val="24"/>
          <w:szCs w:val="24"/>
        </w:rPr>
        <w:t>Jantzi</w:t>
      </w:r>
      <w:proofErr w:type="spellEnd"/>
      <w:r w:rsidRPr="000246BE">
        <w:rPr>
          <w:rFonts w:ascii="Times New Roman" w:hAnsi="Times New Roman" w:cs="Times New Roman"/>
          <w:sz w:val="24"/>
          <w:szCs w:val="24"/>
        </w:rPr>
        <w:t xml:space="preserve">, 2005). </w:t>
      </w:r>
      <w:r w:rsidR="001B14C3" w:rsidRPr="001B14C3">
        <w:rPr>
          <w:rFonts w:ascii="Times New Roman" w:hAnsi="Times New Roman" w:cs="Times New Roman"/>
          <w:color w:val="FF0000"/>
          <w:sz w:val="24"/>
          <w:szCs w:val="24"/>
        </w:rPr>
        <w:t xml:space="preserve">Notably, a recent Rwandan study by </w:t>
      </w:r>
      <w:proofErr w:type="spellStart"/>
      <w:r w:rsidR="001B14C3" w:rsidRPr="001B14C3">
        <w:rPr>
          <w:rFonts w:ascii="Times New Roman" w:hAnsi="Times New Roman" w:cs="Times New Roman"/>
          <w:color w:val="FF0000"/>
          <w:sz w:val="24"/>
          <w:szCs w:val="24"/>
        </w:rPr>
        <w:t>Uwamahoro</w:t>
      </w:r>
      <w:proofErr w:type="spellEnd"/>
      <w:r w:rsidR="001B14C3" w:rsidRPr="001B14C3">
        <w:rPr>
          <w:rFonts w:ascii="Times New Roman" w:hAnsi="Times New Roman" w:cs="Times New Roman"/>
          <w:color w:val="FF0000"/>
          <w:sz w:val="24"/>
          <w:szCs w:val="24"/>
        </w:rPr>
        <w:t xml:space="preserve">, </w:t>
      </w:r>
      <w:proofErr w:type="spellStart"/>
      <w:r w:rsidR="001B14C3" w:rsidRPr="001B14C3">
        <w:rPr>
          <w:rFonts w:ascii="Times New Roman" w:hAnsi="Times New Roman" w:cs="Times New Roman"/>
          <w:color w:val="FF0000"/>
          <w:sz w:val="24"/>
          <w:szCs w:val="24"/>
        </w:rPr>
        <w:t>Shavega</w:t>
      </w:r>
      <w:proofErr w:type="spellEnd"/>
      <w:r w:rsidR="001B14C3" w:rsidRPr="001B14C3">
        <w:rPr>
          <w:rFonts w:ascii="Times New Roman" w:hAnsi="Times New Roman" w:cs="Times New Roman"/>
          <w:color w:val="FF0000"/>
          <w:sz w:val="24"/>
          <w:szCs w:val="24"/>
        </w:rPr>
        <w:t xml:space="preserve">, and </w:t>
      </w:r>
      <w:proofErr w:type="spellStart"/>
      <w:r w:rsidR="001B14C3" w:rsidRPr="001B14C3">
        <w:rPr>
          <w:rFonts w:ascii="Times New Roman" w:hAnsi="Times New Roman" w:cs="Times New Roman"/>
          <w:color w:val="FF0000"/>
          <w:sz w:val="24"/>
          <w:szCs w:val="24"/>
        </w:rPr>
        <w:t>Maulid</w:t>
      </w:r>
      <w:proofErr w:type="spellEnd"/>
      <w:r w:rsidR="001B14C3" w:rsidRPr="001B14C3">
        <w:rPr>
          <w:rFonts w:ascii="Times New Roman" w:hAnsi="Times New Roman" w:cs="Times New Roman"/>
          <w:color w:val="FF0000"/>
          <w:sz w:val="24"/>
          <w:szCs w:val="24"/>
        </w:rPr>
        <w:t xml:space="preserve"> (2024) further corroborates this view, demonstrating that transformational leadership directly improves teacher performance in 12-year basic education systems by fostering intrinsic motivation and collective efficacy.​​</w:t>
      </w:r>
      <w:r w:rsidR="001B14C3" w:rsidRPr="001B14C3">
        <w:rPr>
          <w:rFonts w:ascii="Times New Roman" w:hAnsi="Times New Roman" w:cs="Times New Roman"/>
          <w:sz w:val="24"/>
          <w:szCs w:val="24"/>
        </w:rPr>
        <w:t xml:space="preserve"> </w:t>
      </w:r>
      <w:r w:rsidRPr="000246BE">
        <w:rPr>
          <w:rFonts w:ascii="Times New Roman" w:hAnsi="Times New Roman" w:cs="Times New Roman"/>
          <w:sz w:val="24"/>
          <w:szCs w:val="24"/>
        </w:rPr>
        <w:t>On the other hand, distributed leadership—where leadership tasks and responsibilities are shared among multiple faculty members—has been associated with increased teacher collaboration, job satisfaction, and improved organizational effectiveness in Chinese higher educational contexts (Han, Li, &amp; Zhang, 2021).</w:t>
      </w:r>
    </w:p>
    <w:p w14:paraId="4233CDFE" w14:textId="77777777" w:rsidR="00617B8F" w:rsidRPr="000246BE" w:rsidRDefault="00617B8F" w:rsidP="00295AA1">
      <w:pPr>
        <w:ind w:firstLine="420"/>
        <w:rPr>
          <w:rFonts w:ascii="Times New Roman" w:hAnsi="Times New Roman" w:cs="Times New Roman"/>
          <w:sz w:val="24"/>
          <w:szCs w:val="24"/>
        </w:rPr>
      </w:pPr>
      <w:r w:rsidRPr="000246BE">
        <w:rPr>
          <w:rFonts w:ascii="Times New Roman" w:hAnsi="Times New Roman" w:cs="Times New Roman"/>
          <w:sz w:val="24"/>
          <w:szCs w:val="24"/>
        </w:rPr>
        <w:t xml:space="preserve">Despite these insights, the specific characteristics of teacher leadership styles adopted by English language educators in medical universities in Guangxi have rarely been explicitly explored. Institutions such as Guangxi Medical University, Guilin Medical University, and </w:t>
      </w:r>
      <w:proofErr w:type="spellStart"/>
      <w:r w:rsidRPr="000246BE">
        <w:rPr>
          <w:rFonts w:ascii="Times New Roman" w:hAnsi="Times New Roman" w:cs="Times New Roman"/>
          <w:sz w:val="24"/>
          <w:szCs w:val="24"/>
        </w:rPr>
        <w:t>Youjiang</w:t>
      </w:r>
      <w:proofErr w:type="spellEnd"/>
      <w:r w:rsidRPr="000246BE">
        <w:rPr>
          <w:rFonts w:ascii="Times New Roman" w:hAnsi="Times New Roman" w:cs="Times New Roman"/>
          <w:sz w:val="24"/>
          <w:szCs w:val="24"/>
        </w:rPr>
        <w:t xml:space="preserve"> Medical University for Nationalities provide distinct settings where language instruction is closely intertwined with medical professional training. Understanding the prevalent leadership approaches in such contexts is essential, not only for enhancing teaching quality but also for promoting effective interdisciplinary collaboration and curriculum innovation in </w:t>
      </w:r>
      <w:r w:rsidR="00AA4B79" w:rsidRPr="000246BE">
        <w:rPr>
          <w:rFonts w:ascii="Times New Roman" w:hAnsi="Times New Roman" w:cs="Times New Roman"/>
          <w:sz w:val="24"/>
          <w:szCs w:val="24"/>
        </w:rPr>
        <w:t xml:space="preserve">College </w:t>
      </w:r>
      <w:r w:rsidRPr="000246BE">
        <w:rPr>
          <w:rFonts w:ascii="Times New Roman" w:hAnsi="Times New Roman" w:cs="Times New Roman"/>
          <w:sz w:val="24"/>
          <w:szCs w:val="24"/>
        </w:rPr>
        <w:t>English.</w:t>
      </w:r>
    </w:p>
    <w:p w14:paraId="587258C5" w14:textId="77777777" w:rsidR="00617B8F" w:rsidRPr="000246BE" w:rsidRDefault="00617B8F" w:rsidP="00295AA1">
      <w:pPr>
        <w:ind w:firstLine="420"/>
        <w:rPr>
          <w:rFonts w:ascii="Times New Roman" w:hAnsi="Times New Roman" w:cs="Times New Roman"/>
          <w:sz w:val="24"/>
          <w:szCs w:val="24"/>
        </w:rPr>
      </w:pPr>
      <w:r w:rsidRPr="000246BE">
        <w:rPr>
          <w:rFonts w:ascii="Times New Roman" w:hAnsi="Times New Roman" w:cs="Times New Roman"/>
          <w:sz w:val="24"/>
          <w:szCs w:val="24"/>
        </w:rPr>
        <w:t xml:space="preserve">Thus, this study aims specifically to explore the current status of English teacher leadership styles within medical universities in Guangxi, China. </w:t>
      </w:r>
      <w:r w:rsidR="00295AA1" w:rsidRPr="000246BE">
        <w:rPr>
          <w:rFonts w:ascii="Times New Roman" w:hAnsi="Times New Roman" w:cs="Times New Roman"/>
          <w:sz w:val="24"/>
          <w:szCs w:val="24"/>
        </w:rPr>
        <w:t>Specifically, this study aims to answer two questions</w:t>
      </w:r>
      <w:proofErr w:type="gramStart"/>
      <w:r w:rsidR="00295AA1" w:rsidRPr="000246BE">
        <w:rPr>
          <w:rFonts w:ascii="Times New Roman" w:hAnsi="Times New Roman" w:cs="Times New Roman"/>
          <w:sz w:val="24"/>
          <w:szCs w:val="24"/>
        </w:rPr>
        <w:t>:1</w:t>
      </w:r>
      <w:proofErr w:type="gramEnd"/>
      <w:r w:rsidR="00295AA1" w:rsidRPr="000246BE">
        <w:rPr>
          <w:rFonts w:ascii="Times New Roman" w:hAnsi="Times New Roman" w:cs="Times New Roman"/>
          <w:sz w:val="24"/>
          <w:szCs w:val="24"/>
        </w:rPr>
        <w:t xml:space="preserve">. What is the level </w:t>
      </w:r>
      <w:proofErr w:type="gramStart"/>
      <w:r w:rsidR="00295AA1" w:rsidRPr="000246BE">
        <w:rPr>
          <w:rFonts w:ascii="Times New Roman" w:hAnsi="Times New Roman" w:cs="Times New Roman"/>
          <w:sz w:val="24"/>
          <w:szCs w:val="24"/>
        </w:rPr>
        <w:t>of  perceived</w:t>
      </w:r>
      <w:proofErr w:type="gramEnd"/>
      <w:r w:rsidR="00295AA1" w:rsidRPr="000246BE">
        <w:rPr>
          <w:rFonts w:ascii="Times New Roman" w:hAnsi="Times New Roman" w:cs="Times New Roman"/>
          <w:sz w:val="24"/>
          <w:szCs w:val="24"/>
        </w:rPr>
        <w:t xml:space="preserve"> leadership styles of English teachers in higher education institutes in Guangxi ? 2. Do demographic variables (gender, academic year) influence students’ perception on leadership styles of English teachers in higher education institutes in </w:t>
      </w:r>
      <w:proofErr w:type="gramStart"/>
      <w:r w:rsidR="00295AA1" w:rsidRPr="000246BE">
        <w:rPr>
          <w:rFonts w:ascii="Times New Roman" w:hAnsi="Times New Roman" w:cs="Times New Roman"/>
          <w:sz w:val="24"/>
          <w:szCs w:val="24"/>
        </w:rPr>
        <w:t>Guangxi ?</w:t>
      </w:r>
      <w:proofErr w:type="gramEnd"/>
      <w:r w:rsidR="00295AA1" w:rsidRPr="000246BE">
        <w:rPr>
          <w:rFonts w:ascii="Times New Roman" w:hAnsi="Times New Roman" w:cs="Times New Roman"/>
          <w:sz w:val="24"/>
          <w:szCs w:val="24"/>
        </w:rPr>
        <w:t xml:space="preserve"> </w:t>
      </w:r>
      <w:r w:rsidRPr="000246BE">
        <w:rPr>
          <w:rFonts w:ascii="Times New Roman" w:hAnsi="Times New Roman" w:cs="Times New Roman"/>
          <w:sz w:val="24"/>
          <w:szCs w:val="24"/>
        </w:rPr>
        <w:t>By investigating the predominant leadership practices employed, this research will contribute to filling the existing knowledge gap and provide meaningful insights that may guide future professional development initiatives and institutional policy-making in the region.</w:t>
      </w:r>
    </w:p>
    <w:p w14:paraId="35C4730E" w14:textId="77777777" w:rsidR="00617B8F" w:rsidRPr="000246BE" w:rsidRDefault="00617B8F" w:rsidP="00617B8F">
      <w:pPr>
        <w:rPr>
          <w:rFonts w:ascii="Times New Roman" w:hAnsi="Times New Roman" w:cs="Times New Roman"/>
          <w:sz w:val="24"/>
          <w:szCs w:val="24"/>
        </w:rPr>
      </w:pPr>
    </w:p>
    <w:p w14:paraId="4C7EB2BB" w14:textId="77777777" w:rsidR="006950C9" w:rsidRPr="000246BE" w:rsidRDefault="006950C9" w:rsidP="006A63A6">
      <w:pPr>
        <w:pStyle w:val="Balk2"/>
        <w:rPr>
          <w:rFonts w:ascii="Times New Roman" w:hAnsi="Times New Roman" w:cs="Times New Roman"/>
          <w:sz w:val="24"/>
          <w:szCs w:val="24"/>
        </w:rPr>
      </w:pPr>
      <w:r w:rsidRPr="000246BE">
        <w:rPr>
          <w:rFonts w:ascii="Times New Roman" w:hAnsi="Times New Roman" w:cs="Times New Roman"/>
          <w:sz w:val="24"/>
          <w:szCs w:val="24"/>
        </w:rPr>
        <w:t>2. Literature Review</w:t>
      </w:r>
    </w:p>
    <w:p w14:paraId="339B9730" w14:textId="77777777" w:rsidR="006950C9" w:rsidRPr="000246BE" w:rsidRDefault="006950C9" w:rsidP="006A63A6">
      <w:pPr>
        <w:pStyle w:val="Balk2"/>
        <w:rPr>
          <w:rFonts w:ascii="Times New Roman" w:hAnsi="Times New Roman" w:cs="Times New Roman"/>
          <w:sz w:val="24"/>
          <w:szCs w:val="24"/>
        </w:rPr>
      </w:pPr>
      <w:r w:rsidRPr="000246BE">
        <w:rPr>
          <w:rFonts w:ascii="Times New Roman" w:hAnsi="Times New Roman" w:cs="Times New Roman"/>
          <w:sz w:val="24"/>
          <w:szCs w:val="24"/>
        </w:rPr>
        <w:t>2.1 Definition</w:t>
      </w:r>
    </w:p>
    <w:p w14:paraId="7303CB73" w14:textId="77777777" w:rsidR="00DD3349" w:rsidRPr="000246BE" w:rsidRDefault="00AF6023" w:rsidP="008162B8">
      <w:pPr>
        <w:ind w:firstLine="420"/>
        <w:rPr>
          <w:rFonts w:ascii="Times New Roman" w:hAnsi="Times New Roman" w:cs="Times New Roman"/>
          <w:sz w:val="24"/>
          <w:szCs w:val="24"/>
        </w:rPr>
      </w:pPr>
      <w:r w:rsidRPr="000246BE">
        <w:rPr>
          <w:rFonts w:ascii="Times New Roman" w:hAnsi="Times New Roman" w:cs="Times New Roman"/>
          <w:sz w:val="24"/>
          <w:szCs w:val="24"/>
        </w:rPr>
        <w:t xml:space="preserve">Over the past two decades, teacher leadership has attracted considerable interest in educational research. However, despite growing attention, the concept remains relatively undeveloped in terms of clear definitions and operational clarity. One </w:t>
      </w:r>
      <w:r w:rsidRPr="000246BE">
        <w:rPr>
          <w:rFonts w:ascii="Times New Roman" w:hAnsi="Times New Roman" w:cs="Times New Roman"/>
          <w:sz w:val="24"/>
          <w:szCs w:val="24"/>
        </w:rPr>
        <w:lastRenderedPageBreak/>
        <w:t xml:space="preserve">reason for this ambiguity is that teacher leadership serves as a broad, overarching term encompassing diverse roles teachers undertake (Jackson, </w:t>
      </w:r>
      <w:proofErr w:type="spellStart"/>
      <w:r w:rsidRPr="000246BE">
        <w:rPr>
          <w:rFonts w:ascii="Times New Roman" w:hAnsi="Times New Roman" w:cs="Times New Roman"/>
          <w:sz w:val="24"/>
          <w:szCs w:val="24"/>
        </w:rPr>
        <w:t>Burrus</w:t>
      </w:r>
      <w:proofErr w:type="spellEnd"/>
      <w:r w:rsidRPr="000246BE">
        <w:rPr>
          <w:rFonts w:ascii="Times New Roman" w:hAnsi="Times New Roman" w:cs="Times New Roman"/>
          <w:sz w:val="24"/>
          <w:szCs w:val="24"/>
        </w:rPr>
        <w:t xml:space="preserve">, Bassett, &amp; Roberts, 2010). This study adopts a more specific definition offered by </w:t>
      </w:r>
      <w:proofErr w:type="spellStart"/>
      <w:r w:rsidRPr="000246BE">
        <w:rPr>
          <w:rFonts w:ascii="Times New Roman" w:hAnsi="Times New Roman" w:cs="Times New Roman"/>
          <w:sz w:val="24"/>
          <w:szCs w:val="24"/>
        </w:rPr>
        <w:t>Katzenmeyer</w:t>
      </w:r>
      <w:proofErr w:type="spellEnd"/>
      <w:r w:rsidRPr="000246BE">
        <w:rPr>
          <w:rFonts w:ascii="Times New Roman" w:hAnsi="Times New Roman" w:cs="Times New Roman"/>
          <w:sz w:val="24"/>
          <w:szCs w:val="24"/>
        </w:rPr>
        <w:t xml:space="preserve"> and Moller (2009, p. 6), describing teacher leadership as</w:t>
      </w:r>
      <w:r w:rsidR="00BE6C1E" w:rsidRPr="000246BE">
        <w:rPr>
          <w:rFonts w:ascii="Times New Roman" w:hAnsi="Times New Roman" w:cs="Times New Roman"/>
          <w:sz w:val="24"/>
          <w:szCs w:val="24"/>
        </w:rPr>
        <w:t xml:space="preserve"> “the practice by which teachers lead within and beyond the classroom; identify with and contribute to a community of teacher learners and leaders; influence others toward improved educational practice; and accept responsibility for achieving the outcomes of their leadership.”</w:t>
      </w:r>
      <w:r w:rsidR="00DD3349" w:rsidRPr="000246BE">
        <w:rPr>
          <w:rFonts w:ascii="Times New Roman" w:hAnsi="Times New Roman" w:cs="Times New Roman"/>
          <w:sz w:val="24"/>
          <w:szCs w:val="24"/>
        </w:rPr>
        <w:t xml:space="preserve"> </w:t>
      </w:r>
    </w:p>
    <w:p w14:paraId="73A0F1C3" w14:textId="77777777" w:rsidR="00AF6023" w:rsidRPr="000246BE" w:rsidRDefault="00AF6023" w:rsidP="00AF6023">
      <w:pPr>
        <w:ind w:firstLine="420"/>
        <w:rPr>
          <w:rFonts w:ascii="Times New Roman" w:hAnsi="Times New Roman" w:cs="Times New Roman"/>
          <w:sz w:val="24"/>
          <w:szCs w:val="24"/>
        </w:rPr>
      </w:pPr>
      <w:r w:rsidRPr="000246BE">
        <w:rPr>
          <w:rFonts w:ascii="Times New Roman" w:hAnsi="Times New Roman" w:cs="Times New Roman"/>
          <w:sz w:val="24"/>
          <w:szCs w:val="24"/>
        </w:rPr>
        <w:t>Leadership style describes the methods a leader uses to guide followers, make decisions, accomplish tasks, and influence team members (</w:t>
      </w:r>
      <w:proofErr w:type="spellStart"/>
      <w:r w:rsidRPr="000246BE">
        <w:rPr>
          <w:rFonts w:ascii="Times New Roman" w:hAnsi="Times New Roman" w:cs="Times New Roman"/>
          <w:sz w:val="24"/>
          <w:szCs w:val="24"/>
        </w:rPr>
        <w:t>Newstrom</w:t>
      </w:r>
      <w:proofErr w:type="spellEnd"/>
      <w:r w:rsidRPr="000246BE">
        <w:rPr>
          <w:rFonts w:ascii="Times New Roman" w:hAnsi="Times New Roman" w:cs="Times New Roman"/>
          <w:sz w:val="24"/>
          <w:szCs w:val="24"/>
        </w:rPr>
        <w:t xml:space="preserve"> &amp; Davis, 1993). Effective leadership is essential for organizational success since it helps reduce employee turnover, improves team performance, and fosters cohesion toward organizational objectives (</w:t>
      </w:r>
      <w:proofErr w:type="spellStart"/>
      <w:r w:rsidRPr="000246BE">
        <w:rPr>
          <w:rFonts w:ascii="Times New Roman" w:hAnsi="Times New Roman" w:cs="Times New Roman"/>
          <w:sz w:val="24"/>
          <w:szCs w:val="24"/>
        </w:rPr>
        <w:t>Nanjundeswaraswamy</w:t>
      </w:r>
      <w:proofErr w:type="spellEnd"/>
      <w:r w:rsidRPr="000246BE">
        <w:rPr>
          <w:rFonts w:ascii="Times New Roman" w:hAnsi="Times New Roman" w:cs="Times New Roman"/>
          <w:sz w:val="24"/>
          <w:szCs w:val="24"/>
        </w:rPr>
        <w:t xml:space="preserve"> &amp; </w:t>
      </w:r>
      <w:proofErr w:type="spellStart"/>
      <w:r w:rsidRPr="000246BE">
        <w:rPr>
          <w:rFonts w:ascii="Times New Roman" w:hAnsi="Times New Roman" w:cs="Times New Roman"/>
          <w:sz w:val="24"/>
          <w:szCs w:val="24"/>
        </w:rPr>
        <w:t>Swamy</w:t>
      </w:r>
      <w:proofErr w:type="spellEnd"/>
      <w:r w:rsidRPr="000246BE">
        <w:rPr>
          <w:rFonts w:ascii="Times New Roman" w:hAnsi="Times New Roman" w:cs="Times New Roman"/>
          <w:sz w:val="24"/>
          <w:szCs w:val="24"/>
        </w:rPr>
        <w:t xml:space="preserve">, 2014). Bass and Bass (2009) identified four key classifications of leadership styles: autocratic versus democratic, directive versus participative, task-oriented versus </w:t>
      </w:r>
      <w:proofErr w:type="gramStart"/>
      <w:r w:rsidRPr="000246BE">
        <w:rPr>
          <w:rFonts w:ascii="Times New Roman" w:hAnsi="Times New Roman" w:cs="Times New Roman"/>
          <w:sz w:val="24"/>
          <w:szCs w:val="24"/>
        </w:rPr>
        <w:t>relationship-oriented,</w:t>
      </w:r>
      <w:proofErr w:type="gramEnd"/>
      <w:r w:rsidRPr="000246BE">
        <w:rPr>
          <w:rFonts w:ascii="Times New Roman" w:hAnsi="Times New Roman" w:cs="Times New Roman"/>
          <w:sz w:val="24"/>
          <w:szCs w:val="24"/>
        </w:rPr>
        <w:t xml:space="preserve"> and initiating structure versus consideration, alongside laissez-faire versus motivated leadership. Specifically, autocratic-authoritarian leadership emphasizes decision-making power and personal benefit, whereas participative versus directive leadership focuses more on how decisions are reached. Relationship-oriented versus task-oriented leadership examines whose interests are prioritized, while initiation versus consideration addresses the structuring of tasks, goals, and relationships. Finally, laissez-faire versus motivated leadership differentiates between leaders who avoid responsibility and those who actively embrace leadership roles.</w:t>
      </w:r>
    </w:p>
    <w:p w14:paraId="0067B0C4" w14:textId="77777777" w:rsidR="008162B8" w:rsidRPr="000246BE" w:rsidRDefault="00AF6023" w:rsidP="006A63A6">
      <w:pPr>
        <w:ind w:firstLine="420"/>
        <w:rPr>
          <w:rFonts w:ascii="Times New Roman" w:hAnsi="Times New Roman" w:cs="Times New Roman"/>
          <w:sz w:val="24"/>
          <w:szCs w:val="24"/>
        </w:rPr>
      </w:pPr>
      <w:r w:rsidRPr="000246BE">
        <w:rPr>
          <w:rFonts w:ascii="Times New Roman" w:hAnsi="Times New Roman" w:cs="Times New Roman"/>
          <w:sz w:val="24"/>
          <w:szCs w:val="24"/>
        </w:rPr>
        <w:t>This study investigates teacher leadership styles based on the general theory of leadership but applies it explicitly to educational settings. A review of existing literature indicates no consensus or fixed pattern regarding teacher leadership styles. Instead, scholars frequently borrow general organizational leadership frameworks to interpret teacher leadership behaviors, primarily because the concept of teacher leadership style has roots in the broader field of leadership studies (Yang &amp; Dong, 2017).</w:t>
      </w:r>
      <w:r w:rsidR="00DD3349" w:rsidRPr="000246BE">
        <w:rPr>
          <w:rFonts w:ascii="Times New Roman" w:hAnsi="Times New Roman" w:cs="Times New Roman"/>
          <w:sz w:val="24"/>
          <w:szCs w:val="24"/>
        </w:rPr>
        <w:t xml:space="preserve"> </w:t>
      </w:r>
    </w:p>
    <w:p w14:paraId="24F50A79" w14:textId="77777777" w:rsidR="006950C9" w:rsidRPr="000246BE" w:rsidRDefault="006950C9" w:rsidP="007B0301">
      <w:pPr>
        <w:pStyle w:val="Balk2"/>
        <w:rPr>
          <w:rFonts w:ascii="Times New Roman" w:hAnsi="Times New Roman" w:cs="Times New Roman"/>
          <w:sz w:val="24"/>
          <w:szCs w:val="24"/>
        </w:rPr>
      </w:pPr>
      <w:r w:rsidRPr="000246BE">
        <w:rPr>
          <w:rFonts w:ascii="Times New Roman" w:hAnsi="Times New Roman" w:cs="Times New Roman"/>
          <w:sz w:val="24"/>
          <w:szCs w:val="24"/>
        </w:rPr>
        <w:t xml:space="preserve">2.2 Theoretical </w:t>
      </w:r>
      <w:r w:rsidR="00743CF6" w:rsidRPr="000246BE">
        <w:rPr>
          <w:rFonts w:ascii="Times New Roman" w:hAnsi="Times New Roman" w:cs="Times New Roman"/>
          <w:sz w:val="24"/>
          <w:szCs w:val="24"/>
        </w:rPr>
        <w:t>Model</w:t>
      </w:r>
    </w:p>
    <w:p w14:paraId="679F916F" w14:textId="77777777" w:rsidR="00743CF6" w:rsidRPr="000246BE" w:rsidRDefault="006950C9" w:rsidP="00743CF6">
      <w:pPr>
        <w:rPr>
          <w:rFonts w:ascii="Times New Roman" w:hAnsi="Times New Roman" w:cs="Times New Roman"/>
          <w:sz w:val="24"/>
          <w:szCs w:val="24"/>
        </w:rPr>
      </w:pPr>
      <w:r w:rsidRPr="000246BE">
        <w:rPr>
          <w:rFonts w:ascii="Times New Roman" w:hAnsi="Times New Roman" w:cs="Times New Roman"/>
          <w:sz w:val="24"/>
          <w:szCs w:val="24"/>
        </w:rPr>
        <w:t xml:space="preserve">　　</w:t>
      </w:r>
      <w:r w:rsidR="00743CF6" w:rsidRPr="000246BE">
        <w:rPr>
          <w:rFonts w:ascii="Times New Roman" w:hAnsi="Times New Roman" w:cs="Times New Roman"/>
          <w:sz w:val="24"/>
          <w:szCs w:val="24"/>
        </w:rPr>
        <w:t>The CIP model of leadership stems from Weber’s early ideas on leadership styles (Hunter et al., 2011). Weber (1924) outlined three fundamental types of authority: traditional, rational (or legal), and charismatic. Traditional leadership emphasizes core values such as customs, heritage, and family, aiming to maintain social stability. Rational leadership, often linked with legal authority, is grounded in logic and impartiality, especially within bureaucratic systems. Charismatic leadership, in contrast, focuses on leaders who inspire change by deeply influencing their followers' personal beliefs and behaviors.</w:t>
      </w:r>
    </w:p>
    <w:p w14:paraId="6F9B3081" w14:textId="77777777" w:rsidR="00743CF6" w:rsidRPr="000246BE" w:rsidRDefault="00743CF6" w:rsidP="00743CF6">
      <w:pPr>
        <w:rPr>
          <w:rFonts w:ascii="Times New Roman" w:hAnsi="Times New Roman" w:cs="Times New Roman"/>
          <w:sz w:val="24"/>
          <w:szCs w:val="24"/>
        </w:rPr>
      </w:pPr>
    </w:p>
    <w:p w14:paraId="2FA0B542" w14:textId="77777777" w:rsidR="00743CF6" w:rsidRPr="000246BE" w:rsidRDefault="00743CF6" w:rsidP="00743CF6">
      <w:pPr>
        <w:ind w:firstLine="284"/>
        <w:rPr>
          <w:rFonts w:ascii="Times New Roman" w:hAnsi="Times New Roman" w:cs="Times New Roman"/>
          <w:sz w:val="24"/>
          <w:szCs w:val="24"/>
        </w:rPr>
      </w:pPr>
      <w:r w:rsidRPr="000246BE">
        <w:rPr>
          <w:rFonts w:ascii="Times New Roman" w:hAnsi="Times New Roman" w:cs="Times New Roman"/>
          <w:sz w:val="24"/>
          <w:szCs w:val="24"/>
        </w:rPr>
        <w:t xml:space="preserve">In the early 21st century, Mumford and his colleagues (Mumford, 2006) built on Weber’s framework and introduced the CIP model—a more refined perspective on leadership that emphasizes how leaders respond during crises. This model suggests </w:t>
      </w:r>
      <w:r w:rsidRPr="000246BE">
        <w:rPr>
          <w:rFonts w:ascii="Times New Roman" w:hAnsi="Times New Roman" w:cs="Times New Roman"/>
          <w:sz w:val="24"/>
          <w:szCs w:val="24"/>
        </w:rPr>
        <w:lastRenderedPageBreak/>
        <w:t>that effective leadership involves creating a cognitive framework or sense-making structure to guide behavior. It identifies three distinct leadership styles that exceptional leaders often adopt: charismatic, ideological, and pragmatic.</w:t>
      </w:r>
    </w:p>
    <w:p w14:paraId="43566A23" w14:textId="77777777" w:rsidR="00743CF6" w:rsidRPr="000246BE" w:rsidRDefault="00743CF6" w:rsidP="006A63A6">
      <w:pPr>
        <w:rPr>
          <w:rFonts w:ascii="Times New Roman" w:hAnsi="Times New Roman" w:cs="Times New Roman"/>
          <w:sz w:val="24"/>
          <w:szCs w:val="24"/>
        </w:rPr>
      </w:pPr>
      <w:r w:rsidRPr="000246BE">
        <w:rPr>
          <w:rFonts w:ascii="Times New Roman" w:hAnsi="Times New Roman" w:cs="Times New Roman"/>
          <w:sz w:val="24"/>
          <w:szCs w:val="24"/>
        </w:rPr>
        <w:t>Charismatic Leadership</w:t>
      </w:r>
    </w:p>
    <w:p w14:paraId="65328D4A" w14:textId="77777777" w:rsidR="00743CF6" w:rsidRPr="000246BE" w:rsidRDefault="00743CF6" w:rsidP="00743CF6">
      <w:pPr>
        <w:ind w:firstLine="284"/>
        <w:rPr>
          <w:rFonts w:ascii="Times New Roman" w:hAnsi="Times New Roman" w:cs="Times New Roman"/>
          <w:sz w:val="24"/>
          <w:szCs w:val="24"/>
        </w:rPr>
      </w:pPr>
      <w:r w:rsidRPr="000246BE">
        <w:rPr>
          <w:rFonts w:ascii="Times New Roman" w:hAnsi="Times New Roman" w:cs="Times New Roman"/>
          <w:sz w:val="24"/>
          <w:szCs w:val="24"/>
        </w:rPr>
        <w:t>Charismatic leaders use emotionally charged, forward-looking visions to motivate followers by promising a better future if collective goals are achieved (Mumford et al., 2006). They rely heavily on shared experiences and a shared sense of purpose to guide their group through challenges (</w:t>
      </w:r>
      <w:proofErr w:type="spellStart"/>
      <w:r w:rsidRPr="000246BE">
        <w:rPr>
          <w:rFonts w:ascii="Times New Roman" w:hAnsi="Times New Roman" w:cs="Times New Roman"/>
          <w:sz w:val="24"/>
          <w:szCs w:val="24"/>
        </w:rPr>
        <w:t>Bedell</w:t>
      </w:r>
      <w:proofErr w:type="spellEnd"/>
      <w:r w:rsidRPr="000246BE">
        <w:rPr>
          <w:rFonts w:ascii="Times New Roman" w:hAnsi="Times New Roman" w:cs="Times New Roman"/>
          <w:sz w:val="24"/>
          <w:szCs w:val="24"/>
        </w:rPr>
        <w:t xml:space="preserve"> et al., 2006). A core element of their strategy is building a collective identity, which creates social pressure for followers to align with the leader’s vision. At the same time, these leaders grant followers autonomy, which instills hope and makes them more receptive to influence (Lovelace et al., 2019).</w:t>
      </w:r>
    </w:p>
    <w:p w14:paraId="5F634226" w14:textId="77777777" w:rsidR="00743CF6" w:rsidRPr="000246BE" w:rsidRDefault="00743CF6" w:rsidP="00743CF6">
      <w:pPr>
        <w:ind w:firstLine="284"/>
        <w:rPr>
          <w:rFonts w:ascii="Times New Roman" w:hAnsi="Times New Roman" w:cs="Times New Roman"/>
          <w:sz w:val="24"/>
          <w:szCs w:val="24"/>
        </w:rPr>
      </w:pPr>
      <w:r w:rsidRPr="000246BE">
        <w:rPr>
          <w:rFonts w:ascii="Times New Roman" w:hAnsi="Times New Roman" w:cs="Times New Roman"/>
          <w:sz w:val="24"/>
          <w:szCs w:val="24"/>
        </w:rPr>
        <w:t xml:space="preserve">Although the term “charismatic leadership” appears in </w:t>
      </w:r>
      <w:proofErr w:type="gramStart"/>
      <w:r w:rsidRPr="000246BE">
        <w:rPr>
          <w:rFonts w:ascii="Times New Roman" w:hAnsi="Times New Roman" w:cs="Times New Roman"/>
          <w:sz w:val="24"/>
          <w:szCs w:val="24"/>
        </w:rPr>
        <w:t>both the</w:t>
      </w:r>
      <w:proofErr w:type="gramEnd"/>
      <w:r w:rsidRPr="000246BE">
        <w:rPr>
          <w:rFonts w:ascii="Times New Roman" w:hAnsi="Times New Roman" w:cs="Times New Roman"/>
          <w:sz w:val="24"/>
          <w:szCs w:val="24"/>
        </w:rPr>
        <w:t xml:space="preserve"> CIP model and traditional charismatic/transformational leadership theories, their meanings diverge. Both emphasize vision, mission, and transformational goals, but the CIP version puts greater emphasis on how followers operationalize the </w:t>
      </w:r>
      <w:proofErr w:type="gramStart"/>
      <w:r w:rsidRPr="000246BE">
        <w:rPr>
          <w:rFonts w:ascii="Times New Roman" w:hAnsi="Times New Roman" w:cs="Times New Roman"/>
          <w:sz w:val="24"/>
          <w:szCs w:val="24"/>
        </w:rPr>
        <w:t>leader’s</w:t>
      </w:r>
      <w:proofErr w:type="gramEnd"/>
      <w:r w:rsidRPr="000246BE">
        <w:rPr>
          <w:rFonts w:ascii="Times New Roman" w:hAnsi="Times New Roman" w:cs="Times New Roman"/>
          <w:sz w:val="24"/>
          <w:szCs w:val="24"/>
        </w:rPr>
        <w:t xml:space="preserve"> vision (Lovelace et al., 2019). Furthermore, while traditional theories often treat vision and outcomes as inseparable, the CIP model clearly outlines how leaders’ behaviors causally lead to outcomes (Van </w:t>
      </w:r>
      <w:proofErr w:type="spellStart"/>
      <w:r w:rsidRPr="000246BE">
        <w:rPr>
          <w:rFonts w:ascii="Times New Roman" w:hAnsi="Times New Roman" w:cs="Times New Roman"/>
          <w:sz w:val="24"/>
          <w:szCs w:val="24"/>
        </w:rPr>
        <w:t>Knippenberg</w:t>
      </w:r>
      <w:proofErr w:type="spellEnd"/>
      <w:r w:rsidRPr="000246BE">
        <w:rPr>
          <w:rFonts w:ascii="Times New Roman" w:hAnsi="Times New Roman" w:cs="Times New Roman"/>
          <w:sz w:val="24"/>
          <w:szCs w:val="24"/>
        </w:rPr>
        <w:t xml:space="preserve"> &amp; </w:t>
      </w:r>
      <w:proofErr w:type="spellStart"/>
      <w:r w:rsidRPr="000246BE">
        <w:rPr>
          <w:rFonts w:ascii="Times New Roman" w:hAnsi="Times New Roman" w:cs="Times New Roman"/>
          <w:sz w:val="24"/>
          <w:szCs w:val="24"/>
        </w:rPr>
        <w:t>Sitkin</w:t>
      </w:r>
      <w:proofErr w:type="spellEnd"/>
      <w:r w:rsidRPr="000246BE">
        <w:rPr>
          <w:rFonts w:ascii="Times New Roman" w:hAnsi="Times New Roman" w:cs="Times New Roman"/>
          <w:sz w:val="24"/>
          <w:szCs w:val="24"/>
        </w:rPr>
        <w:t>, 2013; Lovelace et al., 2019).</w:t>
      </w:r>
    </w:p>
    <w:p w14:paraId="7DED85B7" w14:textId="77777777" w:rsidR="00743CF6" w:rsidRPr="000246BE" w:rsidRDefault="00743CF6" w:rsidP="00743CF6">
      <w:pPr>
        <w:rPr>
          <w:rFonts w:ascii="Times New Roman" w:hAnsi="Times New Roman" w:cs="Times New Roman"/>
          <w:sz w:val="24"/>
          <w:szCs w:val="24"/>
        </w:rPr>
      </w:pPr>
    </w:p>
    <w:p w14:paraId="1C2FBC7D" w14:textId="77777777" w:rsidR="00743CF6" w:rsidRPr="000246BE" w:rsidRDefault="00743CF6" w:rsidP="006A63A6">
      <w:pPr>
        <w:rPr>
          <w:rFonts w:ascii="Times New Roman" w:hAnsi="Times New Roman" w:cs="Times New Roman"/>
          <w:sz w:val="24"/>
          <w:szCs w:val="24"/>
        </w:rPr>
      </w:pPr>
      <w:r w:rsidRPr="000246BE">
        <w:rPr>
          <w:rFonts w:ascii="Times New Roman" w:hAnsi="Times New Roman" w:cs="Times New Roman"/>
          <w:sz w:val="24"/>
          <w:szCs w:val="24"/>
        </w:rPr>
        <w:t>Ideological Leadership</w:t>
      </w:r>
    </w:p>
    <w:p w14:paraId="6E5EB663" w14:textId="77777777" w:rsidR="00743CF6" w:rsidRPr="000246BE" w:rsidRDefault="00743CF6" w:rsidP="00743CF6">
      <w:pPr>
        <w:ind w:firstLine="284"/>
        <w:rPr>
          <w:rFonts w:ascii="Times New Roman" w:hAnsi="Times New Roman" w:cs="Times New Roman"/>
          <w:sz w:val="24"/>
          <w:szCs w:val="24"/>
        </w:rPr>
      </w:pPr>
      <w:r w:rsidRPr="000246BE">
        <w:rPr>
          <w:rFonts w:ascii="Times New Roman" w:hAnsi="Times New Roman" w:cs="Times New Roman"/>
          <w:sz w:val="24"/>
          <w:szCs w:val="24"/>
        </w:rPr>
        <w:t>Like charismatic leadership, ideological leadership is based on vision. However, rather than focusing on the future, it draws strength from a shared belief system rooted in the past (Hunter et al., 2009). These leaders build a loyal, value-driven base, uniting members through collective commitment to specific ideals (</w:t>
      </w:r>
      <w:proofErr w:type="spellStart"/>
      <w:r w:rsidRPr="000246BE">
        <w:rPr>
          <w:rFonts w:ascii="Times New Roman" w:hAnsi="Times New Roman" w:cs="Times New Roman"/>
          <w:sz w:val="24"/>
          <w:szCs w:val="24"/>
        </w:rPr>
        <w:t>Bedell</w:t>
      </w:r>
      <w:proofErr w:type="spellEnd"/>
      <w:r w:rsidRPr="000246BE">
        <w:rPr>
          <w:rFonts w:ascii="Times New Roman" w:hAnsi="Times New Roman" w:cs="Times New Roman"/>
          <w:sz w:val="24"/>
          <w:szCs w:val="24"/>
        </w:rPr>
        <w:t>-Avers et al., 2008). Group members are guided by these shared values, which help them determine how best to contribute to the vision (Lovelace et al., 2019). Ideological leaders are often steadfast in their beliefs, enforcing group boundaries and establishing trust through consistent character and dedication (Mumford, 2006).</w:t>
      </w:r>
    </w:p>
    <w:p w14:paraId="4287EFE5" w14:textId="77777777" w:rsidR="00743CF6" w:rsidRPr="000246BE" w:rsidRDefault="00743CF6" w:rsidP="006A63A6">
      <w:pPr>
        <w:rPr>
          <w:rFonts w:ascii="Times New Roman" w:hAnsi="Times New Roman" w:cs="Times New Roman"/>
          <w:sz w:val="24"/>
          <w:szCs w:val="24"/>
        </w:rPr>
      </w:pPr>
      <w:r w:rsidRPr="000246BE">
        <w:rPr>
          <w:rFonts w:ascii="Times New Roman" w:hAnsi="Times New Roman" w:cs="Times New Roman"/>
          <w:sz w:val="24"/>
          <w:szCs w:val="24"/>
        </w:rPr>
        <w:t>Pragmatic Leadership</w:t>
      </w:r>
    </w:p>
    <w:p w14:paraId="740B0ED0" w14:textId="77777777" w:rsidR="00743CF6" w:rsidRPr="000246BE" w:rsidRDefault="00743CF6" w:rsidP="00743CF6">
      <w:pPr>
        <w:ind w:firstLine="284"/>
        <w:rPr>
          <w:rFonts w:ascii="Times New Roman" w:hAnsi="Times New Roman" w:cs="Times New Roman"/>
          <w:sz w:val="24"/>
          <w:szCs w:val="24"/>
        </w:rPr>
      </w:pPr>
      <w:r w:rsidRPr="000246BE">
        <w:rPr>
          <w:rFonts w:ascii="Times New Roman" w:hAnsi="Times New Roman" w:cs="Times New Roman"/>
          <w:sz w:val="24"/>
          <w:szCs w:val="24"/>
        </w:rPr>
        <w:t xml:space="preserve">In contrast to the vision-driven approaches of charismatic and ideological leaders, pragmatic leaders are more focused on addressing immediate issues. They influence others by identifying practical solutions and leveraging their deep understanding of social dynamics (Lovelace &amp; Hunter, 2013; Mumford &amp; Van </w:t>
      </w:r>
      <w:proofErr w:type="spellStart"/>
      <w:r w:rsidRPr="000246BE">
        <w:rPr>
          <w:rFonts w:ascii="Times New Roman" w:hAnsi="Times New Roman" w:cs="Times New Roman"/>
          <w:sz w:val="24"/>
          <w:szCs w:val="24"/>
        </w:rPr>
        <w:t>Doorn</w:t>
      </w:r>
      <w:proofErr w:type="spellEnd"/>
      <w:r w:rsidRPr="000246BE">
        <w:rPr>
          <w:rFonts w:ascii="Times New Roman" w:hAnsi="Times New Roman" w:cs="Times New Roman"/>
          <w:sz w:val="24"/>
          <w:szCs w:val="24"/>
        </w:rPr>
        <w:t>, 2001). These leaders communicate clearly and rationally with their teams to build support, often collaborating with high-performing individuals whose expertise can directly solve core problems (Mumford et al., 2008). By giving followers autonomy to act on these problems, pragmatic leaders encourage initiative and performance (Hunter et al., 2011).</w:t>
      </w:r>
    </w:p>
    <w:p w14:paraId="67442D9B" w14:textId="77777777" w:rsidR="006950C9" w:rsidRPr="000246BE" w:rsidRDefault="006950C9" w:rsidP="007B0301">
      <w:pPr>
        <w:pStyle w:val="Balk2"/>
        <w:rPr>
          <w:rFonts w:ascii="Times New Roman" w:hAnsi="Times New Roman" w:cs="Times New Roman"/>
          <w:sz w:val="24"/>
          <w:szCs w:val="24"/>
        </w:rPr>
      </w:pPr>
      <w:r w:rsidRPr="000246BE">
        <w:rPr>
          <w:rFonts w:ascii="Times New Roman" w:hAnsi="Times New Roman" w:cs="Times New Roman"/>
          <w:sz w:val="24"/>
          <w:szCs w:val="24"/>
        </w:rPr>
        <w:t>2.3 Current Research on the Teacher Leadership Style</w:t>
      </w:r>
    </w:p>
    <w:p w14:paraId="3D9690D0" w14:textId="77777777" w:rsidR="00A62D24" w:rsidRPr="000246BE" w:rsidRDefault="006950C9" w:rsidP="00A62D24">
      <w:pPr>
        <w:rPr>
          <w:rFonts w:ascii="Times New Roman" w:hAnsi="Times New Roman" w:cs="Times New Roman"/>
          <w:sz w:val="24"/>
          <w:szCs w:val="24"/>
        </w:rPr>
      </w:pPr>
      <w:r w:rsidRPr="000246BE">
        <w:rPr>
          <w:rFonts w:ascii="Times New Roman" w:hAnsi="Times New Roman" w:cs="Times New Roman"/>
          <w:sz w:val="24"/>
          <w:szCs w:val="24"/>
        </w:rPr>
        <w:t xml:space="preserve">　　</w:t>
      </w:r>
      <w:r w:rsidR="00A62D24" w:rsidRPr="000246BE">
        <w:rPr>
          <w:rFonts w:ascii="Times New Roman" w:hAnsi="Times New Roman" w:cs="Times New Roman"/>
          <w:sz w:val="24"/>
          <w:szCs w:val="24"/>
        </w:rPr>
        <w:t xml:space="preserve">A review of the literature indicated that teachers from different backgrounds practice different leadership styles. For instance, </w:t>
      </w:r>
      <w:proofErr w:type="spellStart"/>
      <w:r w:rsidR="00A62D24" w:rsidRPr="000246BE">
        <w:rPr>
          <w:rFonts w:ascii="Times New Roman" w:hAnsi="Times New Roman" w:cs="Times New Roman"/>
          <w:sz w:val="24"/>
          <w:szCs w:val="24"/>
        </w:rPr>
        <w:t>Morsidi</w:t>
      </w:r>
      <w:proofErr w:type="spellEnd"/>
      <w:r w:rsidR="00A62D24" w:rsidRPr="000246BE">
        <w:rPr>
          <w:rFonts w:ascii="Times New Roman" w:hAnsi="Times New Roman" w:cs="Times New Roman"/>
          <w:sz w:val="24"/>
          <w:szCs w:val="24"/>
        </w:rPr>
        <w:t xml:space="preserve">, Sian, </w:t>
      </w:r>
      <w:proofErr w:type="spellStart"/>
      <w:r w:rsidR="00A62D24" w:rsidRPr="000246BE">
        <w:rPr>
          <w:rFonts w:ascii="Times New Roman" w:hAnsi="Times New Roman" w:cs="Times New Roman"/>
          <w:sz w:val="24"/>
          <w:szCs w:val="24"/>
        </w:rPr>
        <w:t>Shahrill</w:t>
      </w:r>
      <w:proofErr w:type="spellEnd"/>
      <w:r w:rsidR="00A62D24" w:rsidRPr="000246BE">
        <w:rPr>
          <w:rFonts w:ascii="Times New Roman" w:hAnsi="Times New Roman" w:cs="Times New Roman"/>
          <w:sz w:val="24"/>
          <w:szCs w:val="24"/>
        </w:rPr>
        <w:t xml:space="preserve">, and </w:t>
      </w:r>
      <w:r w:rsidR="00A62D24" w:rsidRPr="000246BE">
        <w:rPr>
          <w:rFonts w:ascii="Times New Roman" w:hAnsi="Times New Roman" w:cs="Times New Roman"/>
          <w:sz w:val="24"/>
          <w:szCs w:val="24"/>
        </w:rPr>
        <w:lastRenderedPageBreak/>
        <w:t xml:space="preserve">Abdullah (2016) found that the autocratic leadership style became the dominant leadership style among mathematics teachers and was then followed by democratic, laissez-faire. </w:t>
      </w:r>
      <w:r w:rsidR="00935EC7" w:rsidRPr="00935EC7">
        <w:rPr>
          <w:rFonts w:ascii="Times New Roman" w:hAnsi="Times New Roman" w:cs="Times New Roman"/>
          <w:sz w:val="24"/>
          <w:szCs w:val="24"/>
        </w:rPr>
        <w:t>Notably, Paz-</w:t>
      </w:r>
      <w:proofErr w:type="spellStart"/>
      <w:r w:rsidR="00935EC7" w:rsidRPr="00935EC7">
        <w:rPr>
          <w:rFonts w:ascii="Times New Roman" w:hAnsi="Times New Roman" w:cs="Times New Roman"/>
          <w:sz w:val="24"/>
          <w:szCs w:val="24"/>
        </w:rPr>
        <w:t>García</w:t>
      </w:r>
      <w:proofErr w:type="spellEnd"/>
      <w:r w:rsidR="00935EC7" w:rsidRPr="00935EC7">
        <w:rPr>
          <w:rFonts w:ascii="Times New Roman" w:hAnsi="Times New Roman" w:cs="Times New Roman"/>
          <w:sz w:val="24"/>
          <w:szCs w:val="24"/>
        </w:rPr>
        <w:t xml:space="preserve"> (2022) demonstrated that high school teachers in Peru adopting democratic leadership styles significantly enhanced students' adaptability to diverse learning styles (e.g., visual, kinesthetic), emphasizing the role of participatory approaches in optimizing educational outcomes.​</w:t>
      </w:r>
      <w:r w:rsidR="00935EC7">
        <w:rPr>
          <w:rFonts w:ascii="Times New Roman" w:hAnsi="Times New Roman" w:cs="Times New Roman" w:hint="eastAsia"/>
          <w:sz w:val="24"/>
          <w:szCs w:val="24"/>
        </w:rPr>
        <w:t xml:space="preserve"> </w:t>
      </w:r>
      <w:r w:rsidR="00A62D24" w:rsidRPr="000246BE">
        <w:rPr>
          <w:rFonts w:ascii="Times New Roman" w:hAnsi="Times New Roman" w:cs="Times New Roman"/>
          <w:sz w:val="24"/>
          <w:szCs w:val="24"/>
        </w:rPr>
        <w:t xml:space="preserve">Despite the participants are mathematics teachers, Tsang, </w:t>
      </w:r>
      <w:proofErr w:type="spellStart"/>
      <w:r w:rsidR="00A62D24" w:rsidRPr="000246BE">
        <w:rPr>
          <w:rFonts w:ascii="Times New Roman" w:hAnsi="Times New Roman" w:cs="Times New Roman"/>
          <w:sz w:val="24"/>
          <w:szCs w:val="24"/>
        </w:rPr>
        <w:t>Finti</w:t>
      </w:r>
      <w:proofErr w:type="spellEnd"/>
      <w:r w:rsidR="00A62D24" w:rsidRPr="000246BE">
        <w:rPr>
          <w:rFonts w:ascii="Times New Roman" w:hAnsi="Times New Roman" w:cs="Times New Roman"/>
          <w:sz w:val="24"/>
          <w:szCs w:val="24"/>
        </w:rPr>
        <w:t xml:space="preserve">, &amp; </w:t>
      </w:r>
      <w:proofErr w:type="spellStart"/>
      <w:r w:rsidR="00A62D24" w:rsidRPr="000246BE">
        <w:rPr>
          <w:rFonts w:ascii="Times New Roman" w:hAnsi="Times New Roman" w:cs="Times New Roman"/>
          <w:sz w:val="24"/>
          <w:szCs w:val="24"/>
        </w:rPr>
        <w:t>Shahrill</w:t>
      </w:r>
      <w:proofErr w:type="spellEnd"/>
      <w:r w:rsidR="00A62D24" w:rsidRPr="000246BE">
        <w:rPr>
          <w:rFonts w:ascii="Times New Roman" w:hAnsi="Times New Roman" w:cs="Times New Roman"/>
          <w:sz w:val="24"/>
          <w:szCs w:val="24"/>
        </w:rPr>
        <w:t xml:space="preserve"> (2014) achieve different results from the above research. Over half of the mathematics teachers practiced democratic leadership style, followed by automatic leadership style and autocratic &amp; democratic leadership style; however, none of the mathematics teachers practiced Laissez-faire leadership. This is echoed by the research of </w:t>
      </w:r>
      <w:proofErr w:type="spellStart"/>
      <w:r w:rsidR="00A62D24" w:rsidRPr="000246BE">
        <w:rPr>
          <w:rFonts w:ascii="Times New Roman" w:hAnsi="Times New Roman" w:cs="Times New Roman"/>
          <w:sz w:val="24"/>
          <w:szCs w:val="24"/>
        </w:rPr>
        <w:t>Okoroji</w:t>
      </w:r>
      <w:proofErr w:type="spellEnd"/>
      <w:r w:rsidR="00A62D24" w:rsidRPr="000246BE">
        <w:rPr>
          <w:rFonts w:ascii="Times New Roman" w:hAnsi="Times New Roman" w:cs="Times New Roman"/>
          <w:sz w:val="24"/>
          <w:szCs w:val="24"/>
        </w:rPr>
        <w:t xml:space="preserve">, </w:t>
      </w:r>
      <w:proofErr w:type="spellStart"/>
      <w:r w:rsidR="00A62D24" w:rsidRPr="000246BE">
        <w:rPr>
          <w:rFonts w:ascii="Times New Roman" w:hAnsi="Times New Roman" w:cs="Times New Roman"/>
          <w:sz w:val="24"/>
          <w:szCs w:val="24"/>
        </w:rPr>
        <w:t>Anyanwu</w:t>
      </w:r>
      <w:proofErr w:type="spellEnd"/>
      <w:r w:rsidR="00A62D24" w:rsidRPr="000246BE">
        <w:rPr>
          <w:rFonts w:ascii="Times New Roman" w:hAnsi="Times New Roman" w:cs="Times New Roman"/>
          <w:sz w:val="24"/>
          <w:szCs w:val="24"/>
        </w:rPr>
        <w:t xml:space="preserve">, and </w:t>
      </w:r>
      <w:proofErr w:type="spellStart"/>
      <w:r w:rsidR="00A62D24" w:rsidRPr="000246BE">
        <w:rPr>
          <w:rFonts w:ascii="Times New Roman" w:hAnsi="Times New Roman" w:cs="Times New Roman"/>
          <w:sz w:val="24"/>
          <w:szCs w:val="24"/>
        </w:rPr>
        <w:t>Ukpere</w:t>
      </w:r>
      <w:proofErr w:type="spellEnd"/>
      <w:r w:rsidR="00A62D24" w:rsidRPr="000246BE">
        <w:rPr>
          <w:rFonts w:ascii="Times New Roman" w:hAnsi="Times New Roman" w:cs="Times New Roman"/>
          <w:sz w:val="24"/>
          <w:szCs w:val="24"/>
        </w:rPr>
        <w:t xml:space="preserve"> (2014), which revealed that the democratic leadership style was the dominant leadership style practiced by secondary school teachers in Nigeria. A recent study also indicated that most teachers believe that they practice participative leadership style, followed by compromise style and indifferent style (</w:t>
      </w:r>
      <w:proofErr w:type="spellStart"/>
      <w:r w:rsidR="00A62D24" w:rsidRPr="000246BE">
        <w:rPr>
          <w:rFonts w:ascii="Times New Roman" w:hAnsi="Times New Roman" w:cs="Times New Roman"/>
          <w:sz w:val="24"/>
          <w:szCs w:val="24"/>
        </w:rPr>
        <w:t>Sfakianaki</w:t>
      </w:r>
      <w:proofErr w:type="spellEnd"/>
      <w:r w:rsidR="00A62D24" w:rsidRPr="000246BE">
        <w:rPr>
          <w:rFonts w:ascii="Times New Roman" w:hAnsi="Times New Roman" w:cs="Times New Roman"/>
          <w:sz w:val="24"/>
          <w:szCs w:val="24"/>
        </w:rPr>
        <w:t xml:space="preserve">, </w:t>
      </w:r>
      <w:proofErr w:type="spellStart"/>
      <w:r w:rsidR="00A62D24" w:rsidRPr="000246BE">
        <w:rPr>
          <w:rFonts w:ascii="Times New Roman" w:hAnsi="Times New Roman" w:cs="Times New Roman"/>
          <w:sz w:val="24"/>
          <w:szCs w:val="24"/>
        </w:rPr>
        <w:t>Matsiori</w:t>
      </w:r>
      <w:proofErr w:type="spellEnd"/>
      <w:r w:rsidR="00A62D24" w:rsidRPr="000246BE">
        <w:rPr>
          <w:rFonts w:ascii="Times New Roman" w:hAnsi="Times New Roman" w:cs="Times New Roman"/>
          <w:sz w:val="24"/>
          <w:szCs w:val="24"/>
        </w:rPr>
        <w:t xml:space="preserve">, </w:t>
      </w:r>
      <w:proofErr w:type="spellStart"/>
      <w:r w:rsidR="00A62D24" w:rsidRPr="000246BE">
        <w:rPr>
          <w:rFonts w:ascii="Times New Roman" w:hAnsi="Times New Roman" w:cs="Times New Roman"/>
          <w:sz w:val="24"/>
          <w:szCs w:val="24"/>
        </w:rPr>
        <w:t>Giannias</w:t>
      </w:r>
      <w:proofErr w:type="spellEnd"/>
      <w:r w:rsidR="00A62D24" w:rsidRPr="000246BE">
        <w:rPr>
          <w:rFonts w:ascii="Times New Roman" w:hAnsi="Times New Roman" w:cs="Times New Roman"/>
          <w:sz w:val="24"/>
          <w:szCs w:val="24"/>
        </w:rPr>
        <w:t xml:space="preserve">, &amp; </w:t>
      </w:r>
      <w:proofErr w:type="spellStart"/>
      <w:r w:rsidR="00A62D24" w:rsidRPr="000246BE">
        <w:rPr>
          <w:rFonts w:ascii="Times New Roman" w:hAnsi="Times New Roman" w:cs="Times New Roman"/>
          <w:sz w:val="24"/>
          <w:szCs w:val="24"/>
        </w:rPr>
        <w:t>Sevdali</w:t>
      </w:r>
      <w:proofErr w:type="spellEnd"/>
      <w:r w:rsidR="00A62D24" w:rsidRPr="000246BE">
        <w:rPr>
          <w:rFonts w:ascii="Times New Roman" w:hAnsi="Times New Roman" w:cs="Times New Roman"/>
          <w:sz w:val="24"/>
          <w:szCs w:val="24"/>
        </w:rPr>
        <w:t>, 2018). Similarly, Thailand college teachers were perceived to practice more people-oriented leadership styles than task-oriented leadership styles (</w:t>
      </w:r>
      <w:proofErr w:type="spellStart"/>
      <w:r w:rsidR="00A62D24" w:rsidRPr="000246BE">
        <w:rPr>
          <w:rFonts w:ascii="Times New Roman" w:hAnsi="Times New Roman" w:cs="Times New Roman"/>
          <w:sz w:val="24"/>
          <w:szCs w:val="24"/>
        </w:rPr>
        <w:t>Seritanondh</w:t>
      </w:r>
      <w:proofErr w:type="spellEnd"/>
      <w:r w:rsidR="00A62D24" w:rsidRPr="000246BE">
        <w:rPr>
          <w:rFonts w:ascii="Times New Roman" w:hAnsi="Times New Roman" w:cs="Times New Roman"/>
          <w:sz w:val="24"/>
          <w:szCs w:val="24"/>
        </w:rPr>
        <w:t xml:space="preserve">, 2013). Notably, students held the opinion that people-oriented teachers had fairy strong qualities of a leader. </w:t>
      </w:r>
    </w:p>
    <w:p w14:paraId="543E5EEB" w14:textId="77777777" w:rsidR="00A62D24" w:rsidRPr="000246BE" w:rsidRDefault="00A62D24" w:rsidP="00A62D24">
      <w:pPr>
        <w:ind w:firstLine="420"/>
        <w:rPr>
          <w:rFonts w:ascii="Times New Roman" w:hAnsi="Times New Roman" w:cs="Times New Roman"/>
          <w:sz w:val="24"/>
          <w:szCs w:val="24"/>
        </w:rPr>
      </w:pPr>
      <w:r w:rsidRPr="000246BE">
        <w:rPr>
          <w:rFonts w:ascii="Times New Roman" w:hAnsi="Times New Roman" w:cs="Times New Roman"/>
          <w:sz w:val="24"/>
          <w:szCs w:val="24"/>
        </w:rPr>
        <w:t>Unlike the aforementioned findings, Romania teachers found most manifested authoritarian leadership style followed by democratic/participative leadership style, indulgent leadership style, passive leadership style, and median leadership style (</w:t>
      </w:r>
      <w:proofErr w:type="spellStart"/>
      <w:r w:rsidRPr="000246BE">
        <w:rPr>
          <w:rFonts w:ascii="Times New Roman" w:hAnsi="Times New Roman" w:cs="Times New Roman"/>
          <w:sz w:val="24"/>
          <w:szCs w:val="24"/>
        </w:rPr>
        <w:t>Bota</w:t>
      </w:r>
      <w:proofErr w:type="spellEnd"/>
      <w:r w:rsidRPr="000246BE">
        <w:rPr>
          <w:rFonts w:ascii="Times New Roman" w:hAnsi="Times New Roman" w:cs="Times New Roman"/>
          <w:sz w:val="24"/>
          <w:szCs w:val="24"/>
        </w:rPr>
        <w:t xml:space="preserve"> &amp; </w:t>
      </w:r>
      <w:proofErr w:type="spellStart"/>
      <w:r w:rsidRPr="000246BE">
        <w:rPr>
          <w:rFonts w:ascii="Times New Roman" w:hAnsi="Times New Roman" w:cs="Times New Roman"/>
          <w:sz w:val="24"/>
          <w:szCs w:val="24"/>
        </w:rPr>
        <w:t>Tulbure</w:t>
      </w:r>
      <w:proofErr w:type="spellEnd"/>
      <w:r w:rsidRPr="000246BE">
        <w:rPr>
          <w:rFonts w:ascii="Times New Roman" w:hAnsi="Times New Roman" w:cs="Times New Roman"/>
          <w:sz w:val="24"/>
          <w:szCs w:val="24"/>
        </w:rPr>
        <w:t xml:space="preserve">, 2017). Further on, the democratic/participative style was the most efficient and productive leadership style in the classroom setting. That is to say, teachers who focused on both the efficient accomplishment of learning objectives and development of competencies (tasks-oriented) and creating a high-quality and stable academic climate via the development of interpersonal relationships (people-oriented) will bring about pupils’ superior academic performances. Moreover, authoritarian and median styles were also found to be productive compared to the passive and the indulgent styles. </w:t>
      </w:r>
    </w:p>
    <w:p w14:paraId="77CC31AA" w14:textId="77777777" w:rsidR="00A62D24" w:rsidRPr="000246BE" w:rsidRDefault="00A62D24" w:rsidP="00A62D24">
      <w:pPr>
        <w:ind w:firstLine="420"/>
        <w:rPr>
          <w:rFonts w:ascii="Times New Roman" w:hAnsi="Times New Roman" w:cs="Times New Roman"/>
          <w:sz w:val="24"/>
          <w:szCs w:val="24"/>
        </w:rPr>
      </w:pPr>
      <w:r w:rsidRPr="000246BE">
        <w:rPr>
          <w:rFonts w:ascii="Times New Roman" w:hAnsi="Times New Roman" w:cs="Times New Roman"/>
          <w:sz w:val="24"/>
          <w:szCs w:val="24"/>
        </w:rPr>
        <w:t>Apart from the leadership style that teachers adopt to lead others, researchers also investigated the demographic factors associated with the leadership style that teachers chose. Related factors can be found in gender, age, the years in management positions (</w:t>
      </w:r>
      <w:proofErr w:type="spellStart"/>
      <w:r w:rsidRPr="000246BE">
        <w:rPr>
          <w:rFonts w:ascii="Times New Roman" w:hAnsi="Times New Roman" w:cs="Times New Roman"/>
          <w:sz w:val="24"/>
          <w:szCs w:val="24"/>
        </w:rPr>
        <w:t>Sfakianaki</w:t>
      </w:r>
      <w:proofErr w:type="spellEnd"/>
      <w:r w:rsidRPr="000246BE">
        <w:rPr>
          <w:rFonts w:ascii="Times New Roman" w:hAnsi="Times New Roman" w:cs="Times New Roman"/>
          <w:sz w:val="24"/>
          <w:szCs w:val="24"/>
        </w:rPr>
        <w:t xml:space="preserve"> et al., 2018), time allocated for teaching, teaching experience (</w:t>
      </w:r>
      <w:proofErr w:type="spellStart"/>
      <w:r w:rsidRPr="000246BE">
        <w:rPr>
          <w:rFonts w:ascii="Times New Roman" w:hAnsi="Times New Roman" w:cs="Times New Roman"/>
          <w:sz w:val="24"/>
          <w:szCs w:val="24"/>
        </w:rPr>
        <w:t>Morsidi</w:t>
      </w:r>
      <w:proofErr w:type="spellEnd"/>
      <w:r w:rsidRPr="000246BE">
        <w:rPr>
          <w:rFonts w:ascii="Times New Roman" w:hAnsi="Times New Roman" w:cs="Times New Roman"/>
          <w:sz w:val="24"/>
          <w:szCs w:val="24"/>
        </w:rPr>
        <w:t xml:space="preserve">, Sian, </w:t>
      </w:r>
      <w:proofErr w:type="spellStart"/>
      <w:r w:rsidRPr="000246BE">
        <w:rPr>
          <w:rFonts w:ascii="Times New Roman" w:hAnsi="Times New Roman" w:cs="Times New Roman"/>
          <w:sz w:val="24"/>
          <w:szCs w:val="24"/>
        </w:rPr>
        <w:t>Shahrill</w:t>
      </w:r>
      <w:proofErr w:type="spellEnd"/>
      <w:r w:rsidRPr="000246BE">
        <w:rPr>
          <w:rFonts w:ascii="Times New Roman" w:hAnsi="Times New Roman" w:cs="Times New Roman"/>
          <w:sz w:val="24"/>
          <w:szCs w:val="24"/>
        </w:rPr>
        <w:t>, &amp; Abdullah, 2016), and school unit type (</w:t>
      </w:r>
      <w:proofErr w:type="spellStart"/>
      <w:r w:rsidRPr="000246BE">
        <w:rPr>
          <w:rFonts w:ascii="Times New Roman" w:hAnsi="Times New Roman" w:cs="Times New Roman"/>
          <w:sz w:val="24"/>
          <w:szCs w:val="24"/>
        </w:rPr>
        <w:t>Sfakianaki</w:t>
      </w:r>
      <w:proofErr w:type="spellEnd"/>
      <w:r w:rsidRPr="000246BE">
        <w:rPr>
          <w:rFonts w:ascii="Times New Roman" w:hAnsi="Times New Roman" w:cs="Times New Roman"/>
          <w:sz w:val="24"/>
          <w:szCs w:val="24"/>
        </w:rPr>
        <w:t xml:space="preserve"> et al., 2018). That’s to say, female teachers were more likely to adopt a participatory leadership style. Younger teachers practice compromise, participative and humanitarian teacher leadership styles more frequently than older teachers. The more years teachers served in management, the more likely they are to adopt the participative and democratic leadership style (</w:t>
      </w:r>
      <w:proofErr w:type="spellStart"/>
      <w:r w:rsidRPr="000246BE">
        <w:rPr>
          <w:rFonts w:ascii="Times New Roman" w:hAnsi="Times New Roman" w:cs="Times New Roman"/>
          <w:sz w:val="24"/>
          <w:szCs w:val="24"/>
        </w:rPr>
        <w:t>Sfakianaki</w:t>
      </w:r>
      <w:proofErr w:type="spellEnd"/>
      <w:r w:rsidRPr="000246BE">
        <w:rPr>
          <w:rFonts w:ascii="Times New Roman" w:hAnsi="Times New Roman" w:cs="Times New Roman"/>
          <w:sz w:val="24"/>
          <w:szCs w:val="24"/>
        </w:rPr>
        <w:t xml:space="preserve"> et al., 2018). It was also found that time allocated for teaching in school was positively related to autocratic leadership style while negatively related to democratic leadership style; teaching experience was positively associated with autocratic leadership style. This indicated that mathematics teachers who had more hours allocated for teaching in school and had more teaching </w:t>
      </w:r>
      <w:r w:rsidRPr="000246BE">
        <w:rPr>
          <w:rFonts w:ascii="Times New Roman" w:hAnsi="Times New Roman" w:cs="Times New Roman"/>
          <w:sz w:val="24"/>
          <w:szCs w:val="24"/>
        </w:rPr>
        <w:lastRenderedPageBreak/>
        <w:t>experience tended to practice autocratic leadership. In contrast, teachers who had fewer hours allocated for teaching in school and had more years of experience in administrative positions tended to practice a democratic leadership style (</w:t>
      </w:r>
      <w:proofErr w:type="spellStart"/>
      <w:r w:rsidRPr="000246BE">
        <w:rPr>
          <w:rFonts w:ascii="Times New Roman" w:hAnsi="Times New Roman" w:cs="Times New Roman"/>
          <w:sz w:val="24"/>
          <w:szCs w:val="24"/>
        </w:rPr>
        <w:t>Morsidi</w:t>
      </w:r>
      <w:proofErr w:type="spellEnd"/>
      <w:r w:rsidRPr="000246BE">
        <w:rPr>
          <w:rFonts w:ascii="Times New Roman" w:hAnsi="Times New Roman" w:cs="Times New Roman"/>
          <w:sz w:val="24"/>
          <w:szCs w:val="24"/>
        </w:rPr>
        <w:t xml:space="preserve"> et al., 2016). Additionally, </w:t>
      </w:r>
      <w:proofErr w:type="spellStart"/>
      <w:r w:rsidRPr="000246BE">
        <w:rPr>
          <w:rFonts w:ascii="Times New Roman" w:hAnsi="Times New Roman" w:cs="Times New Roman"/>
          <w:sz w:val="24"/>
          <w:szCs w:val="24"/>
        </w:rPr>
        <w:t>Sfakianaki</w:t>
      </w:r>
      <w:proofErr w:type="spellEnd"/>
      <w:r w:rsidRPr="000246BE">
        <w:rPr>
          <w:rFonts w:ascii="Times New Roman" w:hAnsi="Times New Roman" w:cs="Times New Roman"/>
          <w:sz w:val="24"/>
          <w:szCs w:val="24"/>
        </w:rPr>
        <w:t xml:space="preserve"> et al. (2018) also found that teacher leadership style is also related to school unit type. More specifically, High School and EPAL teachers had a higher rate of indifferent teacher style than Lyceum teachers.</w:t>
      </w:r>
    </w:p>
    <w:p w14:paraId="6F9A2DDB" w14:textId="77777777" w:rsidR="00A62D24" w:rsidRPr="000246BE" w:rsidRDefault="00A62D24" w:rsidP="00A62D24">
      <w:pPr>
        <w:ind w:firstLine="420"/>
        <w:rPr>
          <w:rFonts w:ascii="Times New Roman" w:hAnsi="Times New Roman" w:cs="Times New Roman"/>
          <w:sz w:val="24"/>
          <w:szCs w:val="24"/>
        </w:rPr>
      </w:pPr>
      <w:r w:rsidRPr="000246BE">
        <w:rPr>
          <w:rFonts w:ascii="Times New Roman" w:hAnsi="Times New Roman" w:cs="Times New Roman"/>
          <w:sz w:val="24"/>
          <w:szCs w:val="24"/>
        </w:rPr>
        <w:t>However, no relation was found between teacher leadership style and teacher’s profession, qualifications they held, management training they attend (</w:t>
      </w:r>
      <w:proofErr w:type="spellStart"/>
      <w:r w:rsidRPr="000246BE">
        <w:rPr>
          <w:rFonts w:ascii="Times New Roman" w:hAnsi="Times New Roman" w:cs="Times New Roman"/>
          <w:sz w:val="24"/>
          <w:szCs w:val="24"/>
        </w:rPr>
        <w:t>Sfakianaki</w:t>
      </w:r>
      <w:proofErr w:type="spellEnd"/>
      <w:r w:rsidRPr="000246BE">
        <w:rPr>
          <w:rFonts w:ascii="Times New Roman" w:hAnsi="Times New Roman" w:cs="Times New Roman"/>
          <w:sz w:val="24"/>
          <w:szCs w:val="24"/>
        </w:rPr>
        <w:t xml:space="preserve"> et al., 2018), and school performance (Souza &amp; Batista, 2018). Nevertheless, teachers in the group with lower school performance tend to apply greater coercive control than the group with high school performance (Souza &amp; Batista, 2018).</w:t>
      </w:r>
    </w:p>
    <w:p w14:paraId="08DE285E" w14:textId="77777777" w:rsidR="006950C9" w:rsidRPr="000246BE" w:rsidRDefault="00A62D24" w:rsidP="00A62D24">
      <w:pPr>
        <w:ind w:firstLine="420"/>
        <w:rPr>
          <w:rFonts w:ascii="Times New Roman" w:hAnsi="Times New Roman" w:cs="Times New Roman"/>
          <w:sz w:val="24"/>
          <w:szCs w:val="24"/>
        </w:rPr>
      </w:pPr>
      <w:r w:rsidRPr="000246BE">
        <w:rPr>
          <w:rFonts w:ascii="Times New Roman" w:hAnsi="Times New Roman" w:cs="Times New Roman"/>
          <w:sz w:val="24"/>
          <w:szCs w:val="24"/>
        </w:rPr>
        <w:t xml:space="preserve">Upon reviewing the literature on the status quo of teacher leadership style, the researcher found that most of the research was conducted in K-12 education; less information was provided in the context of higher education. Moreover, past studies do not reveal which teacher leadership style can facilitate student </w:t>
      </w:r>
      <w:proofErr w:type="gramStart"/>
      <w:r w:rsidRPr="000246BE">
        <w:rPr>
          <w:rFonts w:ascii="Times New Roman" w:hAnsi="Times New Roman" w:cs="Times New Roman"/>
          <w:sz w:val="24"/>
          <w:szCs w:val="24"/>
        </w:rPr>
        <w:t>learning</w:t>
      </w:r>
      <w:proofErr w:type="gramEnd"/>
      <w:r w:rsidRPr="000246BE">
        <w:rPr>
          <w:rFonts w:ascii="Times New Roman" w:hAnsi="Times New Roman" w:cs="Times New Roman"/>
          <w:sz w:val="24"/>
          <w:szCs w:val="24"/>
        </w:rPr>
        <w:t xml:space="preserve"> (</w:t>
      </w:r>
      <w:proofErr w:type="spellStart"/>
      <w:r w:rsidRPr="000246BE">
        <w:rPr>
          <w:rFonts w:ascii="Times New Roman" w:hAnsi="Times New Roman" w:cs="Times New Roman"/>
          <w:sz w:val="24"/>
          <w:szCs w:val="24"/>
        </w:rPr>
        <w:t>Morsidi</w:t>
      </w:r>
      <w:proofErr w:type="spellEnd"/>
      <w:r w:rsidRPr="000246BE">
        <w:rPr>
          <w:rFonts w:ascii="Times New Roman" w:hAnsi="Times New Roman" w:cs="Times New Roman"/>
          <w:sz w:val="24"/>
          <w:szCs w:val="24"/>
        </w:rPr>
        <w:t xml:space="preserve"> et al., 2016), nor do they provide sufficient information on which teacher leadership style is more effective in improving student learning.</w:t>
      </w:r>
    </w:p>
    <w:p w14:paraId="4DBF50B9" w14:textId="77777777" w:rsidR="006950C9" w:rsidRPr="000246BE" w:rsidRDefault="006950C9" w:rsidP="00A62D24">
      <w:pPr>
        <w:pStyle w:val="Balk1"/>
        <w:rPr>
          <w:rFonts w:ascii="Times New Roman" w:hAnsi="Times New Roman" w:cs="Times New Roman"/>
          <w:sz w:val="24"/>
          <w:szCs w:val="24"/>
        </w:rPr>
      </w:pPr>
      <w:r w:rsidRPr="000246BE">
        <w:rPr>
          <w:rFonts w:ascii="Times New Roman" w:hAnsi="Times New Roman" w:cs="Times New Roman"/>
          <w:sz w:val="24"/>
          <w:szCs w:val="24"/>
        </w:rPr>
        <w:t>3. Research Design</w:t>
      </w:r>
    </w:p>
    <w:p w14:paraId="3F88BA59" w14:textId="77777777" w:rsidR="006950C9" w:rsidRPr="000246BE" w:rsidRDefault="006950C9" w:rsidP="00A62D24">
      <w:pPr>
        <w:pStyle w:val="Balk2"/>
        <w:rPr>
          <w:rFonts w:ascii="Times New Roman" w:hAnsi="Times New Roman" w:cs="Times New Roman"/>
          <w:sz w:val="24"/>
          <w:szCs w:val="24"/>
        </w:rPr>
      </w:pPr>
      <w:r w:rsidRPr="000246BE">
        <w:rPr>
          <w:rFonts w:ascii="Times New Roman" w:hAnsi="Times New Roman" w:cs="Times New Roman"/>
          <w:sz w:val="24"/>
          <w:szCs w:val="24"/>
        </w:rPr>
        <w:t>3.1 Research Participants</w:t>
      </w:r>
    </w:p>
    <w:p w14:paraId="7B61CCCF" w14:textId="77777777" w:rsidR="006950C9" w:rsidRPr="000246BE" w:rsidRDefault="006950C9" w:rsidP="006A63A6">
      <w:pPr>
        <w:ind w:firstLine="284"/>
        <w:rPr>
          <w:rFonts w:ascii="Times New Roman" w:hAnsi="Times New Roman" w:cs="Times New Roman"/>
          <w:sz w:val="24"/>
          <w:szCs w:val="24"/>
        </w:rPr>
      </w:pPr>
      <w:r w:rsidRPr="000246BE">
        <w:rPr>
          <w:rFonts w:ascii="Times New Roman" w:hAnsi="Times New Roman" w:cs="Times New Roman"/>
          <w:sz w:val="24"/>
          <w:szCs w:val="24"/>
        </w:rPr>
        <w:t>This study involved 332 EFL undergraduate students from three universities in Guangxi, with 204 female and 128 male participants. Their average age was 19.4 years, an</w:t>
      </w:r>
      <w:r w:rsidR="00A62D24" w:rsidRPr="000246BE">
        <w:rPr>
          <w:rFonts w:ascii="Times New Roman" w:hAnsi="Times New Roman" w:cs="Times New Roman"/>
          <w:sz w:val="24"/>
          <w:szCs w:val="24"/>
        </w:rPr>
        <w:t xml:space="preserve">d they were distributed across </w:t>
      </w:r>
      <w:r w:rsidRPr="000246BE">
        <w:rPr>
          <w:rFonts w:ascii="Times New Roman" w:hAnsi="Times New Roman" w:cs="Times New Roman"/>
          <w:sz w:val="24"/>
          <w:szCs w:val="24"/>
        </w:rPr>
        <w:t>academic years, with 139 in their first year and 193 in their second year.</w:t>
      </w:r>
    </w:p>
    <w:p w14:paraId="71FB114A" w14:textId="77777777" w:rsidR="006950C9" w:rsidRPr="000246BE" w:rsidRDefault="006950C9" w:rsidP="006A63A6">
      <w:pPr>
        <w:pStyle w:val="Balk2"/>
        <w:rPr>
          <w:rFonts w:ascii="Times New Roman" w:hAnsi="Times New Roman" w:cs="Times New Roman"/>
          <w:sz w:val="24"/>
          <w:szCs w:val="24"/>
        </w:rPr>
      </w:pPr>
      <w:r w:rsidRPr="000246BE">
        <w:rPr>
          <w:rFonts w:ascii="Times New Roman" w:hAnsi="Times New Roman" w:cs="Times New Roman"/>
          <w:sz w:val="24"/>
          <w:szCs w:val="24"/>
        </w:rPr>
        <w:t>3.2 Instrument</w:t>
      </w:r>
    </w:p>
    <w:p w14:paraId="47D339E5" w14:textId="77777777" w:rsidR="006950C9" w:rsidRPr="000246BE" w:rsidRDefault="006950C9" w:rsidP="006950C9">
      <w:pPr>
        <w:rPr>
          <w:rFonts w:ascii="Times New Roman" w:hAnsi="Times New Roman" w:cs="Times New Roman"/>
          <w:sz w:val="24"/>
          <w:szCs w:val="24"/>
        </w:rPr>
      </w:pPr>
      <w:r w:rsidRPr="000246BE">
        <w:rPr>
          <w:rFonts w:ascii="Times New Roman" w:hAnsi="Times New Roman" w:cs="Times New Roman"/>
          <w:sz w:val="24"/>
          <w:szCs w:val="24"/>
        </w:rPr>
        <w:t xml:space="preserve">　　</w:t>
      </w:r>
      <w:r w:rsidRPr="000246BE">
        <w:rPr>
          <w:rFonts w:ascii="Times New Roman" w:hAnsi="Times New Roman" w:cs="Times New Roman"/>
          <w:sz w:val="24"/>
          <w:szCs w:val="24"/>
        </w:rPr>
        <w:t xml:space="preserve">Teacher leadership style was measured by Teacher Leadership Style Scale which was developed by Tsai (2017) based on the following three dimensions of the CIP model </w:t>
      </w:r>
      <w:r w:rsidR="00A62D24" w:rsidRPr="000246BE">
        <w:rPr>
          <w:rFonts w:ascii="Times New Roman" w:hAnsi="Times New Roman" w:cs="Times New Roman"/>
          <w:sz w:val="24"/>
          <w:szCs w:val="24"/>
        </w:rPr>
        <w:t>of leadership (</w:t>
      </w:r>
      <w:r w:rsidRPr="000246BE">
        <w:rPr>
          <w:rFonts w:ascii="Times New Roman" w:hAnsi="Times New Roman" w:cs="Times New Roman"/>
          <w:sz w:val="24"/>
          <w:szCs w:val="24"/>
        </w:rPr>
        <w:t xml:space="preserve">Mumford, Antes, </w:t>
      </w:r>
      <w:proofErr w:type="spellStart"/>
      <w:r w:rsidRPr="000246BE">
        <w:rPr>
          <w:rFonts w:ascii="Times New Roman" w:hAnsi="Times New Roman" w:cs="Times New Roman"/>
          <w:sz w:val="24"/>
          <w:szCs w:val="24"/>
        </w:rPr>
        <w:t>Caughron</w:t>
      </w:r>
      <w:proofErr w:type="spellEnd"/>
      <w:r w:rsidRPr="000246BE">
        <w:rPr>
          <w:rFonts w:ascii="Times New Roman" w:hAnsi="Times New Roman" w:cs="Times New Roman"/>
          <w:sz w:val="24"/>
          <w:szCs w:val="24"/>
        </w:rPr>
        <w:t xml:space="preserve">, &amp; </w:t>
      </w:r>
      <w:r w:rsidR="00A62D24" w:rsidRPr="000246BE">
        <w:rPr>
          <w:rFonts w:ascii="Times New Roman" w:hAnsi="Times New Roman" w:cs="Times New Roman"/>
          <w:sz w:val="24"/>
          <w:szCs w:val="24"/>
        </w:rPr>
        <w:t xml:space="preserve">Friedrich, 2008): charismatic, </w:t>
      </w:r>
      <w:r w:rsidRPr="000246BE">
        <w:rPr>
          <w:rFonts w:ascii="Times New Roman" w:hAnsi="Times New Roman" w:cs="Times New Roman"/>
          <w:sz w:val="24"/>
          <w:szCs w:val="24"/>
        </w:rPr>
        <w:t>ideological, and pragmatic. Charismatic leaders express their ideas to t</w:t>
      </w:r>
      <w:r w:rsidR="00A62D24" w:rsidRPr="000246BE">
        <w:rPr>
          <w:rFonts w:ascii="Times New Roman" w:hAnsi="Times New Roman" w:cs="Times New Roman"/>
          <w:sz w:val="24"/>
          <w:szCs w:val="24"/>
        </w:rPr>
        <w:t xml:space="preserve">heir followers in a </w:t>
      </w:r>
      <w:proofErr w:type="spellStart"/>
      <w:r w:rsidR="00A62D24" w:rsidRPr="000246BE">
        <w:rPr>
          <w:rFonts w:ascii="Times New Roman" w:hAnsi="Times New Roman" w:cs="Times New Roman"/>
          <w:sz w:val="24"/>
          <w:szCs w:val="24"/>
        </w:rPr>
        <w:t>visionbased</w:t>
      </w:r>
      <w:proofErr w:type="spellEnd"/>
      <w:r w:rsidR="00A62D24" w:rsidRPr="000246BE">
        <w:rPr>
          <w:rFonts w:ascii="Times New Roman" w:hAnsi="Times New Roman" w:cs="Times New Roman"/>
          <w:sz w:val="24"/>
          <w:szCs w:val="24"/>
        </w:rPr>
        <w:t xml:space="preserve"> </w:t>
      </w:r>
      <w:r w:rsidRPr="000246BE">
        <w:rPr>
          <w:rFonts w:ascii="Times New Roman" w:hAnsi="Times New Roman" w:cs="Times New Roman"/>
          <w:sz w:val="24"/>
          <w:szCs w:val="24"/>
        </w:rPr>
        <w:t>manner by promising a better future if they commit to achievin</w:t>
      </w:r>
      <w:r w:rsidR="00A62D24" w:rsidRPr="000246BE">
        <w:rPr>
          <w:rFonts w:ascii="Times New Roman" w:hAnsi="Times New Roman" w:cs="Times New Roman"/>
          <w:sz w:val="24"/>
          <w:szCs w:val="24"/>
        </w:rPr>
        <w:t xml:space="preserve">g the goals (Mumford, Scott, &amp; </w:t>
      </w:r>
      <w:r w:rsidRPr="000246BE">
        <w:rPr>
          <w:rFonts w:ascii="Times New Roman" w:hAnsi="Times New Roman" w:cs="Times New Roman"/>
          <w:sz w:val="24"/>
          <w:szCs w:val="24"/>
        </w:rPr>
        <w:t>Hunter, 2006). Ideological leadership refers to guiding and influencin</w:t>
      </w:r>
      <w:r w:rsidR="00A62D24" w:rsidRPr="000246BE">
        <w:rPr>
          <w:rFonts w:ascii="Times New Roman" w:hAnsi="Times New Roman" w:cs="Times New Roman"/>
          <w:sz w:val="24"/>
          <w:szCs w:val="24"/>
        </w:rPr>
        <w:t xml:space="preserve">g others through the promotion </w:t>
      </w:r>
      <w:r w:rsidRPr="000246BE">
        <w:rPr>
          <w:rFonts w:ascii="Times New Roman" w:hAnsi="Times New Roman" w:cs="Times New Roman"/>
          <w:sz w:val="24"/>
          <w:szCs w:val="24"/>
        </w:rPr>
        <w:t>and embodiment of a set of beliefs, values, or ideals to inspire alignment and co</w:t>
      </w:r>
      <w:r w:rsidR="00A62D24" w:rsidRPr="000246BE">
        <w:rPr>
          <w:rFonts w:ascii="Times New Roman" w:hAnsi="Times New Roman" w:cs="Times New Roman"/>
          <w:sz w:val="24"/>
          <w:szCs w:val="24"/>
        </w:rPr>
        <w:t xml:space="preserve">mmitment to a </w:t>
      </w:r>
      <w:r w:rsidRPr="000246BE">
        <w:rPr>
          <w:rFonts w:ascii="Times New Roman" w:hAnsi="Times New Roman" w:cs="Times New Roman"/>
          <w:sz w:val="24"/>
          <w:szCs w:val="24"/>
        </w:rPr>
        <w:t>shared vision. Pragmatic leadership focuses on practical, result</w:t>
      </w:r>
      <w:r w:rsidR="00A62D24" w:rsidRPr="000246BE">
        <w:rPr>
          <w:rFonts w:ascii="Times New Roman" w:hAnsi="Times New Roman" w:cs="Times New Roman"/>
          <w:sz w:val="24"/>
          <w:szCs w:val="24"/>
        </w:rPr>
        <w:t xml:space="preserve">s-oriented decision-making and </w:t>
      </w:r>
      <w:r w:rsidRPr="000246BE">
        <w:rPr>
          <w:rFonts w:ascii="Times New Roman" w:hAnsi="Times New Roman" w:cs="Times New Roman"/>
          <w:sz w:val="24"/>
          <w:szCs w:val="24"/>
        </w:rPr>
        <w:t>problem-solving, emphasizing adaptability, efficiency, and ac</w:t>
      </w:r>
      <w:r w:rsidR="00A62D24" w:rsidRPr="000246BE">
        <w:rPr>
          <w:rFonts w:ascii="Times New Roman" w:hAnsi="Times New Roman" w:cs="Times New Roman"/>
          <w:sz w:val="24"/>
          <w:szCs w:val="24"/>
        </w:rPr>
        <w:t xml:space="preserve">hieving tangible outcomes over </w:t>
      </w:r>
      <w:r w:rsidRPr="000246BE">
        <w:rPr>
          <w:rFonts w:ascii="Times New Roman" w:hAnsi="Times New Roman" w:cs="Times New Roman"/>
          <w:sz w:val="24"/>
          <w:szCs w:val="24"/>
        </w:rPr>
        <w:t>adherence to rigid principles or ideologies.</w:t>
      </w:r>
    </w:p>
    <w:p w14:paraId="0D60E355" w14:textId="77777777" w:rsidR="006950C9" w:rsidRPr="000246BE" w:rsidRDefault="006950C9" w:rsidP="006950C9">
      <w:pPr>
        <w:rPr>
          <w:rFonts w:ascii="Times New Roman" w:hAnsi="Times New Roman" w:cs="Times New Roman"/>
          <w:sz w:val="24"/>
          <w:szCs w:val="24"/>
        </w:rPr>
      </w:pPr>
      <w:r w:rsidRPr="000246BE">
        <w:rPr>
          <w:rFonts w:ascii="Times New Roman" w:hAnsi="Times New Roman" w:cs="Times New Roman"/>
          <w:sz w:val="24"/>
          <w:szCs w:val="24"/>
        </w:rPr>
        <w:t xml:space="preserve">　　</w:t>
      </w:r>
      <w:r w:rsidRPr="000246BE">
        <w:rPr>
          <w:rFonts w:ascii="Times New Roman" w:hAnsi="Times New Roman" w:cs="Times New Roman"/>
          <w:sz w:val="24"/>
          <w:szCs w:val="24"/>
        </w:rPr>
        <w:t xml:space="preserve">In the confirmative factor analysis, item TLS 19 and item was deleted for its factor loading=0.272. The three dimensions, namely, charismatic, ideological, and </w:t>
      </w:r>
      <w:r w:rsidRPr="000246BE">
        <w:rPr>
          <w:rFonts w:ascii="Times New Roman" w:hAnsi="Times New Roman" w:cs="Times New Roman"/>
          <w:sz w:val="24"/>
          <w:szCs w:val="24"/>
        </w:rPr>
        <w:lastRenderedPageBreak/>
        <w:t>p</w:t>
      </w:r>
      <w:r w:rsidR="00A62D24" w:rsidRPr="000246BE">
        <w:rPr>
          <w:rFonts w:ascii="Times New Roman" w:hAnsi="Times New Roman" w:cs="Times New Roman"/>
          <w:sz w:val="24"/>
          <w:szCs w:val="24"/>
        </w:rPr>
        <w:t xml:space="preserve">ragmatic, recorded reliability </w:t>
      </w:r>
      <w:r w:rsidRPr="000246BE">
        <w:rPr>
          <w:rFonts w:ascii="Times New Roman" w:hAnsi="Times New Roman" w:cs="Times New Roman"/>
          <w:sz w:val="24"/>
          <w:szCs w:val="24"/>
        </w:rPr>
        <w:t>scores of 0.973, 0.732, and 0.951, respectively. What’s more, all i</w:t>
      </w:r>
      <w:r w:rsidR="00A62D24" w:rsidRPr="000246BE">
        <w:rPr>
          <w:rFonts w:ascii="Times New Roman" w:hAnsi="Times New Roman" w:cs="Times New Roman"/>
          <w:sz w:val="24"/>
          <w:szCs w:val="24"/>
        </w:rPr>
        <w:t xml:space="preserve">tems demonstrated factor </w:t>
      </w:r>
      <w:r w:rsidRPr="000246BE">
        <w:rPr>
          <w:rFonts w:ascii="Times New Roman" w:hAnsi="Times New Roman" w:cs="Times New Roman"/>
          <w:sz w:val="24"/>
          <w:szCs w:val="24"/>
        </w:rPr>
        <w:t>loadings exceeding 0.608, with an average variance extracted v</w:t>
      </w:r>
      <w:r w:rsidR="00A62D24" w:rsidRPr="000246BE">
        <w:rPr>
          <w:rFonts w:ascii="Times New Roman" w:hAnsi="Times New Roman" w:cs="Times New Roman"/>
          <w:sz w:val="24"/>
          <w:szCs w:val="24"/>
        </w:rPr>
        <w:t xml:space="preserve">alue surpassing 0.5, while the </w:t>
      </w:r>
      <w:proofErr w:type="spellStart"/>
      <w:r w:rsidRPr="000246BE">
        <w:rPr>
          <w:rFonts w:ascii="Times New Roman" w:hAnsi="Times New Roman" w:cs="Times New Roman"/>
          <w:sz w:val="24"/>
          <w:szCs w:val="24"/>
        </w:rPr>
        <w:t>Heterotrait-Monotrait</w:t>
      </w:r>
      <w:proofErr w:type="spellEnd"/>
      <w:r w:rsidRPr="000246BE">
        <w:rPr>
          <w:rFonts w:ascii="Times New Roman" w:hAnsi="Times New Roman" w:cs="Times New Roman"/>
          <w:sz w:val="24"/>
          <w:szCs w:val="24"/>
        </w:rPr>
        <w:t xml:space="preserve"> ratio, not exceeding 1, further confirmed both convergent and discriminant validity (Hair et al., 2019)</w:t>
      </w:r>
      <w:r w:rsidR="00A62D24" w:rsidRPr="000246BE">
        <w:rPr>
          <w:rFonts w:ascii="Times New Roman" w:hAnsi="Times New Roman" w:cs="Times New Roman"/>
          <w:sz w:val="24"/>
          <w:szCs w:val="24"/>
        </w:rPr>
        <w:t>.</w:t>
      </w:r>
    </w:p>
    <w:p w14:paraId="58FDDEE3" w14:textId="77777777" w:rsidR="006950C9" w:rsidRPr="000246BE" w:rsidRDefault="006950C9" w:rsidP="00295AA1">
      <w:pPr>
        <w:pStyle w:val="Balk1"/>
        <w:rPr>
          <w:rFonts w:ascii="Times New Roman" w:hAnsi="Times New Roman" w:cs="Times New Roman"/>
          <w:sz w:val="24"/>
          <w:szCs w:val="24"/>
        </w:rPr>
      </w:pPr>
      <w:r w:rsidRPr="000246BE">
        <w:rPr>
          <w:rFonts w:ascii="Times New Roman" w:hAnsi="Times New Roman" w:cs="Times New Roman"/>
          <w:sz w:val="24"/>
          <w:szCs w:val="24"/>
        </w:rPr>
        <w:t>4. Result of the Study</w:t>
      </w:r>
    </w:p>
    <w:p w14:paraId="1E5C8E59" w14:textId="77777777" w:rsidR="006950C9" w:rsidRPr="000246BE" w:rsidRDefault="006950C9" w:rsidP="006A63A6">
      <w:pPr>
        <w:ind w:firstLine="420"/>
        <w:rPr>
          <w:rFonts w:ascii="Times New Roman" w:hAnsi="Times New Roman" w:cs="Times New Roman"/>
          <w:sz w:val="24"/>
          <w:szCs w:val="24"/>
        </w:rPr>
      </w:pPr>
      <w:r w:rsidRPr="000246BE">
        <w:rPr>
          <w:rFonts w:ascii="Times New Roman" w:hAnsi="Times New Roman" w:cs="Times New Roman"/>
          <w:sz w:val="24"/>
          <w:szCs w:val="24"/>
        </w:rPr>
        <w:t xml:space="preserve">In this study, the levels of practice were assessed using a </w:t>
      </w:r>
      <w:proofErr w:type="spellStart"/>
      <w:r w:rsidRPr="000246BE">
        <w:rPr>
          <w:rFonts w:ascii="Times New Roman" w:hAnsi="Times New Roman" w:cs="Times New Roman"/>
          <w:sz w:val="24"/>
          <w:szCs w:val="24"/>
        </w:rPr>
        <w:t>Likert</w:t>
      </w:r>
      <w:proofErr w:type="spellEnd"/>
      <w:r w:rsidRPr="000246BE">
        <w:rPr>
          <w:rFonts w:ascii="Times New Roman" w:hAnsi="Times New Roman" w:cs="Times New Roman"/>
          <w:sz w:val="24"/>
          <w:szCs w:val="24"/>
        </w:rPr>
        <w:t xml:space="preserve"> scale ranging from 1 to 7. The mean value </w:t>
      </w:r>
      <w:proofErr w:type="gramStart"/>
      <w:r w:rsidRPr="000246BE">
        <w:rPr>
          <w:rFonts w:ascii="Times New Roman" w:hAnsi="Times New Roman" w:cs="Times New Roman"/>
          <w:sz w:val="24"/>
          <w:szCs w:val="24"/>
        </w:rPr>
        <w:t>between 1-3.00</w:t>
      </w:r>
      <w:proofErr w:type="gramEnd"/>
      <w:r w:rsidRPr="000246BE">
        <w:rPr>
          <w:rFonts w:ascii="Times New Roman" w:hAnsi="Times New Roman" w:cs="Times New Roman"/>
          <w:sz w:val="24"/>
          <w:szCs w:val="24"/>
        </w:rPr>
        <w:t xml:space="preserve"> is considered a “low” level of practice, while the mean values between 3.01-5.00 and 5.01-7.00 are considered “moderate” and “high” levels of practice, respectively. </w:t>
      </w:r>
    </w:p>
    <w:p w14:paraId="5FCDA4AD" w14:textId="77777777" w:rsidR="006950C9" w:rsidRPr="000246BE" w:rsidRDefault="006950C9" w:rsidP="006A63A6">
      <w:pPr>
        <w:pStyle w:val="Balk2"/>
        <w:rPr>
          <w:rFonts w:ascii="Times New Roman" w:hAnsi="Times New Roman" w:cs="Times New Roman"/>
          <w:sz w:val="24"/>
          <w:szCs w:val="24"/>
        </w:rPr>
      </w:pPr>
      <w:r w:rsidRPr="000246BE">
        <w:rPr>
          <w:rFonts w:ascii="Times New Roman" w:hAnsi="Times New Roman" w:cs="Times New Roman"/>
          <w:sz w:val="24"/>
          <w:szCs w:val="24"/>
        </w:rPr>
        <w:t>4.1 Charismatic Leadership Style</w:t>
      </w:r>
    </w:p>
    <w:tbl>
      <w:tblPr>
        <w:tblW w:w="0" w:type="auto"/>
        <w:tblInd w:w="93" w:type="dxa"/>
        <w:tblLayout w:type="fixed"/>
        <w:tblLook w:val="04A0" w:firstRow="1" w:lastRow="0" w:firstColumn="1" w:lastColumn="0" w:noHBand="0" w:noVBand="1"/>
      </w:tblPr>
      <w:tblGrid>
        <w:gridCol w:w="1008"/>
        <w:gridCol w:w="4677"/>
        <w:gridCol w:w="851"/>
        <w:gridCol w:w="1225"/>
        <w:gridCol w:w="1136"/>
      </w:tblGrid>
      <w:tr w:rsidR="006A63A6" w:rsidRPr="000246BE" w14:paraId="2394BC4C" w14:textId="77777777" w:rsidTr="008162B8">
        <w:trPr>
          <w:trHeight w:val="361"/>
        </w:trPr>
        <w:tc>
          <w:tcPr>
            <w:tcW w:w="8897" w:type="dxa"/>
            <w:gridSpan w:val="5"/>
            <w:tcBorders>
              <w:top w:val="nil"/>
              <w:left w:val="nil"/>
              <w:bottom w:val="single" w:sz="4" w:space="0" w:color="auto"/>
              <w:right w:val="nil"/>
            </w:tcBorders>
            <w:shd w:val="clear" w:color="auto" w:fill="auto"/>
            <w:vAlign w:val="center"/>
          </w:tcPr>
          <w:p w14:paraId="6F337176" w14:textId="0987EEE9" w:rsidR="006950C9" w:rsidRPr="000246BE" w:rsidRDefault="006950C9" w:rsidP="008162B8">
            <w:pPr>
              <w:jc w:val="center"/>
              <w:rPr>
                <w:rFonts w:ascii="Times New Roman" w:eastAsia="SimSun" w:hAnsi="Times New Roman" w:cs="Times New Roman"/>
                <w:b/>
                <w:bCs/>
                <w:sz w:val="24"/>
                <w:szCs w:val="24"/>
              </w:rPr>
            </w:pPr>
            <w:r w:rsidRPr="000246BE">
              <w:rPr>
                <w:rFonts w:ascii="Times New Roman" w:eastAsia="SimSun" w:hAnsi="Times New Roman" w:cs="Times New Roman"/>
                <w:b/>
                <w:bCs/>
                <w:sz w:val="24"/>
                <w:szCs w:val="24"/>
              </w:rPr>
              <w:t>Table 1 Descriptive Results of Each Item of Charismatic Leadership Style</w:t>
            </w:r>
          </w:p>
        </w:tc>
      </w:tr>
      <w:tr w:rsidR="006A63A6" w:rsidRPr="000246BE" w14:paraId="0D8CCC48" w14:textId="77777777" w:rsidTr="008162B8">
        <w:trPr>
          <w:trHeight w:val="618"/>
        </w:trPr>
        <w:tc>
          <w:tcPr>
            <w:tcW w:w="1008" w:type="dxa"/>
            <w:tcBorders>
              <w:top w:val="nil"/>
              <w:left w:val="nil"/>
              <w:bottom w:val="single" w:sz="4" w:space="0" w:color="auto"/>
              <w:right w:val="nil"/>
            </w:tcBorders>
            <w:shd w:val="clear" w:color="auto" w:fill="auto"/>
            <w:vAlign w:val="center"/>
          </w:tcPr>
          <w:p w14:paraId="1C086FFA" w14:textId="77777777" w:rsidR="006950C9" w:rsidRPr="000246BE" w:rsidRDefault="006950C9" w:rsidP="008162B8">
            <w:pPr>
              <w:jc w:val="left"/>
              <w:rPr>
                <w:rFonts w:ascii="Times New Roman" w:hAnsi="Times New Roman" w:cs="Times New Roman"/>
                <w:sz w:val="24"/>
                <w:szCs w:val="24"/>
              </w:rPr>
            </w:pPr>
            <w:r w:rsidRPr="000246BE">
              <w:rPr>
                <w:rFonts w:ascii="Times New Roman" w:hAnsi="Times New Roman" w:cs="Times New Roman"/>
                <w:sz w:val="24"/>
                <w:szCs w:val="24"/>
              </w:rPr>
              <w:t>Item No.</w:t>
            </w:r>
          </w:p>
        </w:tc>
        <w:tc>
          <w:tcPr>
            <w:tcW w:w="4677" w:type="dxa"/>
            <w:tcBorders>
              <w:top w:val="nil"/>
              <w:left w:val="nil"/>
              <w:bottom w:val="single" w:sz="4" w:space="0" w:color="auto"/>
              <w:right w:val="nil"/>
            </w:tcBorders>
            <w:shd w:val="clear" w:color="auto" w:fill="auto"/>
            <w:noWrap/>
            <w:vAlign w:val="bottom"/>
          </w:tcPr>
          <w:p w14:paraId="0ABC7E6C" w14:textId="77777777" w:rsidR="006950C9" w:rsidRPr="000246BE" w:rsidRDefault="006950C9" w:rsidP="008162B8">
            <w:pPr>
              <w:jc w:val="center"/>
              <w:rPr>
                <w:rFonts w:ascii="Times New Roman" w:eastAsia="SimSun" w:hAnsi="Times New Roman" w:cs="Times New Roman"/>
                <w:sz w:val="24"/>
                <w:szCs w:val="24"/>
              </w:rPr>
            </w:pPr>
            <w:r w:rsidRPr="000246BE">
              <w:rPr>
                <w:rFonts w:ascii="Times New Roman" w:eastAsia="SimSun" w:hAnsi="Times New Roman" w:cs="Times New Roman"/>
                <w:sz w:val="24"/>
                <w:szCs w:val="24"/>
              </w:rPr>
              <w:t>Statement</w:t>
            </w:r>
          </w:p>
        </w:tc>
        <w:tc>
          <w:tcPr>
            <w:tcW w:w="851" w:type="dxa"/>
            <w:tcBorders>
              <w:top w:val="nil"/>
              <w:left w:val="nil"/>
              <w:bottom w:val="single" w:sz="4" w:space="0" w:color="auto"/>
              <w:right w:val="nil"/>
            </w:tcBorders>
            <w:shd w:val="clear" w:color="auto" w:fill="auto"/>
            <w:vAlign w:val="bottom"/>
          </w:tcPr>
          <w:p w14:paraId="7C4ABC57" w14:textId="77777777" w:rsidR="006950C9" w:rsidRPr="000246BE" w:rsidRDefault="006950C9" w:rsidP="008162B8">
            <w:pPr>
              <w:jc w:val="center"/>
              <w:rPr>
                <w:rFonts w:ascii="Times New Roman" w:eastAsia="SimSun" w:hAnsi="Times New Roman" w:cs="Times New Roman"/>
                <w:sz w:val="24"/>
                <w:szCs w:val="24"/>
              </w:rPr>
            </w:pPr>
            <w:r w:rsidRPr="000246BE">
              <w:rPr>
                <w:rFonts w:ascii="Times New Roman" w:eastAsia="SimSun" w:hAnsi="Times New Roman" w:cs="Times New Roman"/>
                <w:sz w:val="24"/>
                <w:szCs w:val="24"/>
              </w:rPr>
              <w:t>Mean</w:t>
            </w:r>
          </w:p>
        </w:tc>
        <w:tc>
          <w:tcPr>
            <w:tcW w:w="1225" w:type="dxa"/>
            <w:tcBorders>
              <w:top w:val="nil"/>
              <w:left w:val="nil"/>
              <w:bottom w:val="single" w:sz="4" w:space="0" w:color="auto"/>
              <w:right w:val="nil"/>
            </w:tcBorders>
            <w:shd w:val="clear" w:color="auto" w:fill="auto"/>
            <w:vAlign w:val="bottom"/>
          </w:tcPr>
          <w:p w14:paraId="5A283DE8" w14:textId="77777777" w:rsidR="006950C9" w:rsidRPr="000246BE" w:rsidRDefault="006950C9" w:rsidP="008162B8">
            <w:pPr>
              <w:jc w:val="center"/>
              <w:rPr>
                <w:rFonts w:ascii="Times New Roman" w:eastAsia="SimSun" w:hAnsi="Times New Roman" w:cs="Times New Roman"/>
                <w:sz w:val="24"/>
                <w:szCs w:val="24"/>
              </w:rPr>
            </w:pPr>
            <w:r w:rsidRPr="000246BE">
              <w:rPr>
                <w:rFonts w:ascii="Times New Roman" w:eastAsia="SimSun" w:hAnsi="Times New Roman" w:cs="Times New Roman"/>
                <w:sz w:val="24"/>
                <w:szCs w:val="24"/>
              </w:rPr>
              <w:t>Std. Deviation</w:t>
            </w:r>
          </w:p>
        </w:tc>
        <w:tc>
          <w:tcPr>
            <w:tcW w:w="1136" w:type="dxa"/>
            <w:tcBorders>
              <w:top w:val="nil"/>
              <w:left w:val="nil"/>
              <w:bottom w:val="single" w:sz="4" w:space="0" w:color="auto"/>
              <w:right w:val="nil"/>
            </w:tcBorders>
            <w:shd w:val="clear" w:color="auto" w:fill="auto"/>
            <w:noWrap/>
            <w:vAlign w:val="bottom"/>
          </w:tcPr>
          <w:p w14:paraId="54DBC120" w14:textId="77777777" w:rsidR="006950C9" w:rsidRPr="000246BE" w:rsidRDefault="006950C9" w:rsidP="008162B8">
            <w:pPr>
              <w:jc w:val="center"/>
              <w:rPr>
                <w:rFonts w:ascii="Times New Roman" w:eastAsia="SimSun" w:hAnsi="Times New Roman" w:cs="Times New Roman"/>
                <w:sz w:val="24"/>
                <w:szCs w:val="24"/>
              </w:rPr>
            </w:pPr>
            <w:r w:rsidRPr="000246BE">
              <w:rPr>
                <w:rFonts w:ascii="Times New Roman" w:eastAsia="SimSun" w:hAnsi="Times New Roman" w:cs="Times New Roman"/>
                <w:sz w:val="24"/>
                <w:szCs w:val="24"/>
              </w:rPr>
              <w:t>Level</w:t>
            </w:r>
          </w:p>
        </w:tc>
      </w:tr>
      <w:tr w:rsidR="006A63A6" w:rsidRPr="000246BE" w14:paraId="34040A1A" w14:textId="77777777" w:rsidTr="008162B8">
        <w:trPr>
          <w:trHeight w:val="399"/>
        </w:trPr>
        <w:tc>
          <w:tcPr>
            <w:tcW w:w="1008" w:type="dxa"/>
            <w:tcBorders>
              <w:top w:val="nil"/>
              <w:left w:val="nil"/>
              <w:bottom w:val="nil"/>
              <w:right w:val="nil"/>
            </w:tcBorders>
            <w:shd w:val="clear" w:color="auto" w:fill="auto"/>
          </w:tcPr>
          <w:p w14:paraId="6D85AFF5"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TLS1</w:t>
            </w:r>
          </w:p>
        </w:tc>
        <w:tc>
          <w:tcPr>
            <w:tcW w:w="4677" w:type="dxa"/>
            <w:tcBorders>
              <w:top w:val="nil"/>
              <w:left w:val="nil"/>
              <w:bottom w:val="nil"/>
              <w:right w:val="nil"/>
            </w:tcBorders>
            <w:shd w:val="clear" w:color="auto" w:fill="auto"/>
          </w:tcPr>
          <w:p w14:paraId="3CBC46FC" w14:textId="77777777" w:rsidR="006950C9" w:rsidRPr="000246BE" w:rsidRDefault="006950C9" w:rsidP="008162B8">
            <w:pPr>
              <w:rPr>
                <w:rFonts w:ascii="Times New Roman" w:eastAsia="DengXian" w:hAnsi="Times New Roman" w:cs="Times New Roman"/>
                <w:sz w:val="24"/>
                <w:szCs w:val="24"/>
              </w:rPr>
            </w:pPr>
            <w:r w:rsidRPr="000246BE">
              <w:rPr>
                <w:rFonts w:ascii="Times New Roman" w:eastAsia="DengXian" w:hAnsi="Times New Roman" w:cs="Times New Roman"/>
                <w:sz w:val="24"/>
                <w:szCs w:val="24"/>
              </w:rPr>
              <w:t>The interaction between my teacher and us in the classroom is good.</w:t>
            </w:r>
          </w:p>
        </w:tc>
        <w:tc>
          <w:tcPr>
            <w:tcW w:w="851" w:type="dxa"/>
            <w:tcBorders>
              <w:top w:val="nil"/>
              <w:left w:val="nil"/>
              <w:bottom w:val="nil"/>
              <w:right w:val="nil"/>
            </w:tcBorders>
            <w:shd w:val="clear" w:color="auto" w:fill="auto"/>
            <w:noWrap/>
          </w:tcPr>
          <w:p w14:paraId="1DFC0A7D"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5.83</w:t>
            </w:r>
          </w:p>
        </w:tc>
        <w:tc>
          <w:tcPr>
            <w:tcW w:w="1225" w:type="dxa"/>
            <w:tcBorders>
              <w:top w:val="nil"/>
              <w:left w:val="nil"/>
              <w:bottom w:val="nil"/>
              <w:right w:val="nil"/>
            </w:tcBorders>
            <w:shd w:val="clear" w:color="auto" w:fill="auto"/>
            <w:noWrap/>
          </w:tcPr>
          <w:p w14:paraId="692B2830"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1.114</w:t>
            </w:r>
          </w:p>
        </w:tc>
        <w:tc>
          <w:tcPr>
            <w:tcW w:w="1136" w:type="dxa"/>
            <w:tcBorders>
              <w:top w:val="nil"/>
              <w:left w:val="nil"/>
              <w:bottom w:val="nil"/>
              <w:right w:val="nil"/>
            </w:tcBorders>
            <w:shd w:val="clear" w:color="auto" w:fill="auto"/>
            <w:noWrap/>
          </w:tcPr>
          <w:p w14:paraId="37B19DEB"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High</w:t>
            </w:r>
          </w:p>
        </w:tc>
      </w:tr>
      <w:tr w:rsidR="006A63A6" w:rsidRPr="000246BE" w14:paraId="5D26164F" w14:textId="77777777" w:rsidTr="008162B8">
        <w:trPr>
          <w:trHeight w:val="399"/>
        </w:trPr>
        <w:tc>
          <w:tcPr>
            <w:tcW w:w="1008" w:type="dxa"/>
            <w:tcBorders>
              <w:top w:val="nil"/>
              <w:left w:val="nil"/>
              <w:bottom w:val="nil"/>
              <w:right w:val="nil"/>
            </w:tcBorders>
            <w:shd w:val="clear" w:color="auto" w:fill="auto"/>
          </w:tcPr>
          <w:p w14:paraId="1A045719"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TLS2</w:t>
            </w:r>
          </w:p>
        </w:tc>
        <w:tc>
          <w:tcPr>
            <w:tcW w:w="4677" w:type="dxa"/>
            <w:tcBorders>
              <w:top w:val="nil"/>
              <w:left w:val="nil"/>
              <w:bottom w:val="nil"/>
              <w:right w:val="nil"/>
            </w:tcBorders>
            <w:shd w:val="clear" w:color="auto" w:fill="auto"/>
          </w:tcPr>
          <w:p w14:paraId="338E10C8" w14:textId="77777777" w:rsidR="006950C9" w:rsidRPr="000246BE" w:rsidRDefault="006950C9" w:rsidP="008162B8">
            <w:pPr>
              <w:rPr>
                <w:rFonts w:ascii="Times New Roman" w:eastAsia="DengXian" w:hAnsi="Times New Roman" w:cs="Times New Roman"/>
                <w:sz w:val="24"/>
                <w:szCs w:val="24"/>
              </w:rPr>
            </w:pPr>
            <w:r w:rsidRPr="000246BE">
              <w:rPr>
                <w:rFonts w:ascii="Times New Roman" w:eastAsia="DengXian" w:hAnsi="Times New Roman" w:cs="Times New Roman"/>
                <w:sz w:val="24"/>
                <w:szCs w:val="24"/>
              </w:rPr>
              <w:t>My teacher has a fine sense of humor.</w:t>
            </w:r>
          </w:p>
        </w:tc>
        <w:tc>
          <w:tcPr>
            <w:tcW w:w="851" w:type="dxa"/>
            <w:tcBorders>
              <w:top w:val="nil"/>
              <w:left w:val="nil"/>
              <w:bottom w:val="nil"/>
              <w:right w:val="nil"/>
            </w:tcBorders>
            <w:shd w:val="clear" w:color="auto" w:fill="auto"/>
            <w:noWrap/>
          </w:tcPr>
          <w:p w14:paraId="6C26930F"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5.89</w:t>
            </w:r>
          </w:p>
        </w:tc>
        <w:tc>
          <w:tcPr>
            <w:tcW w:w="1225" w:type="dxa"/>
            <w:tcBorders>
              <w:top w:val="nil"/>
              <w:left w:val="nil"/>
              <w:bottom w:val="nil"/>
              <w:right w:val="nil"/>
            </w:tcBorders>
            <w:shd w:val="clear" w:color="auto" w:fill="auto"/>
            <w:noWrap/>
          </w:tcPr>
          <w:p w14:paraId="1EE48E74"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1.066</w:t>
            </w:r>
          </w:p>
        </w:tc>
        <w:tc>
          <w:tcPr>
            <w:tcW w:w="1136" w:type="dxa"/>
            <w:tcBorders>
              <w:top w:val="nil"/>
              <w:left w:val="nil"/>
              <w:bottom w:val="nil"/>
              <w:right w:val="nil"/>
            </w:tcBorders>
            <w:shd w:val="clear" w:color="auto" w:fill="auto"/>
            <w:noWrap/>
          </w:tcPr>
          <w:p w14:paraId="4139B01D" w14:textId="77777777" w:rsidR="006950C9" w:rsidRPr="000246BE" w:rsidRDefault="006950C9" w:rsidP="008162B8">
            <w:pPr>
              <w:rPr>
                <w:rFonts w:ascii="Times New Roman" w:hAnsi="Times New Roman" w:cs="Times New Roman"/>
                <w:sz w:val="24"/>
                <w:szCs w:val="24"/>
              </w:rPr>
            </w:pPr>
            <w:r w:rsidRPr="000246BE">
              <w:rPr>
                <w:rFonts w:ascii="Times New Roman" w:eastAsia="SimSun" w:hAnsi="Times New Roman" w:cs="Times New Roman"/>
                <w:sz w:val="24"/>
                <w:szCs w:val="24"/>
              </w:rPr>
              <w:t>High</w:t>
            </w:r>
          </w:p>
        </w:tc>
      </w:tr>
      <w:tr w:rsidR="006A63A6" w:rsidRPr="000246BE" w14:paraId="344D8AC1" w14:textId="77777777" w:rsidTr="008162B8">
        <w:trPr>
          <w:trHeight w:val="399"/>
        </w:trPr>
        <w:tc>
          <w:tcPr>
            <w:tcW w:w="1008" w:type="dxa"/>
            <w:tcBorders>
              <w:top w:val="nil"/>
              <w:left w:val="nil"/>
              <w:bottom w:val="nil"/>
              <w:right w:val="nil"/>
            </w:tcBorders>
            <w:shd w:val="clear" w:color="auto" w:fill="auto"/>
          </w:tcPr>
          <w:p w14:paraId="1932C35F"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TLS3</w:t>
            </w:r>
          </w:p>
        </w:tc>
        <w:tc>
          <w:tcPr>
            <w:tcW w:w="4677" w:type="dxa"/>
            <w:tcBorders>
              <w:top w:val="nil"/>
              <w:left w:val="nil"/>
              <w:bottom w:val="nil"/>
              <w:right w:val="nil"/>
            </w:tcBorders>
            <w:shd w:val="clear" w:color="auto" w:fill="auto"/>
          </w:tcPr>
          <w:p w14:paraId="4B7DD1DA" w14:textId="77777777" w:rsidR="006950C9" w:rsidRPr="000246BE" w:rsidRDefault="006950C9" w:rsidP="008162B8">
            <w:pPr>
              <w:rPr>
                <w:rFonts w:ascii="Times New Roman" w:eastAsia="DengXian" w:hAnsi="Times New Roman" w:cs="Times New Roman"/>
                <w:sz w:val="24"/>
                <w:szCs w:val="24"/>
              </w:rPr>
            </w:pPr>
            <w:r w:rsidRPr="000246BE">
              <w:rPr>
                <w:rFonts w:ascii="Times New Roman" w:eastAsia="DengXian" w:hAnsi="Times New Roman" w:cs="Times New Roman"/>
                <w:sz w:val="24"/>
                <w:szCs w:val="24"/>
              </w:rPr>
              <w:t>I respect the behavior of my teacher.</w:t>
            </w:r>
          </w:p>
        </w:tc>
        <w:tc>
          <w:tcPr>
            <w:tcW w:w="851" w:type="dxa"/>
            <w:tcBorders>
              <w:top w:val="nil"/>
              <w:left w:val="nil"/>
              <w:bottom w:val="nil"/>
              <w:right w:val="nil"/>
            </w:tcBorders>
            <w:shd w:val="clear" w:color="auto" w:fill="auto"/>
            <w:noWrap/>
          </w:tcPr>
          <w:p w14:paraId="34E876D5"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5.89</w:t>
            </w:r>
          </w:p>
        </w:tc>
        <w:tc>
          <w:tcPr>
            <w:tcW w:w="1225" w:type="dxa"/>
            <w:tcBorders>
              <w:top w:val="nil"/>
              <w:left w:val="nil"/>
              <w:bottom w:val="nil"/>
              <w:right w:val="nil"/>
            </w:tcBorders>
            <w:shd w:val="clear" w:color="auto" w:fill="auto"/>
            <w:noWrap/>
          </w:tcPr>
          <w:p w14:paraId="55238CAA"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1.109</w:t>
            </w:r>
          </w:p>
        </w:tc>
        <w:tc>
          <w:tcPr>
            <w:tcW w:w="1136" w:type="dxa"/>
            <w:tcBorders>
              <w:top w:val="nil"/>
              <w:left w:val="nil"/>
              <w:bottom w:val="nil"/>
              <w:right w:val="nil"/>
            </w:tcBorders>
            <w:shd w:val="clear" w:color="auto" w:fill="auto"/>
            <w:noWrap/>
          </w:tcPr>
          <w:p w14:paraId="4FD833F1" w14:textId="77777777" w:rsidR="006950C9" w:rsidRPr="000246BE" w:rsidRDefault="006950C9" w:rsidP="008162B8">
            <w:pPr>
              <w:rPr>
                <w:rFonts w:ascii="Times New Roman" w:hAnsi="Times New Roman" w:cs="Times New Roman"/>
                <w:sz w:val="24"/>
                <w:szCs w:val="24"/>
              </w:rPr>
            </w:pPr>
            <w:r w:rsidRPr="000246BE">
              <w:rPr>
                <w:rFonts w:ascii="Times New Roman" w:eastAsia="SimSun" w:hAnsi="Times New Roman" w:cs="Times New Roman"/>
                <w:sz w:val="24"/>
                <w:szCs w:val="24"/>
              </w:rPr>
              <w:t>High</w:t>
            </w:r>
          </w:p>
        </w:tc>
      </w:tr>
      <w:tr w:rsidR="006A63A6" w:rsidRPr="000246BE" w14:paraId="5AAFE363" w14:textId="77777777" w:rsidTr="008162B8">
        <w:trPr>
          <w:trHeight w:val="399"/>
        </w:trPr>
        <w:tc>
          <w:tcPr>
            <w:tcW w:w="1008" w:type="dxa"/>
            <w:tcBorders>
              <w:top w:val="nil"/>
              <w:left w:val="nil"/>
              <w:bottom w:val="nil"/>
              <w:right w:val="nil"/>
            </w:tcBorders>
            <w:shd w:val="clear" w:color="auto" w:fill="auto"/>
          </w:tcPr>
          <w:p w14:paraId="1DD0DEAA"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TLS4</w:t>
            </w:r>
          </w:p>
        </w:tc>
        <w:tc>
          <w:tcPr>
            <w:tcW w:w="4677" w:type="dxa"/>
            <w:tcBorders>
              <w:top w:val="nil"/>
              <w:left w:val="nil"/>
              <w:bottom w:val="nil"/>
              <w:right w:val="nil"/>
            </w:tcBorders>
            <w:shd w:val="clear" w:color="auto" w:fill="auto"/>
          </w:tcPr>
          <w:p w14:paraId="70FADD59" w14:textId="77777777" w:rsidR="006950C9" w:rsidRPr="000246BE" w:rsidRDefault="006950C9" w:rsidP="008162B8">
            <w:pPr>
              <w:rPr>
                <w:rFonts w:ascii="Times New Roman" w:eastAsia="DengXian" w:hAnsi="Times New Roman" w:cs="Times New Roman"/>
                <w:sz w:val="24"/>
                <w:szCs w:val="24"/>
              </w:rPr>
            </w:pPr>
            <w:r w:rsidRPr="000246BE">
              <w:rPr>
                <w:rFonts w:ascii="Times New Roman" w:eastAsia="DengXian" w:hAnsi="Times New Roman" w:cs="Times New Roman"/>
                <w:sz w:val="24"/>
                <w:szCs w:val="24"/>
              </w:rPr>
              <w:t>It is pleasure to get along with my teacher.</w:t>
            </w:r>
          </w:p>
        </w:tc>
        <w:tc>
          <w:tcPr>
            <w:tcW w:w="851" w:type="dxa"/>
            <w:tcBorders>
              <w:top w:val="nil"/>
              <w:left w:val="nil"/>
              <w:bottom w:val="nil"/>
              <w:right w:val="nil"/>
            </w:tcBorders>
            <w:shd w:val="clear" w:color="auto" w:fill="auto"/>
            <w:noWrap/>
          </w:tcPr>
          <w:p w14:paraId="630A8502"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5.90</w:t>
            </w:r>
          </w:p>
        </w:tc>
        <w:tc>
          <w:tcPr>
            <w:tcW w:w="1225" w:type="dxa"/>
            <w:tcBorders>
              <w:top w:val="nil"/>
              <w:left w:val="nil"/>
              <w:bottom w:val="nil"/>
              <w:right w:val="nil"/>
            </w:tcBorders>
            <w:shd w:val="clear" w:color="auto" w:fill="auto"/>
            <w:noWrap/>
          </w:tcPr>
          <w:p w14:paraId="259D8A4D"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1.130</w:t>
            </w:r>
          </w:p>
        </w:tc>
        <w:tc>
          <w:tcPr>
            <w:tcW w:w="1136" w:type="dxa"/>
            <w:tcBorders>
              <w:top w:val="nil"/>
              <w:left w:val="nil"/>
              <w:bottom w:val="nil"/>
              <w:right w:val="nil"/>
            </w:tcBorders>
            <w:shd w:val="clear" w:color="auto" w:fill="auto"/>
            <w:noWrap/>
          </w:tcPr>
          <w:p w14:paraId="27CF6705" w14:textId="77777777" w:rsidR="006950C9" w:rsidRPr="000246BE" w:rsidRDefault="006950C9" w:rsidP="008162B8">
            <w:pPr>
              <w:rPr>
                <w:rFonts w:ascii="Times New Roman" w:hAnsi="Times New Roman" w:cs="Times New Roman"/>
                <w:sz w:val="24"/>
                <w:szCs w:val="24"/>
              </w:rPr>
            </w:pPr>
            <w:r w:rsidRPr="000246BE">
              <w:rPr>
                <w:rFonts w:ascii="Times New Roman" w:eastAsia="SimSun" w:hAnsi="Times New Roman" w:cs="Times New Roman"/>
                <w:sz w:val="24"/>
                <w:szCs w:val="24"/>
              </w:rPr>
              <w:t>High</w:t>
            </w:r>
          </w:p>
        </w:tc>
      </w:tr>
      <w:tr w:rsidR="006A63A6" w:rsidRPr="000246BE" w14:paraId="5E16B812" w14:textId="77777777" w:rsidTr="008162B8">
        <w:trPr>
          <w:trHeight w:val="399"/>
        </w:trPr>
        <w:tc>
          <w:tcPr>
            <w:tcW w:w="1008" w:type="dxa"/>
            <w:tcBorders>
              <w:top w:val="nil"/>
              <w:left w:val="nil"/>
              <w:bottom w:val="nil"/>
              <w:right w:val="nil"/>
            </w:tcBorders>
            <w:shd w:val="clear" w:color="auto" w:fill="auto"/>
          </w:tcPr>
          <w:p w14:paraId="28B32C20"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TLS5</w:t>
            </w:r>
          </w:p>
        </w:tc>
        <w:tc>
          <w:tcPr>
            <w:tcW w:w="4677" w:type="dxa"/>
            <w:tcBorders>
              <w:top w:val="nil"/>
              <w:left w:val="nil"/>
              <w:bottom w:val="nil"/>
              <w:right w:val="nil"/>
            </w:tcBorders>
            <w:shd w:val="clear" w:color="auto" w:fill="auto"/>
          </w:tcPr>
          <w:p w14:paraId="7CB09552" w14:textId="77777777" w:rsidR="006950C9" w:rsidRPr="000246BE" w:rsidRDefault="006950C9" w:rsidP="008162B8">
            <w:pPr>
              <w:rPr>
                <w:rFonts w:ascii="Times New Roman" w:eastAsia="DengXian" w:hAnsi="Times New Roman" w:cs="Times New Roman"/>
                <w:sz w:val="24"/>
                <w:szCs w:val="24"/>
              </w:rPr>
            </w:pPr>
            <w:r w:rsidRPr="000246BE">
              <w:rPr>
                <w:rFonts w:ascii="Times New Roman" w:eastAsia="DengXian" w:hAnsi="Times New Roman" w:cs="Times New Roman"/>
                <w:sz w:val="24"/>
                <w:szCs w:val="24"/>
              </w:rPr>
              <w:t>My teacher is concerned about the vulnerable students in my class.</w:t>
            </w:r>
          </w:p>
        </w:tc>
        <w:tc>
          <w:tcPr>
            <w:tcW w:w="851" w:type="dxa"/>
            <w:tcBorders>
              <w:top w:val="nil"/>
              <w:left w:val="nil"/>
              <w:bottom w:val="nil"/>
              <w:right w:val="nil"/>
            </w:tcBorders>
            <w:shd w:val="clear" w:color="auto" w:fill="auto"/>
            <w:noWrap/>
          </w:tcPr>
          <w:p w14:paraId="1D5D78DB"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5.48</w:t>
            </w:r>
          </w:p>
        </w:tc>
        <w:tc>
          <w:tcPr>
            <w:tcW w:w="1225" w:type="dxa"/>
            <w:tcBorders>
              <w:top w:val="nil"/>
              <w:left w:val="nil"/>
              <w:bottom w:val="nil"/>
              <w:right w:val="nil"/>
            </w:tcBorders>
            <w:shd w:val="clear" w:color="auto" w:fill="auto"/>
            <w:noWrap/>
          </w:tcPr>
          <w:p w14:paraId="25F22C06"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1.299</w:t>
            </w:r>
          </w:p>
        </w:tc>
        <w:tc>
          <w:tcPr>
            <w:tcW w:w="1136" w:type="dxa"/>
            <w:tcBorders>
              <w:top w:val="nil"/>
              <w:left w:val="nil"/>
              <w:bottom w:val="nil"/>
              <w:right w:val="nil"/>
            </w:tcBorders>
            <w:shd w:val="clear" w:color="auto" w:fill="auto"/>
            <w:noWrap/>
          </w:tcPr>
          <w:p w14:paraId="568F9A13" w14:textId="77777777" w:rsidR="006950C9" w:rsidRPr="000246BE" w:rsidRDefault="006950C9" w:rsidP="008162B8">
            <w:pPr>
              <w:rPr>
                <w:rFonts w:ascii="Times New Roman" w:hAnsi="Times New Roman" w:cs="Times New Roman"/>
                <w:sz w:val="24"/>
                <w:szCs w:val="24"/>
              </w:rPr>
            </w:pPr>
            <w:r w:rsidRPr="000246BE">
              <w:rPr>
                <w:rFonts w:ascii="Times New Roman" w:eastAsia="SimSun" w:hAnsi="Times New Roman" w:cs="Times New Roman"/>
                <w:sz w:val="24"/>
                <w:szCs w:val="24"/>
              </w:rPr>
              <w:t>High</w:t>
            </w:r>
          </w:p>
        </w:tc>
      </w:tr>
      <w:tr w:rsidR="006A63A6" w:rsidRPr="000246BE" w14:paraId="4B8326A7" w14:textId="77777777" w:rsidTr="008162B8">
        <w:trPr>
          <w:trHeight w:val="399"/>
        </w:trPr>
        <w:tc>
          <w:tcPr>
            <w:tcW w:w="1008" w:type="dxa"/>
            <w:tcBorders>
              <w:top w:val="nil"/>
              <w:left w:val="nil"/>
              <w:bottom w:val="nil"/>
              <w:right w:val="nil"/>
            </w:tcBorders>
            <w:shd w:val="clear" w:color="auto" w:fill="auto"/>
          </w:tcPr>
          <w:p w14:paraId="28A07D55"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TLS6</w:t>
            </w:r>
          </w:p>
        </w:tc>
        <w:tc>
          <w:tcPr>
            <w:tcW w:w="4677" w:type="dxa"/>
            <w:tcBorders>
              <w:top w:val="nil"/>
              <w:left w:val="nil"/>
              <w:bottom w:val="nil"/>
              <w:right w:val="nil"/>
            </w:tcBorders>
            <w:shd w:val="clear" w:color="auto" w:fill="auto"/>
          </w:tcPr>
          <w:p w14:paraId="2FF4E3D9" w14:textId="77777777" w:rsidR="006950C9" w:rsidRPr="000246BE" w:rsidRDefault="006950C9" w:rsidP="008162B8">
            <w:pPr>
              <w:rPr>
                <w:rFonts w:ascii="Times New Roman" w:eastAsia="DengXian" w:hAnsi="Times New Roman" w:cs="Times New Roman"/>
                <w:sz w:val="24"/>
                <w:szCs w:val="24"/>
              </w:rPr>
            </w:pPr>
            <w:r w:rsidRPr="000246BE">
              <w:rPr>
                <w:rFonts w:ascii="Times New Roman" w:eastAsia="DengXian" w:hAnsi="Times New Roman" w:cs="Times New Roman"/>
                <w:sz w:val="24"/>
                <w:szCs w:val="24"/>
              </w:rPr>
              <w:t>My teacher is actively concerned about students’ problems and listens to them.</w:t>
            </w:r>
          </w:p>
        </w:tc>
        <w:tc>
          <w:tcPr>
            <w:tcW w:w="851" w:type="dxa"/>
            <w:tcBorders>
              <w:top w:val="nil"/>
              <w:left w:val="nil"/>
              <w:bottom w:val="nil"/>
              <w:right w:val="nil"/>
            </w:tcBorders>
            <w:shd w:val="clear" w:color="auto" w:fill="auto"/>
            <w:noWrap/>
          </w:tcPr>
          <w:p w14:paraId="60D5B7A0"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5.79</w:t>
            </w:r>
          </w:p>
        </w:tc>
        <w:tc>
          <w:tcPr>
            <w:tcW w:w="1225" w:type="dxa"/>
            <w:tcBorders>
              <w:top w:val="nil"/>
              <w:left w:val="nil"/>
              <w:bottom w:val="nil"/>
              <w:right w:val="nil"/>
            </w:tcBorders>
            <w:shd w:val="clear" w:color="auto" w:fill="auto"/>
            <w:noWrap/>
          </w:tcPr>
          <w:p w14:paraId="01F24D05"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1.140</w:t>
            </w:r>
          </w:p>
        </w:tc>
        <w:tc>
          <w:tcPr>
            <w:tcW w:w="1136" w:type="dxa"/>
            <w:tcBorders>
              <w:top w:val="nil"/>
              <w:left w:val="nil"/>
              <w:bottom w:val="nil"/>
              <w:right w:val="nil"/>
            </w:tcBorders>
            <w:shd w:val="clear" w:color="auto" w:fill="auto"/>
            <w:noWrap/>
          </w:tcPr>
          <w:p w14:paraId="47816EC4" w14:textId="77777777" w:rsidR="006950C9" w:rsidRPr="000246BE" w:rsidRDefault="006950C9" w:rsidP="008162B8">
            <w:pPr>
              <w:rPr>
                <w:rFonts w:ascii="Times New Roman" w:hAnsi="Times New Roman" w:cs="Times New Roman"/>
                <w:sz w:val="24"/>
                <w:szCs w:val="24"/>
              </w:rPr>
            </w:pPr>
            <w:r w:rsidRPr="000246BE">
              <w:rPr>
                <w:rFonts w:ascii="Times New Roman" w:eastAsia="SimSun" w:hAnsi="Times New Roman" w:cs="Times New Roman"/>
                <w:sz w:val="24"/>
                <w:szCs w:val="24"/>
              </w:rPr>
              <w:t>High</w:t>
            </w:r>
          </w:p>
        </w:tc>
      </w:tr>
      <w:tr w:rsidR="006A63A6" w:rsidRPr="000246BE" w14:paraId="6F57C994" w14:textId="77777777" w:rsidTr="008162B8">
        <w:trPr>
          <w:trHeight w:val="399"/>
        </w:trPr>
        <w:tc>
          <w:tcPr>
            <w:tcW w:w="1008" w:type="dxa"/>
            <w:tcBorders>
              <w:top w:val="nil"/>
              <w:left w:val="nil"/>
              <w:bottom w:val="nil"/>
              <w:right w:val="nil"/>
            </w:tcBorders>
            <w:shd w:val="clear" w:color="auto" w:fill="auto"/>
          </w:tcPr>
          <w:p w14:paraId="016EB029"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TLS7</w:t>
            </w:r>
          </w:p>
        </w:tc>
        <w:tc>
          <w:tcPr>
            <w:tcW w:w="4677" w:type="dxa"/>
            <w:tcBorders>
              <w:top w:val="nil"/>
              <w:left w:val="nil"/>
              <w:bottom w:val="nil"/>
              <w:right w:val="nil"/>
            </w:tcBorders>
            <w:shd w:val="clear" w:color="auto" w:fill="auto"/>
          </w:tcPr>
          <w:p w14:paraId="0E68C00E" w14:textId="77777777" w:rsidR="006950C9" w:rsidRPr="000246BE" w:rsidRDefault="006950C9" w:rsidP="008162B8">
            <w:pPr>
              <w:rPr>
                <w:rFonts w:ascii="Times New Roman" w:eastAsia="DengXian" w:hAnsi="Times New Roman" w:cs="Times New Roman"/>
                <w:sz w:val="24"/>
                <w:szCs w:val="24"/>
              </w:rPr>
            </w:pPr>
            <w:r w:rsidRPr="000246BE">
              <w:rPr>
                <w:rFonts w:ascii="Times New Roman" w:eastAsia="DengXian" w:hAnsi="Times New Roman" w:cs="Times New Roman"/>
                <w:sz w:val="24"/>
                <w:szCs w:val="24"/>
              </w:rPr>
              <w:t>My teacher discusses positive things with us, such as future dreams.</w:t>
            </w:r>
          </w:p>
        </w:tc>
        <w:tc>
          <w:tcPr>
            <w:tcW w:w="851" w:type="dxa"/>
            <w:tcBorders>
              <w:top w:val="nil"/>
              <w:left w:val="nil"/>
              <w:bottom w:val="nil"/>
              <w:right w:val="nil"/>
            </w:tcBorders>
            <w:shd w:val="clear" w:color="auto" w:fill="auto"/>
            <w:noWrap/>
          </w:tcPr>
          <w:p w14:paraId="639CA48A"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5.75</w:t>
            </w:r>
          </w:p>
        </w:tc>
        <w:tc>
          <w:tcPr>
            <w:tcW w:w="1225" w:type="dxa"/>
            <w:tcBorders>
              <w:top w:val="nil"/>
              <w:left w:val="nil"/>
              <w:bottom w:val="nil"/>
              <w:right w:val="nil"/>
            </w:tcBorders>
            <w:shd w:val="clear" w:color="auto" w:fill="auto"/>
            <w:noWrap/>
          </w:tcPr>
          <w:p w14:paraId="0B61241B"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1.097</w:t>
            </w:r>
          </w:p>
        </w:tc>
        <w:tc>
          <w:tcPr>
            <w:tcW w:w="1136" w:type="dxa"/>
            <w:tcBorders>
              <w:top w:val="nil"/>
              <w:left w:val="nil"/>
              <w:bottom w:val="nil"/>
              <w:right w:val="nil"/>
            </w:tcBorders>
            <w:shd w:val="clear" w:color="auto" w:fill="auto"/>
            <w:noWrap/>
          </w:tcPr>
          <w:p w14:paraId="28B2D310" w14:textId="77777777" w:rsidR="006950C9" w:rsidRPr="000246BE" w:rsidRDefault="006950C9" w:rsidP="008162B8">
            <w:pPr>
              <w:rPr>
                <w:rFonts w:ascii="Times New Roman" w:hAnsi="Times New Roman" w:cs="Times New Roman"/>
                <w:sz w:val="24"/>
                <w:szCs w:val="24"/>
              </w:rPr>
            </w:pPr>
            <w:r w:rsidRPr="000246BE">
              <w:rPr>
                <w:rFonts w:ascii="Times New Roman" w:eastAsia="SimSun" w:hAnsi="Times New Roman" w:cs="Times New Roman"/>
                <w:sz w:val="24"/>
                <w:szCs w:val="24"/>
              </w:rPr>
              <w:t>High</w:t>
            </w:r>
          </w:p>
        </w:tc>
      </w:tr>
      <w:tr w:rsidR="006A63A6" w:rsidRPr="000246BE" w14:paraId="6161B15C" w14:textId="77777777" w:rsidTr="008162B8">
        <w:trPr>
          <w:trHeight w:val="399"/>
        </w:trPr>
        <w:tc>
          <w:tcPr>
            <w:tcW w:w="1008" w:type="dxa"/>
            <w:tcBorders>
              <w:top w:val="nil"/>
              <w:left w:val="nil"/>
              <w:bottom w:val="nil"/>
              <w:right w:val="nil"/>
            </w:tcBorders>
            <w:shd w:val="clear" w:color="auto" w:fill="auto"/>
          </w:tcPr>
          <w:p w14:paraId="15DD1885"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TLS8</w:t>
            </w:r>
          </w:p>
        </w:tc>
        <w:tc>
          <w:tcPr>
            <w:tcW w:w="4677" w:type="dxa"/>
            <w:tcBorders>
              <w:top w:val="nil"/>
              <w:left w:val="nil"/>
              <w:bottom w:val="nil"/>
              <w:right w:val="nil"/>
            </w:tcBorders>
            <w:shd w:val="clear" w:color="auto" w:fill="auto"/>
          </w:tcPr>
          <w:p w14:paraId="5E027391" w14:textId="77777777" w:rsidR="006950C9" w:rsidRPr="000246BE" w:rsidRDefault="006950C9" w:rsidP="008162B8">
            <w:pPr>
              <w:rPr>
                <w:rFonts w:ascii="Times New Roman" w:eastAsia="DengXian" w:hAnsi="Times New Roman" w:cs="Times New Roman"/>
                <w:sz w:val="24"/>
                <w:szCs w:val="24"/>
              </w:rPr>
            </w:pPr>
            <w:r w:rsidRPr="000246BE">
              <w:rPr>
                <w:rFonts w:ascii="Times New Roman" w:eastAsia="DengXian" w:hAnsi="Times New Roman" w:cs="Times New Roman"/>
                <w:sz w:val="24"/>
                <w:szCs w:val="24"/>
              </w:rPr>
              <w:t>My teacher often encourages us to think about the future and prepare for it.</w:t>
            </w:r>
          </w:p>
        </w:tc>
        <w:tc>
          <w:tcPr>
            <w:tcW w:w="851" w:type="dxa"/>
            <w:tcBorders>
              <w:top w:val="nil"/>
              <w:left w:val="nil"/>
              <w:bottom w:val="nil"/>
              <w:right w:val="nil"/>
            </w:tcBorders>
            <w:shd w:val="clear" w:color="auto" w:fill="auto"/>
            <w:noWrap/>
          </w:tcPr>
          <w:p w14:paraId="1F1865EF"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5.79</w:t>
            </w:r>
          </w:p>
        </w:tc>
        <w:tc>
          <w:tcPr>
            <w:tcW w:w="1225" w:type="dxa"/>
            <w:tcBorders>
              <w:top w:val="nil"/>
              <w:left w:val="nil"/>
              <w:bottom w:val="nil"/>
              <w:right w:val="nil"/>
            </w:tcBorders>
            <w:shd w:val="clear" w:color="auto" w:fill="auto"/>
            <w:noWrap/>
          </w:tcPr>
          <w:p w14:paraId="060B36A7"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1.084</w:t>
            </w:r>
          </w:p>
        </w:tc>
        <w:tc>
          <w:tcPr>
            <w:tcW w:w="1136" w:type="dxa"/>
            <w:tcBorders>
              <w:top w:val="nil"/>
              <w:left w:val="nil"/>
              <w:bottom w:val="nil"/>
              <w:right w:val="nil"/>
            </w:tcBorders>
            <w:shd w:val="clear" w:color="auto" w:fill="auto"/>
            <w:noWrap/>
          </w:tcPr>
          <w:p w14:paraId="773C5A50" w14:textId="77777777" w:rsidR="006950C9" w:rsidRPr="000246BE" w:rsidRDefault="006950C9" w:rsidP="008162B8">
            <w:pPr>
              <w:rPr>
                <w:rFonts w:ascii="Times New Roman" w:hAnsi="Times New Roman" w:cs="Times New Roman"/>
                <w:sz w:val="24"/>
                <w:szCs w:val="24"/>
              </w:rPr>
            </w:pPr>
            <w:r w:rsidRPr="000246BE">
              <w:rPr>
                <w:rFonts w:ascii="Times New Roman" w:eastAsia="SimSun" w:hAnsi="Times New Roman" w:cs="Times New Roman"/>
                <w:sz w:val="24"/>
                <w:szCs w:val="24"/>
              </w:rPr>
              <w:t>High</w:t>
            </w:r>
          </w:p>
        </w:tc>
      </w:tr>
      <w:tr w:rsidR="006A63A6" w:rsidRPr="000246BE" w14:paraId="10620D44" w14:textId="77777777" w:rsidTr="008162B8">
        <w:trPr>
          <w:trHeight w:val="399"/>
        </w:trPr>
        <w:tc>
          <w:tcPr>
            <w:tcW w:w="1008" w:type="dxa"/>
            <w:tcBorders>
              <w:top w:val="nil"/>
              <w:left w:val="nil"/>
              <w:bottom w:val="nil"/>
              <w:right w:val="nil"/>
            </w:tcBorders>
            <w:shd w:val="clear" w:color="auto" w:fill="auto"/>
          </w:tcPr>
          <w:p w14:paraId="7BDE11D3"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TLS9</w:t>
            </w:r>
          </w:p>
        </w:tc>
        <w:tc>
          <w:tcPr>
            <w:tcW w:w="4677" w:type="dxa"/>
            <w:tcBorders>
              <w:top w:val="nil"/>
              <w:left w:val="nil"/>
              <w:bottom w:val="nil"/>
              <w:right w:val="nil"/>
            </w:tcBorders>
            <w:shd w:val="clear" w:color="auto" w:fill="auto"/>
          </w:tcPr>
          <w:p w14:paraId="115ED214" w14:textId="77777777" w:rsidR="006950C9" w:rsidRPr="000246BE" w:rsidRDefault="006950C9" w:rsidP="008162B8">
            <w:pPr>
              <w:rPr>
                <w:rFonts w:ascii="Times New Roman" w:eastAsia="DengXian" w:hAnsi="Times New Roman" w:cs="Times New Roman"/>
                <w:sz w:val="24"/>
                <w:szCs w:val="24"/>
              </w:rPr>
            </w:pPr>
            <w:r w:rsidRPr="000246BE">
              <w:rPr>
                <w:rFonts w:ascii="Times New Roman" w:eastAsia="DengXian" w:hAnsi="Times New Roman" w:cs="Times New Roman"/>
                <w:sz w:val="24"/>
                <w:szCs w:val="24"/>
              </w:rPr>
              <w:t>My teacher often expresses high expectations for our work with other students.</w:t>
            </w:r>
          </w:p>
        </w:tc>
        <w:tc>
          <w:tcPr>
            <w:tcW w:w="851" w:type="dxa"/>
            <w:tcBorders>
              <w:top w:val="nil"/>
              <w:left w:val="nil"/>
              <w:bottom w:val="nil"/>
              <w:right w:val="nil"/>
            </w:tcBorders>
            <w:shd w:val="clear" w:color="auto" w:fill="auto"/>
            <w:noWrap/>
          </w:tcPr>
          <w:p w14:paraId="7DADF7A5"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5.53</w:t>
            </w:r>
          </w:p>
        </w:tc>
        <w:tc>
          <w:tcPr>
            <w:tcW w:w="1225" w:type="dxa"/>
            <w:tcBorders>
              <w:top w:val="nil"/>
              <w:left w:val="nil"/>
              <w:bottom w:val="nil"/>
              <w:right w:val="nil"/>
            </w:tcBorders>
            <w:shd w:val="clear" w:color="auto" w:fill="auto"/>
            <w:noWrap/>
          </w:tcPr>
          <w:p w14:paraId="16025F7E"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1.213</w:t>
            </w:r>
          </w:p>
        </w:tc>
        <w:tc>
          <w:tcPr>
            <w:tcW w:w="1136" w:type="dxa"/>
            <w:tcBorders>
              <w:top w:val="nil"/>
              <w:left w:val="nil"/>
              <w:bottom w:val="nil"/>
              <w:right w:val="nil"/>
            </w:tcBorders>
            <w:shd w:val="clear" w:color="auto" w:fill="auto"/>
            <w:noWrap/>
          </w:tcPr>
          <w:p w14:paraId="741623A3" w14:textId="77777777" w:rsidR="006950C9" w:rsidRPr="000246BE" w:rsidRDefault="006950C9" w:rsidP="008162B8">
            <w:pPr>
              <w:rPr>
                <w:rFonts w:ascii="Times New Roman" w:hAnsi="Times New Roman" w:cs="Times New Roman"/>
                <w:sz w:val="24"/>
                <w:szCs w:val="24"/>
              </w:rPr>
            </w:pPr>
            <w:r w:rsidRPr="000246BE">
              <w:rPr>
                <w:rFonts w:ascii="Times New Roman" w:eastAsia="SimSun" w:hAnsi="Times New Roman" w:cs="Times New Roman"/>
                <w:sz w:val="24"/>
                <w:szCs w:val="24"/>
              </w:rPr>
              <w:t>High</w:t>
            </w:r>
          </w:p>
        </w:tc>
      </w:tr>
      <w:tr w:rsidR="006A63A6" w:rsidRPr="000246BE" w14:paraId="33571CC8" w14:textId="77777777" w:rsidTr="008162B8">
        <w:trPr>
          <w:trHeight w:val="399"/>
        </w:trPr>
        <w:tc>
          <w:tcPr>
            <w:tcW w:w="1008" w:type="dxa"/>
            <w:tcBorders>
              <w:top w:val="nil"/>
              <w:left w:val="nil"/>
              <w:bottom w:val="nil"/>
              <w:right w:val="nil"/>
            </w:tcBorders>
            <w:shd w:val="clear" w:color="auto" w:fill="auto"/>
          </w:tcPr>
          <w:p w14:paraId="1CA3B6A8"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TLS10</w:t>
            </w:r>
          </w:p>
        </w:tc>
        <w:tc>
          <w:tcPr>
            <w:tcW w:w="4677" w:type="dxa"/>
            <w:tcBorders>
              <w:top w:val="nil"/>
              <w:left w:val="nil"/>
              <w:bottom w:val="nil"/>
              <w:right w:val="nil"/>
            </w:tcBorders>
            <w:shd w:val="clear" w:color="auto" w:fill="auto"/>
          </w:tcPr>
          <w:p w14:paraId="4FA31369" w14:textId="77777777" w:rsidR="006950C9" w:rsidRPr="000246BE" w:rsidRDefault="006950C9" w:rsidP="008162B8">
            <w:pPr>
              <w:rPr>
                <w:rFonts w:ascii="Times New Roman" w:eastAsia="DengXian" w:hAnsi="Times New Roman" w:cs="Times New Roman"/>
                <w:sz w:val="24"/>
                <w:szCs w:val="24"/>
              </w:rPr>
            </w:pPr>
            <w:r w:rsidRPr="000246BE">
              <w:rPr>
                <w:rFonts w:ascii="Times New Roman" w:eastAsia="DengXian" w:hAnsi="Times New Roman" w:cs="Times New Roman"/>
                <w:sz w:val="24"/>
                <w:szCs w:val="24"/>
              </w:rPr>
              <w:t>There is an atmosphere of caring and trust in teacher–student relationships.</w:t>
            </w:r>
          </w:p>
        </w:tc>
        <w:tc>
          <w:tcPr>
            <w:tcW w:w="851" w:type="dxa"/>
            <w:tcBorders>
              <w:top w:val="nil"/>
              <w:left w:val="nil"/>
              <w:bottom w:val="nil"/>
              <w:right w:val="nil"/>
            </w:tcBorders>
            <w:shd w:val="clear" w:color="auto" w:fill="auto"/>
            <w:noWrap/>
          </w:tcPr>
          <w:p w14:paraId="3E2C8ED1"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5.73</w:t>
            </w:r>
          </w:p>
        </w:tc>
        <w:tc>
          <w:tcPr>
            <w:tcW w:w="1225" w:type="dxa"/>
            <w:tcBorders>
              <w:top w:val="nil"/>
              <w:left w:val="nil"/>
              <w:bottom w:val="nil"/>
              <w:right w:val="nil"/>
            </w:tcBorders>
            <w:shd w:val="clear" w:color="auto" w:fill="auto"/>
            <w:noWrap/>
          </w:tcPr>
          <w:p w14:paraId="4E6FC270"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1.117</w:t>
            </w:r>
          </w:p>
        </w:tc>
        <w:tc>
          <w:tcPr>
            <w:tcW w:w="1136" w:type="dxa"/>
            <w:tcBorders>
              <w:top w:val="nil"/>
              <w:left w:val="nil"/>
              <w:bottom w:val="nil"/>
              <w:right w:val="nil"/>
            </w:tcBorders>
            <w:shd w:val="clear" w:color="auto" w:fill="auto"/>
            <w:noWrap/>
          </w:tcPr>
          <w:p w14:paraId="30832CB6" w14:textId="77777777" w:rsidR="006950C9" w:rsidRPr="000246BE" w:rsidRDefault="006950C9" w:rsidP="008162B8">
            <w:pPr>
              <w:rPr>
                <w:rFonts w:ascii="Times New Roman" w:hAnsi="Times New Roman" w:cs="Times New Roman"/>
                <w:sz w:val="24"/>
                <w:szCs w:val="24"/>
              </w:rPr>
            </w:pPr>
            <w:r w:rsidRPr="000246BE">
              <w:rPr>
                <w:rFonts w:ascii="Times New Roman" w:eastAsia="SimSun" w:hAnsi="Times New Roman" w:cs="Times New Roman"/>
                <w:sz w:val="24"/>
                <w:szCs w:val="24"/>
              </w:rPr>
              <w:t>High</w:t>
            </w:r>
          </w:p>
        </w:tc>
      </w:tr>
      <w:tr w:rsidR="006A63A6" w:rsidRPr="000246BE" w14:paraId="023914E0" w14:textId="77777777" w:rsidTr="008162B8">
        <w:trPr>
          <w:trHeight w:val="399"/>
        </w:trPr>
        <w:tc>
          <w:tcPr>
            <w:tcW w:w="1008" w:type="dxa"/>
            <w:tcBorders>
              <w:top w:val="nil"/>
              <w:left w:val="nil"/>
              <w:bottom w:val="nil"/>
              <w:right w:val="nil"/>
            </w:tcBorders>
            <w:shd w:val="clear" w:color="auto" w:fill="auto"/>
          </w:tcPr>
          <w:p w14:paraId="2FF7F641"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TLS11</w:t>
            </w:r>
          </w:p>
        </w:tc>
        <w:tc>
          <w:tcPr>
            <w:tcW w:w="4677" w:type="dxa"/>
            <w:tcBorders>
              <w:top w:val="nil"/>
              <w:left w:val="nil"/>
              <w:bottom w:val="nil"/>
              <w:right w:val="nil"/>
            </w:tcBorders>
            <w:shd w:val="clear" w:color="auto" w:fill="auto"/>
          </w:tcPr>
          <w:p w14:paraId="56AEEE09" w14:textId="77777777" w:rsidR="006950C9" w:rsidRPr="000246BE" w:rsidRDefault="006950C9" w:rsidP="008162B8">
            <w:pPr>
              <w:rPr>
                <w:rFonts w:ascii="Times New Roman" w:eastAsia="DengXian" w:hAnsi="Times New Roman" w:cs="Times New Roman"/>
                <w:sz w:val="24"/>
                <w:szCs w:val="24"/>
              </w:rPr>
            </w:pPr>
            <w:r w:rsidRPr="000246BE">
              <w:rPr>
                <w:rFonts w:ascii="Times New Roman" w:eastAsia="DengXian" w:hAnsi="Times New Roman" w:cs="Times New Roman"/>
                <w:sz w:val="24"/>
                <w:szCs w:val="24"/>
              </w:rPr>
              <w:t>My teacher discusses important issues with us in order to arrive at a solution.</w:t>
            </w:r>
          </w:p>
        </w:tc>
        <w:tc>
          <w:tcPr>
            <w:tcW w:w="851" w:type="dxa"/>
            <w:tcBorders>
              <w:top w:val="nil"/>
              <w:left w:val="nil"/>
              <w:bottom w:val="nil"/>
              <w:right w:val="nil"/>
            </w:tcBorders>
            <w:shd w:val="clear" w:color="auto" w:fill="auto"/>
            <w:noWrap/>
          </w:tcPr>
          <w:p w14:paraId="0FEEA19E"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5.70</w:t>
            </w:r>
          </w:p>
        </w:tc>
        <w:tc>
          <w:tcPr>
            <w:tcW w:w="1225" w:type="dxa"/>
            <w:tcBorders>
              <w:top w:val="nil"/>
              <w:left w:val="nil"/>
              <w:bottom w:val="nil"/>
              <w:right w:val="nil"/>
            </w:tcBorders>
            <w:shd w:val="clear" w:color="auto" w:fill="auto"/>
            <w:noWrap/>
          </w:tcPr>
          <w:p w14:paraId="50BAF5C7"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1.114</w:t>
            </w:r>
          </w:p>
        </w:tc>
        <w:tc>
          <w:tcPr>
            <w:tcW w:w="1136" w:type="dxa"/>
            <w:tcBorders>
              <w:top w:val="nil"/>
              <w:left w:val="nil"/>
              <w:bottom w:val="nil"/>
              <w:right w:val="nil"/>
            </w:tcBorders>
            <w:shd w:val="clear" w:color="auto" w:fill="auto"/>
            <w:noWrap/>
          </w:tcPr>
          <w:p w14:paraId="2F73A2CB" w14:textId="77777777" w:rsidR="006950C9" w:rsidRPr="000246BE" w:rsidRDefault="006950C9" w:rsidP="008162B8">
            <w:pPr>
              <w:rPr>
                <w:rFonts w:ascii="Times New Roman" w:hAnsi="Times New Roman" w:cs="Times New Roman"/>
                <w:sz w:val="24"/>
                <w:szCs w:val="24"/>
              </w:rPr>
            </w:pPr>
            <w:r w:rsidRPr="000246BE">
              <w:rPr>
                <w:rFonts w:ascii="Times New Roman" w:eastAsia="SimSun" w:hAnsi="Times New Roman" w:cs="Times New Roman"/>
                <w:sz w:val="24"/>
                <w:szCs w:val="24"/>
              </w:rPr>
              <w:t>High</w:t>
            </w:r>
          </w:p>
        </w:tc>
      </w:tr>
      <w:tr w:rsidR="006A63A6" w:rsidRPr="000246BE" w14:paraId="71EBD60E" w14:textId="77777777" w:rsidTr="008162B8">
        <w:trPr>
          <w:trHeight w:val="399"/>
        </w:trPr>
        <w:tc>
          <w:tcPr>
            <w:tcW w:w="1008" w:type="dxa"/>
            <w:tcBorders>
              <w:top w:val="nil"/>
              <w:left w:val="nil"/>
              <w:bottom w:val="nil"/>
              <w:right w:val="nil"/>
            </w:tcBorders>
            <w:shd w:val="clear" w:color="auto" w:fill="auto"/>
          </w:tcPr>
          <w:p w14:paraId="62E281A8"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TLS12</w:t>
            </w:r>
          </w:p>
        </w:tc>
        <w:tc>
          <w:tcPr>
            <w:tcW w:w="4677" w:type="dxa"/>
            <w:tcBorders>
              <w:top w:val="nil"/>
              <w:left w:val="nil"/>
              <w:bottom w:val="nil"/>
              <w:right w:val="nil"/>
            </w:tcBorders>
            <w:shd w:val="clear" w:color="auto" w:fill="auto"/>
          </w:tcPr>
          <w:p w14:paraId="2694F149" w14:textId="77777777" w:rsidR="006950C9" w:rsidRPr="000246BE" w:rsidRDefault="006950C9" w:rsidP="008162B8">
            <w:pPr>
              <w:rPr>
                <w:rFonts w:ascii="Times New Roman" w:eastAsia="DengXian" w:hAnsi="Times New Roman" w:cs="Times New Roman"/>
                <w:sz w:val="24"/>
                <w:szCs w:val="24"/>
              </w:rPr>
            </w:pPr>
            <w:r w:rsidRPr="000246BE">
              <w:rPr>
                <w:rFonts w:ascii="Times New Roman" w:eastAsia="DengXian" w:hAnsi="Times New Roman" w:cs="Times New Roman"/>
                <w:sz w:val="24"/>
                <w:szCs w:val="24"/>
              </w:rPr>
              <w:t>My teacher specifically tells us what achievements we can attain and believes that we can succeed.</w:t>
            </w:r>
          </w:p>
        </w:tc>
        <w:tc>
          <w:tcPr>
            <w:tcW w:w="851" w:type="dxa"/>
            <w:tcBorders>
              <w:top w:val="nil"/>
              <w:left w:val="nil"/>
              <w:bottom w:val="nil"/>
              <w:right w:val="nil"/>
            </w:tcBorders>
            <w:shd w:val="clear" w:color="auto" w:fill="auto"/>
            <w:noWrap/>
          </w:tcPr>
          <w:p w14:paraId="3AF9538A"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5.63</w:t>
            </w:r>
          </w:p>
        </w:tc>
        <w:tc>
          <w:tcPr>
            <w:tcW w:w="1225" w:type="dxa"/>
            <w:tcBorders>
              <w:top w:val="nil"/>
              <w:left w:val="nil"/>
              <w:bottom w:val="nil"/>
              <w:right w:val="nil"/>
            </w:tcBorders>
            <w:shd w:val="clear" w:color="auto" w:fill="auto"/>
            <w:noWrap/>
          </w:tcPr>
          <w:p w14:paraId="0A069CB1"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1.150</w:t>
            </w:r>
          </w:p>
        </w:tc>
        <w:tc>
          <w:tcPr>
            <w:tcW w:w="1136" w:type="dxa"/>
            <w:tcBorders>
              <w:top w:val="nil"/>
              <w:left w:val="nil"/>
              <w:bottom w:val="nil"/>
              <w:right w:val="nil"/>
            </w:tcBorders>
            <w:shd w:val="clear" w:color="auto" w:fill="auto"/>
            <w:noWrap/>
          </w:tcPr>
          <w:p w14:paraId="3AB5F7AF" w14:textId="77777777" w:rsidR="006950C9" w:rsidRPr="000246BE" w:rsidRDefault="006950C9" w:rsidP="008162B8">
            <w:pPr>
              <w:rPr>
                <w:rFonts w:ascii="Times New Roman" w:hAnsi="Times New Roman" w:cs="Times New Roman"/>
                <w:sz w:val="24"/>
                <w:szCs w:val="24"/>
              </w:rPr>
            </w:pPr>
            <w:r w:rsidRPr="000246BE">
              <w:rPr>
                <w:rFonts w:ascii="Times New Roman" w:eastAsia="SimSun" w:hAnsi="Times New Roman" w:cs="Times New Roman"/>
                <w:sz w:val="24"/>
                <w:szCs w:val="24"/>
              </w:rPr>
              <w:t>High</w:t>
            </w:r>
          </w:p>
        </w:tc>
      </w:tr>
      <w:tr w:rsidR="006A63A6" w:rsidRPr="000246BE" w14:paraId="2633308E" w14:textId="77777777" w:rsidTr="008162B8">
        <w:trPr>
          <w:trHeight w:val="399"/>
        </w:trPr>
        <w:tc>
          <w:tcPr>
            <w:tcW w:w="1008" w:type="dxa"/>
            <w:tcBorders>
              <w:top w:val="nil"/>
              <w:left w:val="nil"/>
              <w:bottom w:val="nil"/>
              <w:right w:val="nil"/>
            </w:tcBorders>
            <w:shd w:val="clear" w:color="auto" w:fill="auto"/>
          </w:tcPr>
          <w:p w14:paraId="7F7FBCFC"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TLS17</w:t>
            </w:r>
          </w:p>
        </w:tc>
        <w:tc>
          <w:tcPr>
            <w:tcW w:w="4677" w:type="dxa"/>
            <w:tcBorders>
              <w:top w:val="nil"/>
              <w:left w:val="nil"/>
              <w:bottom w:val="nil"/>
              <w:right w:val="nil"/>
            </w:tcBorders>
            <w:shd w:val="clear" w:color="auto" w:fill="auto"/>
          </w:tcPr>
          <w:p w14:paraId="628210F2"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 xml:space="preserve">When solving problems, my teacher stresses </w:t>
            </w:r>
            <w:r w:rsidRPr="000246BE">
              <w:rPr>
                <w:rFonts w:ascii="Times New Roman" w:eastAsia="SimSun" w:hAnsi="Times New Roman" w:cs="Times New Roman"/>
                <w:sz w:val="24"/>
                <w:szCs w:val="24"/>
              </w:rPr>
              <w:lastRenderedPageBreak/>
              <w:t>different solutions according to our different characteristics.</w:t>
            </w:r>
          </w:p>
        </w:tc>
        <w:tc>
          <w:tcPr>
            <w:tcW w:w="851" w:type="dxa"/>
            <w:tcBorders>
              <w:top w:val="nil"/>
              <w:left w:val="nil"/>
              <w:bottom w:val="nil"/>
              <w:right w:val="nil"/>
            </w:tcBorders>
            <w:shd w:val="clear" w:color="auto" w:fill="auto"/>
            <w:noWrap/>
          </w:tcPr>
          <w:p w14:paraId="32D1086E"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lastRenderedPageBreak/>
              <w:t>5.52</w:t>
            </w:r>
          </w:p>
        </w:tc>
        <w:tc>
          <w:tcPr>
            <w:tcW w:w="1225" w:type="dxa"/>
            <w:tcBorders>
              <w:top w:val="nil"/>
              <w:left w:val="nil"/>
              <w:bottom w:val="nil"/>
              <w:right w:val="nil"/>
            </w:tcBorders>
            <w:shd w:val="clear" w:color="auto" w:fill="auto"/>
            <w:noWrap/>
          </w:tcPr>
          <w:p w14:paraId="183D28BF"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1.228</w:t>
            </w:r>
          </w:p>
        </w:tc>
        <w:tc>
          <w:tcPr>
            <w:tcW w:w="1136" w:type="dxa"/>
            <w:tcBorders>
              <w:top w:val="nil"/>
              <w:left w:val="nil"/>
              <w:bottom w:val="nil"/>
              <w:right w:val="nil"/>
            </w:tcBorders>
            <w:shd w:val="clear" w:color="auto" w:fill="auto"/>
            <w:noWrap/>
          </w:tcPr>
          <w:p w14:paraId="7D50F77B" w14:textId="77777777" w:rsidR="006950C9" w:rsidRPr="000246BE" w:rsidRDefault="006950C9" w:rsidP="008162B8">
            <w:pPr>
              <w:rPr>
                <w:rFonts w:ascii="Times New Roman" w:hAnsi="Times New Roman" w:cs="Times New Roman"/>
                <w:sz w:val="24"/>
                <w:szCs w:val="24"/>
              </w:rPr>
            </w:pPr>
            <w:r w:rsidRPr="000246BE">
              <w:rPr>
                <w:rFonts w:ascii="Times New Roman" w:eastAsia="SimSun" w:hAnsi="Times New Roman" w:cs="Times New Roman"/>
                <w:sz w:val="24"/>
                <w:szCs w:val="24"/>
              </w:rPr>
              <w:t>High</w:t>
            </w:r>
          </w:p>
        </w:tc>
      </w:tr>
      <w:tr w:rsidR="006A63A6" w:rsidRPr="000246BE" w14:paraId="6A005D28" w14:textId="77777777" w:rsidTr="008162B8">
        <w:trPr>
          <w:trHeight w:val="399"/>
        </w:trPr>
        <w:tc>
          <w:tcPr>
            <w:tcW w:w="1008" w:type="dxa"/>
            <w:tcBorders>
              <w:top w:val="nil"/>
              <w:left w:val="nil"/>
              <w:bottom w:val="nil"/>
              <w:right w:val="nil"/>
            </w:tcBorders>
            <w:shd w:val="clear" w:color="auto" w:fill="auto"/>
          </w:tcPr>
          <w:p w14:paraId="14DA8FA1"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lastRenderedPageBreak/>
              <w:t>TLS25</w:t>
            </w:r>
          </w:p>
        </w:tc>
        <w:tc>
          <w:tcPr>
            <w:tcW w:w="4677" w:type="dxa"/>
            <w:tcBorders>
              <w:top w:val="nil"/>
              <w:left w:val="nil"/>
              <w:bottom w:val="nil"/>
              <w:right w:val="nil"/>
            </w:tcBorders>
            <w:shd w:val="clear" w:color="auto" w:fill="auto"/>
          </w:tcPr>
          <w:p w14:paraId="1FC4D760"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I feel that my teacher is willing to provide useful assistance to my classmates to help them solve problems.</w:t>
            </w:r>
          </w:p>
        </w:tc>
        <w:tc>
          <w:tcPr>
            <w:tcW w:w="851" w:type="dxa"/>
            <w:tcBorders>
              <w:top w:val="nil"/>
              <w:left w:val="nil"/>
              <w:bottom w:val="nil"/>
              <w:right w:val="nil"/>
            </w:tcBorders>
            <w:shd w:val="clear" w:color="auto" w:fill="auto"/>
            <w:noWrap/>
          </w:tcPr>
          <w:p w14:paraId="5D874714"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5.79</w:t>
            </w:r>
          </w:p>
        </w:tc>
        <w:tc>
          <w:tcPr>
            <w:tcW w:w="1225" w:type="dxa"/>
            <w:tcBorders>
              <w:top w:val="nil"/>
              <w:left w:val="nil"/>
              <w:bottom w:val="nil"/>
              <w:right w:val="nil"/>
            </w:tcBorders>
            <w:shd w:val="clear" w:color="auto" w:fill="auto"/>
            <w:noWrap/>
          </w:tcPr>
          <w:p w14:paraId="29BEB5DD"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1.105</w:t>
            </w:r>
          </w:p>
        </w:tc>
        <w:tc>
          <w:tcPr>
            <w:tcW w:w="1136" w:type="dxa"/>
            <w:tcBorders>
              <w:top w:val="nil"/>
              <w:left w:val="nil"/>
              <w:bottom w:val="nil"/>
              <w:right w:val="nil"/>
            </w:tcBorders>
            <w:shd w:val="clear" w:color="auto" w:fill="auto"/>
            <w:noWrap/>
          </w:tcPr>
          <w:p w14:paraId="1453B2D5" w14:textId="77777777" w:rsidR="006950C9" w:rsidRPr="000246BE" w:rsidRDefault="006950C9" w:rsidP="008162B8">
            <w:pPr>
              <w:rPr>
                <w:rFonts w:ascii="Times New Roman" w:hAnsi="Times New Roman" w:cs="Times New Roman"/>
                <w:sz w:val="24"/>
                <w:szCs w:val="24"/>
              </w:rPr>
            </w:pPr>
            <w:r w:rsidRPr="000246BE">
              <w:rPr>
                <w:rFonts w:ascii="Times New Roman" w:eastAsia="SimSun" w:hAnsi="Times New Roman" w:cs="Times New Roman"/>
                <w:sz w:val="24"/>
                <w:szCs w:val="24"/>
              </w:rPr>
              <w:t>High</w:t>
            </w:r>
          </w:p>
        </w:tc>
      </w:tr>
      <w:tr w:rsidR="006A63A6" w:rsidRPr="000246BE" w14:paraId="69D03F3B" w14:textId="77777777" w:rsidTr="008162B8">
        <w:trPr>
          <w:trHeight w:val="399"/>
        </w:trPr>
        <w:tc>
          <w:tcPr>
            <w:tcW w:w="1008" w:type="dxa"/>
            <w:tcBorders>
              <w:top w:val="nil"/>
              <w:left w:val="nil"/>
              <w:bottom w:val="single" w:sz="4" w:space="0" w:color="auto"/>
              <w:right w:val="nil"/>
            </w:tcBorders>
            <w:shd w:val="clear" w:color="auto" w:fill="auto"/>
          </w:tcPr>
          <w:p w14:paraId="2B02C82F"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Overall</w:t>
            </w:r>
          </w:p>
        </w:tc>
        <w:tc>
          <w:tcPr>
            <w:tcW w:w="4677" w:type="dxa"/>
            <w:tcBorders>
              <w:top w:val="nil"/>
              <w:left w:val="nil"/>
              <w:bottom w:val="single" w:sz="4" w:space="0" w:color="auto"/>
              <w:right w:val="nil"/>
            </w:tcBorders>
            <w:shd w:val="clear" w:color="auto" w:fill="auto"/>
          </w:tcPr>
          <w:p w14:paraId="24C68832" w14:textId="77777777" w:rsidR="006950C9" w:rsidRPr="000246BE" w:rsidRDefault="006950C9" w:rsidP="008162B8">
            <w:pPr>
              <w:rPr>
                <w:rFonts w:ascii="Times New Roman" w:eastAsia="SimSun" w:hAnsi="Times New Roman" w:cs="Times New Roman"/>
                <w:sz w:val="24"/>
                <w:szCs w:val="24"/>
              </w:rPr>
            </w:pPr>
          </w:p>
        </w:tc>
        <w:tc>
          <w:tcPr>
            <w:tcW w:w="851" w:type="dxa"/>
            <w:tcBorders>
              <w:top w:val="nil"/>
              <w:left w:val="nil"/>
              <w:bottom w:val="single" w:sz="4" w:space="0" w:color="auto"/>
              <w:right w:val="nil"/>
            </w:tcBorders>
            <w:shd w:val="clear" w:color="auto" w:fill="auto"/>
            <w:noWrap/>
          </w:tcPr>
          <w:p w14:paraId="6F63A6D3"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5.73</w:t>
            </w:r>
          </w:p>
        </w:tc>
        <w:tc>
          <w:tcPr>
            <w:tcW w:w="1225" w:type="dxa"/>
            <w:tcBorders>
              <w:top w:val="nil"/>
              <w:left w:val="nil"/>
              <w:bottom w:val="single" w:sz="4" w:space="0" w:color="auto"/>
              <w:right w:val="nil"/>
            </w:tcBorders>
            <w:shd w:val="clear" w:color="auto" w:fill="auto"/>
            <w:noWrap/>
          </w:tcPr>
          <w:p w14:paraId="5D03E37D"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1.140</w:t>
            </w:r>
          </w:p>
        </w:tc>
        <w:tc>
          <w:tcPr>
            <w:tcW w:w="1136" w:type="dxa"/>
            <w:tcBorders>
              <w:top w:val="nil"/>
              <w:left w:val="nil"/>
              <w:bottom w:val="single" w:sz="4" w:space="0" w:color="auto"/>
              <w:right w:val="nil"/>
            </w:tcBorders>
            <w:shd w:val="clear" w:color="auto" w:fill="auto"/>
            <w:noWrap/>
          </w:tcPr>
          <w:p w14:paraId="793B0F8B" w14:textId="77777777" w:rsidR="006950C9" w:rsidRPr="000246BE" w:rsidRDefault="006950C9" w:rsidP="008162B8">
            <w:pPr>
              <w:rPr>
                <w:rFonts w:ascii="Times New Roman" w:hAnsi="Times New Roman" w:cs="Times New Roman"/>
                <w:sz w:val="24"/>
                <w:szCs w:val="24"/>
              </w:rPr>
            </w:pPr>
            <w:r w:rsidRPr="000246BE">
              <w:rPr>
                <w:rFonts w:ascii="Times New Roman" w:eastAsia="SimSun" w:hAnsi="Times New Roman" w:cs="Times New Roman"/>
                <w:sz w:val="24"/>
                <w:szCs w:val="24"/>
              </w:rPr>
              <w:t>High</w:t>
            </w:r>
          </w:p>
        </w:tc>
      </w:tr>
    </w:tbl>
    <w:p w14:paraId="75169E76" w14:textId="72C67783" w:rsidR="006950C9" w:rsidRPr="000246BE" w:rsidRDefault="006950C9" w:rsidP="007B0301">
      <w:pPr>
        <w:ind w:firstLine="284"/>
        <w:rPr>
          <w:rFonts w:ascii="Times New Roman" w:hAnsi="Times New Roman" w:cs="Times New Roman"/>
          <w:sz w:val="24"/>
          <w:szCs w:val="24"/>
        </w:rPr>
      </w:pPr>
      <w:r w:rsidRPr="000246BE">
        <w:rPr>
          <w:rFonts w:ascii="Times New Roman" w:hAnsi="Times New Roman" w:cs="Times New Roman"/>
          <w:sz w:val="24"/>
          <w:szCs w:val="24"/>
        </w:rPr>
        <w:t>The analysis of Table 1 demonstrates a high overall perception of the charismatic leadership style, as indicated by an average mean score of 5.73 and a standard deviation of 1.140. The highest-rated item, TLS4 (It is a pleasure to get along with my teacher), with a mean of 5.90, highlights the strong rapport and positive teacher-student interactions. Similarly, TLS2 (My teacher has a fine sense of humor) and TLS3 (I respect the behavior of my teacher), both with a mean of 5.89, reinforce the teacher's ability to create an engaging and respectful classroom atmosphere. Items addressing the teacher’s engagement with students' future aspirations, such as TLS8 (My teacher often encourages us to think about the future and prepare for it) and TLS7 (My teacher discusses positive things with us, such as future dreams), both scoring 5.79, reflect the teacher’s motivational influence and forward-thinking guidance.</w:t>
      </w:r>
    </w:p>
    <w:p w14:paraId="7FCA0182" w14:textId="77777777" w:rsidR="006950C9" w:rsidRPr="000246BE" w:rsidRDefault="006950C9" w:rsidP="007B0301">
      <w:pPr>
        <w:ind w:firstLine="284"/>
        <w:rPr>
          <w:rFonts w:ascii="Times New Roman" w:hAnsi="Times New Roman" w:cs="Times New Roman"/>
          <w:sz w:val="24"/>
          <w:szCs w:val="24"/>
        </w:rPr>
      </w:pPr>
      <w:r w:rsidRPr="000246BE">
        <w:rPr>
          <w:rFonts w:ascii="Times New Roman" w:hAnsi="Times New Roman" w:cs="Times New Roman"/>
          <w:sz w:val="24"/>
          <w:szCs w:val="24"/>
        </w:rPr>
        <w:t>However, some areas show comparatively lower scores. TLS5 (My teacher is concerned about the vulnerable students in my class), with a mean of 5.48, and TLS17 (When solving problems, my teacher stresses different solutions according to our different characteristics), scoring 5.52, suggest room for growth in addressing the unique needs of individual students and providing more tailored support. Similarly, TLS9 (My teacher often expresses high expectations for our work with other students), with a mean of 5.53, indicates a potential area for improvement in setting and communicating collaborative expectations.</w:t>
      </w:r>
    </w:p>
    <w:p w14:paraId="03A8E71E" w14:textId="77777777" w:rsidR="006950C9" w:rsidRPr="000246BE" w:rsidRDefault="006950C9" w:rsidP="007B0301">
      <w:pPr>
        <w:ind w:firstLine="284"/>
        <w:rPr>
          <w:rFonts w:ascii="Times New Roman" w:hAnsi="Times New Roman" w:cs="Times New Roman"/>
          <w:sz w:val="24"/>
          <w:szCs w:val="24"/>
        </w:rPr>
      </w:pPr>
      <w:r w:rsidRPr="000246BE">
        <w:rPr>
          <w:rFonts w:ascii="Times New Roman" w:hAnsi="Times New Roman" w:cs="Times New Roman"/>
          <w:sz w:val="24"/>
          <w:szCs w:val="24"/>
        </w:rPr>
        <w:t xml:space="preserve">Despite these areas, the overall high scores across all items emphasize the teacher’s ability to foster an environment characterized by trust, care, and encouragement, as seen in TLS10 (There is an atmosphere of caring and trust in teacher–student relationships), with a mean of 5.73, and TLS6 (My teacher is actively concerned about students’ problems and listens to them), scoring 5.79. The relatively consistent standard deviations (ranging from 1.066 to 1.299) suggest that students generally agree on their positive perceptions of the teacher's leadership style. </w:t>
      </w:r>
    </w:p>
    <w:p w14:paraId="01B72C5D" w14:textId="77777777" w:rsidR="006950C9" w:rsidRPr="000246BE" w:rsidRDefault="006950C9" w:rsidP="006A63A6">
      <w:pPr>
        <w:pStyle w:val="Balk2"/>
        <w:rPr>
          <w:rFonts w:ascii="Times New Roman" w:hAnsi="Times New Roman" w:cs="Times New Roman"/>
          <w:sz w:val="24"/>
          <w:szCs w:val="24"/>
        </w:rPr>
      </w:pPr>
      <w:r w:rsidRPr="000246BE">
        <w:rPr>
          <w:rFonts w:ascii="Times New Roman" w:hAnsi="Times New Roman" w:cs="Times New Roman"/>
          <w:sz w:val="24"/>
          <w:szCs w:val="24"/>
        </w:rPr>
        <w:t xml:space="preserve">4.2 </w:t>
      </w:r>
      <w:del w:id="0" w:author="Administrator" w:date="2025-08-10T16:02:00Z">
        <w:r w:rsidRPr="000246BE" w:rsidDel="00BE1F7D">
          <w:rPr>
            <w:rFonts w:ascii="Times New Roman" w:hAnsi="Times New Roman" w:cs="Times New Roman"/>
            <w:sz w:val="24"/>
            <w:szCs w:val="24"/>
          </w:rPr>
          <w:delText xml:space="preserve"> </w:delText>
        </w:r>
      </w:del>
      <w:r w:rsidRPr="000246BE">
        <w:rPr>
          <w:rFonts w:ascii="Times New Roman" w:hAnsi="Times New Roman" w:cs="Times New Roman"/>
          <w:sz w:val="24"/>
          <w:szCs w:val="24"/>
        </w:rPr>
        <w:t>Pragmatic Leadership Style</w:t>
      </w:r>
    </w:p>
    <w:tbl>
      <w:tblPr>
        <w:tblW w:w="0" w:type="auto"/>
        <w:tblLayout w:type="fixed"/>
        <w:tblLook w:val="04A0" w:firstRow="1" w:lastRow="0" w:firstColumn="1" w:lastColumn="0" w:noHBand="0" w:noVBand="1"/>
      </w:tblPr>
      <w:tblGrid>
        <w:gridCol w:w="937"/>
        <w:gridCol w:w="312"/>
        <w:gridCol w:w="4246"/>
        <w:gridCol w:w="990"/>
        <w:gridCol w:w="1270"/>
        <w:gridCol w:w="767"/>
      </w:tblGrid>
      <w:tr w:rsidR="006A63A6" w:rsidRPr="000246BE" w14:paraId="50ED3762" w14:textId="77777777" w:rsidTr="008162B8">
        <w:trPr>
          <w:trHeight w:val="288"/>
        </w:trPr>
        <w:tc>
          <w:tcPr>
            <w:tcW w:w="8522" w:type="dxa"/>
            <w:gridSpan w:val="6"/>
            <w:tcBorders>
              <w:top w:val="nil"/>
              <w:left w:val="nil"/>
              <w:bottom w:val="single" w:sz="8" w:space="0" w:color="auto"/>
              <w:right w:val="nil"/>
            </w:tcBorders>
            <w:shd w:val="clear" w:color="auto" w:fill="auto"/>
            <w:noWrap/>
          </w:tcPr>
          <w:p w14:paraId="6B2DA3AE" w14:textId="390A9B65" w:rsidR="006950C9" w:rsidRPr="000246BE" w:rsidRDefault="006950C9" w:rsidP="008162B8">
            <w:pPr>
              <w:jc w:val="center"/>
              <w:rPr>
                <w:rFonts w:ascii="Times New Roman" w:eastAsia="SimSun" w:hAnsi="Times New Roman" w:cs="Times New Roman"/>
                <w:b/>
                <w:bCs/>
                <w:sz w:val="24"/>
                <w:szCs w:val="24"/>
              </w:rPr>
            </w:pPr>
            <w:r w:rsidRPr="000246BE">
              <w:rPr>
                <w:rFonts w:ascii="Times New Roman" w:eastAsia="SimSun" w:hAnsi="Times New Roman" w:cs="Times New Roman"/>
                <w:b/>
                <w:bCs/>
                <w:sz w:val="24"/>
                <w:szCs w:val="24"/>
              </w:rPr>
              <w:t>Table 2 Descriptive Results of Each Item of Pragmatic Leadership Style</w:t>
            </w:r>
          </w:p>
        </w:tc>
      </w:tr>
      <w:tr w:rsidR="006A63A6" w:rsidRPr="000246BE" w14:paraId="349301B8" w14:textId="77777777" w:rsidTr="008162B8">
        <w:trPr>
          <w:trHeight w:val="324"/>
        </w:trPr>
        <w:tc>
          <w:tcPr>
            <w:tcW w:w="1249" w:type="dxa"/>
            <w:gridSpan w:val="2"/>
            <w:tcBorders>
              <w:top w:val="nil"/>
              <w:left w:val="nil"/>
              <w:bottom w:val="single" w:sz="8" w:space="0" w:color="auto"/>
              <w:right w:val="nil"/>
            </w:tcBorders>
            <w:shd w:val="clear" w:color="auto" w:fill="auto"/>
            <w:noWrap/>
          </w:tcPr>
          <w:p w14:paraId="37728E08"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Item No.</w:t>
            </w:r>
          </w:p>
        </w:tc>
        <w:tc>
          <w:tcPr>
            <w:tcW w:w="4246" w:type="dxa"/>
            <w:tcBorders>
              <w:top w:val="nil"/>
              <w:left w:val="nil"/>
              <w:bottom w:val="single" w:sz="8" w:space="0" w:color="auto"/>
              <w:right w:val="nil"/>
            </w:tcBorders>
            <w:shd w:val="clear" w:color="auto" w:fill="auto"/>
          </w:tcPr>
          <w:p w14:paraId="40BFA42B"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Statement</w:t>
            </w:r>
          </w:p>
        </w:tc>
        <w:tc>
          <w:tcPr>
            <w:tcW w:w="990" w:type="dxa"/>
            <w:tcBorders>
              <w:top w:val="nil"/>
              <w:left w:val="nil"/>
              <w:bottom w:val="single" w:sz="8" w:space="0" w:color="auto"/>
              <w:right w:val="nil"/>
            </w:tcBorders>
            <w:shd w:val="clear" w:color="auto" w:fill="auto"/>
            <w:noWrap/>
          </w:tcPr>
          <w:p w14:paraId="1309E89B" w14:textId="77777777" w:rsidR="006950C9" w:rsidRPr="000246BE" w:rsidRDefault="006950C9" w:rsidP="008162B8">
            <w:pPr>
              <w:jc w:val="center"/>
              <w:rPr>
                <w:rFonts w:ascii="Times New Roman" w:eastAsia="SimSun" w:hAnsi="Times New Roman" w:cs="Times New Roman"/>
                <w:sz w:val="24"/>
                <w:szCs w:val="24"/>
              </w:rPr>
            </w:pPr>
            <w:r w:rsidRPr="000246BE">
              <w:rPr>
                <w:rFonts w:ascii="Times New Roman" w:eastAsia="SimSun" w:hAnsi="Times New Roman" w:cs="Times New Roman"/>
                <w:sz w:val="24"/>
                <w:szCs w:val="24"/>
              </w:rPr>
              <w:t>Mean</w:t>
            </w:r>
          </w:p>
        </w:tc>
        <w:tc>
          <w:tcPr>
            <w:tcW w:w="1270" w:type="dxa"/>
            <w:tcBorders>
              <w:top w:val="nil"/>
              <w:left w:val="nil"/>
              <w:bottom w:val="single" w:sz="8" w:space="0" w:color="auto"/>
              <w:right w:val="nil"/>
            </w:tcBorders>
            <w:shd w:val="clear" w:color="auto" w:fill="auto"/>
            <w:noWrap/>
          </w:tcPr>
          <w:p w14:paraId="7E2D33C2" w14:textId="77777777" w:rsidR="006950C9" w:rsidRPr="000246BE" w:rsidRDefault="006950C9" w:rsidP="008162B8">
            <w:pPr>
              <w:jc w:val="center"/>
              <w:rPr>
                <w:rFonts w:ascii="Times New Roman" w:eastAsia="SimSun" w:hAnsi="Times New Roman" w:cs="Times New Roman"/>
                <w:sz w:val="24"/>
                <w:szCs w:val="24"/>
              </w:rPr>
            </w:pPr>
            <w:r w:rsidRPr="000246BE">
              <w:rPr>
                <w:rFonts w:ascii="Times New Roman" w:eastAsia="SimSun" w:hAnsi="Times New Roman" w:cs="Times New Roman"/>
                <w:sz w:val="24"/>
                <w:szCs w:val="24"/>
              </w:rPr>
              <w:t>Std. Deviation</w:t>
            </w:r>
          </w:p>
        </w:tc>
        <w:tc>
          <w:tcPr>
            <w:tcW w:w="767" w:type="dxa"/>
            <w:tcBorders>
              <w:top w:val="nil"/>
              <w:left w:val="nil"/>
              <w:bottom w:val="single" w:sz="8" w:space="0" w:color="auto"/>
              <w:right w:val="nil"/>
            </w:tcBorders>
            <w:shd w:val="clear" w:color="auto" w:fill="auto"/>
            <w:noWrap/>
          </w:tcPr>
          <w:p w14:paraId="2727952F"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Level</w:t>
            </w:r>
          </w:p>
        </w:tc>
      </w:tr>
      <w:tr w:rsidR="006A63A6" w:rsidRPr="000246BE" w14:paraId="6104B372" w14:textId="77777777" w:rsidTr="008162B8">
        <w:trPr>
          <w:trHeight w:val="684"/>
        </w:trPr>
        <w:tc>
          <w:tcPr>
            <w:tcW w:w="937" w:type="dxa"/>
            <w:tcBorders>
              <w:top w:val="nil"/>
              <w:left w:val="nil"/>
              <w:bottom w:val="nil"/>
              <w:right w:val="nil"/>
            </w:tcBorders>
            <w:shd w:val="clear" w:color="auto" w:fill="auto"/>
          </w:tcPr>
          <w:p w14:paraId="06B5BAED"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TLS13</w:t>
            </w:r>
          </w:p>
        </w:tc>
        <w:tc>
          <w:tcPr>
            <w:tcW w:w="4558" w:type="dxa"/>
            <w:gridSpan w:val="2"/>
            <w:tcBorders>
              <w:top w:val="nil"/>
              <w:left w:val="nil"/>
              <w:bottom w:val="nil"/>
              <w:right w:val="nil"/>
            </w:tcBorders>
            <w:shd w:val="clear" w:color="auto" w:fill="auto"/>
          </w:tcPr>
          <w:p w14:paraId="04D0C9BA"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My teacher uses negative examples from the past as important lessons during our discussions.</w:t>
            </w:r>
          </w:p>
        </w:tc>
        <w:tc>
          <w:tcPr>
            <w:tcW w:w="990" w:type="dxa"/>
            <w:tcBorders>
              <w:top w:val="nil"/>
              <w:left w:val="nil"/>
              <w:bottom w:val="nil"/>
              <w:right w:val="nil"/>
            </w:tcBorders>
            <w:shd w:val="clear" w:color="auto" w:fill="auto"/>
            <w:noWrap/>
          </w:tcPr>
          <w:p w14:paraId="58D79DD0" w14:textId="77777777" w:rsidR="006950C9" w:rsidRPr="000246BE" w:rsidRDefault="006950C9" w:rsidP="008162B8">
            <w:pPr>
              <w:jc w:val="center"/>
              <w:rPr>
                <w:rFonts w:ascii="Times New Roman" w:eastAsia="SimSun" w:hAnsi="Times New Roman" w:cs="Times New Roman"/>
                <w:sz w:val="24"/>
                <w:szCs w:val="24"/>
              </w:rPr>
            </w:pPr>
            <w:r w:rsidRPr="000246BE">
              <w:rPr>
                <w:rFonts w:ascii="Times New Roman" w:eastAsia="SimSun" w:hAnsi="Times New Roman" w:cs="Times New Roman"/>
                <w:sz w:val="24"/>
                <w:szCs w:val="24"/>
              </w:rPr>
              <w:t>5.42</w:t>
            </w:r>
          </w:p>
        </w:tc>
        <w:tc>
          <w:tcPr>
            <w:tcW w:w="1270" w:type="dxa"/>
            <w:tcBorders>
              <w:top w:val="nil"/>
              <w:left w:val="nil"/>
              <w:bottom w:val="nil"/>
              <w:right w:val="nil"/>
            </w:tcBorders>
            <w:shd w:val="clear" w:color="auto" w:fill="auto"/>
            <w:noWrap/>
          </w:tcPr>
          <w:p w14:paraId="62CE2C12" w14:textId="77777777" w:rsidR="006950C9" w:rsidRPr="000246BE" w:rsidRDefault="006950C9" w:rsidP="008162B8">
            <w:pPr>
              <w:jc w:val="center"/>
              <w:rPr>
                <w:rFonts w:ascii="Times New Roman" w:eastAsia="SimSun" w:hAnsi="Times New Roman" w:cs="Times New Roman"/>
                <w:sz w:val="24"/>
                <w:szCs w:val="24"/>
              </w:rPr>
            </w:pPr>
            <w:r w:rsidRPr="000246BE">
              <w:rPr>
                <w:rFonts w:ascii="Times New Roman" w:eastAsia="SimSun" w:hAnsi="Times New Roman" w:cs="Times New Roman"/>
                <w:sz w:val="24"/>
                <w:szCs w:val="24"/>
              </w:rPr>
              <w:t>1.285</w:t>
            </w:r>
          </w:p>
        </w:tc>
        <w:tc>
          <w:tcPr>
            <w:tcW w:w="767" w:type="dxa"/>
            <w:tcBorders>
              <w:top w:val="nil"/>
              <w:left w:val="nil"/>
              <w:bottom w:val="nil"/>
              <w:right w:val="nil"/>
            </w:tcBorders>
            <w:shd w:val="clear" w:color="auto" w:fill="auto"/>
            <w:noWrap/>
          </w:tcPr>
          <w:p w14:paraId="1A7DA3E1"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High</w:t>
            </w:r>
          </w:p>
        </w:tc>
      </w:tr>
      <w:tr w:rsidR="006A63A6" w:rsidRPr="000246BE" w14:paraId="184B3325" w14:textId="77777777" w:rsidTr="008162B8">
        <w:trPr>
          <w:trHeight w:val="312"/>
        </w:trPr>
        <w:tc>
          <w:tcPr>
            <w:tcW w:w="937" w:type="dxa"/>
            <w:tcBorders>
              <w:top w:val="nil"/>
              <w:left w:val="nil"/>
              <w:bottom w:val="nil"/>
              <w:right w:val="nil"/>
            </w:tcBorders>
            <w:shd w:val="clear" w:color="auto" w:fill="auto"/>
          </w:tcPr>
          <w:p w14:paraId="0C650BE9"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TLS14</w:t>
            </w:r>
          </w:p>
        </w:tc>
        <w:tc>
          <w:tcPr>
            <w:tcW w:w="4558" w:type="dxa"/>
            <w:gridSpan w:val="2"/>
            <w:tcBorders>
              <w:top w:val="nil"/>
              <w:left w:val="nil"/>
              <w:bottom w:val="nil"/>
              <w:right w:val="nil"/>
            </w:tcBorders>
            <w:shd w:val="clear" w:color="auto" w:fill="auto"/>
          </w:tcPr>
          <w:p w14:paraId="1B86A7EA"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My teacher inspires us to learn.</w:t>
            </w:r>
          </w:p>
        </w:tc>
        <w:tc>
          <w:tcPr>
            <w:tcW w:w="990" w:type="dxa"/>
            <w:tcBorders>
              <w:top w:val="nil"/>
              <w:left w:val="nil"/>
              <w:bottom w:val="nil"/>
              <w:right w:val="nil"/>
            </w:tcBorders>
            <w:shd w:val="clear" w:color="auto" w:fill="auto"/>
            <w:noWrap/>
          </w:tcPr>
          <w:p w14:paraId="17E46D50" w14:textId="77777777" w:rsidR="006950C9" w:rsidRPr="000246BE" w:rsidRDefault="006950C9" w:rsidP="008162B8">
            <w:pPr>
              <w:jc w:val="center"/>
              <w:rPr>
                <w:rFonts w:ascii="Times New Roman" w:eastAsia="SimSun" w:hAnsi="Times New Roman" w:cs="Times New Roman"/>
                <w:sz w:val="24"/>
                <w:szCs w:val="24"/>
              </w:rPr>
            </w:pPr>
            <w:r w:rsidRPr="000246BE">
              <w:rPr>
                <w:rFonts w:ascii="Times New Roman" w:eastAsia="SimSun" w:hAnsi="Times New Roman" w:cs="Times New Roman"/>
                <w:sz w:val="24"/>
                <w:szCs w:val="24"/>
              </w:rPr>
              <w:t>5.87</w:t>
            </w:r>
          </w:p>
        </w:tc>
        <w:tc>
          <w:tcPr>
            <w:tcW w:w="1270" w:type="dxa"/>
            <w:tcBorders>
              <w:top w:val="nil"/>
              <w:left w:val="nil"/>
              <w:bottom w:val="nil"/>
              <w:right w:val="nil"/>
            </w:tcBorders>
            <w:shd w:val="clear" w:color="auto" w:fill="auto"/>
            <w:noWrap/>
          </w:tcPr>
          <w:p w14:paraId="31425D78" w14:textId="77777777" w:rsidR="006950C9" w:rsidRPr="000246BE" w:rsidRDefault="006950C9" w:rsidP="008162B8">
            <w:pPr>
              <w:jc w:val="center"/>
              <w:rPr>
                <w:rFonts w:ascii="Times New Roman" w:eastAsia="SimSun" w:hAnsi="Times New Roman" w:cs="Times New Roman"/>
                <w:sz w:val="24"/>
                <w:szCs w:val="24"/>
              </w:rPr>
            </w:pPr>
            <w:r w:rsidRPr="000246BE">
              <w:rPr>
                <w:rFonts w:ascii="Times New Roman" w:eastAsia="SimSun" w:hAnsi="Times New Roman" w:cs="Times New Roman"/>
                <w:sz w:val="24"/>
                <w:szCs w:val="24"/>
              </w:rPr>
              <w:t>1.060</w:t>
            </w:r>
          </w:p>
        </w:tc>
        <w:tc>
          <w:tcPr>
            <w:tcW w:w="767" w:type="dxa"/>
            <w:tcBorders>
              <w:top w:val="nil"/>
              <w:left w:val="nil"/>
              <w:bottom w:val="nil"/>
              <w:right w:val="nil"/>
            </w:tcBorders>
            <w:shd w:val="clear" w:color="auto" w:fill="auto"/>
            <w:noWrap/>
          </w:tcPr>
          <w:p w14:paraId="5A08A267"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High</w:t>
            </w:r>
          </w:p>
        </w:tc>
      </w:tr>
      <w:tr w:rsidR="006A63A6" w:rsidRPr="000246BE" w14:paraId="6E483A6F" w14:textId="77777777" w:rsidTr="008162B8">
        <w:trPr>
          <w:trHeight w:val="684"/>
        </w:trPr>
        <w:tc>
          <w:tcPr>
            <w:tcW w:w="937" w:type="dxa"/>
            <w:tcBorders>
              <w:top w:val="nil"/>
              <w:left w:val="nil"/>
              <w:bottom w:val="nil"/>
              <w:right w:val="nil"/>
            </w:tcBorders>
            <w:shd w:val="clear" w:color="auto" w:fill="auto"/>
          </w:tcPr>
          <w:p w14:paraId="17F5D13C"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lastRenderedPageBreak/>
              <w:t>TLS15</w:t>
            </w:r>
          </w:p>
        </w:tc>
        <w:tc>
          <w:tcPr>
            <w:tcW w:w="4558" w:type="dxa"/>
            <w:gridSpan w:val="2"/>
            <w:tcBorders>
              <w:top w:val="nil"/>
              <w:left w:val="nil"/>
              <w:bottom w:val="nil"/>
              <w:right w:val="nil"/>
            </w:tcBorders>
            <w:shd w:val="clear" w:color="auto" w:fill="auto"/>
          </w:tcPr>
          <w:p w14:paraId="4C68A684"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My teacher encourages collaborative teamwork for the purposes of discussing and solving problems.</w:t>
            </w:r>
          </w:p>
        </w:tc>
        <w:tc>
          <w:tcPr>
            <w:tcW w:w="990" w:type="dxa"/>
            <w:tcBorders>
              <w:top w:val="nil"/>
              <w:left w:val="nil"/>
              <w:bottom w:val="nil"/>
              <w:right w:val="nil"/>
            </w:tcBorders>
            <w:shd w:val="clear" w:color="auto" w:fill="auto"/>
            <w:noWrap/>
          </w:tcPr>
          <w:p w14:paraId="65C8E6E0" w14:textId="77777777" w:rsidR="006950C9" w:rsidRPr="000246BE" w:rsidRDefault="006950C9" w:rsidP="008162B8">
            <w:pPr>
              <w:jc w:val="center"/>
              <w:rPr>
                <w:rFonts w:ascii="Times New Roman" w:eastAsia="SimSun" w:hAnsi="Times New Roman" w:cs="Times New Roman"/>
                <w:sz w:val="24"/>
                <w:szCs w:val="24"/>
              </w:rPr>
            </w:pPr>
            <w:r w:rsidRPr="000246BE">
              <w:rPr>
                <w:rFonts w:ascii="Times New Roman" w:eastAsia="SimSun" w:hAnsi="Times New Roman" w:cs="Times New Roman"/>
                <w:sz w:val="24"/>
                <w:szCs w:val="24"/>
              </w:rPr>
              <w:t>5.34</w:t>
            </w:r>
          </w:p>
        </w:tc>
        <w:tc>
          <w:tcPr>
            <w:tcW w:w="1270" w:type="dxa"/>
            <w:tcBorders>
              <w:top w:val="nil"/>
              <w:left w:val="nil"/>
              <w:bottom w:val="nil"/>
              <w:right w:val="nil"/>
            </w:tcBorders>
            <w:shd w:val="clear" w:color="auto" w:fill="auto"/>
            <w:noWrap/>
          </w:tcPr>
          <w:p w14:paraId="674DFFCE" w14:textId="77777777" w:rsidR="006950C9" w:rsidRPr="000246BE" w:rsidRDefault="006950C9" w:rsidP="008162B8">
            <w:pPr>
              <w:jc w:val="center"/>
              <w:rPr>
                <w:rFonts w:ascii="Times New Roman" w:eastAsia="SimSun" w:hAnsi="Times New Roman" w:cs="Times New Roman"/>
                <w:sz w:val="24"/>
                <w:szCs w:val="24"/>
              </w:rPr>
            </w:pPr>
            <w:r w:rsidRPr="000246BE">
              <w:rPr>
                <w:rFonts w:ascii="Times New Roman" w:eastAsia="SimSun" w:hAnsi="Times New Roman" w:cs="Times New Roman"/>
                <w:sz w:val="24"/>
                <w:szCs w:val="24"/>
              </w:rPr>
              <w:t>1.393</w:t>
            </w:r>
          </w:p>
        </w:tc>
        <w:tc>
          <w:tcPr>
            <w:tcW w:w="767" w:type="dxa"/>
            <w:tcBorders>
              <w:top w:val="nil"/>
              <w:left w:val="nil"/>
              <w:bottom w:val="nil"/>
              <w:right w:val="nil"/>
            </w:tcBorders>
            <w:shd w:val="clear" w:color="auto" w:fill="auto"/>
            <w:noWrap/>
          </w:tcPr>
          <w:p w14:paraId="365B7946"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High</w:t>
            </w:r>
          </w:p>
        </w:tc>
      </w:tr>
      <w:tr w:rsidR="006A63A6" w:rsidRPr="000246BE" w14:paraId="5D68F1B0" w14:textId="77777777" w:rsidTr="008162B8">
        <w:trPr>
          <w:trHeight w:val="828"/>
        </w:trPr>
        <w:tc>
          <w:tcPr>
            <w:tcW w:w="937" w:type="dxa"/>
            <w:tcBorders>
              <w:top w:val="nil"/>
              <w:left w:val="nil"/>
              <w:bottom w:val="nil"/>
              <w:right w:val="nil"/>
            </w:tcBorders>
            <w:shd w:val="clear" w:color="auto" w:fill="auto"/>
          </w:tcPr>
          <w:p w14:paraId="63F6A384"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TLS16</w:t>
            </w:r>
          </w:p>
        </w:tc>
        <w:tc>
          <w:tcPr>
            <w:tcW w:w="4558" w:type="dxa"/>
            <w:gridSpan w:val="2"/>
            <w:tcBorders>
              <w:top w:val="nil"/>
              <w:left w:val="nil"/>
              <w:bottom w:val="nil"/>
              <w:right w:val="nil"/>
            </w:tcBorders>
            <w:shd w:val="clear" w:color="auto" w:fill="auto"/>
          </w:tcPr>
          <w:p w14:paraId="07EBEE13"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When we have group discussions, my teacher encourages us to share our thoughts.</w:t>
            </w:r>
          </w:p>
        </w:tc>
        <w:tc>
          <w:tcPr>
            <w:tcW w:w="990" w:type="dxa"/>
            <w:tcBorders>
              <w:top w:val="nil"/>
              <w:left w:val="nil"/>
              <w:bottom w:val="nil"/>
              <w:right w:val="nil"/>
            </w:tcBorders>
            <w:shd w:val="clear" w:color="auto" w:fill="auto"/>
            <w:noWrap/>
          </w:tcPr>
          <w:p w14:paraId="011910B2" w14:textId="77777777" w:rsidR="006950C9" w:rsidRPr="000246BE" w:rsidRDefault="006950C9" w:rsidP="008162B8">
            <w:pPr>
              <w:jc w:val="center"/>
              <w:rPr>
                <w:rFonts w:ascii="Times New Roman" w:eastAsia="SimSun" w:hAnsi="Times New Roman" w:cs="Times New Roman"/>
                <w:sz w:val="24"/>
                <w:szCs w:val="24"/>
              </w:rPr>
            </w:pPr>
            <w:r w:rsidRPr="000246BE">
              <w:rPr>
                <w:rFonts w:ascii="Times New Roman" w:eastAsia="SimSun" w:hAnsi="Times New Roman" w:cs="Times New Roman"/>
                <w:sz w:val="24"/>
                <w:szCs w:val="24"/>
              </w:rPr>
              <w:t>5.55</w:t>
            </w:r>
          </w:p>
        </w:tc>
        <w:tc>
          <w:tcPr>
            <w:tcW w:w="1270" w:type="dxa"/>
            <w:tcBorders>
              <w:top w:val="nil"/>
              <w:left w:val="nil"/>
              <w:bottom w:val="nil"/>
              <w:right w:val="nil"/>
            </w:tcBorders>
            <w:shd w:val="clear" w:color="auto" w:fill="auto"/>
            <w:noWrap/>
          </w:tcPr>
          <w:p w14:paraId="39A21C36" w14:textId="77777777" w:rsidR="006950C9" w:rsidRPr="000246BE" w:rsidRDefault="006950C9" w:rsidP="008162B8">
            <w:pPr>
              <w:jc w:val="center"/>
              <w:rPr>
                <w:rFonts w:ascii="Times New Roman" w:eastAsia="SimSun" w:hAnsi="Times New Roman" w:cs="Times New Roman"/>
                <w:sz w:val="24"/>
                <w:szCs w:val="24"/>
              </w:rPr>
            </w:pPr>
            <w:r w:rsidRPr="000246BE">
              <w:rPr>
                <w:rFonts w:ascii="Times New Roman" w:eastAsia="SimSun" w:hAnsi="Times New Roman" w:cs="Times New Roman"/>
                <w:sz w:val="24"/>
                <w:szCs w:val="24"/>
              </w:rPr>
              <w:t>1.239</w:t>
            </w:r>
          </w:p>
        </w:tc>
        <w:tc>
          <w:tcPr>
            <w:tcW w:w="767" w:type="dxa"/>
            <w:tcBorders>
              <w:top w:val="nil"/>
              <w:left w:val="nil"/>
              <w:bottom w:val="nil"/>
              <w:right w:val="nil"/>
            </w:tcBorders>
            <w:shd w:val="clear" w:color="auto" w:fill="auto"/>
            <w:noWrap/>
          </w:tcPr>
          <w:p w14:paraId="1B210928"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High</w:t>
            </w:r>
          </w:p>
        </w:tc>
      </w:tr>
      <w:tr w:rsidR="006A63A6" w:rsidRPr="000246BE" w14:paraId="5D0D7C79" w14:textId="77777777" w:rsidTr="008162B8">
        <w:trPr>
          <w:trHeight w:val="684"/>
        </w:trPr>
        <w:tc>
          <w:tcPr>
            <w:tcW w:w="937" w:type="dxa"/>
            <w:tcBorders>
              <w:top w:val="nil"/>
              <w:left w:val="nil"/>
              <w:bottom w:val="nil"/>
              <w:right w:val="nil"/>
            </w:tcBorders>
            <w:shd w:val="clear" w:color="auto" w:fill="auto"/>
          </w:tcPr>
          <w:p w14:paraId="1E0CC295"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TLS18</w:t>
            </w:r>
          </w:p>
        </w:tc>
        <w:tc>
          <w:tcPr>
            <w:tcW w:w="4558" w:type="dxa"/>
            <w:gridSpan w:val="2"/>
            <w:tcBorders>
              <w:top w:val="nil"/>
              <w:left w:val="nil"/>
              <w:bottom w:val="nil"/>
              <w:right w:val="nil"/>
            </w:tcBorders>
            <w:shd w:val="clear" w:color="auto" w:fill="auto"/>
          </w:tcPr>
          <w:p w14:paraId="6A919934"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When dealing with issues related to our class, my teacher considers individual differences among the students.</w:t>
            </w:r>
          </w:p>
        </w:tc>
        <w:tc>
          <w:tcPr>
            <w:tcW w:w="990" w:type="dxa"/>
            <w:tcBorders>
              <w:top w:val="nil"/>
              <w:left w:val="nil"/>
              <w:bottom w:val="nil"/>
              <w:right w:val="nil"/>
            </w:tcBorders>
            <w:shd w:val="clear" w:color="auto" w:fill="auto"/>
            <w:noWrap/>
          </w:tcPr>
          <w:p w14:paraId="6EAF603E" w14:textId="77777777" w:rsidR="006950C9" w:rsidRPr="000246BE" w:rsidRDefault="006950C9" w:rsidP="008162B8">
            <w:pPr>
              <w:jc w:val="center"/>
              <w:rPr>
                <w:rFonts w:ascii="Times New Roman" w:eastAsia="SimSun" w:hAnsi="Times New Roman" w:cs="Times New Roman"/>
                <w:sz w:val="24"/>
                <w:szCs w:val="24"/>
              </w:rPr>
            </w:pPr>
            <w:r w:rsidRPr="000246BE">
              <w:rPr>
                <w:rFonts w:ascii="Times New Roman" w:eastAsia="SimSun" w:hAnsi="Times New Roman" w:cs="Times New Roman"/>
                <w:sz w:val="24"/>
                <w:szCs w:val="24"/>
              </w:rPr>
              <w:t>5.53</w:t>
            </w:r>
          </w:p>
        </w:tc>
        <w:tc>
          <w:tcPr>
            <w:tcW w:w="1270" w:type="dxa"/>
            <w:tcBorders>
              <w:top w:val="nil"/>
              <w:left w:val="nil"/>
              <w:bottom w:val="nil"/>
              <w:right w:val="nil"/>
            </w:tcBorders>
            <w:shd w:val="clear" w:color="auto" w:fill="auto"/>
            <w:noWrap/>
          </w:tcPr>
          <w:p w14:paraId="590C0A21" w14:textId="77777777" w:rsidR="006950C9" w:rsidRPr="000246BE" w:rsidRDefault="006950C9" w:rsidP="008162B8">
            <w:pPr>
              <w:jc w:val="center"/>
              <w:rPr>
                <w:rFonts w:ascii="Times New Roman" w:eastAsia="SimSun" w:hAnsi="Times New Roman" w:cs="Times New Roman"/>
                <w:sz w:val="24"/>
                <w:szCs w:val="24"/>
              </w:rPr>
            </w:pPr>
            <w:r w:rsidRPr="000246BE">
              <w:rPr>
                <w:rFonts w:ascii="Times New Roman" w:eastAsia="SimSun" w:hAnsi="Times New Roman" w:cs="Times New Roman"/>
                <w:sz w:val="24"/>
                <w:szCs w:val="24"/>
              </w:rPr>
              <w:t>1.232</w:t>
            </w:r>
          </w:p>
        </w:tc>
        <w:tc>
          <w:tcPr>
            <w:tcW w:w="767" w:type="dxa"/>
            <w:tcBorders>
              <w:top w:val="nil"/>
              <w:left w:val="nil"/>
              <w:bottom w:val="nil"/>
              <w:right w:val="nil"/>
            </w:tcBorders>
            <w:shd w:val="clear" w:color="auto" w:fill="auto"/>
            <w:noWrap/>
          </w:tcPr>
          <w:p w14:paraId="3DED8B80"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High</w:t>
            </w:r>
          </w:p>
        </w:tc>
      </w:tr>
      <w:tr w:rsidR="006A63A6" w:rsidRPr="000246BE" w14:paraId="2D93D917" w14:textId="77777777" w:rsidTr="008162B8">
        <w:trPr>
          <w:trHeight w:val="312"/>
        </w:trPr>
        <w:tc>
          <w:tcPr>
            <w:tcW w:w="937" w:type="dxa"/>
            <w:tcBorders>
              <w:top w:val="nil"/>
              <w:left w:val="nil"/>
              <w:bottom w:val="nil"/>
              <w:right w:val="nil"/>
            </w:tcBorders>
            <w:shd w:val="clear" w:color="auto" w:fill="auto"/>
          </w:tcPr>
          <w:p w14:paraId="696D1907"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TLS21</w:t>
            </w:r>
          </w:p>
        </w:tc>
        <w:tc>
          <w:tcPr>
            <w:tcW w:w="4558" w:type="dxa"/>
            <w:gridSpan w:val="2"/>
            <w:tcBorders>
              <w:top w:val="nil"/>
              <w:left w:val="nil"/>
              <w:bottom w:val="nil"/>
              <w:right w:val="nil"/>
            </w:tcBorders>
            <w:shd w:val="clear" w:color="auto" w:fill="auto"/>
          </w:tcPr>
          <w:p w14:paraId="1966110A" w14:textId="77777777" w:rsidR="006950C9" w:rsidRPr="000246BE" w:rsidRDefault="006950C9" w:rsidP="008162B8">
            <w:pPr>
              <w:rPr>
                <w:rFonts w:ascii="Times New Roman" w:eastAsia="SimSun" w:hAnsi="Times New Roman" w:cs="Times New Roman"/>
                <w:sz w:val="24"/>
                <w:szCs w:val="24"/>
              </w:rPr>
            </w:pPr>
            <w:r w:rsidRPr="000246BE">
              <w:rPr>
                <w:rFonts w:ascii="Times New Roman" w:hAnsi="Times New Roman" w:cs="Times New Roman"/>
                <w:bCs/>
                <w:sz w:val="24"/>
                <w:szCs w:val="24"/>
              </w:rPr>
              <w:t>My teacher discusses all kinds of phenomena in society.</w:t>
            </w:r>
          </w:p>
        </w:tc>
        <w:tc>
          <w:tcPr>
            <w:tcW w:w="990" w:type="dxa"/>
            <w:tcBorders>
              <w:top w:val="nil"/>
              <w:left w:val="nil"/>
              <w:bottom w:val="nil"/>
              <w:right w:val="nil"/>
            </w:tcBorders>
            <w:shd w:val="clear" w:color="auto" w:fill="auto"/>
            <w:noWrap/>
          </w:tcPr>
          <w:p w14:paraId="7BA86AE5" w14:textId="77777777" w:rsidR="006950C9" w:rsidRPr="000246BE" w:rsidRDefault="006950C9" w:rsidP="008162B8">
            <w:pPr>
              <w:jc w:val="center"/>
              <w:rPr>
                <w:rFonts w:ascii="Times New Roman" w:eastAsia="SimSun" w:hAnsi="Times New Roman" w:cs="Times New Roman"/>
                <w:sz w:val="24"/>
                <w:szCs w:val="24"/>
              </w:rPr>
            </w:pPr>
            <w:r w:rsidRPr="000246BE">
              <w:rPr>
                <w:rFonts w:ascii="Times New Roman" w:eastAsia="SimSun" w:hAnsi="Times New Roman" w:cs="Times New Roman"/>
                <w:sz w:val="24"/>
                <w:szCs w:val="24"/>
              </w:rPr>
              <w:t>5.39</w:t>
            </w:r>
          </w:p>
        </w:tc>
        <w:tc>
          <w:tcPr>
            <w:tcW w:w="1270" w:type="dxa"/>
            <w:tcBorders>
              <w:top w:val="nil"/>
              <w:left w:val="nil"/>
              <w:bottom w:val="nil"/>
              <w:right w:val="nil"/>
            </w:tcBorders>
            <w:shd w:val="clear" w:color="auto" w:fill="auto"/>
            <w:noWrap/>
          </w:tcPr>
          <w:p w14:paraId="0719D139" w14:textId="77777777" w:rsidR="006950C9" w:rsidRPr="000246BE" w:rsidRDefault="006950C9" w:rsidP="008162B8">
            <w:pPr>
              <w:jc w:val="center"/>
              <w:rPr>
                <w:rFonts w:ascii="Times New Roman" w:eastAsia="SimSun" w:hAnsi="Times New Roman" w:cs="Times New Roman"/>
                <w:sz w:val="24"/>
                <w:szCs w:val="24"/>
              </w:rPr>
            </w:pPr>
            <w:r w:rsidRPr="000246BE">
              <w:rPr>
                <w:rFonts w:ascii="Times New Roman" w:eastAsia="SimSun" w:hAnsi="Times New Roman" w:cs="Times New Roman"/>
                <w:sz w:val="24"/>
                <w:szCs w:val="24"/>
              </w:rPr>
              <w:t>1.257</w:t>
            </w:r>
          </w:p>
        </w:tc>
        <w:tc>
          <w:tcPr>
            <w:tcW w:w="767" w:type="dxa"/>
            <w:tcBorders>
              <w:top w:val="nil"/>
              <w:left w:val="nil"/>
              <w:bottom w:val="nil"/>
              <w:right w:val="nil"/>
            </w:tcBorders>
            <w:shd w:val="clear" w:color="auto" w:fill="auto"/>
            <w:noWrap/>
          </w:tcPr>
          <w:p w14:paraId="047C3F44"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High</w:t>
            </w:r>
          </w:p>
        </w:tc>
      </w:tr>
      <w:tr w:rsidR="006A63A6" w:rsidRPr="000246BE" w14:paraId="3C5C40A7" w14:textId="77777777" w:rsidTr="008162B8">
        <w:trPr>
          <w:trHeight w:val="456"/>
        </w:trPr>
        <w:tc>
          <w:tcPr>
            <w:tcW w:w="937" w:type="dxa"/>
            <w:tcBorders>
              <w:top w:val="nil"/>
              <w:left w:val="nil"/>
              <w:bottom w:val="nil"/>
              <w:right w:val="nil"/>
            </w:tcBorders>
            <w:shd w:val="clear" w:color="auto" w:fill="auto"/>
          </w:tcPr>
          <w:p w14:paraId="1BFC027A"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TLS22</w:t>
            </w:r>
          </w:p>
        </w:tc>
        <w:tc>
          <w:tcPr>
            <w:tcW w:w="4558" w:type="dxa"/>
            <w:gridSpan w:val="2"/>
            <w:tcBorders>
              <w:top w:val="nil"/>
              <w:left w:val="nil"/>
              <w:bottom w:val="nil"/>
              <w:right w:val="nil"/>
            </w:tcBorders>
            <w:shd w:val="clear" w:color="auto" w:fill="auto"/>
          </w:tcPr>
          <w:p w14:paraId="2DF7C1DC"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My teacher encourages us to consider issues from a variety of viewpoints.</w:t>
            </w:r>
          </w:p>
        </w:tc>
        <w:tc>
          <w:tcPr>
            <w:tcW w:w="990" w:type="dxa"/>
            <w:tcBorders>
              <w:top w:val="nil"/>
              <w:left w:val="nil"/>
              <w:bottom w:val="nil"/>
              <w:right w:val="nil"/>
            </w:tcBorders>
            <w:shd w:val="clear" w:color="auto" w:fill="auto"/>
            <w:noWrap/>
          </w:tcPr>
          <w:p w14:paraId="14D4EFF6" w14:textId="77777777" w:rsidR="006950C9" w:rsidRPr="000246BE" w:rsidRDefault="006950C9" w:rsidP="008162B8">
            <w:pPr>
              <w:jc w:val="center"/>
              <w:rPr>
                <w:rFonts w:ascii="Times New Roman" w:eastAsia="SimSun" w:hAnsi="Times New Roman" w:cs="Times New Roman"/>
                <w:sz w:val="24"/>
                <w:szCs w:val="24"/>
              </w:rPr>
            </w:pPr>
            <w:r w:rsidRPr="000246BE">
              <w:rPr>
                <w:rFonts w:ascii="Times New Roman" w:eastAsia="SimSun" w:hAnsi="Times New Roman" w:cs="Times New Roman"/>
                <w:sz w:val="24"/>
                <w:szCs w:val="24"/>
              </w:rPr>
              <w:t>5.70</w:t>
            </w:r>
          </w:p>
        </w:tc>
        <w:tc>
          <w:tcPr>
            <w:tcW w:w="1270" w:type="dxa"/>
            <w:tcBorders>
              <w:top w:val="nil"/>
              <w:left w:val="nil"/>
              <w:bottom w:val="nil"/>
              <w:right w:val="nil"/>
            </w:tcBorders>
            <w:shd w:val="clear" w:color="auto" w:fill="auto"/>
            <w:noWrap/>
          </w:tcPr>
          <w:p w14:paraId="48067E71" w14:textId="77777777" w:rsidR="006950C9" w:rsidRPr="000246BE" w:rsidRDefault="006950C9" w:rsidP="008162B8">
            <w:pPr>
              <w:jc w:val="center"/>
              <w:rPr>
                <w:rFonts w:ascii="Times New Roman" w:eastAsia="SimSun" w:hAnsi="Times New Roman" w:cs="Times New Roman"/>
                <w:sz w:val="24"/>
                <w:szCs w:val="24"/>
              </w:rPr>
            </w:pPr>
            <w:r w:rsidRPr="000246BE">
              <w:rPr>
                <w:rFonts w:ascii="Times New Roman" w:eastAsia="SimSun" w:hAnsi="Times New Roman" w:cs="Times New Roman"/>
                <w:sz w:val="24"/>
                <w:szCs w:val="24"/>
              </w:rPr>
              <w:t>1.076</w:t>
            </w:r>
          </w:p>
        </w:tc>
        <w:tc>
          <w:tcPr>
            <w:tcW w:w="767" w:type="dxa"/>
            <w:tcBorders>
              <w:top w:val="nil"/>
              <w:left w:val="nil"/>
              <w:bottom w:val="nil"/>
              <w:right w:val="nil"/>
            </w:tcBorders>
            <w:shd w:val="clear" w:color="auto" w:fill="auto"/>
            <w:noWrap/>
          </w:tcPr>
          <w:p w14:paraId="3C2D993B"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High</w:t>
            </w:r>
          </w:p>
        </w:tc>
      </w:tr>
      <w:tr w:rsidR="006A63A6" w:rsidRPr="000246BE" w14:paraId="4538797F" w14:textId="77777777" w:rsidTr="008162B8">
        <w:trPr>
          <w:trHeight w:val="288"/>
        </w:trPr>
        <w:tc>
          <w:tcPr>
            <w:tcW w:w="937" w:type="dxa"/>
            <w:tcBorders>
              <w:top w:val="nil"/>
              <w:left w:val="nil"/>
              <w:bottom w:val="nil"/>
              <w:right w:val="nil"/>
            </w:tcBorders>
            <w:shd w:val="clear" w:color="auto" w:fill="auto"/>
          </w:tcPr>
          <w:p w14:paraId="3A2926CD"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TLS23</w:t>
            </w:r>
          </w:p>
        </w:tc>
        <w:tc>
          <w:tcPr>
            <w:tcW w:w="4558" w:type="dxa"/>
            <w:gridSpan w:val="2"/>
            <w:tcBorders>
              <w:top w:val="nil"/>
              <w:left w:val="nil"/>
              <w:bottom w:val="nil"/>
              <w:right w:val="nil"/>
            </w:tcBorders>
            <w:shd w:val="clear" w:color="auto" w:fill="auto"/>
          </w:tcPr>
          <w:p w14:paraId="57C26209"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My teacher encourages us to consider issues from a variety of viewpoints.</w:t>
            </w:r>
          </w:p>
        </w:tc>
        <w:tc>
          <w:tcPr>
            <w:tcW w:w="990" w:type="dxa"/>
            <w:tcBorders>
              <w:top w:val="nil"/>
              <w:left w:val="nil"/>
              <w:bottom w:val="nil"/>
              <w:right w:val="nil"/>
            </w:tcBorders>
            <w:shd w:val="clear" w:color="auto" w:fill="auto"/>
            <w:noWrap/>
          </w:tcPr>
          <w:p w14:paraId="5737CBC2" w14:textId="77777777" w:rsidR="006950C9" w:rsidRPr="000246BE" w:rsidRDefault="006950C9" w:rsidP="008162B8">
            <w:pPr>
              <w:jc w:val="center"/>
              <w:rPr>
                <w:rFonts w:ascii="Times New Roman" w:eastAsia="SimSun" w:hAnsi="Times New Roman" w:cs="Times New Roman"/>
                <w:sz w:val="24"/>
                <w:szCs w:val="24"/>
              </w:rPr>
            </w:pPr>
            <w:r w:rsidRPr="000246BE">
              <w:rPr>
                <w:rFonts w:ascii="Times New Roman" w:eastAsia="SimSun" w:hAnsi="Times New Roman" w:cs="Times New Roman"/>
                <w:sz w:val="24"/>
                <w:szCs w:val="24"/>
              </w:rPr>
              <w:t>5.75</w:t>
            </w:r>
          </w:p>
        </w:tc>
        <w:tc>
          <w:tcPr>
            <w:tcW w:w="1270" w:type="dxa"/>
            <w:tcBorders>
              <w:top w:val="nil"/>
              <w:left w:val="nil"/>
              <w:bottom w:val="nil"/>
              <w:right w:val="nil"/>
            </w:tcBorders>
            <w:shd w:val="clear" w:color="auto" w:fill="auto"/>
            <w:noWrap/>
          </w:tcPr>
          <w:p w14:paraId="1290BF2D" w14:textId="77777777" w:rsidR="006950C9" w:rsidRPr="000246BE" w:rsidRDefault="006950C9" w:rsidP="008162B8">
            <w:pPr>
              <w:jc w:val="center"/>
              <w:rPr>
                <w:rFonts w:ascii="Times New Roman" w:eastAsia="SimSun" w:hAnsi="Times New Roman" w:cs="Times New Roman"/>
                <w:sz w:val="24"/>
                <w:szCs w:val="24"/>
              </w:rPr>
            </w:pPr>
            <w:r w:rsidRPr="000246BE">
              <w:rPr>
                <w:rFonts w:ascii="Times New Roman" w:eastAsia="SimSun" w:hAnsi="Times New Roman" w:cs="Times New Roman"/>
                <w:sz w:val="24"/>
                <w:szCs w:val="24"/>
              </w:rPr>
              <w:t>1.065</w:t>
            </w:r>
          </w:p>
        </w:tc>
        <w:tc>
          <w:tcPr>
            <w:tcW w:w="767" w:type="dxa"/>
            <w:tcBorders>
              <w:top w:val="nil"/>
              <w:left w:val="nil"/>
              <w:bottom w:val="nil"/>
              <w:right w:val="nil"/>
            </w:tcBorders>
            <w:shd w:val="clear" w:color="auto" w:fill="auto"/>
            <w:noWrap/>
          </w:tcPr>
          <w:p w14:paraId="5602D1D3"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High</w:t>
            </w:r>
          </w:p>
        </w:tc>
      </w:tr>
      <w:tr w:rsidR="006A63A6" w:rsidRPr="000246BE" w14:paraId="41E5BADE" w14:textId="77777777" w:rsidTr="008162B8">
        <w:trPr>
          <w:trHeight w:val="68"/>
        </w:trPr>
        <w:tc>
          <w:tcPr>
            <w:tcW w:w="937" w:type="dxa"/>
            <w:tcBorders>
              <w:top w:val="nil"/>
              <w:left w:val="nil"/>
              <w:bottom w:val="nil"/>
              <w:right w:val="nil"/>
            </w:tcBorders>
            <w:shd w:val="clear" w:color="auto" w:fill="auto"/>
          </w:tcPr>
          <w:p w14:paraId="2299E1EB"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TLS24</w:t>
            </w:r>
          </w:p>
        </w:tc>
        <w:tc>
          <w:tcPr>
            <w:tcW w:w="4558" w:type="dxa"/>
            <w:gridSpan w:val="2"/>
            <w:tcBorders>
              <w:top w:val="nil"/>
              <w:left w:val="nil"/>
              <w:bottom w:val="nil"/>
              <w:right w:val="nil"/>
            </w:tcBorders>
            <w:shd w:val="clear" w:color="auto" w:fill="auto"/>
          </w:tcPr>
          <w:p w14:paraId="047CB39D" w14:textId="77777777" w:rsidR="006950C9" w:rsidRPr="000246BE" w:rsidRDefault="006950C9" w:rsidP="008162B8">
            <w:pPr>
              <w:spacing w:after="240"/>
              <w:rPr>
                <w:rFonts w:ascii="Times New Roman" w:eastAsia="SimSun" w:hAnsi="Times New Roman" w:cs="Times New Roman"/>
                <w:sz w:val="24"/>
                <w:szCs w:val="24"/>
              </w:rPr>
            </w:pPr>
            <w:r w:rsidRPr="000246BE">
              <w:rPr>
                <w:rFonts w:ascii="Times New Roman" w:eastAsia="SimSun" w:hAnsi="Times New Roman" w:cs="Times New Roman"/>
                <w:sz w:val="24"/>
                <w:szCs w:val="24"/>
              </w:rPr>
              <w:t>My teacher expects us to constantly improve our level of professionalism.</w:t>
            </w:r>
          </w:p>
        </w:tc>
        <w:tc>
          <w:tcPr>
            <w:tcW w:w="990" w:type="dxa"/>
            <w:tcBorders>
              <w:top w:val="nil"/>
              <w:left w:val="nil"/>
              <w:bottom w:val="nil"/>
              <w:right w:val="nil"/>
            </w:tcBorders>
            <w:shd w:val="clear" w:color="auto" w:fill="auto"/>
            <w:noWrap/>
          </w:tcPr>
          <w:p w14:paraId="3F034D33" w14:textId="77777777" w:rsidR="006950C9" w:rsidRPr="000246BE" w:rsidRDefault="006950C9" w:rsidP="008162B8">
            <w:pPr>
              <w:jc w:val="center"/>
              <w:rPr>
                <w:rFonts w:ascii="Times New Roman" w:eastAsia="SimSun" w:hAnsi="Times New Roman" w:cs="Times New Roman"/>
                <w:sz w:val="24"/>
                <w:szCs w:val="24"/>
              </w:rPr>
            </w:pPr>
            <w:r w:rsidRPr="000246BE">
              <w:rPr>
                <w:rFonts w:ascii="Times New Roman" w:eastAsia="SimSun" w:hAnsi="Times New Roman" w:cs="Times New Roman"/>
                <w:sz w:val="24"/>
                <w:szCs w:val="24"/>
              </w:rPr>
              <w:t>5.68</w:t>
            </w:r>
          </w:p>
        </w:tc>
        <w:tc>
          <w:tcPr>
            <w:tcW w:w="1270" w:type="dxa"/>
            <w:tcBorders>
              <w:top w:val="nil"/>
              <w:left w:val="nil"/>
              <w:bottom w:val="nil"/>
              <w:right w:val="nil"/>
            </w:tcBorders>
            <w:shd w:val="clear" w:color="auto" w:fill="auto"/>
            <w:noWrap/>
          </w:tcPr>
          <w:p w14:paraId="7CB57C15" w14:textId="77777777" w:rsidR="006950C9" w:rsidRPr="000246BE" w:rsidRDefault="006950C9" w:rsidP="008162B8">
            <w:pPr>
              <w:jc w:val="center"/>
              <w:rPr>
                <w:rFonts w:ascii="Times New Roman" w:eastAsia="SimSun" w:hAnsi="Times New Roman" w:cs="Times New Roman"/>
                <w:sz w:val="24"/>
                <w:szCs w:val="24"/>
              </w:rPr>
            </w:pPr>
            <w:r w:rsidRPr="000246BE">
              <w:rPr>
                <w:rFonts w:ascii="Times New Roman" w:eastAsia="SimSun" w:hAnsi="Times New Roman" w:cs="Times New Roman"/>
                <w:sz w:val="24"/>
                <w:szCs w:val="24"/>
              </w:rPr>
              <w:t>1.085</w:t>
            </w:r>
          </w:p>
        </w:tc>
        <w:tc>
          <w:tcPr>
            <w:tcW w:w="767" w:type="dxa"/>
            <w:tcBorders>
              <w:top w:val="nil"/>
              <w:left w:val="nil"/>
              <w:bottom w:val="nil"/>
              <w:right w:val="nil"/>
            </w:tcBorders>
            <w:shd w:val="clear" w:color="auto" w:fill="auto"/>
            <w:noWrap/>
          </w:tcPr>
          <w:p w14:paraId="59663AAC"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High</w:t>
            </w:r>
          </w:p>
        </w:tc>
      </w:tr>
      <w:tr w:rsidR="006A63A6" w:rsidRPr="000246BE" w14:paraId="310E47BE" w14:textId="77777777" w:rsidTr="008162B8">
        <w:trPr>
          <w:trHeight w:val="288"/>
        </w:trPr>
        <w:tc>
          <w:tcPr>
            <w:tcW w:w="937" w:type="dxa"/>
            <w:tcBorders>
              <w:top w:val="nil"/>
              <w:left w:val="nil"/>
              <w:bottom w:val="nil"/>
              <w:right w:val="nil"/>
            </w:tcBorders>
            <w:shd w:val="clear" w:color="auto" w:fill="auto"/>
          </w:tcPr>
          <w:p w14:paraId="253E9D15"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TLS26</w:t>
            </w:r>
          </w:p>
        </w:tc>
        <w:tc>
          <w:tcPr>
            <w:tcW w:w="4558" w:type="dxa"/>
            <w:gridSpan w:val="2"/>
            <w:tcBorders>
              <w:top w:val="nil"/>
              <w:left w:val="nil"/>
              <w:bottom w:val="nil"/>
              <w:right w:val="nil"/>
            </w:tcBorders>
            <w:shd w:val="clear" w:color="auto" w:fill="auto"/>
          </w:tcPr>
          <w:p w14:paraId="6E1CFE93"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My teacher likes to discuss things pragmatically.</w:t>
            </w:r>
          </w:p>
        </w:tc>
        <w:tc>
          <w:tcPr>
            <w:tcW w:w="990" w:type="dxa"/>
            <w:tcBorders>
              <w:top w:val="nil"/>
              <w:left w:val="nil"/>
              <w:bottom w:val="nil"/>
              <w:right w:val="nil"/>
            </w:tcBorders>
            <w:shd w:val="clear" w:color="auto" w:fill="auto"/>
            <w:noWrap/>
          </w:tcPr>
          <w:p w14:paraId="695F4656" w14:textId="77777777" w:rsidR="006950C9" w:rsidRPr="000246BE" w:rsidRDefault="006950C9" w:rsidP="008162B8">
            <w:pPr>
              <w:jc w:val="center"/>
              <w:rPr>
                <w:rFonts w:ascii="Times New Roman" w:eastAsia="SimSun" w:hAnsi="Times New Roman" w:cs="Times New Roman"/>
                <w:sz w:val="24"/>
                <w:szCs w:val="24"/>
              </w:rPr>
            </w:pPr>
            <w:r w:rsidRPr="000246BE">
              <w:rPr>
                <w:rFonts w:ascii="Times New Roman" w:eastAsia="SimSun" w:hAnsi="Times New Roman" w:cs="Times New Roman"/>
                <w:sz w:val="24"/>
                <w:szCs w:val="24"/>
              </w:rPr>
              <w:t>5.69</w:t>
            </w:r>
          </w:p>
        </w:tc>
        <w:tc>
          <w:tcPr>
            <w:tcW w:w="1270" w:type="dxa"/>
            <w:tcBorders>
              <w:top w:val="nil"/>
              <w:left w:val="nil"/>
              <w:bottom w:val="nil"/>
              <w:right w:val="nil"/>
            </w:tcBorders>
            <w:shd w:val="clear" w:color="auto" w:fill="auto"/>
            <w:noWrap/>
          </w:tcPr>
          <w:p w14:paraId="071A31AE" w14:textId="77777777" w:rsidR="006950C9" w:rsidRPr="000246BE" w:rsidRDefault="006950C9" w:rsidP="008162B8">
            <w:pPr>
              <w:jc w:val="center"/>
              <w:rPr>
                <w:rFonts w:ascii="Times New Roman" w:eastAsia="SimSun" w:hAnsi="Times New Roman" w:cs="Times New Roman"/>
                <w:sz w:val="24"/>
                <w:szCs w:val="24"/>
              </w:rPr>
            </w:pPr>
            <w:r w:rsidRPr="000246BE">
              <w:rPr>
                <w:rFonts w:ascii="Times New Roman" w:eastAsia="SimSun" w:hAnsi="Times New Roman" w:cs="Times New Roman"/>
                <w:sz w:val="24"/>
                <w:szCs w:val="24"/>
              </w:rPr>
              <w:t>1.062</w:t>
            </w:r>
          </w:p>
        </w:tc>
        <w:tc>
          <w:tcPr>
            <w:tcW w:w="767" w:type="dxa"/>
            <w:tcBorders>
              <w:top w:val="nil"/>
              <w:left w:val="nil"/>
              <w:bottom w:val="nil"/>
              <w:right w:val="nil"/>
            </w:tcBorders>
            <w:shd w:val="clear" w:color="auto" w:fill="auto"/>
            <w:noWrap/>
          </w:tcPr>
          <w:p w14:paraId="12F08AEC"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High</w:t>
            </w:r>
          </w:p>
        </w:tc>
      </w:tr>
      <w:tr w:rsidR="006A63A6" w:rsidRPr="000246BE" w14:paraId="5F1592D7" w14:textId="77777777" w:rsidTr="008162B8">
        <w:trPr>
          <w:trHeight w:val="912"/>
        </w:trPr>
        <w:tc>
          <w:tcPr>
            <w:tcW w:w="937" w:type="dxa"/>
            <w:tcBorders>
              <w:top w:val="nil"/>
              <w:left w:val="nil"/>
              <w:bottom w:val="nil"/>
              <w:right w:val="nil"/>
            </w:tcBorders>
            <w:shd w:val="clear" w:color="auto" w:fill="auto"/>
          </w:tcPr>
          <w:p w14:paraId="0BE30CDB"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TLS27</w:t>
            </w:r>
          </w:p>
        </w:tc>
        <w:tc>
          <w:tcPr>
            <w:tcW w:w="4558" w:type="dxa"/>
            <w:gridSpan w:val="2"/>
            <w:tcBorders>
              <w:top w:val="nil"/>
              <w:left w:val="nil"/>
              <w:bottom w:val="nil"/>
              <w:right w:val="nil"/>
            </w:tcBorders>
            <w:shd w:val="clear" w:color="auto" w:fill="auto"/>
          </w:tcPr>
          <w:p w14:paraId="2070F651"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 xml:space="preserve">When we discuss a topic, my teacher helps us to understand its complexity, viewing it from two perspectives: people and systems. </w:t>
            </w:r>
          </w:p>
        </w:tc>
        <w:tc>
          <w:tcPr>
            <w:tcW w:w="990" w:type="dxa"/>
            <w:tcBorders>
              <w:top w:val="nil"/>
              <w:left w:val="nil"/>
              <w:bottom w:val="nil"/>
              <w:right w:val="nil"/>
            </w:tcBorders>
            <w:shd w:val="clear" w:color="auto" w:fill="auto"/>
            <w:noWrap/>
          </w:tcPr>
          <w:p w14:paraId="28A64337" w14:textId="77777777" w:rsidR="006950C9" w:rsidRPr="000246BE" w:rsidRDefault="006950C9" w:rsidP="008162B8">
            <w:pPr>
              <w:jc w:val="center"/>
              <w:rPr>
                <w:rFonts w:ascii="Times New Roman" w:eastAsia="SimSun" w:hAnsi="Times New Roman" w:cs="Times New Roman"/>
                <w:sz w:val="24"/>
                <w:szCs w:val="24"/>
              </w:rPr>
            </w:pPr>
            <w:r w:rsidRPr="000246BE">
              <w:rPr>
                <w:rFonts w:ascii="Times New Roman" w:eastAsia="SimSun" w:hAnsi="Times New Roman" w:cs="Times New Roman"/>
                <w:sz w:val="24"/>
                <w:szCs w:val="24"/>
              </w:rPr>
              <w:t>5.63</w:t>
            </w:r>
          </w:p>
        </w:tc>
        <w:tc>
          <w:tcPr>
            <w:tcW w:w="1270" w:type="dxa"/>
            <w:tcBorders>
              <w:top w:val="nil"/>
              <w:left w:val="nil"/>
              <w:bottom w:val="nil"/>
              <w:right w:val="nil"/>
            </w:tcBorders>
            <w:shd w:val="clear" w:color="auto" w:fill="auto"/>
            <w:noWrap/>
          </w:tcPr>
          <w:p w14:paraId="0D6D5AE4" w14:textId="77777777" w:rsidR="006950C9" w:rsidRPr="000246BE" w:rsidRDefault="006950C9" w:rsidP="008162B8">
            <w:pPr>
              <w:jc w:val="center"/>
              <w:rPr>
                <w:rFonts w:ascii="Times New Roman" w:eastAsia="SimSun" w:hAnsi="Times New Roman" w:cs="Times New Roman"/>
                <w:sz w:val="24"/>
                <w:szCs w:val="24"/>
              </w:rPr>
            </w:pPr>
            <w:r w:rsidRPr="000246BE">
              <w:rPr>
                <w:rFonts w:ascii="Times New Roman" w:eastAsia="SimSun" w:hAnsi="Times New Roman" w:cs="Times New Roman"/>
                <w:sz w:val="24"/>
                <w:szCs w:val="24"/>
              </w:rPr>
              <w:t>1.144</w:t>
            </w:r>
          </w:p>
        </w:tc>
        <w:tc>
          <w:tcPr>
            <w:tcW w:w="767" w:type="dxa"/>
            <w:tcBorders>
              <w:top w:val="nil"/>
              <w:left w:val="nil"/>
              <w:bottom w:val="nil"/>
              <w:right w:val="nil"/>
            </w:tcBorders>
            <w:shd w:val="clear" w:color="auto" w:fill="auto"/>
            <w:noWrap/>
          </w:tcPr>
          <w:p w14:paraId="3744A25D"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High</w:t>
            </w:r>
          </w:p>
        </w:tc>
      </w:tr>
      <w:tr w:rsidR="006950C9" w:rsidRPr="000246BE" w14:paraId="59D9E06C" w14:textId="77777777" w:rsidTr="008162B8">
        <w:trPr>
          <w:trHeight w:val="324"/>
        </w:trPr>
        <w:tc>
          <w:tcPr>
            <w:tcW w:w="937" w:type="dxa"/>
            <w:tcBorders>
              <w:top w:val="nil"/>
              <w:left w:val="nil"/>
              <w:bottom w:val="single" w:sz="8" w:space="0" w:color="auto"/>
              <w:right w:val="nil"/>
            </w:tcBorders>
            <w:shd w:val="clear" w:color="auto" w:fill="auto"/>
          </w:tcPr>
          <w:p w14:paraId="59AF1FC4"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Overall</w:t>
            </w:r>
          </w:p>
        </w:tc>
        <w:tc>
          <w:tcPr>
            <w:tcW w:w="4558" w:type="dxa"/>
            <w:gridSpan w:val="2"/>
            <w:tcBorders>
              <w:top w:val="nil"/>
              <w:left w:val="nil"/>
              <w:bottom w:val="single" w:sz="8" w:space="0" w:color="auto"/>
              <w:right w:val="nil"/>
            </w:tcBorders>
            <w:shd w:val="clear" w:color="auto" w:fill="auto"/>
          </w:tcPr>
          <w:p w14:paraId="2E627DFE"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332</w:t>
            </w:r>
          </w:p>
        </w:tc>
        <w:tc>
          <w:tcPr>
            <w:tcW w:w="990" w:type="dxa"/>
            <w:tcBorders>
              <w:top w:val="nil"/>
              <w:left w:val="nil"/>
              <w:bottom w:val="single" w:sz="8" w:space="0" w:color="auto"/>
              <w:right w:val="nil"/>
            </w:tcBorders>
            <w:shd w:val="clear" w:color="auto" w:fill="auto"/>
          </w:tcPr>
          <w:p w14:paraId="1388404F" w14:textId="77777777" w:rsidR="006950C9" w:rsidRPr="000246BE" w:rsidRDefault="006950C9" w:rsidP="008162B8">
            <w:pPr>
              <w:jc w:val="center"/>
              <w:rPr>
                <w:rFonts w:ascii="Times New Roman" w:eastAsia="SimSun" w:hAnsi="Times New Roman" w:cs="Times New Roman"/>
                <w:sz w:val="24"/>
                <w:szCs w:val="24"/>
              </w:rPr>
            </w:pPr>
            <w:r w:rsidRPr="000246BE">
              <w:rPr>
                <w:rFonts w:ascii="Times New Roman" w:eastAsia="SimSun" w:hAnsi="Times New Roman" w:cs="Times New Roman"/>
                <w:sz w:val="24"/>
                <w:szCs w:val="24"/>
              </w:rPr>
              <w:t>5.60</w:t>
            </w:r>
          </w:p>
        </w:tc>
        <w:tc>
          <w:tcPr>
            <w:tcW w:w="1270" w:type="dxa"/>
            <w:tcBorders>
              <w:top w:val="nil"/>
              <w:left w:val="nil"/>
              <w:bottom w:val="single" w:sz="8" w:space="0" w:color="auto"/>
              <w:right w:val="nil"/>
            </w:tcBorders>
            <w:shd w:val="clear" w:color="auto" w:fill="auto"/>
          </w:tcPr>
          <w:p w14:paraId="6D17D1AA" w14:textId="77777777" w:rsidR="006950C9" w:rsidRPr="000246BE" w:rsidRDefault="006950C9" w:rsidP="008162B8">
            <w:pPr>
              <w:jc w:val="center"/>
              <w:rPr>
                <w:rFonts w:ascii="Times New Roman" w:eastAsia="SimSun" w:hAnsi="Times New Roman" w:cs="Times New Roman"/>
                <w:sz w:val="24"/>
                <w:szCs w:val="24"/>
              </w:rPr>
            </w:pPr>
            <w:r w:rsidRPr="000246BE">
              <w:rPr>
                <w:rFonts w:ascii="Times New Roman" w:eastAsia="SimSun" w:hAnsi="Times New Roman" w:cs="Times New Roman"/>
                <w:sz w:val="24"/>
                <w:szCs w:val="24"/>
              </w:rPr>
              <w:t>1.173</w:t>
            </w:r>
          </w:p>
        </w:tc>
        <w:tc>
          <w:tcPr>
            <w:tcW w:w="767" w:type="dxa"/>
            <w:tcBorders>
              <w:top w:val="nil"/>
              <w:left w:val="nil"/>
              <w:bottom w:val="single" w:sz="8" w:space="0" w:color="auto"/>
              <w:right w:val="nil"/>
            </w:tcBorders>
            <w:shd w:val="clear" w:color="auto" w:fill="auto"/>
            <w:noWrap/>
          </w:tcPr>
          <w:p w14:paraId="45D36516"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High</w:t>
            </w:r>
          </w:p>
        </w:tc>
      </w:tr>
    </w:tbl>
    <w:p w14:paraId="16836A80" w14:textId="77777777" w:rsidR="006950C9" w:rsidRPr="000246BE" w:rsidRDefault="006950C9" w:rsidP="006950C9">
      <w:pPr>
        <w:rPr>
          <w:rFonts w:ascii="Times New Roman" w:hAnsi="Times New Roman" w:cs="Times New Roman"/>
          <w:sz w:val="24"/>
          <w:szCs w:val="24"/>
        </w:rPr>
      </w:pPr>
    </w:p>
    <w:p w14:paraId="4A996D1E" w14:textId="4929DEA6" w:rsidR="006950C9" w:rsidRPr="000246BE" w:rsidRDefault="006950C9" w:rsidP="007B0301">
      <w:pPr>
        <w:ind w:firstLine="420"/>
        <w:rPr>
          <w:rFonts w:ascii="Times New Roman" w:hAnsi="Times New Roman" w:cs="Times New Roman"/>
          <w:sz w:val="24"/>
          <w:szCs w:val="24"/>
        </w:rPr>
      </w:pPr>
      <w:r w:rsidRPr="000246BE">
        <w:rPr>
          <w:rFonts w:ascii="Times New Roman" w:hAnsi="Times New Roman" w:cs="Times New Roman"/>
          <w:sz w:val="24"/>
          <w:szCs w:val="24"/>
        </w:rPr>
        <w:t xml:space="preserve">The analysis of Table </w:t>
      </w:r>
      <w:r w:rsidR="00CF1634">
        <w:rPr>
          <w:rFonts w:ascii="Times New Roman" w:hAnsi="Times New Roman" w:cs="Times New Roman"/>
          <w:sz w:val="24"/>
          <w:szCs w:val="24"/>
        </w:rPr>
        <w:t>2</w:t>
      </w:r>
      <w:r w:rsidRPr="000246BE">
        <w:rPr>
          <w:rFonts w:ascii="Times New Roman" w:hAnsi="Times New Roman" w:cs="Times New Roman"/>
          <w:sz w:val="24"/>
          <w:szCs w:val="24"/>
        </w:rPr>
        <w:t xml:space="preserve"> highlights a high overall perception of pragmatic leadership </w:t>
      </w:r>
      <w:proofErr w:type="gramStart"/>
      <w:r w:rsidRPr="000246BE">
        <w:rPr>
          <w:rFonts w:ascii="Times New Roman" w:hAnsi="Times New Roman" w:cs="Times New Roman"/>
          <w:sz w:val="24"/>
          <w:szCs w:val="24"/>
        </w:rPr>
        <w:t>style,</w:t>
      </w:r>
      <w:proofErr w:type="gramEnd"/>
      <w:r w:rsidRPr="000246BE">
        <w:rPr>
          <w:rFonts w:ascii="Times New Roman" w:hAnsi="Times New Roman" w:cs="Times New Roman"/>
          <w:sz w:val="24"/>
          <w:szCs w:val="24"/>
        </w:rPr>
        <w:t xml:space="preserve"> with an average mean score of 5.60 and a standard deviation of 1.173. Among the items, TLS14 (My teacher inspires us to learn) received the highest mean score of 5.87, reflecting the teacher's strong ability to motivate and inspire students. Similarly, TLS23 (My teacher encourages us to consider issues from a variety of viewpoints) scored 5.75, and TLS22 (My teacher encourages us to consider issues from a variety of viewpoints) scored 5.70, showcasing the teacher's effectiveness in promoting critical thinking and diverse perspectives.</w:t>
      </w:r>
    </w:p>
    <w:p w14:paraId="7AFBEFB6" w14:textId="77777777" w:rsidR="006950C9" w:rsidRPr="000246BE" w:rsidRDefault="006950C9" w:rsidP="007B0301">
      <w:pPr>
        <w:ind w:firstLine="420"/>
        <w:rPr>
          <w:rFonts w:ascii="Times New Roman" w:hAnsi="Times New Roman" w:cs="Times New Roman"/>
          <w:sz w:val="24"/>
          <w:szCs w:val="24"/>
        </w:rPr>
      </w:pPr>
      <w:r w:rsidRPr="000246BE">
        <w:rPr>
          <w:rFonts w:ascii="Times New Roman" w:hAnsi="Times New Roman" w:cs="Times New Roman"/>
          <w:sz w:val="24"/>
          <w:szCs w:val="24"/>
        </w:rPr>
        <w:t>Items with comparatively lower scores, such as TLS15 (My teacher encourages collaborative teamwork for the purposes of discussing and solving problems) with a mean of 5.34, and TLS21 (My teacher discusses all kinds of phenomena in society) with a mean of 5.39, indicate potential areas for improvement in fostering collaborative problem-solving and integrating broader societal discussions into the learning environment. TLS13 (My teacher uses negative examples from the past as important lessons during our discussions), scoring 5.42, also suggests that leveraging past experiences as teaching tools could be further emphasized.</w:t>
      </w:r>
    </w:p>
    <w:p w14:paraId="2E2814D3" w14:textId="77777777" w:rsidR="006950C9" w:rsidRPr="000246BE" w:rsidRDefault="006950C9" w:rsidP="007B0301">
      <w:pPr>
        <w:ind w:firstLine="420"/>
        <w:rPr>
          <w:rFonts w:ascii="Times New Roman" w:hAnsi="Times New Roman" w:cs="Times New Roman"/>
          <w:sz w:val="24"/>
          <w:szCs w:val="24"/>
        </w:rPr>
      </w:pPr>
      <w:r w:rsidRPr="000246BE">
        <w:rPr>
          <w:rFonts w:ascii="Times New Roman" w:hAnsi="Times New Roman" w:cs="Times New Roman"/>
          <w:sz w:val="24"/>
          <w:szCs w:val="24"/>
        </w:rPr>
        <w:t xml:space="preserve">The standard deviations across items, ranging from 1.060 to 1.393, indicate moderate variability in student perceptions. This suggests that while the overall perception is high, individual experiences with the teacher’s pragmatic leadership traits may vary. Strengths are evident in items like TLS26 (My teacher likes to discuss </w:t>
      </w:r>
      <w:r w:rsidRPr="000246BE">
        <w:rPr>
          <w:rFonts w:ascii="Times New Roman" w:hAnsi="Times New Roman" w:cs="Times New Roman"/>
          <w:sz w:val="24"/>
          <w:szCs w:val="24"/>
        </w:rPr>
        <w:lastRenderedPageBreak/>
        <w:t>things pragmatically) with a mean of 5.69 and TLS27 (When we discuss a topic, my teacher helps us to understand its complexity, viewing it from two perspectives: people and systems) with a mean of 5.63, highlighting the teacher's structured and realistic approach to discussions.</w:t>
      </w:r>
    </w:p>
    <w:p w14:paraId="52B3B84B" w14:textId="77777777" w:rsidR="006950C9" w:rsidRPr="000246BE" w:rsidRDefault="006950C9" w:rsidP="006A63A6">
      <w:pPr>
        <w:pStyle w:val="Balk2"/>
        <w:rPr>
          <w:rFonts w:ascii="Times New Roman" w:hAnsi="Times New Roman" w:cs="Times New Roman"/>
          <w:sz w:val="24"/>
          <w:szCs w:val="24"/>
        </w:rPr>
      </w:pPr>
      <w:r w:rsidRPr="000246BE">
        <w:rPr>
          <w:rFonts w:ascii="Times New Roman" w:hAnsi="Times New Roman" w:cs="Times New Roman"/>
          <w:sz w:val="24"/>
          <w:szCs w:val="24"/>
        </w:rPr>
        <w:t>4.3 Ideological Leadership Style</w:t>
      </w:r>
    </w:p>
    <w:tbl>
      <w:tblPr>
        <w:tblW w:w="0" w:type="auto"/>
        <w:tblLayout w:type="fixed"/>
        <w:tblLook w:val="04A0" w:firstRow="1" w:lastRow="0" w:firstColumn="1" w:lastColumn="0" w:noHBand="0" w:noVBand="1"/>
      </w:tblPr>
      <w:tblGrid>
        <w:gridCol w:w="1068"/>
        <w:gridCol w:w="4282"/>
        <w:gridCol w:w="853"/>
        <w:gridCol w:w="1275"/>
        <w:gridCol w:w="1279"/>
      </w:tblGrid>
      <w:tr w:rsidR="006A63A6" w:rsidRPr="000246BE" w14:paraId="6FB767EC" w14:textId="77777777" w:rsidTr="008162B8">
        <w:trPr>
          <w:trHeight w:val="288"/>
        </w:trPr>
        <w:tc>
          <w:tcPr>
            <w:tcW w:w="8757" w:type="dxa"/>
            <w:gridSpan w:val="5"/>
            <w:tcBorders>
              <w:top w:val="nil"/>
              <w:left w:val="nil"/>
              <w:bottom w:val="single" w:sz="8" w:space="0" w:color="auto"/>
              <w:right w:val="nil"/>
            </w:tcBorders>
            <w:shd w:val="clear" w:color="auto" w:fill="auto"/>
            <w:noWrap/>
          </w:tcPr>
          <w:p w14:paraId="53B206B0" w14:textId="6DE81CF1" w:rsidR="006950C9" w:rsidRPr="000246BE" w:rsidRDefault="006950C9" w:rsidP="008162B8">
            <w:pPr>
              <w:rPr>
                <w:rFonts w:ascii="Times New Roman" w:eastAsia="SimSun" w:hAnsi="Times New Roman" w:cs="Times New Roman"/>
                <w:b/>
                <w:bCs/>
                <w:sz w:val="24"/>
                <w:szCs w:val="24"/>
              </w:rPr>
            </w:pPr>
            <w:r w:rsidRPr="000246BE">
              <w:rPr>
                <w:rFonts w:ascii="Times New Roman" w:eastAsia="SimSun" w:hAnsi="Times New Roman" w:cs="Times New Roman"/>
                <w:b/>
                <w:bCs/>
                <w:sz w:val="24"/>
                <w:szCs w:val="24"/>
              </w:rPr>
              <w:t>Table 3 Descriptive Results of Each Item of Ideological Leadership Style</w:t>
            </w:r>
          </w:p>
        </w:tc>
      </w:tr>
      <w:tr w:rsidR="006A63A6" w:rsidRPr="000246BE" w14:paraId="0D9A5AFE" w14:textId="77777777" w:rsidTr="008162B8">
        <w:trPr>
          <w:trHeight w:val="324"/>
        </w:trPr>
        <w:tc>
          <w:tcPr>
            <w:tcW w:w="1068" w:type="dxa"/>
            <w:tcBorders>
              <w:top w:val="nil"/>
              <w:left w:val="nil"/>
              <w:bottom w:val="single" w:sz="8" w:space="0" w:color="auto"/>
              <w:right w:val="nil"/>
            </w:tcBorders>
            <w:shd w:val="clear" w:color="auto" w:fill="auto"/>
            <w:noWrap/>
          </w:tcPr>
          <w:p w14:paraId="6A1ACEB4"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Item No.</w:t>
            </w:r>
          </w:p>
        </w:tc>
        <w:tc>
          <w:tcPr>
            <w:tcW w:w="4282" w:type="dxa"/>
            <w:tcBorders>
              <w:top w:val="nil"/>
              <w:left w:val="nil"/>
              <w:bottom w:val="single" w:sz="8" w:space="0" w:color="auto"/>
              <w:right w:val="nil"/>
            </w:tcBorders>
            <w:shd w:val="clear" w:color="auto" w:fill="auto"/>
          </w:tcPr>
          <w:p w14:paraId="2178C6E7"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Statement</w:t>
            </w:r>
          </w:p>
        </w:tc>
        <w:tc>
          <w:tcPr>
            <w:tcW w:w="853" w:type="dxa"/>
            <w:tcBorders>
              <w:top w:val="nil"/>
              <w:left w:val="nil"/>
              <w:bottom w:val="single" w:sz="8" w:space="0" w:color="auto"/>
              <w:right w:val="nil"/>
            </w:tcBorders>
            <w:shd w:val="clear" w:color="auto" w:fill="auto"/>
            <w:noWrap/>
          </w:tcPr>
          <w:p w14:paraId="31735AE5"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Mean</w:t>
            </w:r>
          </w:p>
        </w:tc>
        <w:tc>
          <w:tcPr>
            <w:tcW w:w="1275" w:type="dxa"/>
            <w:tcBorders>
              <w:top w:val="nil"/>
              <w:left w:val="nil"/>
              <w:bottom w:val="single" w:sz="8" w:space="0" w:color="auto"/>
              <w:right w:val="nil"/>
            </w:tcBorders>
            <w:shd w:val="clear" w:color="auto" w:fill="auto"/>
            <w:noWrap/>
          </w:tcPr>
          <w:p w14:paraId="3172C7E7"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Std. Deviation</w:t>
            </w:r>
          </w:p>
        </w:tc>
        <w:tc>
          <w:tcPr>
            <w:tcW w:w="1279" w:type="dxa"/>
            <w:tcBorders>
              <w:top w:val="nil"/>
              <w:left w:val="nil"/>
              <w:bottom w:val="single" w:sz="8" w:space="0" w:color="auto"/>
              <w:right w:val="nil"/>
            </w:tcBorders>
            <w:shd w:val="clear" w:color="auto" w:fill="auto"/>
            <w:noWrap/>
          </w:tcPr>
          <w:p w14:paraId="1B6BB20D"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Level</w:t>
            </w:r>
          </w:p>
        </w:tc>
      </w:tr>
      <w:tr w:rsidR="006A63A6" w:rsidRPr="000246BE" w14:paraId="6E85CAAC" w14:textId="77777777" w:rsidTr="008162B8">
        <w:trPr>
          <w:trHeight w:val="552"/>
        </w:trPr>
        <w:tc>
          <w:tcPr>
            <w:tcW w:w="1068" w:type="dxa"/>
            <w:tcBorders>
              <w:top w:val="nil"/>
              <w:left w:val="nil"/>
              <w:bottom w:val="nil"/>
              <w:right w:val="nil"/>
            </w:tcBorders>
            <w:shd w:val="clear" w:color="auto" w:fill="auto"/>
          </w:tcPr>
          <w:p w14:paraId="75A17393"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TLS20</w:t>
            </w:r>
          </w:p>
        </w:tc>
        <w:tc>
          <w:tcPr>
            <w:tcW w:w="4282" w:type="dxa"/>
            <w:tcBorders>
              <w:top w:val="nil"/>
              <w:left w:val="nil"/>
              <w:bottom w:val="nil"/>
              <w:right w:val="nil"/>
            </w:tcBorders>
            <w:shd w:val="clear" w:color="auto" w:fill="auto"/>
          </w:tcPr>
          <w:p w14:paraId="4DDBBC2C"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My teacher often discusses things with certain groups of students after class.</w:t>
            </w:r>
          </w:p>
        </w:tc>
        <w:tc>
          <w:tcPr>
            <w:tcW w:w="853" w:type="dxa"/>
            <w:tcBorders>
              <w:top w:val="nil"/>
              <w:left w:val="nil"/>
              <w:bottom w:val="nil"/>
              <w:right w:val="nil"/>
            </w:tcBorders>
            <w:shd w:val="clear" w:color="auto" w:fill="auto"/>
            <w:noWrap/>
          </w:tcPr>
          <w:p w14:paraId="01CEC1E0"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4.98</w:t>
            </w:r>
          </w:p>
        </w:tc>
        <w:tc>
          <w:tcPr>
            <w:tcW w:w="1275" w:type="dxa"/>
            <w:tcBorders>
              <w:top w:val="nil"/>
              <w:left w:val="nil"/>
              <w:bottom w:val="nil"/>
              <w:right w:val="nil"/>
            </w:tcBorders>
            <w:shd w:val="clear" w:color="auto" w:fill="auto"/>
            <w:noWrap/>
          </w:tcPr>
          <w:p w14:paraId="73F05256"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1.419</w:t>
            </w:r>
          </w:p>
        </w:tc>
        <w:tc>
          <w:tcPr>
            <w:tcW w:w="1279" w:type="dxa"/>
            <w:tcBorders>
              <w:top w:val="nil"/>
              <w:left w:val="nil"/>
              <w:bottom w:val="nil"/>
              <w:right w:val="nil"/>
            </w:tcBorders>
            <w:shd w:val="clear" w:color="auto" w:fill="auto"/>
            <w:noWrap/>
          </w:tcPr>
          <w:p w14:paraId="6593B4A3"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Moderate</w:t>
            </w:r>
          </w:p>
        </w:tc>
      </w:tr>
      <w:tr w:rsidR="006A63A6" w:rsidRPr="000246BE" w14:paraId="58E3BD0A" w14:textId="77777777" w:rsidTr="008162B8">
        <w:trPr>
          <w:trHeight w:val="288"/>
        </w:trPr>
        <w:tc>
          <w:tcPr>
            <w:tcW w:w="1068" w:type="dxa"/>
            <w:tcBorders>
              <w:top w:val="nil"/>
              <w:left w:val="nil"/>
              <w:bottom w:val="nil"/>
              <w:right w:val="nil"/>
            </w:tcBorders>
            <w:shd w:val="clear" w:color="auto" w:fill="auto"/>
          </w:tcPr>
          <w:p w14:paraId="1DBD132F"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TLS28</w:t>
            </w:r>
          </w:p>
        </w:tc>
        <w:tc>
          <w:tcPr>
            <w:tcW w:w="4282" w:type="dxa"/>
            <w:tcBorders>
              <w:top w:val="nil"/>
              <w:left w:val="nil"/>
              <w:bottom w:val="nil"/>
              <w:right w:val="nil"/>
            </w:tcBorders>
            <w:shd w:val="clear" w:color="auto" w:fill="auto"/>
            <w:noWrap/>
          </w:tcPr>
          <w:p w14:paraId="7995BEB9"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I feel that my teacher prefers to assign learning opportunities to the good students.</w:t>
            </w:r>
          </w:p>
        </w:tc>
        <w:tc>
          <w:tcPr>
            <w:tcW w:w="853" w:type="dxa"/>
            <w:tcBorders>
              <w:top w:val="nil"/>
              <w:left w:val="nil"/>
              <w:bottom w:val="nil"/>
              <w:right w:val="nil"/>
            </w:tcBorders>
            <w:shd w:val="clear" w:color="auto" w:fill="auto"/>
            <w:noWrap/>
          </w:tcPr>
          <w:p w14:paraId="00C2B872"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5.18</w:t>
            </w:r>
          </w:p>
        </w:tc>
        <w:tc>
          <w:tcPr>
            <w:tcW w:w="1275" w:type="dxa"/>
            <w:tcBorders>
              <w:top w:val="nil"/>
              <w:left w:val="nil"/>
              <w:bottom w:val="nil"/>
              <w:right w:val="nil"/>
            </w:tcBorders>
            <w:shd w:val="clear" w:color="auto" w:fill="auto"/>
            <w:noWrap/>
          </w:tcPr>
          <w:p w14:paraId="492A9CFE"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1.431</w:t>
            </w:r>
          </w:p>
        </w:tc>
        <w:tc>
          <w:tcPr>
            <w:tcW w:w="1279" w:type="dxa"/>
            <w:tcBorders>
              <w:top w:val="nil"/>
              <w:left w:val="nil"/>
              <w:bottom w:val="nil"/>
              <w:right w:val="nil"/>
            </w:tcBorders>
            <w:shd w:val="clear" w:color="auto" w:fill="auto"/>
            <w:noWrap/>
          </w:tcPr>
          <w:p w14:paraId="02D5A33B"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High</w:t>
            </w:r>
          </w:p>
        </w:tc>
      </w:tr>
      <w:tr w:rsidR="006A63A6" w:rsidRPr="000246BE" w14:paraId="06065046" w14:textId="77777777" w:rsidTr="008162B8">
        <w:trPr>
          <w:trHeight w:val="456"/>
        </w:trPr>
        <w:tc>
          <w:tcPr>
            <w:tcW w:w="1068" w:type="dxa"/>
            <w:tcBorders>
              <w:top w:val="nil"/>
              <w:left w:val="nil"/>
              <w:bottom w:val="nil"/>
              <w:right w:val="nil"/>
            </w:tcBorders>
            <w:shd w:val="clear" w:color="auto" w:fill="auto"/>
          </w:tcPr>
          <w:p w14:paraId="33D801BA"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TLS29</w:t>
            </w:r>
          </w:p>
        </w:tc>
        <w:tc>
          <w:tcPr>
            <w:tcW w:w="4282" w:type="dxa"/>
            <w:tcBorders>
              <w:top w:val="nil"/>
              <w:left w:val="nil"/>
              <w:bottom w:val="nil"/>
              <w:right w:val="nil"/>
            </w:tcBorders>
            <w:shd w:val="clear" w:color="auto" w:fill="auto"/>
          </w:tcPr>
          <w:p w14:paraId="00C705EE"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I feel that the good students in my class comply with and support the teacher's guidance and suggestions.</w:t>
            </w:r>
          </w:p>
        </w:tc>
        <w:tc>
          <w:tcPr>
            <w:tcW w:w="853" w:type="dxa"/>
            <w:tcBorders>
              <w:top w:val="nil"/>
              <w:left w:val="nil"/>
              <w:bottom w:val="nil"/>
              <w:right w:val="nil"/>
            </w:tcBorders>
            <w:shd w:val="clear" w:color="auto" w:fill="auto"/>
            <w:noWrap/>
          </w:tcPr>
          <w:p w14:paraId="6E3B2844"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5.32</w:t>
            </w:r>
          </w:p>
        </w:tc>
        <w:tc>
          <w:tcPr>
            <w:tcW w:w="1275" w:type="dxa"/>
            <w:tcBorders>
              <w:top w:val="nil"/>
              <w:left w:val="nil"/>
              <w:bottom w:val="nil"/>
              <w:right w:val="nil"/>
            </w:tcBorders>
            <w:shd w:val="clear" w:color="auto" w:fill="auto"/>
            <w:noWrap/>
          </w:tcPr>
          <w:p w14:paraId="6E84AA5E"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1.338</w:t>
            </w:r>
          </w:p>
        </w:tc>
        <w:tc>
          <w:tcPr>
            <w:tcW w:w="1279" w:type="dxa"/>
            <w:tcBorders>
              <w:top w:val="nil"/>
              <w:left w:val="nil"/>
              <w:bottom w:val="nil"/>
              <w:right w:val="nil"/>
            </w:tcBorders>
            <w:shd w:val="clear" w:color="auto" w:fill="auto"/>
            <w:noWrap/>
          </w:tcPr>
          <w:p w14:paraId="7288D2A7"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High</w:t>
            </w:r>
          </w:p>
        </w:tc>
      </w:tr>
      <w:tr w:rsidR="006950C9" w:rsidRPr="000246BE" w14:paraId="7A07C995" w14:textId="77777777" w:rsidTr="008162B8">
        <w:trPr>
          <w:trHeight w:val="300"/>
        </w:trPr>
        <w:tc>
          <w:tcPr>
            <w:tcW w:w="1068" w:type="dxa"/>
            <w:tcBorders>
              <w:top w:val="nil"/>
              <w:left w:val="nil"/>
              <w:bottom w:val="single" w:sz="8" w:space="0" w:color="auto"/>
              <w:right w:val="nil"/>
            </w:tcBorders>
            <w:shd w:val="clear" w:color="auto" w:fill="auto"/>
          </w:tcPr>
          <w:p w14:paraId="3B424DCB"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Overall</w:t>
            </w:r>
          </w:p>
        </w:tc>
        <w:tc>
          <w:tcPr>
            <w:tcW w:w="4282" w:type="dxa"/>
            <w:tcBorders>
              <w:top w:val="nil"/>
              <w:left w:val="nil"/>
              <w:bottom w:val="single" w:sz="8" w:space="0" w:color="auto"/>
              <w:right w:val="nil"/>
            </w:tcBorders>
            <w:shd w:val="clear" w:color="auto" w:fill="auto"/>
            <w:noWrap/>
          </w:tcPr>
          <w:p w14:paraId="79AF3FB5"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 xml:space="preserve">　</w:t>
            </w:r>
          </w:p>
        </w:tc>
        <w:tc>
          <w:tcPr>
            <w:tcW w:w="853" w:type="dxa"/>
            <w:tcBorders>
              <w:top w:val="nil"/>
              <w:left w:val="nil"/>
              <w:bottom w:val="single" w:sz="8" w:space="0" w:color="auto"/>
              <w:right w:val="nil"/>
            </w:tcBorders>
            <w:shd w:val="clear" w:color="auto" w:fill="auto"/>
          </w:tcPr>
          <w:p w14:paraId="532BF039"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5.16</w:t>
            </w:r>
          </w:p>
        </w:tc>
        <w:tc>
          <w:tcPr>
            <w:tcW w:w="1275" w:type="dxa"/>
            <w:tcBorders>
              <w:top w:val="nil"/>
              <w:left w:val="nil"/>
              <w:bottom w:val="single" w:sz="8" w:space="0" w:color="auto"/>
              <w:right w:val="nil"/>
            </w:tcBorders>
            <w:shd w:val="clear" w:color="auto" w:fill="auto"/>
          </w:tcPr>
          <w:p w14:paraId="57ABA315"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1.396</w:t>
            </w:r>
          </w:p>
        </w:tc>
        <w:tc>
          <w:tcPr>
            <w:tcW w:w="1279" w:type="dxa"/>
            <w:tcBorders>
              <w:top w:val="nil"/>
              <w:left w:val="nil"/>
              <w:bottom w:val="single" w:sz="8" w:space="0" w:color="auto"/>
              <w:right w:val="nil"/>
            </w:tcBorders>
            <w:shd w:val="clear" w:color="auto" w:fill="auto"/>
            <w:noWrap/>
          </w:tcPr>
          <w:p w14:paraId="6E9C3771"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High</w:t>
            </w:r>
          </w:p>
        </w:tc>
      </w:tr>
    </w:tbl>
    <w:p w14:paraId="17CD49C0" w14:textId="77777777" w:rsidR="006950C9" w:rsidRPr="000246BE" w:rsidRDefault="006950C9" w:rsidP="006950C9">
      <w:pPr>
        <w:rPr>
          <w:rFonts w:ascii="Times New Roman" w:hAnsi="Times New Roman" w:cs="Times New Roman"/>
          <w:sz w:val="24"/>
          <w:szCs w:val="24"/>
        </w:rPr>
      </w:pPr>
    </w:p>
    <w:p w14:paraId="3992FE87" w14:textId="2481839A" w:rsidR="006950C9" w:rsidRPr="000246BE" w:rsidRDefault="006950C9" w:rsidP="007B0301">
      <w:pPr>
        <w:ind w:firstLine="420"/>
        <w:rPr>
          <w:rFonts w:ascii="Times New Roman" w:hAnsi="Times New Roman" w:cs="Times New Roman"/>
          <w:sz w:val="24"/>
          <w:szCs w:val="24"/>
        </w:rPr>
      </w:pPr>
      <w:r w:rsidRPr="000246BE">
        <w:rPr>
          <w:rFonts w:ascii="Times New Roman" w:hAnsi="Times New Roman" w:cs="Times New Roman"/>
          <w:sz w:val="24"/>
          <w:szCs w:val="24"/>
        </w:rPr>
        <w:t xml:space="preserve">The analysis of </w:t>
      </w:r>
      <w:commentRangeStart w:id="1"/>
      <w:r w:rsidRPr="000246BE">
        <w:rPr>
          <w:rFonts w:ascii="Times New Roman" w:hAnsi="Times New Roman" w:cs="Times New Roman"/>
          <w:sz w:val="24"/>
          <w:szCs w:val="24"/>
        </w:rPr>
        <w:t xml:space="preserve">Table </w:t>
      </w:r>
      <w:r w:rsidR="005970DB">
        <w:rPr>
          <w:rFonts w:ascii="Times New Roman" w:hAnsi="Times New Roman" w:cs="Times New Roman"/>
          <w:sz w:val="24"/>
          <w:szCs w:val="24"/>
        </w:rPr>
        <w:t>2</w:t>
      </w:r>
      <w:commentRangeEnd w:id="1"/>
      <w:r w:rsidR="00527A6A">
        <w:rPr>
          <w:rStyle w:val="AklamaBavurusu"/>
        </w:rPr>
        <w:commentReference w:id="1"/>
      </w:r>
      <w:r w:rsidRPr="000246BE">
        <w:rPr>
          <w:rFonts w:ascii="Times New Roman" w:hAnsi="Times New Roman" w:cs="Times New Roman"/>
          <w:sz w:val="24"/>
          <w:szCs w:val="24"/>
        </w:rPr>
        <w:t xml:space="preserve"> reveals a high overall perception of the pragmatic leadership style in this subset of items, with an average mean score of 5.16 and a standard deviation of 1.396. Among the items, TLS29 (I feel that the good students in my class comply with and support the teacher's guidance and suggestions) received the highest score (5.32), reflecting that students perceive good students as supportive of the teacher’s guidance. Similarly, TLS28 (I feel that my teacher prefers to assign learning opportunities to the good students) scored 5.18, indicating a perception that learning opportunities are more frequently assigned to high-performing students, which aligns with a high level of pragmatic leadership.</w:t>
      </w:r>
    </w:p>
    <w:p w14:paraId="573B4839" w14:textId="77777777" w:rsidR="006950C9" w:rsidRPr="000246BE" w:rsidRDefault="006950C9" w:rsidP="007B0301">
      <w:pPr>
        <w:ind w:firstLine="420"/>
        <w:rPr>
          <w:rFonts w:ascii="Times New Roman" w:hAnsi="Times New Roman" w:cs="Times New Roman"/>
          <w:sz w:val="24"/>
          <w:szCs w:val="24"/>
        </w:rPr>
      </w:pPr>
      <w:r w:rsidRPr="000246BE">
        <w:rPr>
          <w:rFonts w:ascii="Times New Roman" w:hAnsi="Times New Roman" w:cs="Times New Roman"/>
          <w:sz w:val="24"/>
          <w:szCs w:val="24"/>
        </w:rPr>
        <w:t>Conversely, TLS20 (My teacher often discusses things with certain groups of students after class) scored 4.98, also at a moderate level, suggesting that students feel the teacher engages in additional discussions with specific groups but not uniformly across the class.</w:t>
      </w:r>
    </w:p>
    <w:p w14:paraId="184EA1FA" w14:textId="77777777" w:rsidR="006950C9" w:rsidRPr="000246BE" w:rsidRDefault="006950C9" w:rsidP="007B0301">
      <w:pPr>
        <w:ind w:firstLine="420"/>
        <w:rPr>
          <w:rFonts w:ascii="Times New Roman" w:hAnsi="Times New Roman" w:cs="Times New Roman"/>
          <w:sz w:val="24"/>
          <w:szCs w:val="24"/>
        </w:rPr>
      </w:pPr>
      <w:r w:rsidRPr="000246BE">
        <w:rPr>
          <w:rFonts w:ascii="Times New Roman" w:hAnsi="Times New Roman" w:cs="Times New Roman"/>
          <w:sz w:val="24"/>
          <w:szCs w:val="24"/>
        </w:rPr>
        <w:t>The relatively high variability in responses, as indicated by the standard deviations ranging from 1.338 to 1.623, suggests differing student perceptions of the teacher’s pragmatic leadership. While high-performing students are perceived to receive more attention and opportunities, this could lead to feelings of disparity among the broader class.</w:t>
      </w:r>
    </w:p>
    <w:p w14:paraId="1BA8C38C" w14:textId="77777777" w:rsidR="006950C9" w:rsidRPr="000246BE" w:rsidRDefault="006950C9" w:rsidP="006A63A6">
      <w:pPr>
        <w:pStyle w:val="Balk2"/>
        <w:rPr>
          <w:rFonts w:ascii="Times New Roman" w:hAnsi="Times New Roman" w:cs="Times New Roman"/>
          <w:sz w:val="24"/>
          <w:szCs w:val="24"/>
        </w:rPr>
      </w:pPr>
      <w:r w:rsidRPr="000246BE">
        <w:rPr>
          <w:rFonts w:ascii="Times New Roman" w:hAnsi="Times New Roman" w:cs="Times New Roman"/>
          <w:sz w:val="24"/>
          <w:szCs w:val="24"/>
        </w:rPr>
        <w:t>4.4 Demographic Differences in Teacher Leadership Style</w:t>
      </w:r>
    </w:p>
    <w:p w14:paraId="34628F87" w14:textId="61663587" w:rsidR="006950C9" w:rsidRPr="000246BE" w:rsidRDefault="006950C9" w:rsidP="006950C9">
      <w:pPr>
        <w:rPr>
          <w:rFonts w:ascii="Times New Roman" w:hAnsi="Times New Roman" w:cs="Times New Roman"/>
          <w:sz w:val="24"/>
          <w:szCs w:val="24"/>
        </w:rPr>
      </w:pPr>
      <w:r w:rsidRPr="000246BE">
        <w:rPr>
          <w:rFonts w:ascii="Times New Roman" w:hAnsi="Times New Roman" w:cs="Times New Roman"/>
          <w:sz w:val="24"/>
          <w:szCs w:val="24"/>
        </w:rPr>
        <w:t xml:space="preserve">To investigate whether </w:t>
      </w:r>
      <w:proofErr w:type="gramStart"/>
      <w:r w:rsidRPr="000246BE">
        <w:rPr>
          <w:rFonts w:ascii="Times New Roman" w:hAnsi="Times New Roman" w:cs="Times New Roman"/>
          <w:sz w:val="24"/>
          <w:szCs w:val="24"/>
        </w:rPr>
        <w:t>students</w:t>
      </w:r>
      <w:proofErr w:type="gramEnd"/>
      <w:r w:rsidRPr="000246BE">
        <w:rPr>
          <w:rFonts w:ascii="Times New Roman" w:hAnsi="Times New Roman" w:cs="Times New Roman"/>
          <w:sz w:val="24"/>
          <w:szCs w:val="24"/>
        </w:rPr>
        <w:t xml:space="preserve"> perception on teacher leadership style vary in accordance with their gender and academic year, independent sample t-test was </w:t>
      </w:r>
      <w:r w:rsidRPr="000246BE">
        <w:rPr>
          <w:rFonts w:ascii="Times New Roman" w:hAnsi="Times New Roman" w:cs="Times New Roman"/>
          <w:sz w:val="24"/>
          <w:szCs w:val="24"/>
        </w:rPr>
        <w:lastRenderedPageBreak/>
        <w:t xml:space="preserve">conducted. </w:t>
      </w:r>
      <w:proofErr w:type="gramStart"/>
      <w:r w:rsidRPr="000246BE">
        <w:rPr>
          <w:rFonts w:ascii="Times New Roman" w:hAnsi="Times New Roman" w:cs="Times New Roman"/>
          <w:sz w:val="24"/>
          <w:szCs w:val="24"/>
        </w:rPr>
        <w:t>Table  4</w:t>
      </w:r>
      <w:proofErr w:type="gramEnd"/>
      <w:r w:rsidRPr="000246BE">
        <w:rPr>
          <w:rFonts w:ascii="Times New Roman" w:hAnsi="Times New Roman" w:cs="Times New Roman"/>
          <w:sz w:val="24"/>
          <w:szCs w:val="24"/>
        </w:rPr>
        <w:t xml:space="preserve"> and 5 depicted the results of the t-test results</w:t>
      </w:r>
    </w:p>
    <w:tbl>
      <w:tblPr>
        <w:tblW w:w="0" w:type="auto"/>
        <w:tblLook w:val="04A0" w:firstRow="1" w:lastRow="0" w:firstColumn="1" w:lastColumn="0" w:noHBand="0" w:noVBand="1"/>
      </w:tblPr>
      <w:tblGrid>
        <w:gridCol w:w="1525"/>
        <w:gridCol w:w="1825"/>
        <w:gridCol w:w="1285"/>
        <w:gridCol w:w="1710"/>
        <w:gridCol w:w="1133"/>
        <w:gridCol w:w="1044"/>
      </w:tblGrid>
      <w:tr w:rsidR="006A63A6" w:rsidRPr="000246BE" w14:paraId="7231FC86" w14:textId="77777777" w:rsidTr="008162B8">
        <w:trPr>
          <w:trHeight w:val="240"/>
        </w:trPr>
        <w:tc>
          <w:tcPr>
            <w:tcW w:w="8522" w:type="dxa"/>
            <w:gridSpan w:val="6"/>
            <w:tcBorders>
              <w:top w:val="nil"/>
              <w:left w:val="nil"/>
              <w:bottom w:val="nil"/>
              <w:right w:val="nil"/>
            </w:tcBorders>
            <w:vAlign w:val="bottom"/>
          </w:tcPr>
          <w:p w14:paraId="4428F453" w14:textId="5DE3D336" w:rsidR="006950C9" w:rsidRPr="000246BE" w:rsidRDefault="006950C9" w:rsidP="008162B8">
            <w:pPr>
              <w:autoSpaceDE w:val="0"/>
              <w:autoSpaceDN w:val="0"/>
              <w:adjustRightInd w:val="0"/>
              <w:jc w:val="center"/>
              <w:rPr>
                <w:rFonts w:ascii="Times New Roman" w:hAnsi="Times New Roman" w:cs="Times New Roman"/>
                <w:b/>
                <w:sz w:val="24"/>
                <w:szCs w:val="24"/>
              </w:rPr>
            </w:pPr>
            <w:r w:rsidRPr="000246BE">
              <w:rPr>
                <w:rFonts w:ascii="Times New Roman" w:hAnsi="Times New Roman" w:cs="Times New Roman"/>
                <w:b/>
                <w:sz w:val="24"/>
                <w:szCs w:val="24"/>
              </w:rPr>
              <w:t xml:space="preserve">Table 4 Gender Differences in </w:t>
            </w:r>
            <w:r w:rsidRPr="000246BE">
              <w:rPr>
                <w:rFonts w:ascii="Times New Roman" w:eastAsia="SimSun" w:hAnsi="Times New Roman" w:cs="Times New Roman"/>
                <w:b/>
                <w:bCs/>
                <w:sz w:val="24"/>
                <w:szCs w:val="24"/>
              </w:rPr>
              <w:t>Perceived Teacher Leadership Style</w:t>
            </w:r>
          </w:p>
        </w:tc>
      </w:tr>
      <w:tr w:rsidR="006A63A6" w:rsidRPr="000246BE" w14:paraId="272B9EC7" w14:textId="77777777" w:rsidTr="008162B8">
        <w:trPr>
          <w:trHeight w:val="240"/>
        </w:trPr>
        <w:tc>
          <w:tcPr>
            <w:tcW w:w="1525" w:type="dxa"/>
            <w:tcBorders>
              <w:top w:val="single" w:sz="4" w:space="0" w:color="auto"/>
              <w:left w:val="nil"/>
              <w:bottom w:val="single" w:sz="4" w:space="0" w:color="auto"/>
              <w:right w:val="nil"/>
            </w:tcBorders>
            <w:vAlign w:val="center"/>
          </w:tcPr>
          <w:p w14:paraId="02B1A1DC" w14:textId="77777777" w:rsidR="006950C9" w:rsidRPr="000246BE" w:rsidRDefault="006950C9" w:rsidP="008162B8">
            <w:pPr>
              <w:jc w:val="left"/>
              <w:rPr>
                <w:rFonts w:ascii="Times New Roman" w:hAnsi="Times New Roman" w:cs="Times New Roman"/>
                <w:b/>
                <w:bCs/>
                <w:sz w:val="24"/>
                <w:szCs w:val="24"/>
              </w:rPr>
            </w:pPr>
            <w:r w:rsidRPr="000246BE">
              <w:rPr>
                <w:rFonts w:ascii="Times New Roman" w:hAnsi="Times New Roman" w:cs="Times New Roman"/>
                <w:b/>
                <w:bCs/>
                <w:sz w:val="24"/>
                <w:szCs w:val="24"/>
              </w:rPr>
              <w:t>Variable</w:t>
            </w:r>
          </w:p>
        </w:tc>
        <w:tc>
          <w:tcPr>
            <w:tcW w:w="1825" w:type="dxa"/>
            <w:tcBorders>
              <w:top w:val="single" w:sz="4" w:space="0" w:color="auto"/>
              <w:left w:val="nil"/>
              <w:bottom w:val="single" w:sz="4" w:space="0" w:color="auto"/>
              <w:right w:val="nil"/>
            </w:tcBorders>
            <w:vAlign w:val="center"/>
          </w:tcPr>
          <w:p w14:paraId="739B2E17" w14:textId="77777777" w:rsidR="006950C9" w:rsidRPr="000246BE" w:rsidRDefault="006950C9" w:rsidP="008162B8">
            <w:pPr>
              <w:jc w:val="center"/>
              <w:rPr>
                <w:rFonts w:ascii="Times New Roman" w:hAnsi="Times New Roman" w:cs="Times New Roman"/>
                <w:b/>
                <w:bCs/>
                <w:sz w:val="24"/>
                <w:szCs w:val="24"/>
              </w:rPr>
            </w:pPr>
            <w:r w:rsidRPr="000246BE">
              <w:rPr>
                <w:rFonts w:ascii="Times New Roman" w:hAnsi="Times New Roman" w:cs="Times New Roman"/>
                <w:b/>
                <w:bCs/>
                <w:sz w:val="24"/>
                <w:szCs w:val="24"/>
              </w:rPr>
              <w:t>Case</w:t>
            </w:r>
          </w:p>
        </w:tc>
        <w:tc>
          <w:tcPr>
            <w:tcW w:w="1285" w:type="dxa"/>
            <w:tcBorders>
              <w:top w:val="single" w:sz="4" w:space="0" w:color="auto"/>
              <w:left w:val="nil"/>
              <w:bottom w:val="single" w:sz="4" w:space="0" w:color="auto"/>
              <w:right w:val="nil"/>
            </w:tcBorders>
            <w:vAlign w:val="center"/>
          </w:tcPr>
          <w:p w14:paraId="234418E7" w14:textId="77777777" w:rsidR="006950C9" w:rsidRPr="000246BE" w:rsidRDefault="006950C9" w:rsidP="008162B8">
            <w:pPr>
              <w:jc w:val="center"/>
              <w:rPr>
                <w:rFonts w:ascii="Times New Roman" w:hAnsi="Times New Roman" w:cs="Times New Roman"/>
                <w:b/>
                <w:bCs/>
                <w:sz w:val="24"/>
                <w:szCs w:val="24"/>
              </w:rPr>
            </w:pPr>
            <w:r w:rsidRPr="000246BE">
              <w:rPr>
                <w:rFonts w:ascii="Times New Roman" w:hAnsi="Times New Roman" w:cs="Times New Roman"/>
                <w:b/>
                <w:bCs/>
                <w:sz w:val="24"/>
                <w:szCs w:val="24"/>
              </w:rPr>
              <w:t>Mean</w:t>
            </w:r>
          </w:p>
        </w:tc>
        <w:tc>
          <w:tcPr>
            <w:tcW w:w="1710" w:type="dxa"/>
            <w:tcBorders>
              <w:top w:val="single" w:sz="4" w:space="0" w:color="auto"/>
              <w:left w:val="nil"/>
              <w:bottom w:val="single" w:sz="4" w:space="0" w:color="auto"/>
              <w:right w:val="nil"/>
            </w:tcBorders>
            <w:vAlign w:val="center"/>
          </w:tcPr>
          <w:p w14:paraId="067C19BB" w14:textId="77777777" w:rsidR="006950C9" w:rsidRPr="000246BE" w:rsidRDefault="006950C9" w:rsidP="008162B8">
            <w:pPr>
              <w:jc w:val="center"/>
              <w:rPr>
                <w:rFonts w:ascii="Times New Roman" w:hAnsi="Times New Roman" w:cs="Times New Roman"/>
                <w:b/>
                <w:bCs/>
                <w:sz w:val="24"/>
                <w:szCs w:val="24"/>
              </w:rPr>
            </w:pPr>
            <w:r w:rsidRPr="000246BE">
              <w:rPr>
                <w:rFonts w:ascii="Times New Roman" w:hAnsi="Times New Roman" w:cs="Times New Roman"/>
                <w:b/>
                <w:bCs/>
                <w:sz w:val="24"/>
                <w:szCs w:val="24"/>
              </w:rPr>
              <w:t>S.D.</w:t>
            </w:r>
          </w:p>
        </w:tc>
        <w:tc>
          <w:tcPr>
            <w:tcW w:w="1133" w:type="dxa"/>
            <w:tcBorders>
              <w:top w:val="single" w:sz="4" w:space="0" w:color="auto"/>
              <w:left w:val="nil"/>
              <w:bottom w:val="single" w:sz="4" w:space="0" w:color="auto"/>
              <w:right w:val="nil"/>
            </w:tcBorders>
            <w:vAlign w:val="center"/>
          </w:tcPr>
          <w:p w14:paraId="61F3DD2B" w14:textId="77777777" w:rsidR="006950C9" w:rsidRPr="000246BE" w:rsidRDefault="006950C9" w:rsidP="008162B8">
            <w:pPr>
              <w:jc w:val="center"/>
              <w:rPr>
                <w:rFonts w:ascii="Times New Roman" w:hAnsi="Times New Roman" w:cs="Times New Roman"/>
                <w:b/>
                <w:bCs/>
                <w:sz w:val="24"/>
                <w:szCs w:val="24"/>
              </w:rPr>
            </w:pPr>
            <w:r w:rsidRPr="000246BE">
              <w:rPr>
                <w:rFonts w:ascii="Times New Roman" w:hAnsi="Times New Roman" w:cs="Times New Roman"/>
                <w:b/>
                <w:bCs/>
                <w:sz w:val="24"/>
                <w:szCs w:val="24"/>
              </w:rPr>
              <w:t>t</w:t>
            </w:r>
          </w:p>
        </w:tc>
        <w:tc>
          <w:tcPr>
            <w:tcW w:w="1044" w:type="dxa"/>
            <w:tcBorders>
              <w:top w:val="single" w:sz="4" w:space="0" w:color="auto"/>
              <w:left w:val="nil"/>
              <w:bottom w:val="single" w:sz="4" w:space="0" w:color="auto"/>
              <w:right w:val="nil"/>
            </w:tcBorders>
            <w:vAlign w:val="center"/>
          </w:tcPr>
          <w:p w14:paraId="6378AA56" w14:textId="77777777" w:rsidR="006950C9" w:rsidRPr="000246BE" w:rsidRDefault="006950C9" w:rsidP="008162B8">
            <w:pPr>
              <w:jc w:val="center"/>
              <w:rPr>
                <w:rFonts w:ascii="Times New Roman" w:hAnsi="Times New Roman" w:cs="Times New Roman"/>
                <w:b/>
                <w:bCs/>
                <w:i/>
                <w:iCs/>
                <w:sz w:val="24"/>
                <w:szCs w:val="24"/>
              </w:rPr>
            </w:pPr>
            <w:r w:rsidRPr="000246BE">
              <w:rPr>
                <w:rFonts w:ascii="Times New Roman" w:hAnsi="Times New Roman" w:cs="Times New Roman"/>
                <w:b/>
                <w:bCs/>
                <w:i/>
                <w:iCs/>
                <w:sz w:val="24"/>
                <w:szCs w:val="24"/>
              </w:rPr>
              <w:t>p</w:t>
            </w:r>
          </w:p>
        </w:tc>
      </w:tr>
      <w:tr w:rsidR="006A63A6" w:rsidRPr="000246BE" w14:paraId="6B22AF78" w14:textId="77777777" w:rsidTr="008162B8">
        <w:trPr>
          <w:trHeight w:val="240"/>
        </w:trPr>
        <w:tc>
          <w:tcPr>
            <w:tcW w:w="1525" w:type="dxa"/>
            <w:tcBorders>
              <w:top w:val="nil"/>
              <w:left w:val="nil"/>
              <w:bottom w:val="nil"/>
              <w:right w:val="nil"/>
            </w:tcBorders>
            <w:vAlign w:val="center"/>
          </w:tcPr>
          <w:p w14:paraId="4F770398" w14:textId="77777777" w:rsidR="006950C9" w:rsidRPr="000246BE" w:rsidRDefault="006950C9" w:rsidP="008162B8">
            <w:pPr>
              <w:rPr>
                <w:rFonts w:ascii="Times New Roman" w:hAnsi="Times New Roman" w:cs="Times New Roman"/>
                <w:sz w:val="24"/>
                <w:szCs w:val="24"/>
              </w:rPr>
            </w:pPr>
            <w:r w:rsidRPr="000246BE">
              <w:rPr>
                <w:rFonts w:ascii="Times New Roman" w:hAnsi="Times New Roman" w:cs="Times New Roman"/>
                <w:sz w:val="24"/>
                <w:szCs w:val="24"/>
              </w:rPr>
              <w:t>Gender</w:t>
            </w:r>
          </w:p>
        </w:tc>
        <w:tc>
          <w:tcPr>
            <w:tcW w:w="1825" w:type="dxa"/>
            <w:tcBorders>
              <w:top w:val="nil"/>
              <w:left w:val="nil"/>
              <w:bottom w:val="nil"/>
              <w:right w:val="nil"/>
            </w:tcBorders>
            <w:vAlign w:val="center"/>
          </w:tcPr>
          <w:p w14:paraId="23D1CD1D" w14:textId="77777777" w:rsidR="006950C9" w:rsidRPr="000246BE" w:rsidRDefault="006950C9" w:rsidP="008162B8">
            <w:pPr>
              <w:rPr>
                <w:rFonts w:ascii="Times New Roman" w:hAnsi="Times New Roman" w:cs="Times New Roman"/>
                <w:sz w:val="24"/>
                <w:szCs w:val="24"/>
              </w:rPr>
            </w:pPr>
          </w:p>
        </w:tc>
        <w:tc>
          <w:tcPr>
            <w:tcW w:w="1285" w:type="dxa"/>
            <w:tcBorders>
              <w:top w:val="nil"/>
              <w:left w:val="nil"/>
              <w:bottom w:val="nil"/>
              <w:right w:val="nil"/>
            </w:tcBorders>
          </w:tcPr>
          <w:p w14:paraId="42B6A4C8" w14:textId="77777777" w:rsidR="006950C9" w:rsidRPr="000246BE" w:rsidRDefault="006950C9" w:rsidP="008162B8">
            <w:pPr>
              <w:jc w:val="right"/>
              <w:rPr>
                <w:rFonts w:ascii="Times New Roman" w:hAnsi="Times New Roman" w:cs="Times New Roman"/>
                <w:sz w:val="24"/>
                <w:szCs w:val="24"/>
              </w:rPr>
            </w:pPr>
          </w:p>
        </w:tc>
        <w:tc>
          <w:tcPr>
            <w:tcW w:w="1710" w:type="dxa"/>
            <w:tcBorders>
              <w:top w:val="nil"/>
              <w:left w:val="nil"/>
              <w:bottom w:val="nil"/>
              <w:right w:val="nil"/>
            </w:tcBorders>
          </w:tcPr>
          <w:p w14:paraId="73DC5EED" w14:textId="77777777" w:rsidR="006950C9" w:rsidRPr="000246BE" w:rsidRDefault="006950C9" w:rsidP="008162B8">
            <w:pPr>
              <w:jc w:val="right"/>
              <w:rPr>
                <w:rFonts w:ascii="Times New Roman" w:hAnsi="Times New Roman" w:cs="Times New Roman"/>
                <w:sz w:val="24"/>
                <w:szCs w:val="24"/>
              </w:rPr>
            </w:pPr>
          </w:p>
        </w:tc>
        <w:tc>
          <w:tcPr>
            <w:tcW w:w="1133" w:type="dxa"/>
            <w:tcBorders>
              <w:top w:val="nil"/>
              <w:left w:val="nil"/>
              <w:bottom w:val="nil"/>
              <w:right w:val="nil"/>
            </w:tcBorders>
          </w:tcPr>
          <w:p w14:paraId="683294DE" w14:textId="77777777" w:rsidR="006950C9" w:rsidRPr="000246BE" w:rsidRDefault="006950C9" w:rsidP="008162B8">
            <w:pPr>
              <w:jc w:val="right"/>
              <w:rPr>
                <w:rFonts w:ascii="Times New Roman" w:hAnsi="Times New Roman" w:cs="Times New Roman"/>
                <w:sz w:val="24"/>
                <w:szCs w:val="24"/>
              </w:rPr>
            </w:pPr>
            <w:r w:rsidRPr="000246BE">
              <w:rPr>
                <w:rFonts w:ascii="Times New Roman" w:hAnsi="Times New Roman" w:cs="Times New Roman"/>
                <w:sz w:val="24"/>
                <w:szCs w:val="24"/>
              </w:rPr>
              <w:t>0.662</w:t>
            </w:r>
          </w:p>
        </w:tc>
        <w:tc>
          <w:tcPr>
            <w:tcW w:w="1044" w:type="dxa"/>
            <w:tcBorders>
              <w:top w:val="nil"/>
              <w:left w:val="nil"/>
              <w:bottom w:val="nil"/>
              <w:right w:val="nil"/>
            </w:tcBorders>
          </w:tcPr>
          <w:p w14:paraId="778602B4" w14:textId="77777777" w:rsidR="006950C9" w:rsidRPr="000246BE" w:rsidRDefault="006950C9" w:rsidP="008162B8">
            <w:pPr>
              <w:jc w:val="right"/>
              <w:rPr>
                <w:rFonts w:ascii="Times New Roman" w:hAnsi="Times New Roman" w:cs="Times New Roman"/>
                <w:sz w:val="24"/>
                <w:szCs w:val="24"/>
              </w:rPr>
            </w:pPr>
            <w:r w:rsidRPr="000246BE">
              <w:rPr>
                <w:rFonts w:ascii="Times New Roman" w:hAnsi="Times New Roman" w:cs="Times New Roman"/>
                <w:sz w:val="24"/>
                <w:szCs w:val="24"/>
              </w:rPr>
              <w:t>0.508</w:t>
            </w:r>
          </w:p>
        </w:tc>
      </w:tr>
      <w:tr w:rsidR="006A63A6" w:rsidRPr="000246BE" w14:paraId="138356E7" w14:textId="77777777" w:rsidTr="008162B8">
        <w:trPr>
          <w:trHeight w:val="240"/>
        </w:trPr>
        <w:tc>
          <w:tcPr>
            <w:tcW w:w="1525" w:type="dxa"/>
            <w:tcBorders>
              <w:top w:val="nil"/>
              <w:left w:val="nil"/>
              <w:right w:val="nil"/>
            </w:tcBorders>
            <w:vAlign w:val="center"/>
          </w:tcPr>
          <w:p w14:paraId="2CB28701" w14:textId="77777777" w:rsidR="006950C9" w:rsidRPr="000246BE" w:rsidRDefault="006950C9" w:rsidP="008162B8">
            <w:pPr>
              <w:rPr>
                <w:rFonts w:ascii="Times New Roman" w:hAnsi="Times New Roman" w:cs="Times New Roman"/>
                <w:sz w:val="24"/>
                <w:szCs w:val="24"/>
              </w:rPr>
            </w:pPr>
            <w:r w:rsidRPr="000246BE">
              <w:rPr>
                <w:rFonts w:ascii="Times New Roman" w:hAnsi="Times New Roman" w:cs="Times New Roman"/>
                <w:sz w:val="24"/>
                <w:szCs w:val="24"/>
              </w:rPr>
              <w:t>Male</w:t>
            </w:r>
          </w:p>
        </w:tc>
        <w:tc>
          <w:tcPr>
            <w:tcW w:w="1825" w:type="dxa"/>
            <w:tcBorders>
              <w:top w:val="nil"/>
              <w:left w:val="nil"/>
              <w:right w:val="nil"/>
            </w:tcBorders>
            <w:vAlign w:val="center"/>
          </w:tcPr>
          <w:p w14:paraId="57F2074E" w14:textId="77777777" w:rsidR="006950C9" w:rsidRPr="000246BE" w:rsidRDefault="006950C9" w:rsidP="008162B8">
            <w:pPr>
              <w:jc w:val="center"/>
              <w:rPr>
                <w:rFonts w:ascii="Times New Roman" w:hAnsi="Times New Roman" w:cs="Times New Roman"/>
                <w:sz w:val="24"/>
                <w:szCs w:val="24"/>
              </w:rPr>
            </w:pPr>
            <w:r w:rsidRPr="000246BE">
              <w:rPr>
                <w:rFonts w:ascii="Times New Roman" w:hAnsi="Times New Roman" w:cs="Times New Roman"/>
                <w:sz w:val="24"/>
                <w:szCs w:val="24"/>
              </w:rPr>
              <w:t>128</w:t>
            </w:r>
          </w:p>
        </w:tc>
        <w:tc>
          <w:tcPr>
            <w:tcW w:w="1285" w:type="dxa"/>
            <w:tcBorders>
              <w:top w:val="nil"/>
              <w:left w:val="nil"/>
              <w:right w:val="nil"/>
            </w:tcBorders>
            <w:vAlign w:val="center"/>
          </w:tcPr>
          <w:p w14:paraId="7B0F2249" w14:textId="77777777" w:rsidR="006950C9" w:rsidRPr="000246BE" w:rsidRDefault="006950C9" w:rsidP="008162B8">
            <w:pPr>
              <w:jc w:val="center"/>
              <w:rPr>
                <w:rFonts w:ascii="Times New Roman" w:hAnsi="Times New Roman" w:cs="Times New Roman"/>
                <w:sz w:val="24"/>
                <w:szCs w:val="24"/>
              </w:rPr>
            </w:pPr>
            <w:r w:rsidRPr="000246BE">
              <w:rPr>
                <w:rFonts w:ascii="Times New Roman" w:hAnsi="Times New Roman" w:cs="Times New Roman"/>
                <w:sz w:val="24"/>
                <w:szCs w:val="24"/>
              </w:rPr>
              <w:t>5.4717</w:t>
            </w:r>
          </w:p>
        </w:tc>
        <w:tc>
          <w:tcPr>
            <w:tcW w:w="1710" w:type="dxa"/>
            <w:tcBorders>
              <w:top w:val="nil"/>
              <w:left w:val="nil"/>
              <w:right w:val="nil"/>
            </w:tcBorders>
            <w:vAlign w:val="center"/>
          </w:tcPr>
          <w:p w14:paraId="0EA33A64" w14:textId="77777777" w:rsidR="006950C9" w:rsidRPr="000246BE" w:rsidRDefault="006950C9" w:rsidP="008162B8">
            <w:pPr>
              <w:jc w:val="center"/>
              <w:rPr>
                <w:rFonts w:ascii="Times New Roman" w:hAnsi="Times New Roman" w:cs="Times New Roman"/>
                <w:sz w:val="24"/>
                <w:szCs w:val="24"/>
              </w:rPr>
            </w:pPr>
            <w:r w:rsidRPr="000246BE">
              <w:rPr>
                <w:rFonts w:ascii="Times New Roman" w:hAnsi="Times New Roman" w:cs="Times New Roman"/>
                <w:sz w:val="24"/>
                <w:szCs w:val="24"/>
              </w:rPr>
              <w:t>0.92329</w:t>
            </w:r>
          </w:p>
        </w:tc>
        <w:tc>
          <w:tcPr>
            <w:tcW w:w="1133" w:type="dxa"/>
            <w:tcBorders>
              <w:top w:val="nil"/>
              <w:left w:val="nil"/>
              <w:right w:val="nil"/>
            </w:tcBorders>
          </w:tcPr>
          <w:p w14:paraId="2703C926" w14:textId="77777777" w:rsidR="006950C9" w:rsidRPr="000246BE" w:rsidRDefault="006950C9" w:rsidP="008162B8">
            <w:pPr>
              <w:jc w:val="right"/>
              <w:rPr>
                <w:rFonts w:ascii="Times New Roman" w:hAnsi="Times New Roman" w:cs="Times New Roman"/>
                <w:sz w:val="24"/>
                <w:szCs w:val="24"/>
              </w:rPr>
            </w:pPr>
          </w:p>
        </w:tc>
        <w:tc>
          <w:tcPr>
            <w:tcW w:w="1044" w:type="dxa"/>
            <w:tcBorders>
              <w:top w:val="nil"/>
              <w:left w:val="nil"/>
              <w:right w:val="nil"/>
            </w:tcBorders>
          </w:tcPr>
          <w:p w14:paraId="574880D5" w14:textId="77777777" w:rsidR="006950C9" w:rsidRPr="000246BE" w:rsidRDefault="006950C9" w:rsidP="008162B8">
            <w:pPr>
              <w:jc w:val="right"/>
              <w:rPr>
                <w:rFonts w:ascii="Times New Roman" w:hAnsi="Times New Roman" w:cs="Times New Roman"/>
                <w:sz w:val="24"/>
                <w:szCs w:val="24"/>
              </w:rPr>
            </w:pPr>
          </w:p>
        </w:tc>
      </w:tr>
      <w:tr w:rsidR="006A63A6" w:rsidRPr="000246BE" w14:paraId="2ACDD69D" w14:textId="77777777" w:rsidTr="008162B8">
        <w:trPr>
          <w:trHeight w:val="240"/>
        </w:trPr>
        <w:tc>
          <w:tcPr>
            <w:tcW w:w="1525" w:type="dxa"/>
            <w:tcBorders>
              <w:top w:val="nil"/>
              <w:left w:val="nil"/>
              <w:bottom w:val="single" w:sz="4" w:space="0" w:color="auto"/>
              <w:right w:val="nil"/>
            </w:tcBorders>
            <w:vAlign w:val="center"/>
          </w:tcPr>
          <w:p w14:paraId="30A9A87F" w14:textId="77777777" w:rsidR="006950C9" w:rsidRPr="000246BE" w:rsidRDefault="006950C9" w:rsidP="008162B8">
            <w:pPr>
              <w:rPr>
                <w:rFonts w:ascii="Times New Roman" w:hAnsi="Times New Roman" w:cs="Times New Roman"/>
                <w:sz w:val="24"/>
                <w:szCs w:val="24"/>
              </w:rPr>
            </w:pPr>
            <w:r w:rsidRPr="000246BE">
              <w:rPr>
                <w:rFonts w:ascii="Times New Roman" w:hAnsi="Times New Roman" w:cs="Times New Roman"/>
                <w:sz w:val="24"/>
                <w:szCs w:val="24"/>
              </w:rPr>
              <w:t>Female</w:t>
            </w:r>
          </w:p>
        </w:tc>
        <w:tc>
          <w:tcPr>
            <w:tcW w:w="1825" w:type="dxa"/>
            <w:tcBorders>
              <w:top w:val="nil"/>
              <w:left w:val="nil"/>
              <w:bottom w:val="single" w:sz="4" w:space="0" w:color="auto"/>
              <w:right w:val="nil"/>
            </w:tcBorders>
            <w:vAlign w:val="center"/>
          </w:tcPr>
          <w:p w14:paraId="77B1DC09" w14:textId="77777777" w:rsidR="006950C9" w:rsidRPr="000246BE" w:rsidRDefault="006950C9" w:rsidP="008162B8">
            <w:pPr>
              <w:jc w:val="center"/>
              <w:rPr>
                <w:rFonts w:ascii="Times New Roman" w:hAnsi="Times New Roman" w:cs="Times New Roman"/>
                <w:sz w:val="24"/>
                <w:szCs w:val="24"/>
              </w:rPr>
            </w:pPr>
            <w:r w:rsidRPr="000246BE">
              <w:rPr>
                <w:rFonts w:ascii="Times New Roman" w:hAnsi="Times New Roman" w:cs="Times New Roman"/>
                <w:sz w:val="24"/>
                <w:szCs w:val="24"/>
              </w:rPr>
              <w:t>204</w:t>
            </w:r>
          </w:p>
        </w:tc>
        <w:tc>
          <w:tcPr>
            <w:tcW w:w="1285" w:type="dxa"/>
            <w:tcBorders>
              <w:top w:val="nil"/>
              <w:left w:val="nil"/>
              <w:bottom w:val="single" w:sz="4" w:space="0" w:color="auto"/>
              <w:right w:val="nil"/>
            </w:tcBorders>
            <w:vAlign w:val="center"/>
          </w:tcPr>
          <w:p w14:paraId="7D53458B" w14:textId="77777777" w:rsidR="006950C9" w:rsidRPr="000246BE" w:rsidRDefault="006950C9" w:rsidP="008162B8">
            <w:pPr>
              <w:jc w:val="center"/>
              <w:rPr>
                <w:rFonts w:ascii="Times New Roman" w:hAnsi="Times New Roman" w:cs="Times New Roman"/>
                <w:sz w:val="24"/>
                <w:szCs w:val="24"/>
              </w:rPr>
            </w:pPr>
            <w:r w:rsidRPr="000246BE">
              <w:rPr>
                <w:rFonts w:ascii="Times New Roman" w:hAnsi="Times New Roman" w:cs="Times New Roman"/>
                <w:sz w:val="24"/>
                <w:szCs w:val="24"/>
              </w:rPr>
              <w:t>5.4067</w:t>
            </w:r>
          </w:p>
        </w:tc>
        <w:tc>
          <w:tcPr>
            <w:tcW w:w="1710" w:type="dxa"/>
            <w:tcBorders>
              <w:top w:val="nil"/>
              <w:left w:val="nil"/>
              <w:bottom w:val="single" w:sz="4" w:space="0" w:color="auto"/>
              <w:right w:val="nil"/>
            </w:tcBorders>
            <w:vAlign w:val="center"/>
          </w:tcPr>
          <w:p w14:paraId="7E9FE47F" w14:textId="77777777" w:rsidR="006950C9" w:rsidRPr="000246BE" w:rsidRDefault="006950C9" w:rsidP="008162B8">
            <w:pPr>
              <w:jc w:val="center"/>
              <w:rPr>
                <w:rFonts w:ascii="Times New Roman" w:hAnsi="Times New Roman" w:cs="Times New Roman"/>
                <w:sz w:val="24"/>
                <w:szCs w:val="24"/>
              </w:rPr>
            </w:pPr>
            <w:r w:rsidRPr="000246BE">
              <w:rPr>
                <w:rFonts w:ascii="Times New Roman" w:hAnsi="Times New Roman" w:cs="Times New Roman"/>
                <w:sz w:val="24"/>
                <w:szCs w:val="24"/>
              </w:rPr>
              <w:t>0.83552</w:t>
            </w:r>
          </w:p>
        </w:tc>
        <w:tc>
          <w:tcPr>
            <w:tcW w:w="1133" w:type="dxa"/>
            <w:tcBorders>
              <w:top w:val="nil"/>
              <w:left w:val="nil"/>
              <w:bottom w:val="single" w:sz="4" w:space="0" w:color="auto"/>
              <w:right w:val="nil"/>
            </w:tcBorders>
          </w:tcPr>
          <w:p w14:paraId="570DD7D8" w14:textId="77777777" w:rsidR="006950C9" w:rsidRPr="000246BE" w:rsidRDefault="006950C9" w:rsidP="008162B8">
            <w:pPr>
              <w:jc w:val="right"/>
              <w:rPr>
                <w:rFonts w:ascii="Times New Roman" w:hAnsi="Times New Roman" w:cs="Times New Roman"/>
                <w:sz w:val="24"/>
                <w:szCs w:val="24"/>
              </w:rPr>
            </w:pPr>
          </w:p>
        </w:tc>
        <w:tc>
          <w:tcPr>
            <w:tcW w:w="1044" w:type="dxa"/>
            <w:tcBorders>
              <w:top w:val="nil"/>
              <w:left w:val="nil"/>
              <w:bottom w:val="single" w:sz="4" w:space="0" w:color="auto"/>
              <w:right w:val="nil"/>
            </w:tcBorders>
          </w:tcPr>
          <w:p w14:paraId="491E4F1D" w14:textId="77777777" w:rsidR="006950C9" w:rsidRPr="000246BE" w:rsidRDefault="006950C9" w:rsidP="008162B8">
            <w:pPr>
              <w:jc w:val="right"/>
              <w:rPr>
                <w:rFonts w:ascii="Times New Roman" w:hAnsi="Times New Roman" w:cs="Times New Roman"/>
                <w:sz w:val="24"/>
                <w:szCs w:val="24"/>
              </w:rPr>
            </w:pPr>
          </w:p>
        </w:tc>
      </w:tr>
    </w:tbl>
    <w:p w14:paraId="35AF1F06" w14:textId="77777777" w:rsidR="006950C9" w:rsidRPr="000246BE" w:rsidRDefault="006950C9" w:rsidP="007B0301">
      <w:pPr>
        <w:ind w:firstLine="420"/>
        <w:rPr>
          <w:rFonts w:ascii="Times New Roman" w:hAnsi="Times New Roman" w:cs="Times New Roman"/>
          <w:sz w:val="24"/>
          <w:szCs w:val="24"/>
        </w:rPr>
      </w:pPr>
      <w:r w:rsidRPr="000246BE">
        <w:rPr>
          <w:rFonts w:ascii="Times New Roman" w:hAnsi="Times New Roman" w:cs="Times New Roman"/>
          <w:sz w:val="24"/>
          <w:szCs w:val="24"/>
        </w:rPr>
        <w:t>Table 4 presents the analysis of gender differences in students' perceptions of teacher leadership style. The mean scores indicate that male students (Mean = 5.4717, SD = 0.92329) rate their teacher’s leadership slightly higher than female students (Mean = 5.4067, SD = 0.83552). However, the difference between the two groups is minimal.</w:t>
      </w:r>
    </w:p>
    <w:p w14:paraId="1A4608CA" w14:textId="77777777" w:rsidR="006950C9" w:rsidRPr="000246BE" w:rsidRDefault="006950C9" w:rsidP="007B0301">
      <w:pPr>
        <w:ind w:firstLine="420"/>
        <w:rPr>
          <w:rFonts w:ascii="Times New Roman" w:hAnsi="Times New Roman" w:cs="Times New Roman"/>
          <w:sz w:val="24"/>
          <w:szCs w:val="24"/>
        </w:rPr>
      </w:pPr>
      <w:r w:rsidRPr="000246BE">
        <w:rPr>
          <w:rFonts w:ascii="Times New Roman" w:hAnsi="Times New Roman" w:cs="Times New Roman"/>
          <w:sz w:val="24"/>
          <w:szCs w:val="24"/>
        </w:rPr>
        <w:t>A t-test was conducted to determine whether the observed difference in mean scores is statistically significant. The results show a t-value of 0.662 and a p-value of 0.508, indicating that the difference is not statistically significant (p &gt; 0.05). This implies that there is no evidence to suggest that gender plays a meaningful role in how students perceive their teacher’s leadership style.</w:t>
      </w:r>
    </w:p>
    <w:tbl>
      <w:tblPr>
        <w:tblW w:w="0" w:type="auto"/>
        <w:tblLook w:val="04A0" w:firstRow="1" w:lastRow="0" w:firstColumn="1" w:lastColumn="0" w:noHBand="0" w:noVBand="1"/>
      </w:tblPr>
      <w:tblGrid>
        <w:gridCol w:w="2093"/>
        <w:gridCol w:w="992"/>
        <w:gridCol w:w="1829"/>
        <w:gridCol w:w="1294"/>
        <w:gridCol w:w="1128"/>
        <w:gridCol w:w="1186"/>
      </w:tblGrid>
      <w:tr w:rsidR="006A63A6" w:rsidRPr="000246BE" w14:paraId="2BF07662" w14:textId="77777777" w:rsidTr="008162B8">
        <w:trPr>
          <w:trHeight w:val="324"/>
        </w:trPr>
        <w:tc>
          <w:tcPr>
            <w:tcW w:w="8522" w:type="dxa"/>
            <w:gridSpan w:val="6"/>
            <w:tcBorders>
              <w:top w:val="nil"/>
              <w:left w:val="nil"/>
              <w:bottom w:val="single" w:sz="8" w:space="0" w:color="auto"/>
              <w:right w:val="nil"/>
            </w:tcBorders>
            <w:shd w:val="clear" w:color="auto" w:fill="auto"/>
            <w:vAlign w:val="center"/>
          </w:tcPr>
          <w:p w14:paraId="0BCBFE89" w14:textId="6A129987" w:rsidR="006950C9" w:rsidRPr="000246BE" w:rsidRDefault="006950C9" w:rsidP="008162B8">
            <w:pPr>
              <w:rPr>
                <w:rFonts w:ascii="Times New Roman" w:eastAsia="SimSun" w:hAnsi="Times New Roman" w:cs="Times New Roman"/>
                <w:b/>
                <w:bCs/>
                <w:sz w:val="24"/>
                <w:szCs w:val="24"/>
              </w:rPr>
            </w:pPr>
            <w:r w:rsidRPr="000246BE">
              <w:rPr>
                <w:rFonts w:ascii="Times New Roman" w:eastAsia="SimSun" w:hAnsi="Times New Roman" w:cs="Times New Roman"/>
                <w:b/>
                <w:bCs/>
                <w:sz w:val="24"/>
                <w:szCs w:val="24"/>
              </w:rPr>
              <w:t>Table 5 Academic Year Differences in in Perceived Teacher Leadership Style</w:t>
            </w:r>
          </w:p>
        </w:tc>
      </w:tr>
      <w:tr w:rsidR="006A63A6" w:rsidRPr="000246BE" w14:paraId="5F2C46B9" w14:textId="77777777" w:rsidTr="008162B8">
        <w:trPr>
          <w:trHeight w:val="336"/>
        </w:trPr>
        <w:tc>
          <w:tcPr>
            <w:tcW w:w="2093" w:type="dxa"/>
            <w:tcBorders>
              <w:top w:val="nil"/>
              <w:left w:val="nil"/>
              <w:bottom w:val="single" w:sz="8" w:space="0" w:color="auto"/>
              <w:right w:val="nil"/>
            </w:tcBorders>
            <w:shd w:val="clear" w:color="auto" w:fill="auto"/>
            <w:vAlign w:val="center"/>
          </w:tcPr>
          <w:p w14:paraId="42FA5250" w14:textId="77777777" w:rsidR="006950C9" w:rsidRPr="000246BE" w:rsidRDefault="006950C9" w:rsidP="008162B8">
            <w:pPr>
              <w:jc w:val="left"/>
              <w:rPr>
                <w:rFonts w:ascii="Times New Roman" w:eastAsia="SimSun" w:hAnsi="Times New Roman" w:cs="Times New Roman"/>
                <w:b/>
                <w:bCs/>
                <w:sz w:val="24"/>
                <w:szCs w:val="24"/>
              </w:rPr>
            </w:pPr>
            <w:r w:rsidRPr="000246BE">
              <w:rPr>
                <w:rFonts w:ascii="Times New Roman" w:eastAsia="SimSun" w:hAnsi="Times New Roman" w:cs="Times New Roman"/>
                <w:b/>
                <w:bCs/>
                <w:sz w:val="24"/>
                <w:szCs w:val="24"/>
              </w:rPr>
              <w:t>Variable</w:t>
            </w:r>
          </w:p>
        </w:tc>
        <w:tc>
          <w:tcPr>
            <w:tcW w:w="992" w:type="dxa"/>
            <w:tcBorders>
              <w:top w:val="nil"/>
              <w:left w:val="nil"/>
              <w:bottom w:val="single" w:sz="8" w:space="0" w:color="auto"/>
              <w:right w:val="nil"/>
            </w:tcBorders>
            <w:shd w:val="clear" w:color="auto" w:fill="auto"/>
            <w:vAlign w:val="center"/>
          </w:tcPr>
          <w:p w14:paraId="18349032" w14:textId="77777777" w:rsidR="006950C9" w:rsidRPr="000246BE" w:rsidRDefault="006950C9" w:rsidP="008162B8">
            <w:pPr>
              <w:jc w:val="center"/>
              <w:rPr>
                <w:rFonts w:ascii="Times New Roman" w:eastAsia="SimSun" w:hAnsi="Times New Roman" w:cs="Times New Roman"/>
                <w:b/>
                <w:bCs/>
                <w:sz w:val="24"/>
                <w:szCs w:val="24"/>
              </w:rPr>
            </w:pPr>
            <w:r w:rsidRPr="000246BE">
              <w:rPr>
                <w:rFonts w:ascii="Times New Roman" w:eastAsia="SimSun" w:hAnsi="Times New Roman" w:cs="Times New Roman"/>
                <w:b/>
                <w:bCs/>
                <w:sz w:val="24"/>
                <w:szCs w:val="24"/>
              </w:rPr>
              <w:t>Case</w:t>
            </w:r>
          </w:p>
        </w:tc>
        <w:tc>
          <w:tcPr>
            <w:tcW w:w="1829" w:type="dxa"/>
            <w:tcBorders>
              <w:top w:val="nil"/>
              <w:left w:val="nil"/>
              <w:bottom w:val="single" w:sz="8" w:space="0" w:color="auto"/>
              <w:right w:val="nil"/>
            </w:tcBorders>
            <w:shd w:val="clear" w:color="auto" w:fill="auto"/>
            <w:vAlign w:val="center"/>
          </w:tcPr>
          <w:p w14:paraId="338C8C6E" w14:textId="77777777" w:rsidR="006950C9" w:rsidRPr="000246BE" w:rsidRDefault="006950C9" w:rsidP="008162B8">
            <w:pPr>
              <w:jc w:val="center"/>
              <w:rPr>
                <w:rFonts w:ascii="Times New Roman" w:eastAsia="SimSun" w:hAnsi="Times New Roman" w:cs="Times New Roman"/>
                <w:b/>
                <w:bCs/>
                <w:sz w:val="24"/>
                <w:szCs w:val="24"/>
              </w:rPr>
            </w:pPr>
            <w:r w:rsidRPr="000246BE">
              <w:rPr>
                <w:rFonts w:ascii="Times New Roman" w:eastAsia="SimSun" w:hAnsi="Times New Roman" w:cs="Times New Roman"/>
                <w:b/>
                <w:bCs/>
                <w:sz w:val="24"/>
                <w:szCs w:val="24"/>
              </w:rPr>
              <w:t>Mean</w:t>
            </w:r>
          </w:p>
        </w:tc>
        <w:tc>
          <w:tcPr>
            <w:tcW w:w="1294" w:type="dxa"/>
            <w:tcBorders>
              <w:top w:val="nil"/>
              <w:left w:val="nil"/>
              <w:bottom w:val="single" w:sz="8" w:space="0" w:color="auto"/>
              <w:right w:val="nil"/>
            </w:tcBorders>
            <w:shd w:val="clear" w:color="auto" w:fill="auto"/>
            <w:vAlign w:val="center"/>
          </w:tcPr>
          <w:p w14:paraId="31F42FA1" w14:textId="77777777" w:rsidR="006950C9" w:rsidRPr="000246BE" w:rsidRDefault="006950C9" w:rsidP="008162B8">
            <w:pPr>
              <w:jc w:val="center"/>
              <w:rPr>
                <w:rFonts w:ascii="Times New Roman" w:eastAsia="SimSun" w:hAnsi="Times New Roman" w:cs="Times New Roman"/>
                <w:b/>
                <w:bCs/>
                <w:sz w:val="24"/>
                <w:szCs w:val="24"/>
              </w:rPr>
            </w:pPr>
            <w:r w:rsidRPr="000246BE">
              <w:rPr>
                <w:rFonts w:ascii="Times New Roman" w:eastAsia="SimSun" w:hAnsi="Times New Roman" w:cs="Times New Roman"/>
                <w:b/>
                <w:bCs/>
                <w:sz w:val="24"/>
                <w:szCs w:val="24"/>
              </w:rPr>
              <w:t>S.D.</w:t>
            </w:r>
          </w:p>
        </w:tc>
        <w:tc>
          <w:tcPr>
            <w:tcW w:w="1128" w:type="dxa"/>
            <w:tcBorders>
              <w:top w:val="nil"/>
              <w:left w:val="nil"/>
              <w:bottom w:val="single" w:sz="8" w:space="0" w:color="auto"/>
              <w:right w:val="nil"/>
            </w:tcBorders>
            <w:shd w:val="clear" w:color="auto" w:fill="auto"/>
            <w:vAlign w:val="center"/>
          </w:tcPr>
          <w:p w14:paraId="7FD3FAE4" w14:textId="77777777" w:rsidR="006950C9" w:rsidRPr="000246BE" w:rsidRDefault="006950C9" w:rsidP="008162B8">
            <w:pPr>
              <w:jc w:val="center"/>
              <w:rPr>
                <w:rFonts w:ascii="Times New Roman" w:eastAsia="SimSun" w:hAnsi="Times New Roman" w:cs="Times New Roman"/>
                <w:b/>
                <w:bCs/>
                <w:sz w:val="24"/>
                <w:szCs w:val="24"/>
              </w:rPr>
            </w:pPr>
            <w:r w:rsidRPr="000246BE">
              <w:rPr>
                <w:rFonts w:ascii="Times New Roman" w:eastAsia="SimSun" w:hAnsi="Times New Roman" w:cs="Times New Roman"/>
                <w:b/>
                <w:bCs/>
                <w:sz w:val="24"/>
                <w:szCs w:val="24"/>
              </w:rPr>
              <w:t>t</w:t>
            </w:r>
          </w:p>
        </w:tc>
        <w:tc>
          <w:tcPr>
            <w:tcW w:w="1186" w:type="dxa"/>
            <w:tcBorders>
              <w:top w:val="nil"/>
              <w:left w:val="nil"/>
              <w:bottom w:val="single" w:sz="8" w:space="0" w:color="auto"/>
              <w:right w:val="nil"/>
            </w:tcBorders>
            <w:shd w:val="clear" w:color="auto" w:fill="auto"/>
            <w:vAlign w:val="center"/>
          </w:tcPr>
          <w:p w14:paraId="024D0101" w14:textId="77777777" w:rsidR="006950C9" w:rsidRPr="000246BE" w:rsidRDefault="006950C9" w:rsidP="008162B8">
            <w:pPr>
              <w:jc w:val="center"/>
              <w:rPr>
                <w:rFonts w:ascii="Times New Roman" w:eastAsia="SimSun" w:hAnsi="Times New Roman" w:cs="Times New Roman"/>
                <w:b/>
                <w:bCs/>
                <w:i/>
                <w:iCs/>
                <w:sz w:val="24"/>
                <w:szCs w:val="24"/>
              </w:rPr>
            </w:pPr>
            <w:r w:rsidRPr="000246BE">
              <w:rPr>
                <w:rFonts w:ascii="Times New Roman" w:eastAsia="SimSun" w:hAnsi="Times New Roman" w:cs="Times New Roman"/>
                <w:b/>
                <w:bCs/>
                <w:i/>
                <w:iCs/>
                <w:sz w:val="24"/>
                <w:szCs w:val="24"/>
              </w:rPr>
              <w:t>p</w:t>
            </w:r>
          </w:p>
        </w:tc>
      </w:tr>
      <w:tr w:rsidR="006A63A6" w:rsidRPr="000246BE" w14:paraId="239A7605" w14:textId="77777777" w:rsidTr="008162B8">
        <w:trPr>
          <w:trHeight w:val="312"/>
        </w:trPr>
        <w:tc>
          <w:tcPr>
            <w:tcW w:w="2093" w:type="dxa"/>
            <w:tcBorders>
              <w:top w:val="nil"/>
              <w:left w:val="nil"/>
              <w:bottom w:val="nil"/>
              <w:right w:val="nil"/>
            </w:tcBorders>
            <w:shd w:val="clear" w:color="auto" w:fill="auto"/>
            <w:noWrap/>
            <w:vAlign w:val="center"/>
          </w:tcPr>
          <w:p w14:paraId="40A20C5D"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Academic Year</w:t>
            </w:r>
          </w:p>
        </w:tc>
        <w:tc>
          <w:tcPr>
            <w:tcW w:w="992" w:type="dxa"/>
            <w:tcBorders>
              <w:top w:val="nil"/>
              <w:left w:val="nil"/>
              <w:bottom w:val="nil"/>
              <w:right w:val="nil"/>
            </w:tcBorders>
            <w:shd w:val="clear" w:color="auto" w:fill="auto"/>
            <w:vAlign w:val="center"/>
          </w:tcPr>
          <w:p w14:paraId="23C11E82" w14:textId="77777777" w:rsidR="006950C9" w:rsidRPr="000246BE" w:rsidRDefault="006950C9" w:rsidP="008162B8">
            <w:pPr>
              <w:rPr>
                <w:rFonts w:ascii="Times New Roman" w:eastAsia="SimSun" w:hAnsi="Times New Roman" w:cs="Times New Roman"/>
                <w:sz w:val="24"/>
                <w:szCs w:val="24"/>
              </w:rPr>
            </w:pPr>
          </w:p>
        </w:tc>
        <w:tc>
          <w:tcPr>
            <w:tcW w:w="1829" w:type="dxa"/>
            <w:tcBorders>
              <w:top w:val="nil"/>
              <w:left w:val="nil"/>
              <w:bottom w:val="nil"/>
              <w:right w:val="nil"/>
            </w:tcBorders>
            <w:shd w:val="clear" w:color="auto" w:fill="auto"/>
            <w:vAlign w:val="center"/>
          </w:tcPr>
          <w:p w14:paraId="42BC2915" w14:textId="77777777" w:rsidR="006950C9" w:rsidRPr="000246BE" w:rsidRDefault="006950C9" w:rsidP="008162B8">
            <w:pPr>
              <w:jc w:val="right"/>
              <w:rPr>
                <w:rFonts w:ascii="Times New Roman" w:eastAsia="SimSun" w:hAnsi="Times New Roman" w:cs="Times New Roman"/>
                <w:sz w:val="24"/>
                <w:szCs w:val="24"/>
              </w:rPr>
            </w:pPr>
          </w:p>
        </w:tc>
        <w:tc>
          <w:tcPr>
            <w:tcW w:w="1294" w:type="dxa"/>
            <w:tcBorders>
              <w:top w:val="nil"/>
              <w:left w:val="nil"/>
              <w:bottom w:val="nil"/>
              <w:right w:val="nil"/>
            </w:tcBorders>
            <w:shd w:val="clear" w:color="auto" w:fill="auto"/>
            <w:vAlign w:val="center"/>
          </w:tcPr>
          <w:p w14:paraId="4780EBE3" w14:textId="77777777" w:rsidR="006950C9" w:rsidRPr="000246BE" w:rsidRDefault="006950C9" w:rsidP="008162B8">
            <w:pPr>
              <w:jc w:val="right"/>
              <w:rPr>
                <w:rFonts w:ascii="Times New Roman" w:eastAsia="SimSun" w:hAnsi="Times New Roman" w:cs="Times New Roman"/>
                <w:sz w:val="24"/>
                <w:szCs w:val="24"/>
              </w:rPr>
            </w:pPr>
          </w:p>
        </w:tc>
        <w:tc>
          <w:tcPr>
            <w:tcW w:w="1128" w:type="dxa"/>
            <w:tcBorders>
              <w:top w:val="nil"/>
              <w:left w:val="nil"/>
              <w:bottom w:val="nil"/>
              <w:right w:val="nil"/>
            </w:tcBorders>
            <w:shd w:val="clear" w:color="auto" w:fill="auto"/>
            <w:vAlign w:val="center"/>
          </w:tcPr>
          <w:p w14:paraId="37E63477" w14:textId="77777777" w:rsidR="006950C9" w:rsidRPr="000246BE" w:rsidRDefault="006950C9" w:rsidP="008162B8">
            <w:pPr>
              <w:jc w:val="right"/>
              <w:rPr>
                <w:rFonts w:ascii="Times New Roman" w:eastAsia="SimSun" w:hAnsi="Times New Roman" w:cs="Times New Roman"/>
                <w:sz w:val="24"/>
                <w:szCs w:val="24"/>
              </w:rPr>
            </w:pPr>
            <w:r w:rsidRPr="000246BE">
              <w:rPr>
                <w:rFonts w:ascii="Times New Roman" w:eastAsia="SimSun" w:hAnsi="Times New Roman" w:cs="Times New Roman"/>
                <w:sz w:val="24"/>
                <w:szCs w:val="24"/>
              </w:rPr>
              <w:t>-3.192</w:t>
            </w:r>
          </w:p>
        </w:tc>
        <w:tc>
          <w:tcPr>
            <w:tcW w:w="1186" w:type="dxa"/>
            <w:tcBorders>
              <w:top w:val="nil"/>
              <w:left w:val="nil"/>
              <w:bottom w:val="nil"/>
              <w:right w:val="nil"/>
            </w:tcBorders>
            <w:shd w:val="clear" w:color="auto" w:fill="auto"/>
            <w:vAlign w:val="center"/>
          </w:tcPr>
          <w:p w14:paraId="15777A45" w14:textId="77777777" w:rsidR="006950C9" w:rsidRPr="000246BE" w:rsidRDefault="006950C9" w:rsidP="008162B8">
            <w:pPr>
              <w:jc w:val="right"/>
              <w:rPr>
                <w:rFonts w:ascii="Times New Roman" w:eastAsia="SimSun" w:hAnsi="Times New Roman" w:cs="Times New Roman"/>
                <w:sz w:val="24"/>
                <w:szCs w:val="24"/>
              </w:rPr>
            </w:pPr>
            <w:r w:rsidRPr="000246BE">
              <w:rPr>
                <w:rFonts w:ascii="Times New Roman" w:eastAsia="SimSun" w:hAnsi="Times New Roman" w:cs="Times New Roman"/>
                <w:sz w:val="24"/>
                <w:szCs w:val="24"/>
              </w:rPr>
              <w:t>0.002</w:t>
            </w:r>
          </w:p>
        </w:tc>
      </w:tr>
      <w:tr w:rsidR="006A63A6" w:rsidRPr="000246BE" w14:paraId="2B677B50" w14:textId="77777777" w:rsidTr="008162B8">
        <w:trPr>
          <w:trHeight w:val="288"/>
        </w:trPr>
        <w:tc>
          <w:tcPr>
            <w:tcW w:w="2093" w:type="dxa"/>
            <w:tcBorders>
              <w:top w:val="nil"/>
              <w:left w:val="nil"/>
              <w:bottom w:val="nil"/>
              <w:right w:val="nil"/>
            </w:tcBorders>
            <w:shd w:val="clear" w:color="auto" w:fill="auto"/>
            <w:vAlign w:val="center"/>
          </w:tcPr>
          <w:p w14:paraId="77AE6632"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Year 1</w:t>
            </w:r>
          </w:p>
        </w:tc>
        <w:tc>
          <w:tcPr>
            <w:tcW w:w="992" w:type="dxa"/>
            <w:tcBorders>
              <w:top w:val="nil"/>
              <w:left w:val="nil"/>
              <w:bottom w:val="nil"/>
              <w:right w:val="nil"/>
            </w:tcBorders>
            <w:shd w:val="clear" w:color="auto" w:fill="auto"/>
            <w:vAlign w:val="center"/>
          </w:tcPr>
          <w:p w14:paraId="789377D5" w14:textId="77777777" w:rsidR="006950C9" w:rsidRPr="000246BE" w:rsidRDefault="006950C9" w:rsidP="008162B8">
            <w:pPr>
              <w:jc w:val="center"/>
              <w:rPr>
                <w:rFonts w:ascii="Times New Roman" w:eastAsia="SimSun" w:hAnsi="Times New Roman" w:cs="Times New Roman"/>
                <w:sz w:val="24"/>
                <w:szCs w:val="24"/>
              </w:rPr>
            </w:pPr>
            <w:r w:rsidRPr="000246BE">
              <w:rPr>
                <w:rFonts w:ascii="Times New Roman" w:eastAsia="SimSun" w:hAnsi="Times New Roman" w:cs="Times New Roman"/>
                <w:sz w:val="24"/>
                <w:szCs w:val="24"/>
              </w:rPr>
              <w:t>128</w:t>
            </w:r>
          </w:p>
        </w:tc>
        <w:tc>
          <w:tcPr>
            <w:tcW w:w="1829" w:type="dxa"/>
            <w:tcBorders>
              <w:top w:val="nil"/>
              <w:left w:val="nil"/>
              <w:bottom w:val="nil"/>
              <w:right w:val="nil"/>
            </w:tcBorders>
            <w:shd w:val="clear" w:color="auto" w:fill="auto"/>
            <w:vAlign w:val="center"/>
          </w:tcPr>
          <w:p w14:paraId="4C692754" w14:textId="77777777" w:rsidR="006950C9" w:rsidRPr="000246BE" w:rsidRDefault="006950C9" w:rsidP="008162B8">
            <w:pPr>
              <w:jc w:val="center"/>
              <w:rPr>
                <w:rFonts w:ascii="Times New Roman" w:eastAsia="SimSun" w:hAnsi="Times New Roman" w:cs="Times New Roman"/>
                <w:sz w:val="24"/>
                <w:szCs w:val="24"/>
              </w:rPr>
            </w:pPr>
            <w:r w:rsidRPr="000246BE">
              <w:rPr>
                <w:rFonts w:ascii="Times New Roman" w:eastAsia="SimSun" w:hAnsi="Times New Roman" w:cs="Times New Roman"/>
                <w:sz w:val="24"/>
                <w:szCs w:val="24"/>
              </w:rPr>
              <w:t>5.25496</w:t>
            </w:r>
          </w:p>
        </w:tc>
        <w:tc>
          <w:tcPr>
            <w:tcW w:w="1294" w:type="dxa"/>
            <w:tcBorders>
              <w:top w:val="nil"/>
              <w:left w:val="nil"/>
              <w:bottom w:val="nil"/>
              <w:right w:val="nil"/>
            </w:tcBorders>
            <w:shd w:val="clear" w:color="auto" w:fill="auto"/>
            <w:vAlign w:val="center"/>
          </w:tcPr>
          <w:p w14:paraId="7916B294" w14:textId="77777777" w:rsidR="006950C9" w:rsidRPr="000246BE" w:rsidRDefault="006950C9" w:rsidP="008162B8">
            <w:pPr>
              <w:jc w:val="center"/>
              <w:rPr>
                <w:rFonts w:ascii="Times New Roman" w:eastAsia="SimSun" w:hAnsi="Times New Roman" w:cs="Times New Roman"/>
                <w:sz w:val="24"/>
                <w:szCs w:val="24"/>
              </w:rPr>
            </w:pPr>
            <w:r w:rsidRPr="000246BE">
              <w:rPr>
                <w:rFonts w:ascii="Times New Roman" w:eastAsia="SimSun" w:hAnsi="Times New Roman" w:cs="Times New Roman"/>
                <w:sz w:val="24"/>
                <w:szCs w:val="24"/>
              </w:rPr>
              <w:t>0.85241</w:t>
            </w:r>
          </w:p>
        </w:tc>
        <w:tc>
          <w:tcPr>
            <w:tcW w:w="1128" w:type="dxa"/>
            <w:tcBorders>
              <w:top w:val="nil"/>
              <w:left w:val="nil"/>
              <w:bottom w:val="nil"/>
              <w:right w:val="nil"/>
            </w:tcBorders>
            <w:shd w:val="clear" w:color="auto" w:fill="auto"/>
            <w:vAlign w:val="center"/>
          </w:tcPr>
          <w:p w14:paraId="76CDDBA3" w14:textId="77777777" w:rsidR="006950C9" w:rsidRPr="000246BE" w:rsidRDefault="006950C9" w:rsidP="008162B8">
            <w:pPr>
              <w:jc w:val="right"/>
              <w:rPr>
                <w:rFonts w:ascii="Times New Roman" w:eastAsia="SimSun" w:hAnsi="Times New Roman" w:cs="Times New Roman"/>
                <w:sz w:val="24"/>
                <w:szCs w:val="24"/>
              </w:rPr>
            </w:pPr>
          </w:p>
        </w:tc>
        <w:tc>
          <w:tcPr>
            <w:tcW w:w="1186" w:type="dxa"/>
            <w:tcBorders>
              <w:top w:val="nil"/>
              <w:left w:val="nil"/>
              <w:bottom w:val="nil"/>
              <w:right w:val="nil"/>
            </w:tcBorders>
            <w:shd w:val="clear" w:color="auto" w:fill="auto"/>
            <w:vAlign w:val="center"/>
          </w:tcPr>
          <w:p w14:paraId="526FF06E" w14:textId="77777777" w:rsidR="006950C9" w:rsidRPr="000246BE" w:rsidRDefault="006950C9" w:rsidP="008162B8">
            <w:pPr>
              <w:jc w:val="right"/>
              <w:rPr>
                <w:rFonts w:ascii="Times New Roman" w:eastAsia="SimSun" w:hAnsi="Times New Roman" w:cs="Times New Roman"/>
                <w:sz w:val="24"/>
                <w:szCs w:val="24"/>
              </w:rPr>
            </w:pPr>
          </w:p>
        </w:tc>
      </w:tr>
      <w:tr w:rsidR="006950C9" w:rsidRPr="000246BE" w14:paraId="0AAB98CF" w14:textId="77777777" w:rsidTr="008162B8">
        <w:trPr>
          <w:trHeight w:val="324"/>
        </w:trPr>
        <w:tc>
          <w:tcPr>
            <w:tcW w:w="2093" w:type="dxa"/>
            <w:tcBorders>
              <w:top w:val="nil"/>
              <w:left w:val="nil"/>
              <w:bottom w:val="single" w:sz="8" w:space="0" w:color="auto"/>
              <w:right w:val="nil"/>
            </w:tcBorders>
            <w:shd w:val="clear" w:color="auto" w:fill="auto"/>
            <w:vAlign w:val="center"/>
          </w:tcPr>
          <w:p w14:paraId="3BF26D40"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Year 2</w:t>
            </w:r>
          </w:p>
        </w:tc>
        <w:tc>
          <w:tcPr>
            <w:tcW w:w="992" w:type="dxa"/>
            <w:tcBorders>
              <w:top w:val="nil"/>
              <w:left w:val="nil"/>
              <w:bottom w:val="single" w:sz="8" w:space="0" w:color="auto"/>
              <w:right w:val="nil"/>
            </w:tcBorders>
            <w:shd w:val="clear" w:color="auto" w:fill="auto"/>
            <w:vAlign w:val="center"/>
          </w:tcPr>
          <w:p w14:paraId="5E560B23" w14:textId="77777777" w:rsidR="006950C9" w:rsidRPr="000246BE" w:rsidRDefault="006950C9" w:rsidP="008162B8">
            <w:pPr>
              <w:jc w:val="center"/>
              <w:rPr>
                <w:rFonts w:ascii="Times New Roman" w:eastAsia="SimSun" w:hAnsi="Times New Roman" w:cs="Times New Roman"/>
                <w:sz w:val="24"/>
                <w:szCs w:val="24"/>
              </w:rPr>
            </w:pPr>
            <w:r w:rsidRPr="000246BE">
              <w:rPr>
                <w:rFonts w:ascii="Times New Roman" w:eastAsia="SimSun" w:hAnsi="Times New Roman" w:cs="Times New Roman"/>
                <w:sz w:val="24"/>
                <w:szCs w:val="24"/>
              </w:rPr>
              <w:t>204</w:t>
            </w:r>
          </w:p>
        </w:tc>
        <w:tc>
          <w:tcPr>
            <w:tcW w:w="1829" w:type="dxa"/>
            <w:tcBorders>
              <w:top w:val="nil"/>
              <w:left w:val="nil"/>
              <w:bottom w:val="single" w:sz="8" w:space="0" w:color="auto"/>
              <w:right w:val="nil"/>
            </w:tcBorders>
            <w:shd w:val="clear" w:color="auto" w:fill="auto"/>
            <w:vAlign w:val="center"/>
          </w:tcPr>
          <w:p w14:paraId="25F62438" w14:textId="77777777" w:rsidR="006950C9" w:rsidRPr="000246BE" w:rsidRDefault="006950C9" w:rsidP="008162B8">
            <w:pPr>
              <w:jc w:val="center"/>
              <w:rPr>
                <w:rFonts w:ascii="Times New Roman" w:eastAsia="SimSun" w:hAnsi="Times New Roman" w:cs="Times New Roman"/>
                <w:sz w:val="24"/>
                <w:szCs w:val="24"/>
              </w:rPr>
            </w:pPr>
            <w:r w:rsidRPr="000246BE">
              <w:rPr>
                <w:rFonts w:ascii="Times New Roman" w:eastAsia="SimSun" w:hAnsi="Times New Roman" w:cs="Times New Roman"/>
                <w:sz w:val="24"/>
                <w:szCs w:val="24"/>
              </w:rPr>
              <w:t>5.55907</w:t>
            </w:r>
          </w:p>
        </w:tc>
        <w:tc>
          <w:tcPr>
            <w:tcW w:w="1294" w:type="dxa"/>
            <w:tcBorders>
              <w:top w:val="nil"/>
              <w:left w:val="nil"/>
              <w:bottom w:val="single" w:sz="8" w:space="0" w:color="auto"/>
              <w:right w:val="nil"/>
            </w:tcBorders>
            <w:shd w:val="clear" w:color="auto" w:fill="auto"/>
            <w:vAlign w:val="center"/>
          </w:tcPr>
          <w:p w14:paraId="6ED83E66" w14:textId="77777777" w:rsidR="006950C9" w:rsidRPr="000246BE" w:rsidRDefault="006950C9" w:rsidP="008162B8">
            <w:pPr>
              <w:jc w:val="center"/>
              <w:rPr>
                <w:rFonts w:ascii="Times New Roman" w:eastAsia="SimSun" w:hAnsi="Times New Roman" w:cs="Times New Roman"/>
                <w:sz w:val="24"/>
                <w:szCs w:val="24"/>
              </w:rPr>
            </w:pPr>
            <w:r w:rsidRPr="000246BE">
              <w:rPr>
                <w:rFonts w:ascii="Times New Roman" w:eastAsia="SimSun" w:hAnsi="Times New Roman" w:cs="Times New Roman"/>
                <w:sz w:val="24"/>
                <w:szCs w:val="24"/>
              </w:rPr>
              <w:t>0.8617</w:t>
            </w:r>
          </w:p>
        </w:tc>
        <w:tc>
          <w:tcPr>
            <w:tcW w:w="1128" w:type="dxa"/>
            <w:tcBorders>
              <w:top w:val="nil"/>
              <w:left w:val="nil"/>
              <w:bottom w:val="single" w:sz="8" w:space="0" w:color="auto"/>
              <w:right w:val="nil"/>
            </w:tcBorders>
            <w:shd w:val="clear" w:color="auto" w:fill="auto"/>
            <w:vAlign w:val="center"/>
          </w:tcPr>
          <w:p w14:paraId="78DEC8E3" w14:textId="77777777" w:rsidR="006950C9" w:rsidRPr="000246BE" w:rsidRDefault="006950C9" w:rsidP="008162B8">
            <w:pPr>
              <w:jc w:val="right"/>
              <w:rPr>
                <w:rFonts w:ascii="Times New Roman" w:eastAsia="SimSun" w:hAnsi="Times New Roman" w:cs="Times New Roman"/>
                <w:sz w:val="24"/>
                <w:szCs w:val="24"/>
              </w:rPr>
            </w:pPr>
            <w:r w:rsidRPr="000246BE">
              <w:rPr>
                <w:rFonts w:ascii="Times New Roman" w:eastAsia="SimSun" w:hAnsi="Times New Roman" w:cs="Times New Roman"/>
                <w:sz w:val="24"/>
                <w:szCs w:val="24"/>
              </w:rPr>
              <w:t xml:space="preserve">　</w:t>
            </w:r>
          </w:p>
        </w:tc>
        <w:tc>
          <w:tcPr>
            <w:tcW w:w="1186" w:type="dxa"/>
            <w:tcBorders>
              <w:top w:val="nil"/>
              <w:left w:val="nil"/>
              <w:bottom w:val="single" w:sz="8" w:space="0" w:color="auto"/>
              <w:right w:val="nil"/>
            </w:tcBorders>
            <w:shd w:val="clear" w:color="auto" w:fill="auto"/>
            <w:vAlign w:val="center"/>
          </w:tcPr>
          <w:p w14:paraId="15CD93CB" w14:textId="77777777" w:rsidR="006950C9" w:rsidRPr="000246BE" w:rsidRDefault="006950C9" w:rsidP="008162B8">
            <w:pPr>
              <w:jc w:val="right"/>
              <w:rPr>
                <w:rFonts w:ascii="Times New Roman" w:eastAsia="SimSun" w:hAnsi="Times New Roman" w:cs="Times New Roman"/>
                <w:sz w:val="24"/>
                <w:szCs w:val="24"/>
              </w:rPr>
            </w:pPr>
            <w:r w:rsidRPr="000246BE">
              <w:rPr>
                <w:rFonts w:ascii="Times New Roman" w:eastAsia="SimSun" w:hAnsi="Times New Roman" w:cs="Times New Roman"/>
                <w:sz w:val="24"/>
                <w:szCs w:val="24"/>
              </w:rPr>
              <w:t xml:space="preserve">　</w:t>
            </w:r>
          </w:p>
        </w:tc>
      </w:tr>
    </w:tbl>
    <w:p w14:paraId="7411EA4E" w14:textId="77777777" w:rsidR="006950C9" w:rsidRPr="000246BE" w:rsidRDefault="006950C9" w:rsidP="006950C9">
      <w:pPr>
        <w:rPr>
          <w:rFonts w:ascii="Times New Roman" w:hAnsi="Times New Roman" w:cs="Times New Roman"/>
          <w:sz w:val="24"/>
          <w:szCs w:val="24"/>
        </w:rPr>
      </w:pPr>
    </w:p>
    <w:p w14:paraId="6E569982" w14:textId="77777777" w:rsidR="006950C9" w:rsidRPr="000246BE" w:rsidRDefault="006950C9" w:rsidP="007B0301">
      <w:pPr>
        <w:ind w:firstLine="420"/>
        <w:rPr>
          <w:rFonts w:ascii="Times New Roman" w:hAnsi="Times New Roman" w:cs="Times New Roman"/>
          <w:sz w:val="24"/>
          <w:szCs w:val="24"/>
        </w:rPr>
      </w:pPr>
      <w:r w:rsidRPr="000246BE">
        <w:rPr>
          <w:rFonts w:ascii="Times New Roman" w:hAnsi="Times New Roman" w:cs="Times New Roman"/>
          <w:sz w:val="24"/>
          <w:szCs w:val="24"/>
        </w:rPr>
        <w:t>Table 5 examines the differences in perceived teacher leadership style between first-year (Year 1) and second-year (Year 2) students. The mean score for Year 1 students is 5.25496 (SD = 0.85241), while the mean score for Year 2 students is higher at 5.55907 (SD = 0.8617), indicating that second-year students perceive their teacher's leadership style more positively than first-year students.</w:t>
      </w:r>
    </w:p>
    <w:p w14:paraId="0B4C1514" w14:textId="77777777" w:rsidR="006950C9" w:rsidRPr="000246BE" w:rsidRDefault="006950C9" w:rsidP="007B0301">
      <w:pPr>
        <w:ind w:firstLine="420"/>
        <w:rPr>
          <w:rFonts w:ascii="Times New Roman" w:hAnsi="Times New Roman" w:cs="Times New Roman"/>
          <w:sz w:val="24"/>
          <w:szCs w:val="24"/>
        </w:rPr>
      </w:pPr>
      <w:r w:rsidRPr="000246BE">
        <w:rPr>
          <w:rFonts w:ascii="Times New Roman" w:hAnsi="Times New Roman" w:cs="Times New Roman"/>
          <w:sz w:val="24"/>
          <w:szCs w:val="24"/>
        </w:rPr>
        <w:t>A t-test was conducted to assess the statistical significance of this difference. The results show a t-value of -3.192 and a p-value of 0.002. Since the p-value is less than 0.05, the difference in perceived teacher leadership style between Year 1 and Year 2 students is statistically significant.</w:t>
      </w:r>
    </w:p>
    <w:p w14:paraId="00D155B2" w14:textId="4FA8FF73" w:rsidR="007B0301" w:rsidRPr="000246BE" w:rsidRDefault="006950C9" w:rsidP="00D36430">
      <w:pPr>
        <w:pStyle w:val="Balk1"/>
        <w:rPr>
          <w:rFonts w:ascii="Times New Roman" w:hAnsi="Times New Roman" w:cs="Times New Roman"/>
          <w:sz w:val="24"/>
          <w:szCs w:val="24"/>
        </w:rPr>
      </w:pPr>
      <w:r w:rsidRPr="000246BE">
        <w:rPr>
          <w:rFonts w:ascii="Times New Roman" w:hAnsi="Times New Roman" w:cs="Times New Roman"/>
          <w:sz w:val="24"/>
          <w:szCs w:val="24"/>
        </w:rPr>
        <w:t>5.</w:t>
      </w:r>
      <w:ins w:id="2" w:author="Administrator" w:date="2025-08-10T15:51:00Z">
        <w:r w:rsidR="005E1CE8">
          <w:rPr>
            <w:rFonts w:ascii="Times New Roman" w:hAnsi="Times New Roman" w:cs="Times New Roman"/>
            <w:sz w:val="24"/>
            <w:szCs w:val="24"/>
          </w:rPr>
          <w:t xml:space="preserve"> </w:t>
        </w:r>
      </w:ins>
      <w:r w:rsidRPr="000246BE">
        <w:rPr>
          <w:rFonts w:ascii="Times New Roman" w:hAnsi="Times New Roman" w:cs="Times New Roman"/>
          <w:sz w:val="24"/>
          <w:szCs w:val="24"/>
        </w:rPr>
        <w:t xml:space="preserve">Discussion </w:t>
      </w:r>
    </w:p>
    <w:p w14:paraId="79D12E54" w14:textId="77777777" w:rsidR="00D36430" w:rsidRPr="000246BE" w:rsidRDefault="00D36430" w:rsidP="00D36430">
      <w:pPr>
        <w:pStyle w:val="Balk2"/>
        <w:rPr>
          <w:rFonts w:ascii="Times New Roman" w:hAnsi="Times New Roman" w:cs="Times New Roman"/>
          <w:sz w:val="24"/>
          <w:szCs w:val="24"/>
        </w:rPr>
      </w:pPr>
      <w:r w:rsidRPr="000246BE">
        <w:rPr>
          <w:rFonts w:ascii="Times New Roman" w:hAnsi="Times New Roman" w:cs="Times New Roman"/>
          <w:sz w:val="24"/>
          <w:szCs w:val="24"/>
        </w:rPr>
        <w:t>5.1 Comparison with Previous Research on Teacher Leadership Styles</w:t>
      </w:r>
    </w:p>
    <w:p w14:paraId="68EB5436" w14:textId="77777777" w:rsidR="00D36430" w:rsidRPr="000246BE" w:rsidRDefault="00D36430" w:rsidP="00D36430">
      <w:pPr>
        <w:ind w:firstLine="284"/>
        <w:rPr>
          <w:rFonts w:ascii="Times New Roman" w:hAnsi="Times New Roman" w:cs="Times New Roman"/>
          <w:sz w:val="24"/>
          <w:szCs w:val="24"/>
        </w:rPr>
      </w:pPr>
      <w:r w:rsidRPr="000246BE">
        <w:rPr>
          <w:rFonts w:ascii="Times New Roman" w:hAnsi="Times New Roman" w:cs="Times New Roman"/>
          <w:sz w:val="24"/>
          <w:szCs w:val="24"/>
        </w:rPr>
        <w:t>This study examined students’ perceptions of teacher leadership styles among English educators in medical universities in Guangxi. The results showed that charismatic and pragmatic leadership styles were perceived at consistently high levels, while ideological leadership received moderately high but more variable ratings.</w:t>
      </w:r>
    </w:p>
    <w:p w14:paraId="270A7F33" w14:textId="77777777" w:rsidR="00D36430" w:rsidRPr="000246BE" w:rsidRDefault="006950C9" w:rsidP="00D36430">
      <w:pPr>
        <w:rPr>
          <w:rFonts w:ascii="Times New Roman" w:hAnsi="Times New Roman" w:cs="Times New Roman"/>
          <w:sz w:val="24"/>
          <w:szCs w:val="24"/>
        </w:rPr>
      </w:pPr>
      <w:r w:rsidRPr="000246BE">
        <w:rPr>
          <w:rFonts w:ascii="Times New Roman" w:hAnsi="Times New Roman" w:cs="Times New Roman"/>
          <w:sz w:val="24"/>
          <w:szCs w:val="24"/>
        </w:rPr>
        <w:t xml:space="preserve"> </w:t>
      </w:r>
      <w:r w:rsidR="00D36430" w:rsidRPr="000246BE">
        <w:rPr>
          <w:rFonts w:ascii="Times New Roman" w:hAnsi="Times New Roman" w:cs="Times New Roman"/>
          <w:sz w:val="24"/>
          <w:szCs w:val="24"/>
        </w:rPr>
        <w:tab/>
        <w:t xml:space="preserve">In earlier studies conducted in primary and secondary settings across various countries, teacher leadership styles varied significantly. </w:t>
      </w:r>
      <w:proofErr w:type="gramStart"/>
      <w:r w:rsidR="00D36430" w:rsidRPr="000246BE">
        <w:rPr>
          <w:rFonts w:ascii="Times New Roman" w:hAnsi="Times New Roman" w:cs="Times New Roman"/>
          <w:sz w:val="24"/>
          <w:szCs w:val="24"/>
        </w:rPr>
        <w:t xml:space="preserve">For example, </w:t>
      </w:r>
      <w:proofErr w:type="spellStart"/>
      <w:r w:rsidR="00D36430" w:rsidRPr="000246BE">
        <w:rPr>
          <w:rFonts w:ascii="Times New Roman" w:hAnsi="Times New Roman" w:cs="Times New Roman"/>
          <w:sz w:val="24"/>
          <w:szCs w:val="24"/>
        </w:rPr>
        <w:t>Morsidi</w:t>
      </w:r>
      <w:proofErr w:type="spellEnd"/>
      <w:r w:rsidR="00D36430" w:rsidRPr="000246BE">
        <w:rPr>
          <w:rFonts w:ascii="Times New Roman" w:hAnsi="Times New Roman" w:cs="Times New Roman"/>
          <w:sz w:val="24"/>
          <w:szCs w:val="24"/>
        </w:rPr>
        <w:t xml:space="preserve"> et al. </w:t>
      </w:r>
      <w:r w:rsidR="00D36430" w:rsidRPr="000246BE">
        <w:rPr>
          <w:rFonts w:ascii="Times New Roman" w:hAnsi="Times New Roman" w:cs="Times New Roman"/>
          <w:sz w:val="24"/>
          <w:szCs w:val="24"/>
        </w:rPr>
        <w:lastRenderedPageBreak/>
        <w:t xml:space="preserve">(2016) and </w:t>
      </w:r>
      <w:proofErr w:type="spellStart"/>
      <w:r w:rsidR="00D36430" w:rsidRPr="000246BE">
        <w:rPr>
          <w:rFonts w:ascii="Times New Roman" w:hAnsi="Times New Roman" w:cs="Times New Roman"/>
          <w:sz w:val="24"/>
          <w:szCs w:val="24"/>
        </w:rPr>
        <w:t>Bota</w:t>
      </w:r>
      <w:proofErr w:type="spellEnd"/>
      <w:r w:rsidR="00D36430" w:rsidRPr="000246BE">
        <w:rPr>
          <w:rFonts w:ascii="Times New Roman" w:hAnsi="Times New Roman" w:cs="Times New Roman"/>
          <w:sz w:val="24"/>
          <w:szCs w:val="24"/>
        </w:rPr>
        <w:t xml:space="preserve"> and </w:t>
      </w:r>
      <w:proofErr w:type="spellStart"/>
      <w:r w:rsidR="00D36430" w:rsidRPr="000246BE">
        <w:rPr>
          <w:rFonts w:ascii="Times New Roman" w:hAnsi="Times New Roman" w:cs="Times New Roman"/>
          <w:sz w:val="24"/>
          <w:szCs w:val="24"/>
        </w:rPr>
        <w:t>Tulbure</w:t>
      </w:r>
      <w:proofErr w:type="spellEnd"/>
      <w:r w:rsidR="00D36430" w:rsidRPr="000246BE">
        <w:rPr>
          <w:rFonts w:ascii="Times New Roman" w:hAnsi="Times New Roman" w:cs="Times New Roman"/>
          <w:sz w:val="24"/>
          <w:szCs w:val="24"/>
        </w:rPr>
        <w:t xml:space="preserve"> (2017) found that authoritarian or autocratic leadership styles were commonly practiced by teachers, particularly in mathematics.</w:t>
      </w:r>
      <w:proofErr w:type="gramEnd"/>
      <w:r w:rsidR="00D36430" w:rsidRPr="000246BE">
        <w:rPr>
          <w:rFonts w:ascii="Times New Roman" w:hAnsi="Times New Roman" w:cs="Times New Roman"/>
          <w:sz w:val="24"/>
          <w:szCs w:val="24"/>
        </w:rPr>
        <w:t xml:space="preserve"> However, this study did not reflect such patterns. Instead, English teachers were perceived as approachable, supportive, and forward-looking, which aligns more closely with charismatic leadership as defined in the CIP model. This difference may be attributed to the interdisciplinary and communicative nature of English</w:t>
      </w:r>
      <w:r w:rsidR="004A759C" w:rsidRPr="000246BE">
        <w:rPr>
          <w:rFonts w:ascii="Times New Roman" w:hAnsi="Times New Roman" w:cs="Times New Roman"/>
          <w:sz w:val="24"/>
          <w:szCs w:val="24"/>
        </w:rPr>
        <w:t xml:space="preserve"> teaching</w:t>
      </w:r>
      <w:r w:rsidR="00D36430" w:rsidRPr="000246BE">
        <w:rPr>
          <w:rFonts w:ascii="Times New Roman" w:hAnsi="Times New Roman" w:cs="Times New Roman"/>
          <w:sz w:val="24"/>
          <w:szCs w:val="24"/>
        </w:rPr>
        <w:t>, which places greater emphasis on relational and motivational teaching approaches.</w:t>
      </w:r>
    </w:p>
    <w:p w14:paraId="58BE8A5D" w14:textId="77777777" w:rsidR="00D36430" w:rsidRPr="000246BE" w:rsidRDefault="00D36430" w:rsidP="00D36430">
      <w:pPr>
        <w:ind w:firstLine="420"/>
        <w:rPr>
          <w:rFonts w:ascii="Times New Roman" w:hAnsi="Times New Roman" w:cs="Times New Roman"/>
          <w:sz w:val="24"/>
          <w:szCs w:val="24"/>
        </w:rPr>
      </w:pPr>
      <w:r w:rsidRPr="000246BE">
        <w:rPr>
          <w:rFonts w:ascii="Times New Roman" w:hAnsi="Times New Roman" w:cs="Times New Roman"/>
          <w:sz w:val="24"/>
          <w:szCs w:val="24"/>
        </w:rPr>
        <w:t>Likewise, findings from countries like Thailand (</w:t>
      </w:r>
      <w:proofErr w:type="spellStart"/>
      <w:r w:rsidRPr="000246BE">
        <w:rPr>
          <w:rFonts w:ascii="Times New Roman" w:hAnsi="Times New Roman" w:cs="Times New Roman"/>
          <w:sz w:val="24"/>
          <w:szCs w:val="24"/>
        </w:rPr>
        <w:t>Seritanondh</w:t>
      </w:r>
      <w:proofErr w:type="spellEnd"/>
      <w:r w:rsidRPr="000246BE">
        <w:rPr>
          <w:rFonts w:ascii="Times New Roman" w:hAnsi="Times New Roman" w:cs="Times New Roman"/>
          <w:sz w:val="24"/>
          <w:szCs w:val="24"/>
        </w:rPr>
        <w:t>, 2013) and Nigeria (</w:t>
      </w:r>
      <w:proofErr w:type="spellStart"/>
      <w:r w:rsidRPr="000246BE">
        <w:rPr>
          <w:rFonts w:ascii="Times New Roman" w:hAnsi="Times New Roman" w:cs="Times New Roman"/>
          <w:sz w:val="24"/>
          <w:szCs w:val="24"/>
        </w:rPr>
        <w:t>Okoroji</w:t>
      </w:r>
      <w:proofErr w:type="spellEnd"/>
      <w:r w:rsidRPr="000246BE">
        <w:rPr>
          <w:rFonts w:ascii="Times New Roman" w:hAnsi="Times New Roman" w:cs="Times New Roman"/>
          <w:sz w:val="24"/>
          <w:szCs w:val="24"/>
        </w:rPr>
        <w:t xml:space="preserve"> et al., 2014) have highlighted the dominance of people-oriented or democratic leadership styles, which share similarities with charismatic leadership. Yet, by adopting the CIP framework, this study offers a more detailed and theoretically grounded understanding of these leadership dimensions. Rather than simply labeling leadership as "democratic" or "authoritarian," the CIP model distinguishes how leaders influence through vision, values, or practicality, </w:t>
      </w:r>
      <w:r w:rsidR="006A63A6" w:rsidRPr="000246BE">
        <w:rPr>
          <w:rFonts w:ascii="Times New Roman" w:hAnsi="Times New Roman" w:cs="Times New Roman"/>
          <w:sz w:val="24"/>
          <w:szCs w:val="24"/>
        </w:rPr>
        <w:t xml:space="preserve">and </w:t>
      </w:r>
      <w:r w:rsidRPr="000246BE">
        <w:rPr>
          <w:rFonts w:ascii="Times New Roman" w:hAnsi="Times New Roman" w:cs="Times New Roman"/>
          <w:sz w:val="24"/>
          <w:szCs w:val="24"/>
        </w:rPr>
        <w:t>provid</w:t>
      </w:r>
      <w:r w:rsidR="006A63A6" w:rsidRPr="000246BE">
        <w:rPr>
          <w:rFonts w:ascii="Times New Roman" w:hAnsi="Times New Roman" w:cs="Times New Roman"/>
          <w:sz w:val="24"/>
          <w:szCs w:val="24"/>
        </w:rPr>
        <w:t>es</w:t>
      </w:r>
      <w:r w:rsidRPr="000246BE">
        <w:rPr>
          <w:rFonts w:ascii="Times New Roman" w:hAnsi="Times New Roman" w:cs="Times New Roman"/>
          <w:sz w:val="24"/>
          <w:szCs w:val="24"/>
        </w:rPr>
        <w:t xml:space="preserve"> richer insight into teacher behavior.</w:t>
      </w:r>
    </w:p>
    <w:p w14:paraId="20CEEC87" w14:textId="77777777" w:rsidR="00B27924" w:rsidRPr="000246BE" w:rsidRDefault="00D36430" w:rsidP="00D36430">
      <w:pPr>
        <w:ind w:firstLine="420"/>
        <w:rPr>
          <w:rFonts w:ascii="Times New Roman" w:hAnsi="Times New Roman" w:cs="Times New Roman"/>
          <w:sz w:val="24"/>
          <w:szCs w:val="24"/>
        </w:rPr>
      </w:pPr>
      <w:r w:rsidRPr="000246BE">
        <w:rPr>
          <w:rFonts w:ascii="Times New Roman" w:hAnsi="Times New Roman" w:cs="Times New Roman"/>
          <w:sz w:val="24"/>
          <w:szCs w:val="24"/>
        </w:rPr>
        <w:t xml:space="preserve">The high ratings for pragmatic leadership—especially in items related to real-world application, encouraging diverse viewpoints, and critical thinking—are consistent with studies like </w:t>
      </w:r>
      <w:proofErr w:type="spellStart"/>
      <w:r w:rsidRPr="000246BE">
        <w:rPr>
          <w:rFonts w:ascii="Times New Roman" w:hAnsi="Times New Roman" w:cs="Times New Roman"/>
          <w:sz w:val="24"/>
          <w:szCs w:val="24"/>
        </w:rPr>
        <w:t>Sfakianaki</w:t>
      </w:r>
      <w:proofErr w:type="spellEnd"/>
      <w:r w:rsidRPr="000246BE">
        <w:rPr>
          <w:rFonts w:ascii="Times New Roman" w:hAnsi="Times New Roman" w:cs="Times New Roman"/>
          <w:sz w:val="24"/>
          <w:szCs w:val="24"/>
        </w:rPr>
        <w:t xml:space="preserve"> et al. (2018), which found participative styles to be effective in promoting professional learning environments. In the context of medical universities, such traits are essential for helping students navigate complex, interdisciplinary content. Unlike previous reports that identified passive or laissez-faire styles in some settings (</w:t>
      </w:r>
      <w:proofErr w:type="spellStart"/>
      <w:r w:rsidRPr="000246BE">
        <w:rPr>
          <w:rFonts w:ascii="Times New Roman" w:hAnsi="Times New Roman" w:cs="Times New Roman"/>
          <w:sz w:val="24"/>
          <w:szCs w:val="24"/>
        </w:rPr>
        <w:t>Bota</w:t>
      </w:r>
      <w:proofErr w:type="spellEnd"/>
      <w:r w:rsidRPr="000246BE">
        <w:rPr>
          <w:rFonts w:ascii="Times New Roman" w:hAnsi="Times New Roman" w:cs="Times New Roman"/>
          <w:sz w:val="24"/>
          <w:szCs w:val="24"/>
        </w:rPr>
        <w:t xml:space="preserve"> &amp; </w:t>
      </w:r>
      <w:proofErr w:type="spellStart"/>
      <w:r w:rsidRPr="000246BE">
        <w:rPr>
          <w:rFonts w:ascii="Times New Roman" w:hAnsi="Times New Roman" w:cs="Times New Roman"/>
          <w:sz w:val="24"/>
          <w:szCs w:val="24"/>
        </w:rPr>
        <w:t>Tulbure</w:t>
      </w:r>
      <w:proofErr w:type="spellEnd"/>
      <w:r w:rsidRPr="000246BE">
        <w:rPr>
          <w:rFonts w:ascii="Times New Roman" w:hAnsi="Times New Roman" w:cs="Times New Roman"/>
          <w:sz w:val="24"/>
          <w:szCs w:val="24"/>
        </w:rPr>
        <w:t>, 2017), students in this study overwhelmingly perceived their teachers as engaged and proactive in guiding learning.</w:t>
      </w:r>
    </w:p>
    <w:p w14:paraId="3D54A93F" w14:textId="77777777" w:rsidR="00D36430" w:rsidRPr="000246BE" w:rsidRDefault="00D36430" w:rsidP="00D36430">
      <w:pPr>
        <w:rPr>
          <w:rFonts w:ascii="Times New Roman" w:hAnsi="Times New Roman" w:cs="Times New Roman"/>
          <w:sz w:val="24"/>
          <w:szCs w:val="24"/>
        </w:rPr>
      </w:pPr>
      <w:r w:rsidRPr="000246BE">
        <w:rPr>
          <w:rFonts w:ascii="Times New Roman" w:hAnsi="Times New Roman" w:cs="Times New Roman"/>
          <w:sz w:val="24"/>
          <w:szCs w:val="24"/>
        </w:rPr>
        <w:t xml:space="preserve">  While ideological leadership received a generally high mean score, responses varied more than in the other two dimensions. This variability likely reflects the selective nature of ideological leadership. Students agreed that high-performing peers received more guidance and opportunities, which may indicate a value-based approach by teachers. However, this can also lead to perceptions of unequal treatment, especially among average-performing students. As noted by </w:t>
      </w:r>
      <w:proofErr w:type="spellStart"/>
      <w:r w:rsidRPr="000246BE">
        <w:rPr>
          <w:rFonts w:ascii="Times New Roman" w:hAnsi="Times New Roman" w:cs="Times New Roman"/>
          <w:sz w:val="24"/>
          <w:szCs w:val="24"/>
        </w:rPr>
        <w:t>Bedell</w:t>
      </w:r>
      <w:proofErr w:type="spellEnd"/>
      <w:r w:rsidRPr="000246BE">
        <w:rPr>
          <w:rFonts w:ascii="Times New Roman" w:hAnsi="Times New Roman" w:cs="Times New Roman"/>
          <w:sz w:val="24"/>
          <w:szCs w:val="24"/>
        </w:rPr>
        <w:t>-Avers et al. (2009), ideological leaders often appeal strongly to a specific group of followers who align with their beliefs, rather than engaging all students equally. This finding suggests the need for ideological approaches to be balanced with inclusive practices.</w:t>
      </w:r>
    </w:p>
    <w:p w14:paraId="73EDA42F" w14:textId="77777777" w:rsidR="00D36430" w:rsidRPr="000246BE" w:rsidRDefault="00D36430" w:rsidP="00D36430">
      <w:pPr>
        <w:pStyle w:val="Balk2"/>
        <w:rPr>
          <w:rFonts w:ascii="Times New Roman" w:hAnsi="Times New Roman" w:cs="Times New Roman"/>
          <w:sz w:val="24"/>
          <w:szCs w:val="24"/>
        </w:rPr>
      </w:pPr>
      <w:r w:rsidRPr="000246BE">
        <w:rPr>
          <w:rFonts w:ascii="Times New Roman" w:hAnsi="Times New Roman" w:cs="Times New Roman"/>
          <w:sz w:val="24"/>
          <w:szCs w:val="24"/>
        </w:rPr>
        <w:t>5.2 The Role of Student Demographics</w:t>
      </w:r>
    </w:p>
    <w:p w14:paraId="7EC09828" w14:textId="77777777" w:rsidR="00231FF2" w:rsidRPr="000246BE" w:rsidRDefault="00D36430" w:rsidP="00231FF2">
      <w:pPr>
        <w:ind w:firstLine="284"/>
        <w:rPr>
          <w:rFonts w:ascii="Times New Roman" w:hAnsi="Times New Roman" w:cs="Times New Roman"/>
          <w:sz w:val="24"/>
          <w:szCs w:val="24"/>
        </w:rPr>
      </w:pPr>
      <w:r w:rsidRPr="000246BE">
        <w:rPr>
          <w:rFonts w:ascii="Times New Roman" w:hAnsi="Times New Roman" w:cs="Times New Roman"/>
          <w:sz w:val="24"/>
          <w:szCs w:val="24"/>
        </w:rPr>
        <w:t xml:space="preserve">The demographic analysis revealed no significant gender differences in how students perceived their teachers’ leadership styles. This is consistent with findings from </w:t>
      </w:r>
      <w:proofErr w:type="spellStart"/>
      <w:r w:rsidRPr="000246BE">
        <w:rPr>
          <w:rFonts w:ascii="Times New Roman" w:hAnsi="Times New Roman" w:cs="Times New Roman"/>
          <w:sz w:val="24"/>
          <w:szCs w:val="24"/>
        </w:rPr>
        <w:t>Sfakianaki</w:t>
      </w:r>
      <w:proofErr w:type="spellEnd"/>
      <w:r w:rsidRPr="000246BE">
        <w:rPr>
          <w:rFonts w:ascii="Times New Roman" w:hAnsi="Times New Roman" w:cs="Times New Roman"/>
          <w:sz w:val="24"/>
          <w:szCs w:val="24"/>
        </w:rPr>
        <w:t xml:space="preserve"> et al. (2018), who also found minimal gender-related variation in leadership perception. </w:t>
      </w:r>
    </w:p>
    <w:p w14:paraId="3D9A24C0" w14:textId="77777777" w:rsidR="00D36430" w:rsidRPr="000246BE" w:rsidRDefault="00D36430" w:rsidP="00231FF2">
      <w:pPr>
        <w:ind w:firstLine="284"/>
        <w:rPr>
          <w:rFonts w:ascii="Times New Roman" w:hAnsi="Times New Roman" w:cs="Times New Roman"/>
          <w:sz w:val="24"/>
          <w:szCs w:val="24"/>
        </w:rPr>
      </w:pPr>
      <w:r w:rsidRPr="000246BE">
        <w:rPr>
          <w:rFonts w:ascii="Times New Roman" w:hAnsi="Times New Roman" w:cs="Times New Roman"/>
          <w:sz w:val="24"/>
          <w:szCs w:val="24"/>
        </w:rPr>
        <w:t xml:space="preserve">However, a significant difference was found between academic years: second-year students rated their teachers’ leadership more positively than first-year students. This could be explained by increased exposure to teachers, greater maturity, or stronger teacher-student relationships built over time. It also suggests that the impact of certain </w:t>
      </w:r>
      <w:r w:rsidRPr="000246BE">
        <w:rPr>
          <w:rFonts w:ascii="Times New Roman" w:hAnsi="Times New Roman" w:cs="Times New Roman"/>
          <w:sz w:val="24"/>
          <w:szCs w:val="24"/>
        </w:rPr>
        <w:lastRenderedPageBreak/>
        <w:t xml:space="preserve">leadership traits—especially charismatic and pragmatic ones—may become more evident as </w:t>
      </w:r>
      <w:proofErr w:type="spellStart"/>
      <w:r w:rsidRPr="000246BE">
        <w:rPr>
          <w:rFonts w:ascii="Times New Roman" w:hAnsi="Times New Roman" w:cs="Times New Roman"/>
          <w:sz w:val="24"/>
          <w:szCs w:val="24"/>
        </w:rPr>
        <w:t>students</w:t>
      </w:r>
      <w:proofErr w:type="spellEnd"/>
      <w:r w:rsidRPr="000246BE">
        <w:rPr>
          <w:rFonts w:ascii="Times New Roman" w:hAnsi="Times New Roman" w:cs="Times New Roman"/>
          <w:sz w:val="24"/>
          <w:szCs w:val="24"/>
        </w:rPr>
        <w:t xml:space="preserve"> progress through their academic programs.</w:t>
      </w:r>
    </w:p>
    <w:p w14:paraId="5D80BB15" w14:textId="77777777" w:rsidR="00D36430" w:rsidRPr="000246BE" w:rsidRDefault="00D36430" w:rsidP="00D36430">
      <w:pPr>
        <w:pStyle w:val="Balk2"/>
        <w:rPr>
          <w:rFonts w:ascii="Times New Roman" w:hAnsi="Times New Roman" w:cs="Times New Roman"/>
          <w:sz w:val="24"/>
          <w:szCs w:val="24"/>
        </w:rPr>
      </w:pPr>
      <w:r w:rsidRPr="000246BE">
        <w:rPr>
          <w:rFonts w:ascii="Times New Roman" w:hAnsi="Times New Roman" w:cs="Times New Roman"/>
          <w:sz w:val="24"/>
          <w:szCs w:val="24"/>
        </w:rPr>
        <w:t>5.3 Implications for Practice and Research</w:t>
      </w:r>
    </w:p>
    <w:p w14:paraId="2E95EC99" w14:textId="77777777" w:rsidR="00D36430" w:rsidRPr="000246BE" w:rsidRDefault="00D36430" w:rsidP="00D36430">
      <w:pPr>
        <w:ind w:firstLine="420"/>
        <w:rPr>
          <w:rFonts w:ascii="Times New Roman" w:hAnsi="Times New Roman" w:cs="Times New Roman"/>
          <w:sz w:val="24"/>
          <w:szCs w:val="24"/>
        </w:rPr>
      </w:pPr>
      <w:r w:rsidRPr="000246BE">
        <w:rPr>
          <w:rFonts w:ascii="Times New Roman" w:hAnsi="Times New Roman" w:cs="Times New Roman"/>
          <w:sz w:val="24"/>
          <w:szCs w:val="24"/>
        </w:rPr>
        <w:t>These findings highlight that teacher leadership in the context of Chinese medical universities is both prevalent and multi-faceted. The dominance of charismatic and pragmatic traits suggests that effective English teachers in these institutions tend to inspire students while also offering practical, problem-solving guidance.</w:t>
      </w:r>
    </w:p>
    <w:p w14:paraId="48A26680" w14:textId="77777777" w:rsidR="00D36430" w:rsidRPr="000246BE" w:rsidRDefault="00D36430" w:rsidP="00D36430">
      <w:pPr>
        <w:ind w:firstLine="420"/>
        <w:rPr>
          <w:rFonts w:ascii="Times New Roman" w:hAnsi="Times New Roman" w:cs="Times New Roman"/>
          <w:sz w:val="24"/>
          <w:szCs w:val="24"/>
        </w:rPr>
      </w:pPr>
      <w:r w:rsidRPr="000246BE">
        <w:rPr>
          <w:rFonts w:ascii="Times New Roman" w:hAnsi="Times New Roman" w:cs="Times New Roman"/>
          <w:sz w:val="24"/>
          <w:szCs w:val="24"/>
        </w:rPr>
        <w:t>For teacher development, this implies a need to strengthen professional training in areas such as interpersonal communication, motivational techniques, and contextual decision-making. At the same time, caution should be taken with ideological leadership, ensuring that belief-driven practices do not alienate less high-performing students.</w:t>
      </w:r>
    </w:p>
    <w:p w14:paraId="194309D4" w14:textId="77777777" w:rsidR="00D36430" w:rsidRPr="000246BE" w:rsidRDefault="00D36430" w:rsidP="00D36430">
      <w:pPr>
        <w:ind w:firstLine="420"/>
        <w:rPr>
          <w:rFonts w:ascii="Times New Roman" w:hAnsi="Times New Roman" w:cs="Times New Roman"/>
          <w:sz w:val="24"/>
          <w:szCs w:val="24"/>
        </w:rPr>
      </w:pPr>
      <w:r w:rsidRPr="000246BE">
        <w:rPr>
          <w:rFonts w:ascii="Times New Roman" w:hAnsi="Times New Roman" w:cs="Times New Roman"/>
          <w:sz w:val="24"/>
          <w:szCs w:val="24"/>
        </w:rPr>
        <w:t>From a research perspective, this study adds to the relatively limited body of work on teacher leadership in higher education, particularly in the Chinese context. The use of the CIP model provides a theoretically robust lens for understanding leadership in instructional settings. Future studies could build on this by incorporating teacher self-assessments, peer evaluations, or longitudinal data to explore how these leadership styles evolve over time.</w:t>
      </w:r>
    </w:p>
    <w:p w14:paraId="3BDCCEE0" w14:textId="77777777" w:rsidR="00D36430" w:rsidRPr="000246BE" w:rsidRDefault="00231FF2" w:rsidP="00D36430">
      <w:pPr>
        <w:pStyle w:val="Balk2"/>
        <w:rPr>
          <w:rFonts w:ascii="Times New Roman" w:hAnsi="Times New Roman" w:cs="Times New Roman"/>
          <w:sz w:val="24"/>
          <w:szCs w:val="24"/>
        </w:rPr>
      </w:pPr>
      <w:r w:rsidRPr="000246BE">
        <w:rPr>
          <w:rFonts w:ascii="Times New Roman" w:hAnsi="Times New Roman" w:cs="Times New Roman"/>
          <w:sz w:val="24"/>
          <w:szCs w:val="24"/>
          <w:lang w:eastAsia="zh-CN"/>
        </w:rPr>
        <w:t xml:space="preserve">5.4 </w:t>
      </w:r>
      <w:r w:rsidR="00D36430" w:rsidRPr="000246BE">
        <w:rPr>
          <w:rFonts w:ascii="Times New Roman" w:hAnsi="Times New Roman" w:cs="Times New Roman"/>
          <w:sz w:val="24"/>
          <w:szCs w:val="24"/>
        </w:rPr>
        <w:t>Limitation</w:t>
      </w:r>
    </w:p>
    <w:p w14:paraId="20F93E72" w14:textId="77777777" w:rsidR="00D36430" w:rsidRPr="000246BE" w:rsidRDefault="00D36430" w:rsidP="00D36430">
      <w:pPr>
        <w:ind w:firstLine="420"/>
        <w:rPr>
          <w:rFonts w:ascii="Times New Roman" w:hAnsi="Times New Roman" w:cs="Times New Roman"/>
          <w:sz w:val="24"/>
          <w:szCs w:val="24"/>
        </w:rPr>
      </w:pPr>
      <w:r w:rsidRPr="000246BE">
        <w:rPr>
          <w:rFonts w:ascii="Times New Roman" w:hAnsi="Times New Roman" w:cs="Times New Roman"/>
          <w:sz w:val="24"/>
          <w:szCs w:val="24"/>
        </w:rPr>
        <w:t>Despite offering useful insights into English teacher leadership styles in Guangxi’s medical universities, this study has several limitations. First, the findings are based on data from only three institutions within a single province, which may limit their generalizability to other regions or disciplines. Second, the study relied solely on student perceptions, which, while valuable, may not fully capture the complexity of teacher leadership; incorporating perspectives from teachers themselves or colleagues could provide a more balanced view. Additionally, the cross-sectional design offers only a snapshot in time, making it difficult to assess how perceptions of leadership might evolve across academic years. The study’s disciplinary context—</w:t>
      </w:r>
      <w:r w:rsidR="00AA4B79" w:rsidRPr="000246BE">
        <w:rPr>
          <w:rFonts w:ascii="Times New Roman" w:hAnsi="Times New Roman" w:cs="Times New Roman"/>
          <w:sz w:val="24"/>
          <w:szCs w:val="24"/>
        </w:rPr>
        <w:t xml:space="preserve">College </w:t>
      </w:r>
      <w:r w:rsidRPr="000246BE">
        <w:rPr>
          <w:rFonts w:ascii="Times New Roman" w:hAnsi="Times New Roman" w:cs="Times New Roman"/>
          <w:sz w:val="24"/>
          <w:szCs w:val="24"/>
        </w:rPr>
        <w:t>English—may also influence the observed leadership behaviors, meaning the results might not apply to general English instruction or non-medical settings. Finally, while the CIP-based Teacher Leadership Style Scale used here proved reliable, it may not encompass other important leadership constructs such as distributed or transformational leadership, which could be explored in future research.</w:t>
      </w:r>
    </w:p>
    <w:p w14:paraId="14DD5171" w14:textId="77777777" w:rsidR="00231FF2" w:rsidRPr="000246BE" w:rsidRDefault="00231FF2" w:rsidP="00231FF2">
      <w:pPr>
        <w:pStyle w:val="Balk1"/>
        <w:rPr>
          <w:rFonts w:ascii="Times New Roman" w:hAnsi="Times New Roman" w:cs="Times New Roman"/>
          <w:sz w:val="24"/>
          <w:szCs w:val="24"/>
        </w:rPr>
      </w:pPr>
      <w:r w:rsidRPr="000246BE">
        <w:rPr>
          <w:rFonts w:ascii="Times New Roman" w:hAnsi="Times New Roman" w:cs="Times New Roman"/>
          <w:sz w:val="24"/>
          <w:szCs w:val="24"/>
        </w:rPr>
        <w:t>Conclusion</w:t>
      </w:r>
    </w:p>
    <w:p w14:paraId="098A0E1B" w14:textId="77777777" w:rsidR="00F223D1" w:rsidRDefault="00231FF2" w:rsidP="00F223D1">
      <w:pPr>
        <w:ind w:firstLine="420"/>
        <w:rPr>
          <w:rFonts w:ascii="Times New Roman" w:hAnsi="Times New Roman" w:cs="Times New Roman"/>
          <w:sz w:val="24"/>
          <w:szCs w:val="24"/>
        </w:rPr>
      </w:pPr>
      <w:r w:rsidRPr="000246BE">
        <w:rPr>
          <w:rFonts w:ascii="Times New Roman" w:hAnsi="Times New Roman" w:cs="Times New Roman"/>
          <w:sz w:val="24"/>
          <w:szCs w:val="24"/>
        </w:rPr>
        <w:t xml:space="preserve">This study explored students’ perceptions of English teacher leadership styles in medical universities in Guangxi, focusing on three dimensions derived from the CIP </w:t>
      </w:r>
      <w:r w:rsidRPr="000246BE">
        <w:rPr>
          <w:rFonts w:ascii="Times New Roman" w:hAnsi="Times New Roman" w:cs="Times New Roman"/>
          <w:sz w:val="24"/>
          <w:szCs w:val="24"/>
        </w:rPr>
        <w:lastRenderedPageBreak/>
        <w:t>model: charismatic, ideological, and pragmatic leadership. The findings revealed that charismatic and pragmatic leadership styles were highly perceived by students, suggesting that English teachers in this context are effective in building trust, inspiring learners, and promoting practical, real-world thinking. Ideological leadership was also present but showed greater variability, indicating that value-driven teaching may resonate more with select groups of students. Additionally, while gender did not significantly influence perceptions, academic year did—highlighting the potential cumulative effect of teacher-student interaction over time. These results offer valuable implications for enhancing teacher professional development, where emotional engagement and pragmatic decision-making are both essential. By shedding light on how students interpret teacher leadership behaviors, this study contributes to a more nuanced understanding of instructional leadership in higher education and underscores the importance of fostering diverse, inclusive, and adaptive leadership practices in specialized learning environments.</w:t>
      </w:r>
    </w:p>
    <w:p w14:paraId="104BE22D" w14:textId="77777777" w:rsidR="00F223D1" w:rsidRDefault="00F223D1" w:rsidP="00F223D1">
      <w:pPr>
        <w:ind w:firstLine="420"/>
        <w:rPr>
          <w:rFonts w:ascii="Times New Roman" w:hAnsi="Times New Roman" w:cs="Times New Roman"/>
          <w:sz w:val="24"/>
          <w:szCs w:val="24"/>
        </w:rPr>
      </w:pPr>
    </w:p>
    <w:p w14:paraId="4A308CF2" w14:textId="02A98760" w:rsidR="00F223D1" w:rsidRPr="000246BE" w:rsidRDefault="00F223D1" w:rsidP="00F223D1">
      <w:pPr>
        <w:rPr>
          <w:rFonts w:ascii="Times New Roman" w:hAnsi="Times New Roman" w:cs="Times New Roman"/>
          <w:sz w:val="24"/>
          <w:szCs w:val="24"/>
        </w:rPr>
      </w:pPr>
      <w:r>
        <w:rPr>
          <w:rFonts w:ascii="Times New Roman" w:hAnsi="Times New Roman" w:cs="Times New Roman" w:hint="eastAsia"/>
          <w:sz w:val="24"/>
          <w:szCs w:val="24"/>
        </w:rPr>
        <w:t>Funding</w:t>
      </w:r>
      <w:r>
        <w:rPr>
          <w:rFonts w:ascii="Times New Roman" w:hAnsi="Times New Roman" w:cs="Times New Roman" w:hint="eastAsia"/>
          <w:sz w:val="24"/>
          <w:szCs w:val="24"/>
        </w:rPr>
        <w:t>：</w:t>
      </w:r>
      <w:r w:rsidR="008F1B97" w:rsidRPr="008F1B97">
        <w:rPr>
          <w:rFonts w:ascii="Times New Roman" w:hAnsi="Times New Roman" w:cs="Times New Roman"/>
          <w:sz w:val="24"/>
          <w:szCs w:val="24"/>
        </w:rPr>
        <w:t>This research was supported by</w:t>
      </w:r>
      <w:r>
        <w:rPr>
          <w:rFonts w:ascii="Times New Roman" w:hAnsi="Times New Roman" w:cs="Times New Roman" w:hint="eastAsia"/>
          <w:sz w:val="24"/>
          <w:szCs w:val="24"/>
        </w:rPr>
        <w:t xml:space="preserve"> </w:t>
      </w:r>
      <w:r w:rsidR="008F1B97" w:rsidRPr="008F1B97">
        <w:rPr>
          <w:rFonts w:ascii="Times New Roman" w:hAnsi="Times New Roman" w:cs="Times New Roman"/>
          <w:sz w:val="24"/>
          <w:szCs w:val="24"/>
        </w:rPr>
        <w:t>Middle-aged and Young Teachers</w:t>
      </w:r>
      <w:r w:rsidR="008F1B97">
        <w:rPr>
          <w:rFonts w:ascii="Times New Roman" w:hAnsi="Times New Roman" w:cs="Times New Roman"/>
          <w:sz w:val="24"/>
          <w:szCs w:val="24"/>
        </w:rPr>
        <w:t>’</w:t>
      </w:r>
      <w:r w:rsidR="008F1B97" w:rsidRPr="008F1B97">
        <w:rPr>
          <w:rFonts w:ascii="Times New Roman" w:hAnsi="Times New Roman" w:cs="Times New Roman"/>
          <w:sz w:val="24"/>
          <w:szCs w:val="24"/>
        </w:rPr>
        <w:t xml:space="preserve"> Basic Ability Promotion Project of Guangxi (Project No.: 23KY0546)</w:t>
      </w:r>
      <w:ins w:id="3" w:author="Administrator" w:date="2025-08-10T16:03:00Z">
        <w:r w:rsidR="00BE1F7D">
          <w:rPr>
            <w:rFonts w:ascii="Times New Roman" w:hAnsi="Times New Roman" w:cs="Times New Roman"/>
            <w:sz w:val="24"/>
            <w:szCs w:val="24"/>
          </w:rPr>
          <w:t>.</w:t>
        </w:r>
      </w:ins>
      <w:bookmarkStart w:id="4" w:name="_GoBack"/>
      <w:bookmarkEnd w:id="4"/>
    </w:p>
    <w:p w14:paraId="3A52BB73" w14:textId="77777777" w:rsidR="008C747C" w:rsidRPr="008C747C" w:rsidRDefault="008C747C" w:rsidP="008C747C">
      <w:pPr>
        <w:rPr>
          <w:highlight w:val="yellow"/>
        </w:rPr>
      </w:pPr>
      <w:r w:rsidRPr="008C747C">
        <w:rPr>
          <w:highlight w:val="yellow"/>
        </w:rPr>
        <w:t>Disclaimer (Artificial intelligence)</w:t>
      </w:r>
    </w:p>
    <w:p w14:paraId="12EE0BD0" w14:textId="77777777" w:rsidR="008C747C" w:rsidRPr="008C747C" w:rsidRDefault="008C747C" w:rsidP="008C747C">
      <w:pPr>
        <w:rPr>
          <w:highlight w:val="yellow"/>
        </w:rPr>
      </w:pPr>
      <w:r w:rsidRPr="008C747C">
        <w:rPr>
          <w:highlight w:val="yellow"/>
        </w:rPr>
        <w:t xml:space="preserve">Option 1: </w:t>
      </w:r>
    </w:p>
    <w:p w14:paraId="5147E6A7" w14:textId="77777777" w:rsidR="008C747C" w:rsidRPr="008C747C" w:rsidRDefault="008C747C" w:rsidP="008C747C">
      <w:pPr>
        <w:rPr>
          <w:highlight w:val="yellow"/>
        </w:rPr>
      </w:pPr>
      <w:r w:rsidRPr="008C747C">
        <w:rPr>
          <w:highlight w:val="yellow"/>
        </w:rPr>
        <w:t>Author(s) hereby declare that NO generative AI technologies such as Large Language Models (</w:t>
      </w:r>
      <w:proofErr w:type="spellStart"/>
      <w:r w:rsidRPr="008C747C">
        <w:rPr>
          <w:highlight w:val="yellow"/>
        </w:rPr>
        <w:t>ChatGPT</w:t>
      </w:r>
      <w:proofErr w:type="spellEnd"/>
      <w:r w:rsidRPr="008C747C">
        <w:rPr>
          <w:highlight w:val="yellow"/>
        </w:rPr>
        <w:t xml:space="preserve">, COPILOT, etc.) and text-to-image generators have been used during the writing or editing of this manuscript. </w:t>
      </w:r>
    </w:p>
    <w:p w14:paraId="4E68886E" w14:textId="77777777" w:rsidR="008C747C" w:rsidRPr="008C747C" w:rsidRDefault="008C747C" w:rsidP="008C747C">
      <w:pPr>
        <w:rPr>
          <w:highlight w:val="yellow"/>
        </w:rPr>
      </w:pPr>
      <w:r w:rsidRPr="008C747C">
        <w:rPr>
          <w:highlight w:val="yellow"/>
        </w:rPr>
        <w:t xml:space="preserve">Option 2: </w:t>
      </w:r>
    </w:p>
    <w:p w14:paraId="1B46D627" w14:textId="77777777" w:rsidR="008C747C" w:rsidRPr="008C747C" w:rsidRDefault="008C747C" w:rsidP="008C747C">
      <w:pPr>
        <w:rPr>
          <w:highlight w:val="yellow"/>
        </w:rPr>
      </w:pPr>
      <w:r w:rsidRPr="008C747C">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792691E" w14:textId="77777777" w:rsidR="008C747C" w:rsidRPr="008C747C" w:rsidRDefault="008C747C" w:rsidP="008C747C">
      <w:pPr>
        <w:rPr>
          <w:highlight w:val="yellow"/>
        </w:rPr>
      </w:pPr>
      <w:r w:rsidRPr="008C747C">
        <w:rPr>
          <w:highlight w:val="yellow"/>
        </w:rPr>
        <w:t>Details of the AI usage are given below:</w:t>
      </w:r>
    </w:p>
    <w:p w14:paraId="16D75A4D" w14:textId="77777777" w:rsidR="008C747C" w:rsidRPr="008C747C" w:rsidRDefault="008C747C" w:rsidP="008C747C">
      <w:pPr>
        <w:rPr>
          <w:highlight w:val="yellow"/>
        </w:rPr>
      </w:pPr>
      <w:r w:rsidRPr="008C747C">
        <w:rPr>
          <w:highlight w:val="yellow"/>
        </w:rPr>
        <w:t>1.</w:t>
      </w:r>
    </w:p>
    <w:p w14:paraId="5EAFEA80" w14:textId="77777777" w:rsidR="008C747C" w:rsidRPr="008C747C" w:rsidRDefault="008C747C" w:rsidP="008C747C">
      <w:pPr>
        <w:rPr>
          <w:highlight w:val="yellow"/>
        </w:rPr>
      </w:pPr>
      <w:r w:rsidRPr="008C747C">
        <w:rPr>
          <w:highlight w:val="yellow"/>
        </w:rPr>
        <w:t>2.</w:t>
      </w:r>
    </w:p>
    <w:p w14:paraId="1DC428FD" w14:textId="77777777" w:rsidR="008C747C" w:rsidRPr="0053103C" w:rsidRDefault="008C747C" w:rsidP="008C747C">
      <w:r w:rsidRPr="008C747C">
        <w:rPr>
          <w:highlight w:val="yellow"/>
        </w:rPr>
        <w:t>3.</w:t>
      </w:r>
    </w:p>
    <w:p w14:paraId="439C0D62" w14:textId="77777777" w:rsidR="00B27924" w:rsidRPr="000246BE" w:rsidRDefault="00D36430" w:rsidP="00D36430">
      <w:pPr>
        <w:pStyle w:val="Balk1"/>
        <w:rPr>
          <w:rFonts w:ascii="Times New Roman" w:hAnsi="Times New Roman" w:cs="Times New Roman"/>
          <w:sz w:val="24"/>
          <w:szCs w:val="24"/>
        </w:rPr>
      </w:pPr>
      <w:r w:rsidRPr="000246BE">
        <w:rPr>
          <w:rFonts w:ascii="Times New Roman" w:hAnsi="Times New Roman" w:cs="Times New Roman"/>
          <w:sz w:val="24"/>
          <w:szCs w:val="24"/>
        </w:rPr>
        <w:t>R</w:t>
      </w:r>
      <w:r w:rsidR="00B27924" w:rsidRPr="000246BE">
        <w:rPr>
          <w:rFonts w:ascii="Times New Roman" w:hAnsi="Times New Roman" w:cs="Times New Roman"/>
          <w:sz w:val="24"/>
          <w:szCs w:val="24"/>
        </w:rPr>
        <w:t>eferences</w:t>
      </w:r>
    </w:p>
    <w:p w14:paraId="54BA50E7" w14:textId="77777777" w:rsidR="00FE1EB0" w:rsidRPr="000246BE" w:rsidRDefault="00FE1EB0" w:rsidP="00FE1EB0">
      <w:pPr>
        <w:rPr>
          <w:rFonts w:ascii="Times New Roman" w:hAnsi="Times New Roman" w:cs="Times New Roman"/>
          <w:sz w:val="24"/>
          <w:szCs w:val="24"/>
        </w:rPr>
      </w:pPr>
      <w:proofErr w:type="gramStart"/>
      <w:r w:rsidRPr="000246BE">
        <w:rPr>
          <w:rFonts w:ascii="Times New Roman" w:hAnsi="Times New Roman" w:cs="Times New Roman"/>
          <w:sz w:val="24"/>
          <w:szCs w:val="24"/>
        </w:rPr>
        <w:t>Bass, B. M., &amp; Bass, R. (2009).</w:t>
      </w:r>
      <w:proofErr w:type="gramEnd"/>
      <w:r w:rsidRPr="000246BE">
        <w:rPr>
          <w:rFonts w:ascii="Times New Roman" w:hAnsi="Times New Roman" w:cs="Times New Roman"/>
          <w:sz w:val="24"/>
          <w:szCs w:val="24"/>
        </w:rPr>
        <w:t xml:space="preserve"> </w:t>
      </w:r>
      <w:r w:rsidRPr="000246BE">
        <w:rPr>
          <w:rFonts w:ascii="Times New Roman" w:hAnsi="Times New Roman" w:cs="Times New Roman"/>
          <w:i/>
          <w:sz w:val="24"/>
          <w:szCs w:val="24"/>
        </w:rPr>
        <w:t>The Bass handbook of leadership: Theory, research, and managerial applications</w:t>
      </w:r>
      <w:r w:rsidRPr="000246BE">
        <w:rPr>
          <w:rFonts w:ascii="Times New Roman" w:hAnsi="Times New Roman" w:cs="Times New Roman"/>
          <w:sz w:val="24"/>
          <w:szCs w:val="24"/>
        </w:rPr>
        <w:t xml:space="preserve"> (4th </w:t>
      </w:r>
      <w:proofErr w:type="gramStart"/>
      <w:r w:rsidRPr="000246BE">
        <w:rPr>
          <w:rFonts w:ascii="Times New Roman" w:hAnsi="Times New Roman" w:cs="Times New Roman"/>
          <w:sz w:val="24"/>
          <w:szCs w:val="24"/>
        </w:rPr>
        <w:t>ed</w:t>
      </w:r>
      <w:proofErr w:type="gramEnd"/>
      <w:r w:rsidRPr="000246BE">
        <w:rPr>
          <w:rFonts w:ascii="Times New Roman" w:hAnsi="Times New Roman" w:cs="Times New Roman"/>
          <w:sz w:val="24"/>
          <w:szCs w:val="24"/>
        </w:rPr>
        <w:t>.). Free Press.</w:t>
      </w:r>
    </w:p>
    <w:p w14:paraId="0ABE81C4" w14:textId="77777777" w:rsidR="00FE1EB0" w:rsidRPr="000246BE" w:rsidRDefault="00FE1EB0" w:rsidP="00FE1EB0">
      <w:pPr>
        <w:rPr>
          <w:rFonts w:ascii="Times New Roman" w:hAnsi="Times New Roman" w:cs="Times New Roman"/>
          <w:sz w:val="24"/>
          <w:szCs w:val="24"/>
        </w:rPr>
      </w:pPr>
      <w:proofErr w:type="gramStart"/>
      <w:r w:rsidRPr="000246BE">
        <w:rPr>
          <w:rFonts w:ascii="Times New Roman" w:hAnsi="Times New Roman" w:cs="Times New Roman"/>
          <w:sz w:val="24"/>
          <w:szCs w:val="24"/>
        </w:rPr>
        <w:t xml:space="preserve">Bass, B. M., &amp; </w:t>
      </w:r>
      <w:proofErr w:type="spellStart"/>
      <w:r w:rsidRPr="000246BE">
        <w:rPr>
          <w:rFonts w:ascii="Times New Roman" w:hAnsi="Times New Roman" w:cs="Times New Roman"/>
          <w:sz w:val="24"/>
          <w:szCs w:val="24"/>
        </w:rPr>
        <w:t>Riggio</w:t>
      </w:r>
      <w:proofErr w:type="spellEnd"/>
      <w:r w:rsidRPr="000246BE">
        <w:rPr>
          <w:rFonts w:ascii="Times New Roman" w:hAnsi="Times New Roman" w:cs="Times New Roman"/>
          <w:sz w:val="24"/>
          <w:szCs w:val="24"/>
        </w:rPr>
        <w:t>, R. E. (2006).</w:t>
      </w:r>
      <w:proofErr w:type="gramEnd"/>
      <w:r w:rsidRPr="000246BE">
        <w:rPr>
          <w:rFonts w:ascii="Times New Roman" w:hAnsi="Times New Roman" w:cs="Times New Roman"/>
          <w:sz w:val="24"/>
          <w:szCs w:val="24"/>
        </w:rPr>
        <w:t xml:space="preserve"> </w:t>
      </w:r>
      <w:r w:rsidRPr="000246BE">
        <w:rPr>
          <w:rFonts w:ascii="Times New Roman" w:hAnsi="Times New Roman" w:cs="Times New Roman"/>
          <w:i/>
          <w:sz w:val="24"/>
          <w:szCs w:val="24"/>
        </w:rPr>
        <w:t>Transformational leadership</w:t>
      </w:r>
      <w:r w:rsidRPr="000246BE">
        <w:rPr>
          <w:rFonts w:ascii="Times New Roman" w:hAnsi="Times New Roman" w:cs="Times New Roman"/>
          <w:sz w:val="24"/>
          <w:szCs w:val="24"/>
        </w:rPr>
        <w:t xml:space="preserve"> (2nd </w:t>
      </w:r>
      <w:proofErr w:type="gramStart"/>
      <w:r w:rsidRPr="000246BE">
        <w:rPr>
          <w:rFonts w:ascii="Times New Roman" w:hAnsi="Times New Roman" w:cs="Times New Roman"/>
          <w:sz w:val="24"/>
          <w:szCs w:val="24"/>
        </w:rPr>
        <w:t>ed</w:t>
      </w:r>
      <w:proofErr w:type="gramEnd"/>
      <w:r w:rsidRPr="000246BE">
        <w:rPr>
          <w:rFonts w:ascii="Times New Roman" w:hAnsi="Times New Roman" w:cs="Times New Roman"/>
          <w:sz w:val="24"/>
          <w:szCs w:val="24"/>
        </w:rPr>
        <w:t xml:space="preserve">.). </w:t>
      </w:r>
      <w:proofErr w:type="gramStart"/>
      <w:r w:rsidRPr="000246BE">
        <w:rPr>
          <w:rFonts w:ascii="Times New Roman" w:hAnsi="Times New Roman" w:cs="Times New Roman"/>
          <w:sz w:val="24"/>
          <w:szCs w:val="24"/>
        </w:rPr>
        <w:t>Lawrence Erlbaum Associates.</w:t>
      </w:r>
      <w:proofErr w:type="gramEnd"/>
    </w:p>
    <w:p w14:paraId="4984F97F" w14:textId="77777777" w:rsidR="00FE1EB0" w:rsidRPr="000246BE" w:rsidRDefault="00FE1EB0" w:rsidP="00FE1EB0">
      <w:pPr>
        <w:rPr>
          <w:rFonts w:ascii="Times New Roman" w:hAnsi="Times New Roman" w:cs="Times New Roman"/>
          <w:sz w:val="24"/>
          <w:szCs w:val="24"/>
        </w:rPr>
      </w:pPr>
      <w:proofErr w:type="spellStart"/>
      <w:proofErr w:type="gramStart"/>
      <w:r w:rsidRPr="000246BE">
        <w:rPr>
          <w:rFonts w:ascii="Times New Roman" w:hAnsi="Times New Roman" w:cs="Times New Roman"/>
          <w:sz w:val="24"/>
          <w:szCs w:val="24"/>
        </w:rPr>
        <w:t>Bedell</w:t>
      </w:r>
      <w:proofErr w:type="spellEnd"/>
      <w:r w:rsidRPr="000246BE">
        <w:rPr>
          <w:rFonts w:ascii="Times New Roman" w:hAnsi="Times New Roman" w:cs="Times New Roman"/>
          <w:sz w:val="24"/>
          <w:szCs w:val="24"/>
        </w:rPr>
        <w:t>-Avers, K. E., Hunter, S. T., Angie, A. D., Eubanks, D. L., &amp; Mumford, M. D. (2009).</w:t>
      </w:r>
      <w:proofErr w:type="gramEnd"/>
      <w:r w:rsidRPr="000246BE">
        <w:rPr>
          <w:rFonts w:ascii="Times New Roman" w:hAnsi="Times New Roman" w:cs="Times New Roman"/>
          <w:sz w:val="24"/>
          <w:szCs w:val="24"/>
        </w:rPr>
        <w:t xml:space="preserve"> Charismatic, ideological, and pragmatic leaders: An examination of leader–leader interactions. </w:t>
      </w:r>
      <w:r w:rsidRPr="000246BE">
        <w:rPr>
          <w:rFonts w:ascii="Times New Roman" w:hAnsi="Times New Roman" w:cs="Times New Roman"/>
          <w:i/>
          <w:sz w:val="24"/>
          <w:szCs w:val="24"/>
        </w:rPr>
        <w:t>Leadership Quarterly</w:t>
      </w:r>
      <w:r w:rsidRPr="000246BE">
        <w:rPr>
          <w:rFonts w:ascii="Times New Roman" w:hAnsi="Times New Roman" w:cs="Times New Roman"/>
          <w:sz w:val="24"/>
          <w:szCs w:val="24"/>
        </w:rPr>
        <w:t>, 20(3), 299–315.</w:t>
      </w:r>
    </w:p>
    <w:p w14:paraId="0D6446F2" w14:textId="77777777" w:rsidR="00FE1EB0" w:rsidRPr="000246BE" w:rsidRDefault="00FE1EB0" w:rsidP="00FE1EB0">
      <w:pPr>
        <w:rPr>
          <w:rFonts w:ascii="Times New Roman" w:hAnsi="Times New Roman" w:cs="Times New Roman"/>
          <w:sz w:val="24"/>
          <w:szCs w:val="24"/>
        </w:rPr>
      </w:pPr>
      <w:proofErr w:type="spellStart"/>
      <w:proofErr w:type="gramStart"/>
      <w:r w:rsidRPr="000246BE">
        <w:rPr>
          <w:rFonts w:ascii="Times New Roman" w:hAnsi="Times New Roman" w:cs="Times New Roman"/>
          <w:sz w:val="24"/>
          <w:szCs w:val="24"/>
        </w:rPr>
        <w:t>Bedell</w:t>
      </w:r>
      <w:proofErr w:type="spellEnd"/>
      <w:r w:rsidRPr="000246BE">
        <w:rPr>
          <w:rFonts w:ascii="Times New Roman" w:hAnsi="Times New Roman" w:cs="Times New Roman"/>
          <w:sz w:val="24"/>
          <w:szCs w:val="24"/>
        </w:rPr>
        <w:t>-Avers, K. E., Hunter, S. T., Eubanks, D. L., Buckley, M. R., &amp; Mumford, M. D. (2006).</w:t>
      </w:r>
      <w:proofErr w:type="gramEnd"/>
      <w:r w:rsidRPr="000246BE">
        <w:rPr>
          <w:rFonts w:ascii="Times New Roman" w:hAnsi="Times New Roman" w:cs="Times New Roman"/>
          <w:sz w:val="24"/>
          <w:szCs w:val="24"/>
        </w:rPr>
        <w:t xml:space="preserve"> Charismatic, ideological, and pragmatic leadership: An examination of leader </w:t>
      </w:r>
      <w:r w:rsidRPr="000246BE">
        <w:rPr>
          <w:rFonts w:ascii="Times New Roman" w:hAnsi="Times New Roman" w:cs="Times New Roman"/>
          <w:sz w:val="24"/>
          <w:szCs w:val="24"/>
        </w:rPr>
        <w:lastRenderedPageBreak/>
        <w:t xml:space="preserve">characteristics and performance. </w:t>
      </w:r>
      <w:r w:rsidRPr="000246BE">
        <w:rPr>
          <w:rFonts w:ascii="Times New Roman" w:hAnsi="Times New Roman" w:cs="Times New Roman"/>
          <w:i/>
          <w:sz w:val="24"/>
          <w:szCs w:val="24"/>
        </w:rPr>
        <w:t>Leadership Quarterly</w:t>
      </w:r>
      <w:r w:rsidRPr="000246BE">
        <w:rPr>
          <w:rFonts w:ascii="Times New Roman" w:hAnsi="Times New Roman" w:cs="Times New Roman"/>
          <w:sz w:val="24"/>
          <w:szCs w:val="24"/>
        </w:rPr>
        <w:t>, 17(6), 655–687.</w:t>
      </w:r>
    </w:p>
    <w:p w14:paraId="5B02622B" w14:textId="77777777" w:rsidR="00FE1EB0" w:rsidRPr="000246BE" w:rsidRDefault="00FE1EB0" w:rsidP="00FE1EB0">
      <w:pPr>
        <w:rPr>
          <w:rFonts w:ascii="Times New Roman" w:hAnsi="Times New Roman" w:cs="Times New Roman"/>
          <w:sz w:val="24"/>
          <w:szCs w:val="24"/>
        </w:rPr>
      </w:pPr>
      <w:proofErr w:type="spellStart"/>
      <w:proofErr w:type="gramStart"/>
      <w:r w:rsidRPr="000246BE">
        <w:rPr>
          <w:rFonts w:ascii="Times New Roman" w:hAnsi="Times New Roman" w:cs="Times New Roman"/>
          <w:sz w:val="24"/>
          <w:szCs w:val="24"/>
        </w:rPr>
        <w:t>Bota</w:t>
      </w:r>
      <w:proofErr w:type="spellEnd"/>
      <w:r w:rsidRPr="000246BE">
        <w:rPr>
          <w:rFonts w:ascii="Times New Roman" w:hAnsi="Times New Roman" w:cs="Times New Roman"/>
          <w:sz w:val="24"/>
          <w:szCs w:val="24"/>
        </w:rPr>
        <w:t xml:space="preserve">, O. A., &amp; </w:t>
      </w:r>
      <w:proofErr w:type="spellStart"/>
      <w:r w:rsidRPr="000246BE">
        <w:rPr>
          <w:rFonts w:ascii="Times New Roman" w:hAnsi="Times New Roman" w:cs="Times New Roman"/>
          <w:sz w:val="24"/>
          <w:szCs w:val="24"/>
        </w:rPr>
        <w:t>Tulbure</w:t>
      </w:r>
      <w:proofErr w:type="spellEnd"/>
      <w:r w:rsidRPr="000246BE">
        <w:rPr>
          <w:rFonts w:ascii="Times New Roman" w:hAnsi="Times New Roman" w:cs="Times New Roman"/>
          <w:sz w:val="24"/>
          <w:szCs w:val="24"/>
        </w:rPr>
        <w:t>, C. (2017).</w:t>
      </w:r>
      <w:proofErr w:type="gramEnd"/>
      <w:r w:rsidRPr="000246BE">
        <w:rPr>
          <w:rFonts w:ascii="Times New Roman" w:hAnsi="Times New Roman" w:cs="Times New Roman"/>
          <w:sz w:val="24"/>
          <w:szCs w:val="24"/>
        </w:rPr>
        <w:t xml:space="preserve"> Teachers' perception of leadership styles in Romanian education system. </w:t>
      </w:r>
      <w:r w:rsidRPr="000246BE">
        <w:rPr>
          <w:rFonts w:ascii="Times New Roman" w:hAnsi="Times New Roman" w:cs="Times New Roman"/>
          <w:i/>
          <w:sz w:val="24"/>
          <w:szCs w:val="24"/>
        </w:rPr>
        <w:t xml:space="preserve">The European Proceedings of Social and </w:t>
      </w:r>
      <w:proofErr w:type="spellStart"/>
      <w:r w:rsidRPr="000246BE">
        <w:rPr>
          <w:rFonts w:ascii="Times New Roman" w:hAnsi="Times New Roman" w:cs="Times New Roman"/>
          <w:i/>
          <w:sz w:val="24"/>
          <w:szCs w:val="24"/>
        </w:rPr>
        <w:t>Behavioural</w:t>
      </w:r>
      <w:proofErr w:type="spellEnd"/>
      <w:r w:rsidRPr="000246BE">
        <w:rPr>
          <w:rFonts w:ascii="Times New Roman" w:hAnsi="Times New Roman" w:cs="Times New Roman"/>
          <w:i/>
          <w:sz w:val="24"/>
          <w:szCs w:val="24"/>
        </w:rPr>
        <w:t xml:space="preserve"> Sciences</w:t>
      </w:r>
      <w:r w:rsidRPr="000246BE">
        <w:rPr>
          <w:rFonts w:ascii="Times New Roman" w:hAnsi="Times New Roman" w:cs="Times New Roman"/>
          <w:sz w:val="24"/>
          <w:szCs w:val="24"/>
        </w:rPr>
        <w:t>, 31, 95–101.</w:t>
      </w:r>
    </w:p>
    <w:p w14:paraId="057CE491" w14:textId="77777777" w:rsidR="00FE1EB0" w:rsidRPr="000246BE" w:rsidRDefault="00FE1EB0" w:rsidP="00FE1EB0">
      <w:pPr>
        <w:rPr>
          <w:rFonts w:ascii="Times New Roman" w:hAnsi="Times New Roman" w:cs="Times New Roman"/>
          <w:sz w:val="24"/>
          <w:szCs w:val="24"/>
        </w:rPr>
      </w:pPr>
      <w:proofErr w:type="gramStart"/>
      <w:r w:rsidRPr="000246BE">
        <w:rPr>
          <w:rFonts w:ascii="Times New Roman" w:hAnsi="Times New Roman" w:cs="Times New Roman"/>
          <w:sz w:val="24"/>
          <w:szCs w:val="24"/>
        </w:rPr>
        <w:t>Chen, Y., Yin, H., &amp; Li, M. (2020).</w:t>
      </w:r>
      <w:proofErr w:type="gramEnd"/>
      <w:r w:rsidRPr="000246BE">
        <w:rPr>
          <w:rFonts w:ascii="Times New Roman" w:hAnsi="Times New Roman" w:cs="Times New Roman"/>
          <w:sz w:val="24"/>
          <w:szCs w:val="24"/>
        </w:rPr>
        <w:t xml:space="preserve"> </w:t>
      </w:r>
      <w:proofErr w:type="gramStart"/>
      <w:r w:rsidRPr="000246BE">
        <w:rPr>
          <w:rFonts w:ascii="Times New Roman" w:hAnsi="Times New Roman" w:cs="Times New Roman"/>
          <w:sz w:val="24"/>
          <w:szCs w:val="24"/>
        </w:rPr>
        <w:t>The impact of teacher leadership on teachers' professional learning in China.</w:t>
      </w:r>
      <w:proofErr w:type="gramEnd"/>
      <w:r w:rsidRPr="000246BE">
        <w:rPr>
          <w:rFonts w:ascii="Times New Roman" w:hAnsi="Times New Roman" w:cs="Times New Roman"/>
          <w:sz w:val="24"/>
          <w:szCs w:val="24"/>
        </w:rPr>
        <w:t xml:space="preserve"> </w:t>
      </w:r>
      <w:r w:rsidRPr="000246BE">
        <w:rPr>
          <w:rFonts w:ascii="Times New Roman" w:hAnsi="Times New Roman" w:cs="Times New Roman"/>
          <w:i/>
          <w:sz w:val="24"/>
          <w:szCs w:val="24"/>
        </w:rPr>
        <w:t>Educational Management Administration &amp; Leadership</w:t>
      </w:r>
      <w:r w:rsidRPr="000246BE">
        <w:rPr>
          <w:rFonts w:ascii="Times New Roman" w:hAnsi="Times New Roman" w:cs="Times New Roman"/>
          <w:sz w:val="24"/>
          <w:szCs w:val="24"/>
        </w:rPr>
        <w:t>, 48(4), 592–610.</w:t>
      </w:r>
    </w:p>
    <w:p w14:paraId="23593318" w14:textId="77777777" w:rsidR="00FE1EB0" w:rsidRPr="000246BE" w:rsidRDefault="00FE1EB0" w:rsidP="00FE1EB0">
      <w:pPr>
        <w:rPr>
          <w:rFonts w:ascii="Times New Roman" w:hAnsi="Times New Roman" w:cs="Times New Roman"/>
          <w:sz w:val="24"/>
          <w:szCs w:val="24"/>
        </w:rPr>
      </w:pPr>
      <w:proofErr w:type="gramStart"/>
      <w:r w:rsidRPr="000246BE">
        <w:rPr>
          <w:rFonts w:ascii="Times New Roman" w:hAnsi="Times New Roman" w:cs="Times New Roman"/>
          <w:sz w:val="24"/>
          <w:szCs w:val="24"/>
        </w:rPr>
        <w:t>Cheng, Z., &amp; Zhu, C. (2024).</w:t>
      </w:r>
      <w:proofErr w:type="gramEnd"/>
      <w:r w:rsidRPr="000246BE">
        <w:rPr>
          <w:rFonts w:ascii="Times New Roman" w:hAnsi="Times New Roman" w:cs="Times New Roman"/>
          <w:sz w:val="24"/>
          <w:szCs w:val="24"/>
        </w:rPr>
        <w:t xml:space="preserve"> </w:t>
      </w:r>
      <w:r w:rsidRPr="000246BE">
        <w:rPr>
          <w:rFonts w:ascii="Times New Roman" w:hAnsi="Times New Roman" w:cs="Times New Roman"/>
          <w:i/>
          <w:sz w:val="24"/>
          <w:szCs w:val="24"/>
        </w:rPr>
        <w:t>Educational leadership styles and practices perceived by academics: An exploratory study of selected Chinese universities</w:t>
      </w:r>
      <w:r w:rsidRPr="000246BE">
        <w:rPr>
          <w:rFonts w:ascii="Times New Roman" w:hAnsi="Times New Roman" w:cs="Times New Roman"/>
          <w:sz w:val="24"/>
          <w:szCs w:val="24"/>
        </w:rPr>
        <w:t xml:space="preserve">. </w:t>
      </w:r>
      <w:proofErr w:type="gramStart"/>
      <w:r w:rsidRPr="000246BE">
        <w:rPr>
          <w:rFonts w:ascii="Times New Roman" w:hAnsi="Times New Roman" w:cs="Times New Roman"/>
          <w:sz w:val="24"/>
          <w:szCs w:val="24"/>
        </w:rPr>
        <w:t>Educational Management Administration &amp; Leadership.</w:t>
      </w:r>
      <w:proofErr w:type="gramEnd"/>
      <w:r w:rsidRPr="000246BE">
        <w:rPr>
          <w:rFonts w:ascii="Times New Roman" w:hAnsi="Times New Roman" w:cs="Times New Roman"/>
          <w:sz w:val="24"/>
          <w:szCs w:val="24"/>
        </w:rPr>
        <w:t xml:space="preserve"> Advance online publication.</w:t>
      </w:r>
    </w:p>
    <w:p w14:paraId="3009DDD6" w14:textId="77777777" w:rsidR="00FE1EB0" w:rsidRPr="000246BE" w:rsidRDefault="00FE1EB0" w:rsidP="00FE1EB0">
      <w:pPr>
        <w:rPr>
          <w:rFonts w:ascii="Times New Roman" w:hAnsi="Times New Roman" w:cs="Times New Roman"/>
          <w:sz w:val="24"/>
          <w:szCs w:val="24"/>
        </w:rPr>
      </w:pPr>
      <w:proofErr w:type="gramStart"/>
      <w:r w:rsidRPr="000246BE">
        <w:rPr>
          <w:rFonts w:ascii="Times New Roman" w:hAnsi="Times New Roman" w:cs="Times New Roman"/>
          <w:sz w:val="24"/>
          <w:szCs w:val="24"/>
        </w:rPr>
        <w:t xml:space="preserve">Hair, J. F., Black, W. C., </w:t>
      </w:r>
      <w:proofErr w:type="spellStart"/>
      <w:r w:rsidRPr="000246BE">
        <w:rPr>
          <w:rFonts w:ascii="Times New Roman" w:hAnsi="Times New Roman" w:cs="Times New Roman"/>
          <w:sz w:val="24"/>
          <w:szCs w:val="24"/>
        </w:rPr>
        <w:t>Babin</w:t>
      </w:r>
      <w:proofErr w:type="spellEnd"/>
      <w:r w:rsidRPr="000246BE">
        <w:rPr>
          <w:rFonts w:ascii="Times New Roman" w:hAnsi="Times New Roman" w:cs="Times New Roman"/>
          <w:sz w:val="24"/>
          <w:szCs w:val="24"/>
        </w:rPr>
        <w:t>, B. J., &amp; Anderson, R. E. (2019).</w:t>
      </w:r>
      <w:proofErr w:type="gramEnd"/>
      <w:r w:rsidRPr="000246BE">
        <w:rPr>
          <w:rFonts w:ascii="Times New Roman" w:hAnsi="Times New Roman" w:cs="Times New Roman"/>
          <w:sz w:val="24"/>
          <w:szCs w:val="24"/>
        </w:rPr>
        <w:t xml:space="preserve"> </w:t>
      </w:r>
      <w:r w:rsidRPr="000246BE">
        <w:rPr>
          <w:rFonts w:ascii="Times New Roman" w:hAnsi="Times New Roman" w:cs="Times New Roman"/>
          <w:i/>
          <w:sz w:val="24"/>
          <w:szCs w:val="24"/>
        </w:rPr>
        <w:t>Multivariate data analysis</w:t>
      </w:r>
      <w:r w:rsidRPr="000246BE">
        <w:rPr>
          <w:rFonts w:ascii="Times New Roman" w:hAnsi="Times New Roman" w:cs="Times New Roman"/>
          <w:sz w:val="24"/>
          <w:szCs w:val="24"/>
        </w:rPr>
        <w:t xml:space="preserve"> (8th </w:t>
      </w:r>
      <w:proofErr w:type="gramStart"/>
      <w:r w:rsidRPr="000246BE">
        <w:rPr>
          <w:rFonts w:ascii="Times New Roman" w:hAnsi="Times New Roman" w:cs="Times New Roman"/>
          <w:sz w:val="24"/>
          <w:szCs w:val="24"/>
        </w:rPr>
        <w:t>ed</w:t>
      </w:r>
      <w:proofErr w:type="gramEnd"/>
      <w:r w:rsidRPr="000246BE">
        <w:rPr>
          <w:rFonts w:ascii="Times New Roman" w:hAnsi="Times New Roman" w:cs="Times New Roman"/>
          <w:sz w:val="24"/>
          <w:szCs w:val="24"/>
        </w:rPr>
        <w:t xml:space="preserve">.). </w:t>
      </w:r>
      <w:proofErr w:type="spellStart"/>
      <w:r w:rsidRPr="000246BE">
        <w:rPr>
          <w:rFonts w:ascii="Times New Roman" w:hAnsi="Times New Roman" w:cs="Times New Roman"/>
          <w:sz w:val="24"/>
          <w:szCs w:val="24"/>
        </w:rPr>
        <w:t>Cengage</w:t>
      </w:r>
      <w:proofErr w:type="spellEnd"/>
      <w:r w:rsidRPr="000246BE">
        <w:rPr>
          <w:rFonts w:ascii="Times New Roman" w:hAnsi="Times New Roman" w:cs="Times New Roman"/>
          <w:sz w:val="24"/>
          <w:szCs w:val="24"/>
        </w:rPr>
        <w:t xml:space="preserve"> Learning.</w:t>
      </w:r>
    </w:p>
    <w:p w14:paraId="0590247A" w14:textId="77777777" w:rsidR="00FE1EB0" w:rsidRPr="000246BE" w:rsidRDefault="00FE1EB0" w:rsidP="00FE1EB0">
      <w:pPr>
        <w:rPr>
          <w:rFonts w:ascii="Times New Roman" w:hAnsi="Times New Roman" w:cs="Times New Roman"/>
          <w:sz w:val="24"/>
          <w:szCs w:val="24"/>
        </w:rPr>
      </w:pPr>
      <w:proofErr w:type="gramStart"/>
      <w:r w:rsidRPr="000246BE">
        <w:rPr>
          <w:rFonts w:ascii="Times New Roman" w:hAnsi="Times New Roman" w:cs="Times New Roman"/>
          <w:sz w:val="24"/>
          <w:szCs w:val="24"/>
        </w:rPr>
        <w:t>Han, X., Li, Y., &amp; Zhang, Z. (2021).</w:t>
      </w:r>
      <w:proofErr w:type="gramEnd"/>
      <w:r w:rsidRPr="000246BE">
        <w:rPr>
          <w:rFonts w:ascii="Times New Roman" w:hAnsi="Times New Roman" w:cs="Times New Roman"/>
          <w:sz w:val="24"/>
          <w:szCs w:val="24"/>
        </w:rPr>
        <w:t xml:space="preserve"> The influence of distributed leadership on Chinese teachers’ job satisfaction: Mediating roles of teacher self-efficacy and collaboration. </w:t>
      </w:r>
      <w:proofErr w:type="gramStart"/>
      <w:r w:rsidRPr="000246BE">
        <w:rPr>
          <w:rFonts w:ascii="Times New Roman" w:hAnsi="Times New Roman" w:cs="Times New Roman"/>
          <w:sz w:val="24"/>
          <w:szCs w:val="24"/>
        </w:rPr>
        <w:t>I</w:t>
      </w:r>
      <w:r w:rsidRPr="000246BE">
        <w:rPr>
          <w:rFonts w:ascii="Times New Roman" w:hAnsi="Times New Roman" w:cs="Times New Roman"/>
          <w:i/>
          <w:sz w:val="24"/>
          <w:szCs w:val="24"/>
        </w:rPr>
        <w:t>nternational Journal of Environmental Research and Public Health</w:t>
      </w:r>
      <w:r w:rsidRPr="000246BE">
        <w:rPr>
          <w:rFonts w:ascii="Times New Roman" w:hAnsi="Times New Roman" w:cs="Times New Roman"/>
          <w:sz w:val="24"/>
          <w:szCs w:val="24"/>
        </w:rPr>
        <w:t>, 18(9), 5074.</w:t>
      </w:r>
      <w:proofErr w:type="gramEnd"/>
    </w:p>
    <w:p w14:paraId="05D4059C" w14:textId="77777777" w:rsidR="00FE1EB0" w:rsidRPr="000246BE" w:rsidRDefault="00FE1EB0" w:rsidP="00FE1EB0">
      <w:pPr>
        <w:rPr>
          <w:rFonts w:ascii="Times New Roman" w:hAnsi="Times New Roman" w:cs="Times New Roman"/>
          <w:sz w:val="24"/>
          <w:szCs w:val="24"/>
        </w:rPr>
      </w:pPr>
      <w:proofErr w:type="gramStart"/>
      <w:r w:rsidRPr="000246BE">
        <w:rPr>
          <w:rFonts w:ascii="Times New Roman" w:hAnsi="Times New Roman" w:cs="Times New Roman"/>
          <w:sz w:val="24"/>
          <w:szCs w:val="24"/>
        </w:rPr>
        <w:t>Harris, A., Jones, M., &amp; Huffman, J. B. (2017).</w:t>
      </w:r>
      <w:proofErr w:type="gramEnd"/>
      <w:r w:rsidRPr="000246BE">
        <w:rPr>
          <w:rFonts w:ascii="Times New Roman" w:hAnsi="Times New Roman" w:cs="Times New Roman"/>
          <w:sz w:val="24"/>
          <w:szCs w:val="24"/>
        </w:rPr>
        <w:t xml:space="preserve"> Teachers leading educational reform: The power and potential of teacher leadership. </w:t>
      </w:r>
      <w:r w:rsidRPr="000246BE">
        <w:rPr>
          <w:rFonts w:ascii="Times New Roman" w:hAnsi="Times New Roman" w:cs="Times New Roman"/>
          <w:i/>
          <w:sz w:val="24"/>
          <w:szCs w:val="24"/>
        </w:rPr>
        <w:t>School Leadership &amp; Management</w:t>
      </w:r>
      <w:r w:rsidRPr="000246BE">
        <w:rPr>
          <w:rFonts w:ascii="Times New Roman" w:hAnsi="Times New Roman" w:cs="Times New Roman"/>
          <w:sz w:val="24"/>
          <w:szCs w:val="24"/>
        </w:rPr>
        <w:t>, 37(1–2), 1–8.</w:t>
      </w:r>
    </w:p>
    <w:p w14:paraId="31E7E85F" w14:textId="77777777" w:rsidR="00FE1EB0" w:rsidRPr="000246BE" w:rsidRDefault="00FE1EB0" w:rsidP="00FE1EB0">
      <w:pPr>
        <w:rPr>
          <w:rFonts w:ascii="Times New Roman" w:hAnsi="Times New Roman" w:cs="Times New Roman"/>
          <w:sz w:val="24"/>
          <w:szCs w:val="24"/>
        </w:rPr>
      </w:pPr>
      <w:proofErr w:type="gramStart"/>
      <w:r w:rsidRPr="000246BE">
        <w:rPr>
          <w:rFonts w:ascii="Times New Roman" w:hAnsi="Times New Roman" w:cs="Times New Roman"/>
          <w:sz w:val="24"/>
          <w:szCs w:val="24"/>
        </w:rPr>
        <w:t xml:space="preserve">Hunter, S. T., </w:t>
      </w:r>
      <w:proofErr w:type="spellStart"/>
      <w:r w:rsidRPr="000246BE">
        <w:rPr>
          <w:rFonts w:ascii="Times New Roman" w:hAnsi="Times New Roman" w:cs="Times New Roman"/>
          <w:sz w:val="24"/>
          <w:szCs w:val="24"/>
        </w:rPr>
        <w:t>Bedell</w:t>
      </w:r>
      <w:proofErr w:type="spellEnd"/>
      <w:r w:rsidRPr="000246BE">
        <w:rPr>
          <w:rFonts w:ascii="Times New Roman" w:hAnsi="Times New Roman" w:cs="Times New Roman"/>
          <w:sz w:val="24"/>
          <w:szCs w:val="24"/>
        </w:rPr>
        <w:t>-Avers, K. E., &amp; Mumford, M. D. (2009).</w:t>
      </w:r>
      <w:proofErr w:type="gramEnd"/>
      <w:r w:rsidRPr="000246BE">
        <w:rPr>
          <w:rFonts w:ascii="Times New Roman" w:hAnsi="Times New Roman" w:cs="Times New Roman"/>
          <w:sz w:val="24"/>
          <w:szCs w:val="24"/>
        </w:rPr>
        <w:t xml:space="preserve"> The typical leadership study: Assumptions, implications, and potential remedies. </w:t>
      </w:r>
      <w:r w:rsidRPr="000246BE">
        <w:rPr>
          <w:rFonts w:ascii="Times New Roman" w:hAnsi="Times New Roman" w:cs="Times New Roman"/>
          <w:i/>
          <w:sz w:val="24"/>
          <w:szCs w:val="24"/>
        </w:rPr>
        <w:t>Leadership Quarterly</w:t>
      </w:r>
      <w:r w:rsidRPr="000246BE">
        <w:rPr>
          <w:rFonts w:ascii="Times New Roman" w:hAnsi="Times New Roman" w:cs="Times New Roman"/>
          <w:sz w:val="24"/>
          <w:szCs w:val="24"/>
        </w:rPr>
        <w:t>, 20(6), 968–979.</w:t>
      </w:r>
    </w:p>
    <w:p w14:paraId="28CA4EEB" w14:textId="77777777" w:rsidR="00FE1EB0" w:rsidRPr="000246BE" w:rsidRDefault="00FE1EB0" w:rsidP="00FE1EB0">
      <w:pPr>
        <w:rPr>
          <w:rFonts w:ascii="Times New Roman" w:hAnsi="Times New Roman" w:cs="Times New Roman"/>
          <w:sz w:val="24"/>
          <w:szCs w:val="24"/>
        </w:rPr>
      </w:pPr>
      <w:proofErr w:type="gramStart"/>
      <w:r w:rsidRPr="000246BE">
        <w:rPr>
          <w:rFonts w:ascii="Times New Roman" w:hAnsi="Times New Roman" w:cs="Times New Roman"/>
          <w:sz w:val="24"/>
          <w:szCs w:val="24"/>
        </w:rPr>
        <w:t xml:space="preserve">Hunter, S. T., </w:t>
      </w:r>
      <w:proofErr w:type="spellStart"/>
      <w:r w:rsidRPr="000246BE">
        <w:rPr>
          <w:rFonts w:ascii="Times New Roman" w:hAnsi="Times New Roman" w:cs="Times New Roman"/>
          <w:sz w:val="24"/>
          <w:szCs w:val="24"/>
        </w:rPr>
        <w:t>Cushenbery</w:t>
      </w:r>
      <w:proofErr w:type="spellEnd"/>
      <w:r w:rsidRPr="000246BE">
        <w:rPr>
          <w:rFonts w:ascii="Times New Roman" w:hAnsi="Times New Roman" w:cs="Times New Roman"/>
          <w:sz w:val="24"/>
          <w:szCs w:val="24"/>
        </w:rPr>
        <w:t>, L., Fairchild, J., &amp; Boatman, J. (2011).</w:t>
      </w:r>
      <w:proofErr w:type="gramEnd"/>
      <w:r w:rsidRPr="000246BE">
        <w:rPr>
          <w:rFonts w:ascii="Times New Roman" w:hAnsi="Times New Roman" w:cs="Times New Roman"/>
          <w:sz w:val="24"/>
          <w:szCs w:val="24"/>
        </w:rPr>
        <w:t xml:space="preserve"> </w:t>
      </w:r>
      <w:proofErr w:type="gramStart"/>
      <w:r w:rsidRPr="000246BE">
        <w:rPr>
          <w:rFonts w:ascii="Times New Roman" w:hAnsi="Times New Roman" w:cs="Times New Roman"/>
          <w:sz w:val="24"/>
          <w:szCs w:val="24"/>
        </w:rPr>
        <w:t>Leading for innovation: Direct and indirect influences.</w:t>
      </w:r>
      <w:proofErr w:type="gramEnd"/>
      <w:r w:rsidRPr="000246BE">
        <w:rPr>
          <w:rFonts w:ascii="Times New Roman" w:hAnsi="Times New Roman" w:cs="Times New Roman"/>
          <w:sz w:val="24"/>
          <w:szCs w:val="24"/>
        </w:rPr>
        <w:t xml:space="preserve"> </w:t>
      </w:r>
      <w:proofErr w:type="gramStart"/>
      <w:r w:rsidRPr="000246BE">
        <w:rPr>
          <w:rFonts w:ascii="Times New Roman" w:hAnsi="Times New Roman" w:cs="Times New Roman"/>
          <w:i/>
          <w:sz w:val="24"/>
          <w:szCs w:val="24"/>
        </w:rPr>
        <w:t>Advances in Developing Human Resources</w:t>
      </w:r>
      <w:r w:rsidRPr="000246BE">
        <w:rPr>
          <w:rFonts w:ascii="Times New Roman" w:hAnsi="Times New Roman" w:cs="Times New Roman"/>
          <w:sz w:val="24"/>
          <w:szCs w:val="24"/>
        </w:rPr>
        <w:t>, 13(3), 248–265.</w:t>
      </w:r>
      <w:proofErr w:type="gramEnd"/>
    </w:p>
    <w:p w14:paraId="74424F01" w14:textId="77777777" w:rsidR="00FE1EB0" w:rsidRPr="000246BE" w:rsidRDefault="00FE1EB0" w:rsidP="00FE1EB0">
      <w:pPr>
        <w:rPr>
          <w:rFonts w:ascii="Times New Roman" w:hAnsi="Times New Roman" w:cs="Times New Roman"/>
          <w:sz w:val="24"/>
          <w:szCs w:val="24"/>
        </w:rPr>
      </w:pPr>
      <w:proofErr w:type="gramStart"/>
      <w:r w:rsidRPr="000246BE">
        <w:rPr>
          <w:rFonts w:ascii="Times New Roman" w:hAnsi="Times New Roman" w:cs="Times New Roman"/>
          <w:sz w:val="24"/>
          <w:szCs w:val="24"/>
        </w:rPr>
        <w:t xml:space="preserve">Jackson, C. K., </w:t>
      </w:r>
      <w:proofErr w:type="spellStart"/>
      <w:r w:rsidRPr="000246BE">
        <w:rPr>
          <w:rFonts w:ascii="Times New Roman" w:hAnsi="Times New Roman" w:cs="Times New Roman"/>
          <w:sz w:val="24"/>
          <w:szCs w:val="24"/>
        </w:rPr>
        <w:t>Burrus</w:t>
      </w:r>
      <w:proofErr w:type="spellEnd"/>
      <w:r w:rsidRPr="000246BE">
        <w:rPr>
          <w:rFonts w:ascii="Times New Roman" w:hAnsi="Times New Roman" w:cs="Times New Roman"/>
          <w:sz w:val="24"/>
          <w:szCs w:val="24"/>
        </w:rPr>
        <w:t>, J., Bassett, K., &amp; Roberts, R. D. (2010).</w:t>
      </w:r>
      <w:proofErr w:type="gramEnd"/>
      <w:r w:rsidRPr="000246BE">
        <w:rPr>
          <w:rFonts w:ascii="Times New Roman" w:hAnsi="Times New Roman" w:cs="Times New Roman"/>
          <w:sz w:val="24"/>
          <w:szCs w:val="24"/>
        </w:rPr>
        <w:t xml:space="preserve"> Teacher effectiveness: The importance of classroom observation data. </w:t>
      </w:r>
      <w:r w:rsidRPr="000246BE">
        <w:rPr>
          <w:rFonts w:ascii="Times New Roman" w:hAnsi="Times New Roman" w:cs="Times New Roman"/>
          <w:i/>
          <w:sz w:val="24"/>
          <w:szCs w:val="24"/>
        </w:rPr>
        <w:t>ETS Research Report Series</w:t>
      </w:r>
      <w:r w:rsidRPr="000246BE">
        <w:rPr>
          <w:rFonts w:ascii="Times New Roman" w:hAnsi="Times New Roman" w:cs="Times New Roman"/>
          <w:sz w:val="24"/>
          <w:szCs w:val="24"/>
        </w:rPr>
        <w:t xml:space="preserve">, 2010(1), </w:t>
      </w:r>
      <w:proofErr w:type="spellStart"/>
      <w:r w:rsidRPr="000246BE">
        <w:rPr>
          <w:rFonts w:ascii="Times New Roman" w:hAnsi="Times New Roman" w:cs="Times New Roman"/>
          <w:sz w:val="24"/>
          <w:szCs w:val="24"/>
        </w:rPr>
        <w:t>i</w:t>
      </w:r>
      <w:proofErr w:type="spellEnd"/>
      <w:r w:rsidRPr="000246BE">
        <w:rPr>
          <w:rFonts w:ascii="Times New Roman" w:hAnsi="Times New Roman" w:cs="Times New Roman"/>
          <w:sz w:val="24"/>
          <w:szCs w:val="24"/>
        </w:rPr>
        <w:t>–43.</w:t>
      </w:r>
    </w:p>
    <w:p w14:paraId="2EDDDE10" w14:textId="77777777" w:rsidR="00FE1EB0" w:rsidRPr="000246BE" w:rsidRDefault="00FE1EB0" w:rsidP="00FE1EB0">
      <w:pPr>
        <w:rPr>
          <w:rFonts w:ascii="Times New Roman" w:hAnsi="Times New Roman" w:cs="Times New Roman"/>
          <w:sz w:val="24"/>
          <w:szCs w:val="24"/>
        </w:rPr>
      </w:pPr>
      <w:proofErr w:type="spellStart"/>
      <w:proofErr w:type="gramStart"/>
      <w:r w:rsidRPr="000246BE">
        <w:rPr>
          <w:rFonts w:ascii="Times New Roman" w:hAnsi="Times New Roman" w:cs="Times New Roman"/>
          <w:sz w:val="24"/>
          <w:szCs w:val="24"/>
        </w:rPr>
        <w:t>Katzenmeyer</w:t>
      </w:r>
      <w:proofErr w:type="spellEnd"/>
      <w:r w:rsidRPr="000246BE">
        <w:rPr>
          <w:rFonts w:ascii="Times New Roman" w:hAnsi="Times New Roman" w:cs="Times New Roman"/>
          <w:sz w:val="24"/>
          <w:szCs w:val="24"/>
        </w:rPr>
        <w:t>, M., &amp; Moller, G. (2009).</w:t>
      </w:r>
      <w:proofErr w:type="gramEnd"/>
      <w:r w:rsidRPr="000246BE">
        <w:rPr>
          <w:rFonts w:ascii="Times New Roman" w:hAnsi="Times New Roman" w:cs="Times New Roman"/>
          <w:sz w:val="24"/>
          <w:szCs w:val="24"/>
        </w:rPr>
        <w:t xml:space="preserve"> </w:t>
      </w:r>
      <w:r w:rsidRPr="000246BE">
        <w:rPr>
          <w:rFonts w:ascii="Times New Roman" w:hAnsi="Times New Roman" w:cs="Times New Roman"/>
          <w:i/>
          <w:sz w:val="24"/>
          <w:szCs w:val="24"/>
        </w:rPr>
        <w:t>Awakening the sleeping giant: Helping teachers develop as leaders</w:t>
      </w:r>
      <w:r w:rsidRPr="000246BE">
        <w:rPr>
          <w:rFonts w:ascii="Times New Roman" w:hAnsi="Times New Roman" w:cs="Times New Roman"/>
          <w:sz w:val="24"/>
          <w:szCs w:val="24"/>
        </w:rPr>
        <w:t xml:space="preserve"> (3rd </w:t>
      </w:r>
      <w:proofErr w:type="gramStart"/>
      <w:r w:rsidRPr="000246BE">
        <w:rPr>
          <w:rFonts w:ascii="Times New Roman" w:hAnsi="Times New Roman" w:cs="Times New Roman"/>
          <w:sz w:val="24"/>
          <w:szCs w:val="24"/>
        </w:rPr>
        <w:t>ed</w:t>
      </w:r>
      <w:proofErr w:type="gramEnd"/>
      <w:r w:rsidRPr="000246BE">
        <w:rPr>
          <w:rFonts w:ascii="Times New Roman" w:hAnsi="Times New Roman" w:cs="Times New Roman"/>
          <w:sz w:val="24"/>
          <w:szCs w:val="24"/>
        </w:rPr>
        <w:t>.). Corwin Press.</w:t>
      </w:r>
    </w:p>
    <w:p w14:paraId="109CD9AB" w14:textId="77777777" w:rsidR="00FE1EB0" w:rsidRPr="000246BE" w:rsidRDefault="00FE1EB0" w:rsidP="00FE1EB0">
      <w:pPr>
        <w:rPr>
          <w:rFonts w:ascii="Times New Roman" w:hAnsi="Times New Roman" w:cs="Times New Roman"/>
          <w:sz w:val="24"/>
          <w:szCs w:val="24"/>
        </w:rPr>
      </w:pPr>
      <w:proofErr w:type="spellStart"/>
      <w:proofErr w:type="gramStart"/>
      <w:r w:rsidRPr="000246BE">
        <w:rPr>
          <w:rFonts w:ascii="Times New Roman" w:hAnsi="Times New Roman" w:cs="Times New Roman"/>
          <w:sz w:val="24"/>
          <w:szCs w:val="24"/>
        </w:rPr>
        <w:t>Leithwood</w:t>
      </w:r>
      <w:proofErr w:type="spellEnd"/>
      <w:r w:rsidRPr="000246BE">
        <w:rPr>
          <w:rFonts w:ascii="Times New Roman" w:hAnsi="Times New Roman" w:cs="Times New Roman"/>
          <w:sz w:val="24"/>
          <w:szCs w:val="24"/>
        </w:rPr>
        <w:t xml:space="preserve">, K., &amp; </w:t>
      </w:r>
      <w:proofErr w:type="spellStart"/>
      <w:r w:rsidRPr="000246BE">
        <w:rPr>
          <w:rFonts w:ascii="Times New Roman" w:hAnsi="Times New Roman" w:cs="Times New Roman"/>
          <w:sz w:val="24"/>
          <w:szCs w:val="24"/>
        </w:rPr>
        <w:t>Jantzi</w:t>
      </w:r>
      <w:proofErr w:type="spellEnd"/>
      <w:r w:rsidRPr="000246BE">
        <w:rPr>
          <w:rFonts w:ascii="Times New Roman" w:hAnsi="Times New Roman" w:cs="Times New Roman"/>
          <w:sz w:val="24"/>
          <w:szCs w:val="24"/>
        </w:rPr>
        <w:t>, D. (2005).</w:t>
      </w:r>
      <w:proofErr w:type="gramEnd"/>
      <w:r w:rsidRPr="000246BE">
        <w:rPr>
          <w:rFonts w:ascii="Times New Roman" w:hAnsi="Times New Roman" w:cs="Times New Roman"/>
          <w:sz w:val="24"/>
          <w:szCs w:val="24"/>
        </w:rPr>
        <w:t xml:space="preserve"> </w:t>
      </w:r>
      <w:proofErr w:type="gramStart"/>
      <w:r w:rsidRPr="000246BE">
        <w:rPr>
          <w:rFonts w:ascii="Times New Roman" w:hAnsi="Times New Roman" w:cs="Times New Roman"/>
          <w:sz w:val="24"/>
          <w:szCs w:val="24"/>
        </w:rPr>
        <w:t>Transformational leadership.</w:t>
      </w:r>
      <w:proofErr w:type="gramEnd"/>
      <w:r w:rsidRPr="000246BE">
        <w:rPr>
          <w:rFonts w:ascii="Times New Roman" w:hAnsi="Times New Roman" w:cs="Times New Roman"/>
          <w:sz w:val="24"/>
          <w:szCs w:val="24"/>
        </w:rPr>
        <w:t xml:space="preserve"> In B. Davies (Ed.), </w:t>
      </w:r>
      <w:proofErr w:type="gramStart"/>
      <w:r w:rsidRPr="000246BE">
        <w:rPr>
          <w:rFonts w:ascii="Times New Roman" w:hAnsi="Times New Roman" w:cs="Times New Roman"/>
          <w:i/>
          <w:sz w:val="24"/>
          <w:szCs w:val="24"/>
        </w:rPr>
        <w:t>The</w:t>
      </w:r>
      <w:proofErr w:type="gramEnd"/>
      <w:r w:rsidRPr="000246BE">
        <w:rPr>
          <w:rFonts w:ascii="Times New Roman" w:hAnsi="Times New Roman" w:cs="Times New Roman"/>
          <w:i/>
          <w:sz w:val="24"/>
          <w:szCs w:val="24"/>
        </w:rPr>
        <w:t xml:space="preserve"> essentials of school leadership</w:t>
      </w:r>
      <w:r w:rsidRPr="000246BE">
        <w:rPr>
          <w:rFonts w:ascii="Times New Roman" w:hAnsi="Times New Roman" w:cs="Times New Roman"/>
          <w:sz w:val="24"/>
          <w:szCs w:val="24"/>
        </w:rPr>
        <w:t xml:space="preserve"> (pp. 31–43). </w:t>
      </w:r>
      <w:proofErr w:type="gramStart"/>
      <w:r w:rsidRPr="000246BE">
        <w:rPr>
          <w:rFonts w:ascii="Times New Roman" w:hAnsi="Times New Roman" w:cs="Times New Roman"/>
          <w:sz w:val="24"/>
          <w:szCs w:val="24"/>
        </w:rPr>
        <w:t>SAGE Publications.</w:t>
      </w:r>
      <w:proofErr w:type="gramEnd"/>
    </w:p>
    <w:p w14:paraId="6C571E08" w14:textId="77777777" w:rsidR="00FE1EB0" w:rsidRPr="000246BE" w:rsidRDefault="00FE1EB0" w:rsidP="00FE1EB0">
      <w:pPr>
        <w:rPr>
          <w:rFonts w:ascii="Times New Roman" w:hAnsi="Times New Roman" w:cs="Times New Roman"/>
          <w:sz w:val="24"/>
          <w:szCs w:val="24"/>
        </w:rPr>
      </w:pPr>
      <w:proofErr w:type="gramStart"/>
      <w:r w:rsidRPr="000246BE">
        <w:rPr>
          <w:rFonts w:ascii="Times New Roman" w:hAnsi="Times New Roman" w:cs="Times New Roman"/>
          <w:sz w:val="24"/>
          <w:szCs w:val="24"/>
        </w:rPr>
        <w:t>Lovelace, J. B., &amp; Hunter, S. T. (2013).</w:t>
      </w:r>
      <w:proofErr w:type="gramEnd"/>
      <w:r w:rsidRPr="000246BE">
        <w:rPr>
          <w:rFonts w:ascii="Times New Roman" w:hAnsi="Times New Roman" w:cs="Times New Roman"/>
          <w:sz w:val="24"/>
          <w:szCs w:val="24"/>
        </w:rPr>
        <w:t xml:space="preserve"> Charismatic, ideological, and pragmatic leaders: An examination of leader–follower outcomes. </w:t>
      </w:r>
      <w:r w:rsidRPr="000246BE">
        <w:rPr>
          <w:rFonts w:ascii="Times New Roman" w:hAnsi="Times New Roman" w:cs="Times New Roman"/>
          <w:i/>
          <w:sz w:val="24"/>
          <w:szCs w:val="24"/>
        </w:rPr>
        <w:t>Leadership Quarterly</w:t>
      </w:r>
      <w:r w:rsidRPr="000246BE">
        <w:rPr>
          <w:rFonts w:ascii="Times New Roman" w:hAnsi="Times New Roman" w:cs="Times New Roman"/>
          <w:sz w:val="24"/>
          <w:szCs w:val="24"/>
        </w:rPr>
        <w:t>, 24(5), 649–671.</w:t>
      </w:r>
    </w:p>
    <w:p w14:paraId="6527F97D" w14:textId="77777777" w:rsidR="00FE1EB0" w:rsidRPr="000246BE" w:rsidRDefault="00FE1EB0" w:rsidP="00FE1EB0">
      <w:pPr>
        <w:rPr>
          <w:rFonts w:ascii="Times New Roman" w:hAnsi="Times New Roman" w:cs="Times New Roman"/>
          <w:sz w:val="24"/>
          <w:szCs w:val="24"/>
        </w:rPr>
      </w:pPr>
      <w:proofErr w:type="gramStart"/>
      <w:r w:rsidRPr="000246BE">
        <w:rPr>
          <w:rFonts w:ascii="Times New Roman" w:hAnsi="Times New Roman" w:cs="Times New Roman"/>
          <w:sz w:val="24"/>
          <w:szCs w:val="24"/>
        </w:rPr>
        <w:t xml:space="preserve">Lovelace, J. B., </w:t>
      </w:r>
      <w:proofErr w:type="spellStart"/>
      <w:r w:rsidRPr="000246BE">
        <w:rPr>
          <w:rFonts w:ascii="Times New Roman" w:hAnsi="Times New Roman" w:cs="Times New Roman"/>
          <w:sz w:val="24"/>
          <w:szCs w:val="24"/>
        </w:rPr>
        <w:t>Bunderson</w:t>
      </w:r>
      <w:proofErr w:type="spellEnd"/>
      <w:r w:rsidRPr="000246BE">
        <w:rPr>
          <w:rFonts w:ascii="Times New Roman" w:hAnsi="Times New Roman" w:cs="Times New Roman"/>
          <w:sz w:val="24"/>
          <w:szCs w:val="24"/>
        </w:rPr>
        <w:t>, J. S., &amp; Hunter, S. T. (2019).</w:t>
      </w:r>
      <w:proofErr w:type="gramEnd"/>
      <w:r w:rsidRPr="000246BE">
        <w:rPr>
          <w:rFonts w:ascii="Times New Roman" w:hAnsi="Times New Roman" w:cs="Times New Roman"/>
          <w:sz w:val="24"/>
          <w:szCs w:val="24"/>
        </w:rPr>
        <w:t xml:space="preserve"> Psychological ownership and leadership identity: A review and research agenda. </w:t>
      </w:r>
      <w:proofErr w:type="gramStart"/>
      <w:r w:rsidRPr="000246BE">
        <w:rPr>
          <w:rFonts w:ascii="Times New Roman" w:hAnsi="Times New Roman" w:cs="Times New Roman"/>
          <w:i/>
          <w:sz w:val="24"/>
          <w:szCs w:val="24"/>
        </w:rPr>
        <w:t>Leadership Quarterly</w:t>
      </w:r>
      <w:r w:rsidRPr="000246BE">
        <w:rPr>
          <w:rFonts w:ascii="Times New Roman" w:hAnsi="Times New Roman" w:cs="Times New Roman"/>
          <w:sz w:val="24"/>
          <w:szCs w:val="24"/>
        </w:rPr>
        <w:t>, 30(5), 101327.</w:t>
      </w:r>
      <w:proofErr w:type="gramEnd"/>
    </w:p>
    <w:p w14:paraId="499B0F7E" w14:textId="77777777" w:rsidR="00FE1EB0" w:rsidRPr="000246BE" w:rsidRDefault="00FE1EB0" w:rsidP="00FE1EB0">
      <w:pPr>
        <w:rPr>
          <w:rFonts w:ascii="Times New Roman" w:hAnsi="Times New Roman" w:cs="Times New Roman"/>
          <w:sz w:val="24"/>
          <w:szCs w:val="24"/>
        </w:rPr>
      </w:pPr>
      <w:proofErr w:type="spellStart"/>
      <w:proofErr w:type="gramStart"/>
      <w:r w:rsidRPr="000246BE">
        <w:rPr>
          <w:rFonts w:ascii="Times New Roman" w:hAnsi="Times New Roman" w:cs="Times New Roman"/>
          <w:sz w:val="24"/>
          <w:szCs w:val="24"/>
        </w:rPr>
        <w:t>Morsidi</w:t>
      </w:r>
      <w:proofErr w:type="spellEnd"/>
      <w:r w:rsidRPr="000246BE">
        <w:rPr>
          <w:rFonts w:ascii="Times New Roman" w:hAnsi="Times New Roman" w:cs="Times New Roman"/>
          <w:sz w:val="24"/>
          <w:szCs w:val="24"/>
        </w:rPr>
        <w:t xml:space="preserve">, N. M., Sian, L. C., </w:t>
      </w:r>
      <w:proofErr w:type="spellStart"/>
      <w:r w:rsidRPr="000246BE">
        <w:rPr>
          <w:rFonts w:ascii="Times New Roman" w:hAnsi="Times New Roman" w:cs="Times New Roman"/>
          <w:sz w:val="24"/>
          <w:szCs w:val="24"/>
        </w:rPr>
        <w:t>Shahrill</w:t>
      </w:r>
      <w:proofErr w:type="spellEnd"/>
      <w:r w:rsidRPr="000246BE">
        <w:rPr>
          <w:rFonts w:ascii="Times New Roman" w:hAnsi="Times New Roman" w:cs="Times New Roman"/>
          <w:sz w:val="24"/>
          <w:szCs w:val="24"/>
        </w:rPr>
        <w:t>, M., &amp; Abdullah, N. A. (2016).</w:t>
      </w:r>
      <w:proofErr w:type="gramEnd"/>
      <w:r w:rsidRPr="000246BE">
        <w:rPr>
          <w:rFonts w:ascii="Times New Roman" w:hAnsi="Times New Roman" w:cs="Times New Roman"/>
          <w:sz w:val="24"/>
          <w:szCs w:val="24"/>
        </w:rPr>
        <w:t xml:space="preserve"> </w:t>
      </w:r>
      <w:proofErr w:type="gramStart"/>
      <w:r w:rsidRPr="000246BE">
        <w:rPr>
          <w:rFonts w:ascii="Times New Roman" w:hAnsi="Times New Roman" w:cs="Times New Roman"/>
          <w:sz w:val="24"/>
          <w:szCs w:val="24"/>
        </w:rPr>
        <w:t>Exploring mathematics teachers’ leadership styles.</w:t>
      </w:r>
      <w:proofErr w:type="gramEnd"/>
      <w:r w:rsidRPr="000246BE">
        <w:rPr>
          <w:rFonts w:ascii="Times New Roman" w:hAnsi="Times New Roman" w:cs="Times New Roman"/>
          <w:sz w:val="24"/>
          <w:szCs w:val="24"/>
        </w:rPr>
        <w:t xml:space="preserve"> </w:t>
      </w:r>
      <w:r w:rsidRPr="000246BE">
        <w:rPr>
          <w:rFonts w:ascii="Times New Roman" w:hAnsi="Times New Roman" w:cs="Times New Roman"/>
          <w:i/>
          <w:sz w:val="24"/>
          <w:szCs w:val="24"/>
        </w:rPr>
        <w:t>Asian Journal of Management Sciences &amp; Education</w:t>
      </w:r>
      <w:r w:rsidRPr="000246BE">
        <w:rPr>
          <w:rFonts w:ascii="Times New Roman" w:hAnsi="Times New Roman" w:cs="Times New Roman"/>
          <w:sz w:val="24"/>
          <w:szCs w:val="24"/>
        </w:rPr>
        <w:t>, 5(4), 74–86.</w:t>
      </w:r>
    </w:p>
    <w:p w14:paraId="5CAE41DE" w14:textId="77777777" w:rsidR="00FE1EB0" w:rsidRPr="000246BE" w:rsidRDefault="00FE1EB0" w:rsidP="00FE1EB0">
      <w:pPr>
        <w:rPr>
          <w:rFonts w:ascii="Times New Roman" w:hAnsi="Times New Roman" w:cs="Times New Roman"/>
          <w:sz w:val="24"/>
          <w:szCs w:val="24"/>
        </w:rPr>
      </w:pPr>
      <w:r w:rsidRPr="000246BE">
        <w:rPr>
          <w:rFonts w:ascii="Times New Roman" w:hAnsi="Times New Roman" w:cs="Times New Roman"/>
          <w:sz w:val="24"/>
          <w:szCs w:val="24"/>
        </w:rPr>
        <w:t xml:space="preserve">Mumford, M. D. (2006). Pathways to outstanding leadership: A comparative analysis of charismatic, ideological, and pragmatic leaders. </w:t>
      </w:r>
      <w:proofErr w:type="gramStart"/>
      <w:r w:rsidRPr="000246BE">
        <w:rPr>
          <w:rFonts w:ascii="Times New Roman" w:hAnsi="Times New Roman" w:cs="Times New Roman"/>
          <w:sz w:val="24"/>
          <w:szCs w:val="24"/>
        </w:rPr>
        <w:t>Lawrence Erlbaum Associates.</w:t>
      </w:r>
      <w:proofErr w:type="gramEnd"/>
    </w:p>
    <w:p w14:paraId="2421CD79" w14:textId="77777777" w:rsidR="00FE1EB0" w:rsidRPr="000246BE" w:rsidRDefault="00FE1EB0" w:rsidP="00FE1EB0">
      <w:pPr>
        <w:rPr>
          <w:rFonts w:ascii="Times New Roman" w:hAnsi="Times New Roman" w:cs="Times New Roman"/>
          <w:sz w:val="24"/>
          <w:szCs w:val="24"/>
        </w:rPr>
      </w:pPr>
      <w:proofErr w:type="gramStart"/>
      <w:r w:rsidRPr="000246BE">
        <w:rPr>
          <w:rFonts w:ascii="Times New Roman" w:hAnsi="Times New Roman" w:cs="Times New Roman"/>
          <w:sz w:val="24"/>
          <w:szCs w:val="24"/>
        </w:rPr>
        <w:t xml:space="preserve">Mumford, M. D., Antes, A. L., </w:t>
      </w:r>
      <w:proofErr w:type="spellStart"/>
      <w:r w:rsidRPr="000246BE">
        <w:rPr>
          <w:rFonts w:ascii="Times New Roman" w:hAnsi="Times New Roman" w:cs="Times New Roman"/>
          <w:sz w:val="24"/>
          <w:szCs w:val="24"/>
        </w:rPr>
        <w:t>Caughron</w:t>
      </w:r>
      <w:proofErr w:type="spellEnd"/>
      <w:r w:rsidRPr="000246BE">
        <w:rPr>
          <w:rFonts w:ascii="Times New Roman" w:hAnsi="Times New Roman" w:cs="Times New Roman"/>
          <w:sz w:val="24"/>
          <w:szCs w:val="24"/>
        </w:rPr>
        <w:t>, J. J., &amp; Friedrich, T. L. (2008).</w:t>
      </w:r>
      <w:proofErr w:type="gramEnd"/>
      <w:r w:rsidRPr="000246BE">
        <w:rPr>
          <w:rFonts w:ascii="Times New Roman" w:hAnsi="Times New Roman" w:cs="Times New Roman"/>
          <w:sz w:val="24"/>
          <w:szCs w:val="24"/>
        </w:rPr>
        <w:t xml:space="preserve"> Charismatic, </w:t>
      </w:r>
      <w:r w:rsidRPr="000246BE">
        <w:rPr>
          <w:rFonts w:ascii="Times New Roman" w:hAnsi="Times New Roman" w:cs="Times New Roman"/>
          <w:sz w:val="24"/>
          <w:szCs w:val="24"/>
        </w:rPr>
        <w:lastRenderedPageBreak/>
        <w:t xml:space="preserve">ideological, and pragmatic leadership: Multi-level influences on emergence and performance. </w:t>
      </w:r>
      <w:r w:rsidRPr="000246BE">
        <w:rPr>
          <w:rFonts w:ascii="Times New Roman" w:hAnsi="Times New Roman" w:cs="Times New Roman"/>
          <w:i/>
          <w:sz w:val="24"/>
          <w:szCs w:val="24"/>
        </w:rPr>
        <w:t>Leadership Quarterly</w:t>
      </w:r>
      <w:r w:rsidRPr="000246BE">
        <w:rPr>
          <w:rFonts w:ascii="Times New Roman" w:hAnsi="Times New Roman" w:cs="Times New Roman"/>
          <w:sz w:val="24"/>
          <w:szCs w:val="24"/>
        </w:rPr>
        <w:t>, 19(2), 144–160.</w:t>
      </w:r>
    </w:p>
    <w:p w14:paraId="3FD45D0B" w14:textId="77777777" w:rsidR="00FE1EB0" w:rsidRPr="000246BE" w:rsidRDefault="00FE1EB0" w:rsidP="00FE1EB0">
      <w:pPr>
        <w:rPr>
          <w:rFonts w:ascii="Times New Roman" w:hAnsi="Times New Roman" w:cs="Times New Roman"/>
          <w:sz w:val="24"/>
          <w:szCs w:val="24"/>
        </w:rPr>
      </w:pPr>
      <w:proofErr w:type="gramStart"/>
      <w:r w:rsidRPr="000246BE">
        <w:rPr>
          <w:rFonts w:ascii="Times New Roman" w:hAnsi="Times New Roman" w:cs="Times New Roman"/>
          <w:sz w:val="24"/>
          <w:szCs w:val="24"/>
        </w:rPr>
        <w:t xml:space="preserve">Mumford, M. D., &amp; Van </w:t>
      </w:r>
      <w:proofErr w:type="spellStart"/>
      <w:r w:rsidRPr="000246BE">
        <w:rPr>
          <w:rFonts w:ascii="Times New Roman" w:hAnsi="Times New Roman" w:cs="Times New Roman"/>
          <w:sz w:val="24"/>
          <w:szCs w:val="24"/>
        </w:rPr>
        <w:t>Doorn</w:t>
      </w:r>
      <w:proofErr w:type="spellEnd"/>
      <w:r w:rsidRPr="000246BE">
        <w:rPr>
          <w:rFonts w:ascii="Times New Roman" w:hAnsi="Times New Roman" w:cs="Times New Roman"/>
          <w:sz w:val="24"/>
          <w:szCs w:val="24"/>
        </w:rPr>
        <w:t>, J. R. (2001).</w:t>
      </w:r>
      <w:proofErr w:type="gramEnd"/>
      <w:r w:rsidRPr="000246BE">
        <w:rPr>
          <w:rFonts w:ascii="Times New Roman" w:hAnsi="Times New Roman" w:cs="Times New Roman"/>
          <w:sz w:val="24"/>
          <w:szCs w:val="24"/>
        </w:rPr>
        <w:t xml:space="preserve"> The leadership of pragmatism: Reconsidering Franklin in the age of charisma. </w:t>
      </w:r>
      <w:r w:rsidRPr="000246BE">
        <w:rPr>
          <w:rFonts w:ascii="Times New Roman" w:hAnsi="Times New Roman" w:cs="Times New Roman"/>
          <w:i/>
          <w:sz w:val="24"/>
          <w:szCs w:val="24"/>
        </w:rPr>
        <w:t>Leadership Quarterly</w:t>
      </w:r>
      <w:r w:rsidRPr="000246BE">
        <w:rPr>
          <w:rFonts w:ascii="Times New Roman" w:hAnsi="Times New Roman" w:cs="Times New Roman"/>
          <w:sz w:val="24"/>
          <w:szCs w:val="24"/>
        </w:rPr>
        <w:t>, 12(3), 279–309.</w:t>
      </w:r>
    </w:p>
    <w:p w14:paraId="510250C7" w14:textId="77777777" w:rsidR="00FE1EB0" w:rsidRPr="000246BE" w:rsidRDefault="00FE1EB0" w:rsidP="00FE1EB0">
      <w:pPr>
        <w:rPr>
          <w:rFonts w:ascii="Times New Roman" w:hAnsi="Times New Roman" w:cs="Times New Roman"/>
          <w:sz w:val="24"/>
          <w:szCs w:val="24"/>
        </w:rPr>
      </w:pPr>
      <w:r w:rsidRPr="000246BE">
        <w:rPr>
          <w:rFonts w:ascii="Times New Roman" w:hAnsi="Times New Roman" w:cs="Times New Roman"/>
          <w:sz w:val="24"/>
          <w:szCs w:val="24"/>
        </w:rPr>
        <w:t xml:space="preserve">Mumford, M. D., Scott, G. M., Gaddis, B., &amp; Strange, J. M. (2002). Leading creative people: Orchestrating expertise and relationships. </w:t>
      </w:r>
      <w:r w:rsidRPr="000246BE">
        <w:rPr>
          <w:rFonts w:ascii="Times New Roman" w:hAnsi="Times New Roman" w:cs="Times New Roman"/>
          <w:i/>
          <w:sz w:val="24"/>
          <w:szCs w:val="24"/>
        </w:rPr>
        <w:t>Leadership Quarterly</w:t>
      </w:r>
      <w:r w:rsidRPr="000246BE">
        <w:rPr>
          <w:rFonts w:ascii="Times New Roman" w:hAnsi="Times New Roman" w:cs="Times New Roman"/>
          <w:sz w:val="24"/>
          <w:szCs w:val="24"/>
        </w:rPr>
        <w:t>, 13(6), 705–750.</w:t>
      </w:r>
    </w:p>
    <w:p w14:paraId="60E1BDB4" w14:textId="77777777" w:rsidR="00FE1EB0" w:rsidRPr="000246BE" w:rsidRDefault="00FE1EB0" w:rsidP="00FE1EB0">
      <w:pPr>
        <w:rPr>
          <w:rFonts w:ascii="Times New Roman" w:hAnsi="Times New Roman" w:cs="Times New Roman"/>
          <w:sz w:val="24"/>
          <w:szCs w:val="24"/>
        </w:rPr>
      </w:pPr>
      <w:proofErr w:type="spellStart"/>
      <w:proofErr w:type="gramStart"/>
      <w:r w:rsidRPr="000246BE">
        <w:rPr>
          <w:rFonts w:ascii="Times New Roman" w:hAnsi="Times New Roman" w:cs="Times New Roman"/>
          <w:sz w:val="24"/>
          <w:szCs w:val="24"/>
        </w:rPr>
        <w:t>Nanjundeswaraswamy</w:t>
      </w:r>
      <w:proofErr w:type="spellEnd"/>
      <w:r w:rsidRPr="000246BE">
        <w:rPr>
          <w:rFonts w:ascii="Times New Roman" w:hAnsi="Times New Roman" w:cs="Times New Roman"/>
          <w:sz w:val="24"/>
          <w:szCs w:val="24"/>
        </w:rPr>
        <w:t xml:space="preserve">, T. S., &amp; </w:t>
      </w:r>
      <w:proofErr w:type="spellStart"/>
      <w:r w:rsidRPr="000246BE">
        <w:rPr>
          <w:rFonts w:ascii="Times New Roman" w:hAnsi="Times New Roman" w:cs="Times New Roman"/>
          <w:sz w:val="24"/>
          <w:szCs w:val="24"/>
        </w:rPr>
        <w:t>Swamy</w:t>
      </w:r>
      <w:proofErr w:type="spellEnd"/>
      <w:r w:rsidRPr="000246BE">
        <w:rPr>
          <w:rFonts w:ascii="Times New Roman" w:hAnsi="Times New Roman" w:cs="Times New Roman"/>
          <w:sz w:val="24"/>
          <w:szCs w:val="24"/>
        </w:rPr>
        <w:t>, D. R. (2014).</w:t>
      </w:r>
      <w:proofErr w:type="gramEnd"/>
      <w:r w:rsidRPr="000246BE">
        <w:rPr>
          <w:rFonts w:ascii="Times New Roman" w:hAnsi="Times New Roman" w:cs="Times New Roman"/>
          <w:sz w:val="24"/>
          <w:szCs w:val="24"/>
        </w:rPr>
        <w:t xml:space="preserve"> </w:t>
      </w:r>
      <w:proofErr w:type="gramStart"/>
      <w:r w:rsidRPr="000246BE">
        <w:rPr>
          <w:rFonts w:ascii="Times New Roman" w:hAnsi="Times New Roman" w:cs="Times New Roman"/>
          <w:sz w:val="24"/>
          <w:szCs w:val="24"/>
        </w:rPr>
        <w:t>Leadership styles.</w:t>
      </w:r>
      <w:proofErr w:type="gramEnd"/>
      <w:r w:rsidRPr="000246BE">
        <w:rPr>
          <w:rFonts w:ascii="Times New Roman" w:hAnsi="Times New Roman" w:cs="Times New Roman"/>
          <w:sz w:val="24"/>
          <w:szCs w:val="24"/>
        </w:rPr>
        <w:t xml:space="preserve"> </w:t>
      </w:r>
      <w:r w:rsidRPr="000246BE">
        <w:rPr>
          <w:rFonts w:ascii="Times New Roman" w:hAnsi="Times New Roman" w:cs="Times New Roman"/>
          <w:i/>
          <w:sz w:val="24"/>
          <w:szCs w:val="24"/>
        </w:rPr>
        <w:t>Advances in Management</w:t>
      </w:r>
      <w:r w:rsidRPr="000246BE">
        <w:rPr>
          <w:rFonts w:ascii="Times New Roman" w:hAnsi="Times New Roman" w:cs="Times New Roman"/>
          <w:sz w:val="24"/>
          <w:szCs w:val="24"/>
        </w:rPr>
        <w:t>, 7(2), 57–62.</w:t>
      </w:r>
    </w:p>
    <w:p w14:paraId="4F37934F" w14:textId="77777777" w:rsidR="00FE1EB0" w:rsidRPr="000246BE" w:rsidRDefault="00FE1EB0" w:rsidP="00FE1EB0">
      <w:pPr>
        <w:rPr>
          <w:rFonts w:ascii="Times New Roman" w:hAnsi="Times New Roman" w:cs="Times New Roman"/>
          <w:sz w:val="24"/>
          <w:szCs w:val="24"/>
        </w:rPr>
      </w:pPr>
      <w:proofErr w:type="spellStart"/>
      <w:proofErr w:type="gramStart"/>
      <w:r w:rsidRPr="000246BE">
        <w:rPr>
          <w:rFonts w:ascii="Times New Roman" w:hAnsi="Times New Roman" w:cs="Times New Roman"/>
          <w:sz w:val="24"/>
          <w:szCs w:val="24"/>
        </w:rPr>
        <w:t>Newstrom</w:t>
      </w:r>
      <w:proofErr w:type="spellEnd"/>
      <w:r w:rsidRPr="000246BE">
        <w:rPr>
          <w:rFonts w:ascii="Times New Roman" w:hAnsi="Times New Roman" w:cs="Times New Roman"/>
          <w:sz w:val="24"/>
          <w:szCs w:val="24"/>
        </w:rPr>
        <w:t>, J. W., &amp; Davis, K. (1993).</w:t>
      </w:r>
      <w:proofErr w:type="gramEnd"/>
      <w:r w:rsidRPr="000246BE">
        <w:rPr>
          <w:rFonts w:ascii="Times New Roman" w:hAnsi="Times New Roman" w:cs="Times New Roman"/>
          <w:sz w:val="24"/>
          <w:szCs w:val="24"/>
        </w:rPr>
        <w:t xml:space="preserve"> </w:t>
      </w:r>
      <w:r w:rsidRPr="000246BE">
        <w:rPr>
          <w:rFonts w:ascii="Times New Roman" w:hAnsi="Times New Roman" w:cs="Times New Roman"/>
          <w:i/>
          <w:sz w:val="24"/>
          <w:szCs w:val="24"/>
        </w:rPr>
        <w:t xml:space="preserve">Organizational behavior: Human behavior at work </w:t>
      </w:r>
      <w:r w:rsidRPr="000246BE">
        <w:rPr>
          <w:rFonts w:ascii="Times New Roman" w:hAnsi="Times New Roman" w:cs="Times New Roman"/>
          <w:sz w:val="24"/>
          <w:szCs w:val="24"/>
        </w:rPr>
        <w:t xml:space="preserve">(9th </w:t>
      </w:r>
      <w:proofErr w:type="gramStart"/>
      <w:r w:rsidRPr="000246BE">
        <w:rPr>
          <w:rFonts w:ascii="Times New Roman" w:hAnsi="Times New Roman" w:cs="Times New Roman"/>
          <w:sz w:val="24"/>
          <w:szCs w:val="24"/>
        </w:rPr>
        <w:t>ed</w:t>
      </w:r>
      <w:proofErr w:type="gramEnd"/>
      <w:r w:rsidRPr="000246BE">
        <w:rPr>
          <w:rFonts w:ascii="Times New Roman" w:hAnsi="Times New Roman" w:cs="Times New Roman"/>
          <w:sz w:val="24"/>
          <w:szCs w:val="24"/>
        </w:rPr>
        <w:t xml:space="preserve">.). </w:t>
      </w:r>
      <w:proofErr w:type="gramStart"/>
      <w:r w:rsidRPr="000246BE">
        <w:rPr>
          <w:rFonts w:ascii="Times New Roman" w:hAnsi="Times New Roman" w:cs="Times New Roman"/>
          <w:sz w:val="24"/>
          <w:szCs w:val="24"/>
        </w:rPr>
        <w:t>McGraw-Hill.</w:t>
      </w:r>
      <w:proofErr w:type="gramEnd"/>
    </w:p>
    <w:p w14:paraId="221B0D46" w14:textId="77777777" w:rsidR="00FE1EB0" w:rsidRDefault="00FE1EB0" w:rsidP="00FE1EB0">
      <w:pPr>
        <w:rPr>
          <w:rFonts w:ascii="Times New Roman" w:hAnsi="Times New Roman" w:cs="Times New Roman"/>
          <w:sz w:val="24"/>
          <w:szCs w:val="24"/>
        </w:rPr>
      </w:pPr>
      <w:proofErr w:type="spellStart"/>
      <w:proofErr w:type="gramStart"/>
      <w:r w:rsidRPr="000246BE">
        <w:rPr>
          <w:rFonts w:ascii="Times New Roman" w:hAnsi="Times New Roman" w:cs="Times New Roman"/>
          <w:sz w:val="24"/>
          <w:szCs w:val="24"/>
        </w:rPr>
        <w:t>Okoroji</w:t>
      </w:r>
      <w:proofErr w:type="spellEnd"/>
      <w:r w:rsidRPr="000246BE">
        <w:rPr>
          <w:rFonts w:ascii="Times New Roman" w:hAnsi="Times New Roman" w:cs="Times New Roman"/>
          <w:sz w:val="24"/>
          <w:szCs w:val="24"/>
        </w:rPr>
        <w:t xml:space="preserve">, L. I., </w:t>
      </w:r>
      <w:proofErr w:type="spellStart"/>
      <w:r w:rsidRPr="000246BE">
        <w:rPr>
          <w:rFonts w:ascii="Times New Roman" w:hAnsi="Times New Roman" w:cs="Times New Roman"/>
          <w:sz w:val="24"/>
          <w:szCs w:val="24"/>
        </w:rPr>
        <w:t>Anyanwu</w:t>
      </w:r>
      <w:proofErr w:type="spellEnd"/>
      <w:r w:rsidRPr="000246BE">
        <w:rPr>
          <w:rFonts w:ascii="Times New Roman" w:hAnsi="Times New Roman" w:cs="Times New Roman"/>
          <w:sz w:val="24"/>
          <w:szCs w:val="24"/>
        </w:rPr>
        <w:t xml:space="preserve">, J., &amp; </w:t>
      </w:r>
      <w:proofErr w:type="spellStart"/>
      <w:r w:rsidRPr="000246BE">
        <w:rPr>
          <w:rFonts w:ascii="Times New Roman" w:hAnsi="Times New Roman" w:cs="Times New Roman"/>
          <w:sz w:val="24"/>
          <w:szCs w:val="24"/>
        </w:rPr>
        <w:t>Ukpere</w:t>
      </w:r>
      <w:proofErr w:type="spellEnd"/>
      <w:r w:rsidRPr="000246BE">
        <w:rPr>
          <w:rFonts w:ascii="Times New Roman" w:hAnsi="Times New Roman" w:cs="Times New Roman"/>
          <w:sz w:val="24"/>
          <w:szCs w:val="24"/>
        </w:rPr>
        <w:t>, W. I. (2014).</w:t>
      </w:r>
      <w:proofErr w:type="gramEnd"/>
      <w:r w:rsidRPr="000246BE">
        <w:rPr>
          <w:rFonts w:ascii="Times New Roman" w:hAnsi="Times New Roman" w:cs="Times New Roman"/>
          <w:sz w:val="24"/>
          <w:szCs w:val="24"/>
        </w:rPr>
        <w:t xml:space="preserve"> Effective leadership and organizational performance: A case study of National Youth Service Corps (NYSC) in Nigeria. </w:t>
      </w:r>
      <w:r w:rsidRPr="000246BE">
        <w:rPr>
          <w:rFonts w:ascii="Times New Roman" w:hAnsi="Times New Roman" w:cs="Times New Roman"/>
          <w:i/>
          <w:sz w:val="24"/>
          <w:szCs w:val="24"/>
        </w:rPr>
        <w:t>Problems and Perspectives in Managemen</w:t>
      </w:r>
      <w:r w:rsidRPr="000246BE">
        <w:rPr>
          <w:rFonts w:ascii="Times New Roman" w:hAnsi="Times New Roman" w:cs="Times New Roman"/>
          <w:sz w:val="24"/>
          <w:szCs w:val="24"/>
        </w:rPr>
        <w:t>t, 12(4), 528–535.</w:t>
      </w:r>
    </w:p>
    <w:p w14:paraId="02D90C87" w14:textId="77777777" w:rsidR="00256E6C" w:rsidRPr="000246BE" w:rsidRDefault="00256E6C" w:rsidP="00FE1EB0">
      <w:pPr>
        <w:rPr>
          <w:rFonts w:ascii="Times New Roman" w:hAnsi="Times New Roman" w:cs="Times New Roman"/>
          <w:sz w:val="24"/>
          <w:szCs w:val="24"/>
        </w:rPr>
      </w:pPr>
      <w:r w:rsidRPr="00256E6C">
        <w:rPr>
          <w:rFonts w:ascii="Times New Roman" w:hAnsi="Times New Roman" w:cs="Times New Roman"/>
          <w:sz w:val="24"/>
          <w:szCs w:val="24"/>
        </w:rPr>
        <w:t>Paz-</w:t>
      </w:r>
      <w:proofErr w:type="spellStart"/>
      <w:r w:rsidRPr="00256E6C">
        <w:rPr>
          <w:rFonts w:ascii="Times New Roman" w:hAnsi="Times New Roman" w:cs="Times New Roman"/>
          <w:sz w:val="24"/>
          <w:szCs w:val="24"/>
        </w:rPr>
        <w:t>García</w:t>
      </w:r>
      <w:proofErr w:type="spellEnd"/>
      <w:r w:rsidRPr="00256E6C">
        <w:rPr>
          <w:rFonts w:ascii="Times New Roman" w:hAnsi="Times New Roman" w:cs="Times New Roman"/>
          <w:sz w:val="24"/>
          <w:szCs w:val="24"/>
        </w:rPr>
        <w:t xml:space="preserve">, L. A. (2022). </w:t>
      </w:r>
      <w:proofErr w:type="gramStart"/>
      <w:r w:rsidRPr="00256E6C">
        <w:rPr>
          <w:rFonts w:ascii="Times New Roman" w:hAnsi="Times New Roman" w:cs="Times New Roman"/>
          <w:sz w:val="24"/>
          <w:szCs w:val="24"/>
        </w:rPr>
        <w:t xml:space="preserve">Teacher Leadership and Learning Styles of High School Students of an Educational Institution in </w:t>
      </w:r>
      <w:proofErr w:type="spellStart"/>
      <w:r w:rsidRPr="00256E6C">
        <w:rPr>
          <w:rFonts w:ascii="Times New Roman" w:hAnsi="Times New Roman" w:cs="Times New Roman"/>
          <w:sz w:val="24"/>
          <w:szCs w:val="24"/>
        </w:rPr>
        <w:t>Huamachuco</w:t>
      </w:r>
      <w:proofErr w:type="spellEnd"/>
      <w:r w:rsidRPr="00256E6C">
        <w:rPr>
          <w:rFonts w:ascii="Times New Roman" w:hAnsi="Times New Roman" w:cs="Times New Roman"/>
          <w:sz w:val="24"/>
          <w:szCs w:val="24"/>
        </w:rPr>
        <w:t>, Peru.</w:t>
      </w:r>
      <w:proofErr w:type="gramEnd"/>
      <w:r w:rsidRPr="00256E6C">
        <w:rPr>
          <w:rFonts w:ascii="Times New Roman" w:hAnsi="Times New Roman" w:cs="Times New Roman"/>
          <w:sz w:val="24"/>
          <w:szCs w:val="24"/>
        </w:rPr>
        <w:t xml:space="preserve"> </w:t>
      </w:r>
      <w:r w:rsidRPr="00256E6C">
        <w:rPr>
          <w:rFonts w:ascii="Times New Roman" w:hAnsi="Times New Roman" w:cs="Times New Roman"/>
          <w:i/>
          <w:sz w:val="24"/>
          <w:szCs w:val="24"/>
        </w:rPr>
        <w:t>Asian Journal of Education and Social Studies</w:t>
      </w:r>
      <w:r w:rsidRPr="00256E6C">
        <w:rPr>
          <w:rFonts w:ascii="Times New Roman" w:hAnsi="Times New Roman" w:cs="Times New Roman"/>
          <w:sz w:val="24"/>
          <w:szCs w:val="24"/>
        </w:rPr>
        <w:t>, 28(2), 1–5. https://doi.org/10.9734/ajess/2022/v28i230667</w:t>
      </w:r>
    </w:p>
    <w:p w14:paraId="5BC23F34" w14:textId="77777777" w:rsidR="00FE1EB0" w:rsidRPr="000246BE" w:rsidRDefault="00FE1EB0" w:rsidP="00FE1EB0">
      <w:pPr>
        <w:rPr>
          <w:rFonts w:ascii="Times New Roman" w:hAnsi="Times New Roman" w:cs="Times New Roman"/>
          <w:sz w:val="24"/>
          <w:szCs w:val="24"/>
        </w:rPr>
      </w:pPr>
      <w:proofErr w:type="spellStart"/>
      <w:r w:rsidRPr="000246BE">
        <w:rPr>
          <w:rFonts w:ascii="Times New Roman" w:hAnsi="Times New Roman" w:cs="Times New Roman"/>
          <w:sz w:val="24"/>
          <w:szCs w:val="24"/>
        </w:rPr>
        <w:t>Seritanondh</w:t>
      </w:r>
      <w:proofErr w:type="spellEnd"/>
      <w:r w:rsidRPr="000246BE">
        <w:rPr>
          <w:rFonts w:ascii="Times New Roman" w:hAnsi="Times New Roman" w:cs="Times New Roman"/>
          <w:sz w:val="24"/>
          <w:szCs w:val="24"/>
        </w:rPr>
        <w:t xml:space="preserve">, P. (2013). </w:t>
      </w:r>
      <w:proofErr w:type="gramStart"/>
      <w:r w:rsidRPr="000246BE">
        <w:rPr>
          <w:rFonts w:ascii="Times New Roman" w:hAnsi="Times New Roman" w:cs="Times New Roman"/>
          <w:sz w:val="24"/>
          <w:szCs w:val="24"/>
        </w:rPr>
        <w:t>Leadership style perceived by college teachers in Thailand.</w:t>
      </w:r>
      <w:proofErr w:type="gramEnd"/>
      <w:r w:rsidRPr="000246BE">
        <w:rPr>
          <w:rFonts w:ascii="Times New Roman" w:hAnsi="Times New Roman" w:cs="Times New Roman"/>
          <w:sz w:val="24"/>
          <w:szCs w:val="24"/>
        </w:rPr>
        <w:t xml:space="preserve"> </w:t>
      </w:r>
      <w:r w:rsidRPr="000246BE">
        <w:rPr>
          <w:rFonts w:ascii="Times New Roman" w:hAnsi="Times New Roman" w:cs="Times New Roman"/>
          <w:i/>
          <w:sz w:val="24"/>
          <w:szCs w:val="24"/>
        </w:rPr>
        <w:t>International Journal of Behavioral Science</w:t>
      </w:r>
      <w:r w:rsidRPr="000246BE">
        <w:rPr>
          <w:rFonts w:ascii="Times New Roman" w:hAnsi="Times New Roman" w:cs="Times New Roman"/>
          <w:sz w:val="24"/>
          <w:szCs w:val="24"/>
        </w:rPr>
        <w:t>, 8(2), 67–78.</w:t>
      </w:r>
    </w:p>
    <w:p w14:paraId="45FF9585" w14:textId="77777777" w:rsidR="00FE1EB0" w:rsidRPr="000246BE" w:rsidRDefault="00FE1EB0" w:rsidP="00FE1EB0">
      <w:pPr>
        <w:rPr>
          <w:rFonts w:ascii="Times New Roman" w:hAnsi="Times New Roman" w:cs="Times New Roman"/>
          <w:sz w:val="24"/>
          <w:szCs w:val="24"/>
        </w:rPr>
      </w:pPr>
      <w:proofErr w:type="spellStart"/>
      <w:proofErr w:type="gramStart"/>
      <w:r w:rsidRPr="000246BE">
        <w:rPr>
          <w:rFonts w:ascii="Times New Roman" w:hAnsi="Times New Roman" w:cs="Times New Roman"/>
          <w:sz w:val="24"/>
          <w:szCs w:val="24"/>
        </w:rPr>
        <w:t>Sfakianaki</w:t>
      </w:r>
      <w:proofErr w:type="spellEnd"/>
      <w:r w:rsidRPr="000246BE">
        <w:rPr>
          <w:rFonts w:ascii="Times New Roman" w:hAnsi="Times New Roman" w:cs="Times New Roman"/>
          <w:sz w:val="24"/>
          <w:szCs w:val="24"/>
        </w:rPr>
        <w:t xml:space="preserve">, E., </w:t>
      </w:r>
      <w:proofErr w:type="spellStart"/>
      <w:r w:rsidRPr="000246BE">
        <w:rPr>
          <w:rFonts w:ascii="Times New Roman" w:hAnsi="Times New Roman" w:cs="Times New Roman"/>
          <w:sz w:val="24"/>
          <w:szCs w:val="24"/>
        </w:rPr>
        <w:t>Matsiori</w:t>
      </w:r>
      <w:proofErr w:type="spellEnd"/>
      <w:r w:rsidRPr="000246BE">
        <w:rPr>
          <w:rFonts w:ascii="Times New Roman" w:hAnsi="Times New Roman" w:cs="Times New Roman"/>
          <w:sz w:val="24"/>
          <w:szCs w:val="24"/>
        </w:rPr>
        <w:t xml:space="preserve">, S., </w:t>
      </w:r>
      <w:proofErr w:type="spellStart"/>
      <w:r w:rsidRPr="000246BE">
        <w:rPr>
          <w:rFonts w:ascii="Times New Roman" w:hAnsi="Times New Roman" w:cs="Times New Roman"/>
          <w:sz w:val="24"/>
          <w:szCs w:val="24"/>
        </w:rPr>
        <w:t>Giannias</w:t>
      </w:r>
      <w:proofErr w:type="spellEnd"/>
      <w:r w:rsidRPr="000246BE">
        <w:rPr>
          <w:rFonts w:ascii="Times New Roman" w:hAnsi="Times New Roman" w:cs="Times New Roman"/>
          <w:sz w:val="24"/>
          <w:szCs w:val="24"/>
        </w:rPr>
        <w:t xml:space="preserve">, D., &amp; </w:t>
      </w:r>
      <w:proofErr w:type="spellStart"/>
      <w:r w:rsidRPr="000246BE">
        <w:rPr>
          <w:rFonts w:ascii="Times New Roman" w:hAnsi="Times New Roman" w:cs="Times New Roman"/>
          <w:sz w:val="24"/>
          <w:szCs w:val="24"/>
        </w:rPr>
        <w:t>Sevdali</w:t>
      </w:r>
      <w:proofErr w:type="spellEnd"/>
      <w:r w:rsidRPr="000246BE">
        <w:rPr>
          <w:rFonts w:ascii="Times New Roman" w:hAnsi="Times New Roman" w:cs="Times New Roman"/>
          <w:sz w:val="24"/>
          <w:szCs w:val="24"/>
        </w:rPr>
        <w:t>, M. (2018).</w:t>
      </w:r>
      <w:proofErr w:type="gramEnd"/>
      <w:r w:rsidRPr="000246BE">
        <w:rPr>
          <w:rFonts w:ascii="Times New Roman" w:hAnsi="Times New Roman" w:cs="Times New Roman"/>
          <w:sz w:val="24"/>
          <w:szCs w:val="24"/>
        </w:rPr>
        <w:t xml:space="preserve"> </w:t>
      </w:r>
      <w:proofErr w:type="gramStart"/>
      <w:r w:rsidRPr="000246BE">
        <w:rPr>
          <w:rFonts w:ascii="Times New Roman" w:hAnsi="Times New Roman" w:cs="Times New Roman"/>
          <w:sz w:val="24"/>
          <w:szCs w:val="24"/>
        </w:rPr>
        <w:t>Teachers’ leadership style and its relation to demographic and work characteristics.</w:t>
      </w:r>
      <w:proofErr w:type="gramEnd"/>
      <w:r w:rsidRPr="000246BE">
        <w:rPr>
          <w:rFonts w:ascii="Times New Roman" w:hAnsi="Times New Roman" w:cs="Times New Roman"/>
          <w:sz w:val="24"/>
          <w:szCs w:val="24"/>
        </w:rPr>
        <w:t xml:space="preserve"> I</w:t>
      </w:r>
      <w:r w:rsidRPr="000246BE">
        <w:rPr>
          <w:rFonts w:ascii="Times New Roman" w:hAnsi="Times New Roman" w:cs="Times New Roman"/>
          <w:i/>
          <w:sz w:val="24"/>
          <w:szCs w:val="24"/>
        </w:rPr>
        <w:t>nternational Journal of Educational Management</w:t>
      </w:r>
      <w:r w:rsidRPr="000246BE">
        <w:rPr>
          <w:rFonts w:ascii="Times New Roman" w:hAnsi="Times New Roman" w:cs="Times New Roman"/>
          <w:sz w:val="24"/>
          <w:szCs w:val="24"/>
        </w:rPr>
        <w:t>, 32(6), 1041–1053.</w:t>
      </w:r>
    </w:p>
    <w:p w14:paraId="7917E1CF" w14:textId="77777777" w:rsidR="00FE1EB0" w:rsidRPr="000246BE" w:rsidRDefault="00FE1EB0" w:rsidP="00FE1EB0">
      <w:pPr>
        <w:rPr>
          <w:rFonts w:ascii="Times New Roman" w:hAnsi="Times New Roman" w:cs="Times New Roman"/>
          <w:sz w:val="24"/>
          <w:szCs w:val="24"/>
        </w:rPr>
      </w:pPr>
      <w:proofErr w:type="gramStart"/>
      <w:r w:rsidRPr="000246BE">
        <w:rPr>
          <w:rFonts w:ascii="Times New Roman" w:hAnsi="Times New Roman" w:cs="Times New Roman"/>
          <w:sz w:val="24"/>
          <w:szCs w:val="24"/>
        </w:rPr>
        <w:t>Souza, M. D., &amp; Batista, S. H. S. S. (2018).</w:t>
      </w:r>
      <w:proofErr w:type="gramEnd"/>
      <w:r w:rsidRPr="000246BE">
        <w:rPr>
          <w:rFonts w:ascii="Times New Roman" w:hAnsi="Times New Roman" w:cs="Times New Roman"/>
          <w:sz w:val="24"/>
          <w:szCs w:val="24"/>
        </w:rPr>
        <w:t xml:space="preserve"> Leadership and school performance: A comparative study. </w:t>
      </w:r>
      <w:proofErr w:type="spellStart"/>
      <w:r w:rsidRPr="000246BE">
        <w:rPr>
          <w:rFonts w:ascii="Times New Roman" w:hAnsi="Times New Roman" w:cs="Times New Roman"/>
          <w:i/>
          <w:sz w:val="24"/>
          <w:szCs w:val="24"/>
        </w:rPr>
        <w:t>Revista</w:t>
      </w:r>
      <w:proofErr w:type="spellEnd"/>
      <w:r w:rsidRPr="000246BE">
        <w:rPr>
          <w:rFonts w:ascii="Times New Roman" w:hAnsi="Times New Roman" w:cs="Times New Roman"/>
          <w:i/>
          <w:sz w:val="24"/>
          <w:szCs w:val="24"/>
        </w:rPr>
        <w:t xml:space="preserve"> </w:t>
      </w:r>
      <w:proofErr w:type="spellStart"/>
      <w:r w:rsidRPr="000246BE">
        <w:rPr>
          <w:rFonts w:ascii="Times New Roman" w:hAnsi="Times New Roman" w:cs="Times New Roman"/>
          <w:i/>
          <w:sz w:val="24"/>
          <w:szCs w:val="24"/>
        </w:rPr>
        <w:t>Brasileira</w:t>
      </w:r>
      <w:proofErr w:type="spellEnd"/>
      <w:r w:rsidRPr="000246BE">
        <w:rPr>
          <w:rFonts w:ascii="Times New Roman" w:hAnsi="Times New Roman" w:cs="Times New Roman"/>
          <w:i/>
          <w:sz w:val="24"/>
          <w:szCs w:val="24"/>
        </w:rPr>
        <w:t xml:space="preserve"> de </w:t>
      </w:r>
      <w:proofErr w:type="spellStart"/>
      <w:r w:rsidRPr="000246BE">
        <w:rPr>
          <w:rFonts w:ascii="Times New Roman" w:hAnsi="Times New Roman" w:cs="Times New Roman"/>
          <w:i/>
          <w:sz w:val="24"/>
          <w:szCs w:val="24"/>
        </w:rPr>
        <w:t>Educaçã</w:t>
      </w:r>
      <w:r w:rsidRPr="000246BE">
        <w:rPr>
          <w:rFonts w:ascii="Times New Roman" w:hAnsi="Times New Roman" w:cs="Times New Roman"/>
          <w:sz w:val="24"/>
          <w:szCs w:val="24"/>
        </w:rPr>
        <w:t>o</w:t>
      </w:r>
      <w:proofErr w:type="spellEnd"/>
      <w:r w:rsidRPr="000246BE">
        <w:rPr>
          <w:rFonts w:ascii="Times New Roman" w:hAnsi="Times New Roman" w:cs="Times New Roman"/>
          <w:sz w:val="24"/>
          <w:szCs w:val="24"/>
        </w:rPr>
        <w:t>, 23, e230049.</w:t>
      </w:r>
    </w:p>
    <w:p w14:paraId="243EC1E1" w14:textId="77777777" w:rsidR="00FE1EB0" w:rsidRPr="000246BE" w:rsidRDefault="00FE1EB0" w:rsidP="00FE1EB0">
      <w:pPr>
        <w:rPr>
          <w:rFonts w:ascii="Times New Roman" w:hAnsi="Times New Roman" w:cs="Times New Roman"/>
          <w:sz w:val="24"/>
          <w:szCs w:val="24"/>
        </w:rPr>
      </w:pPr>
      <w:r w:rsidRPr="000246BE">
        <w:rPr>
          <w:rFonts w:ascii="Times New Roman" w:hAnsi="Times New Roman" w:cs="Times New Roman"/>
          <w:sz w:val="24"/>
          <w:szCs w:val="24"/>
        </w:rPr>
        <w:t xml:space="preserve">Tsai, C. (2017). </w:t>
      </w:r>
      <w:proofErr w:type="gramStart"/>
      <w:r w:rsidRPr="000246BE">
        <w:rPr>
          <w:rFonts w:ascii="Times New Roman" w:hAnsi="Times New Roman" w:cs="Times New Roman"/>
          <w:sz w:val="24"/>
          <w:szCs w:val="24"/>
        </w:rPr>
        <w:t>A study on the correlation between leadership styles and teacher effectiveness in universities.</w:t>
      </w:r>
      <w:proofErr w:type="gramEnd"/>
      <w:r w:rsidRPr="000246BE">
        <w:rPr>
          <w:rFonts w:ascii="Times New Roman" w:hAnsi="Times New Roman" w:cs="Times New Roman"/>
          <w:sz w:val="24"/>
          <w:szCs w:val="24"/>
        </w:rPr>
        <w:t xml:space="preserve"> </w:t>
      </w:r>
      <w:r w:rsidRPr="000246BE">
        <w:rPr>
          <w:rFonts w:ascii="Times New Roman" w:hAnsi="Times New Roman" w:cs="Times New Roman"/>
          <w:i/>
          <w:sz w:val="24"/>
          <w:szCs w:val="24"/>
        </w:rPr>
        <w:t>Educational Research and Reviews</w:t>
      </w:r>
      <w:r w:rsidRPr="000246BE">
        <w:rPr>
          <w:rFonts w:ascii="Times New Roman" w:hAnsi="Times New Roman" w:cs="Times New Roman"/>
          <w:sz w:val="24"/>
          <w:szCs w:val="24"/>
        </w:rPr>
        <w:t>, 12(22), 1079–1085.</w:t>
      </w:r>
    </w:p>
    <w:p w14:paraId="16A09BFF" w14:textId="77777777" w:rsidR="00FE1EB0" w:rsidRDefault="00FE1EB0" w:rsidP="00FE1EB0">
      <w:pPr>
        <w:rPr>
          <w:rFonts w:ascii="Times New Roman" w:hAnsi="Times New Roman" w:cs="Times New Roman"/>
          <w:sz w:val="24"/>
          <w:szCs w:val="24"/>
        </w:rPr>
      </w:pPr>
      <w:proofErr w:type="gramStart"/>
      <w:r w:rsidRPr="000246BE">
        <w:rPr>
          <w:rFonts w:ascii="Times New Roman" w:hAnsi="Times New Roman" w:cs="Times New Roman"/>
          <w:sz w:val="24"/>
          <w:szCs w:val="24"/>
        </w:rPr>
        <w:t xml:space="preserve">Tsang, K., </w:t>
      </w:r>
      <w:proofErr w:type="spellStart"/>
      <w:r w:rsidRPr="000246BE">
        <w:rPr>
          <w:rFonts w:ascii="Times New Roman" w:hAnsi="Times New Roman" w:cs="Times New Roman"/>
          <w:sz w:val="24"/>
          <w:szCs w:val="24"/>
        </w:rPr>
        <w:t>Finti</w:t>
      </w:r>
      <w:proofErr w:type="spellEnd"/>
      <w:r w:rsidRPr="000246BE">
        <w:rPr>
          <w:rFonts w:ascii="Times New Roman" w:hAnsi="Times New Roman" w:cs="Times New Roman"/>
          <w:sz w:val="24"/>
          <w:szCs w:val="24"/>
        </w:rPr>
        <w:t xml:space="preserve">, H., &amp; </w:t>
      </w:r>
      <w:proofErr w:type="spellStart"/>
      <w:r w:rsidRPr="000246BE">
        <w:rPr>
          <w:rFonts w:ascii="Times New Roman" w:hAnsi="Times New Roman" w:cs="Times New Roman"/>
          <w:sz w:val="24"/>
          <w:szCs w:val="24"/>
        </w:rPr>
        <w:t>Shahrill</w:t>
      </w:r>
      <w:proofErr w:type="spellEnd"/>
      <w:r w:rsidRPr="000246BE">
        <w:rPr>
          <w:rFonts w:ascii="Times New Roman" w:hAnsi="Times New Roman" w:cs="Times New Roman"/>
          <w:sz w:val="24"/>
          <w:szCs w:val="24"/>
        </w:rPr>
        <w:t>, M. (2014).</w:t>
      </w:r>
      <w:proofErr w:type="gramEnd"/>
      <w:r w:rsidRPr="000246BE">
        <w:rPr>
          <w:rFonts w:ascii="Times New Roman" w:hAnsi="Times New Roman" w:cs="Times New Roman"/>
          <w:sz w:val="24"/>
          <w:szCs w:val="24"/>
        </w:rPr>
        <w:t xml:space="preserve"> An empirical study of mathematics teachers’ leadership styles in Brunei. </w:t>
      </w:r>
      <w:r w:rsidRPr="000246BE">
        <w:rPr>
          <w:rFonts w:ascii="Times New Roman" w:hAnsi="Times New Roman" w:cs="Times New Roman"/>
          <w:i/>
          <w:sz w:val="24"/>
          <w:szCs w:val="24"/>
        </w:rPr>
        <w:t>International Education Studies</w:t>
      </w:r>
      <w:r w:rsidRPr="000246BE">
        <w:rPr>
          <w:rFonts w:ascii="Times New Roman" w:hAnsi="Times New Roman" w:cs="Times New Roman"/>
          <w:sz w:val="24"/>
          <w:szCs w:val="24"/>
        </w:rPr>
        <w:t>, 7(11), 1–12.</w:t>
      </w:r>
    </w:p>
    <w:p w14:paraId="2A8D5583" w14:textId="77777777" w:rsidR="00256E6C" w:rsidRPr="000246BE" w:rsidRDefault="00256E6C" w:rsidP="00FE1EB0">
      <w:pPr>
        <w:rPr>
          <w:rFonts w:ascii="Times New Roman" w:hAnsi="Times New Roman" w:cs="Times New Roman"/>
          <w:sz w:val="24"/>
          <w:szCs w:val="24"/>
        </w:rPr>
      </w:pPr>
      <w:proofErr w:type="spellStart"/>
      <w:proofErr w:type="gramStart"/>
      <w:r w:rsidRPr="00256E6C">
        <w:rPr>
          <w:rFonts w:ascii="Times New Roman" w:hAnsi="Times New Roman" w:cs="Times New Roman"/>
          <w:sz w:val="24"/>
          <w:szCs w:val="24"/>
        </w:rPr>
        <w:t>Uwamahoro</w:t>
      </w:r>
      <w:proofErr w:type="spellEnd"/>
      <w:r w:rsidRPr="00256E6C">
        <w:rPr>
          <w:rFonts w:ascii="Times New Roman" w:hAnsi="Times New Roman" w:cs="Times New Roman"/>
          <w:sz w:val="24"/>
          <w:szCs w:val="24"/>
        </w:rPr>
        <w:t xml:space="preserve">, B., </w:t>
      </w:r>
      <w:proofErr w:type="spellStart"/>
      <w:r w:rsidRPr="00256E6C">
        <w:rPr>
          <w:rFonts w:ascii="Times New Roman" w:hAnsi="Times New Roman" w:cs="Times New Roman"/>
          <w:sz w:val="24"/>
          <w:szCs w:val="24"/>
        </w:rPr>
        <w:t>Shavega</w:t>
      </w:r>
      <w:proofErr w:type="spellEnd"/>
      <w:r w:rsidRPr="00256E6C">
        <w:rPr>
          <w:rFonts w:ascii="Times New Roman" w:hAnsi="Times New Roman" w:cs="Times New Roman"/>
          <w:sz w:val="24"/>
          <w:szCs w:val="24"/>
        </w:rPr>
        <w:t xml:space="preserve">, T. J., &amp; </w:t>
      </w:r>
      <w:proofErr w:type="spellStart"/>
      <w:r w:rsidRPr="00256E6C">
        <w:rPr>
          <w:rFonts w:ascii="Times New Roman" w:hAnsi="Times New Roman" w:cs="Times New Roman"/>
          <w:sz w:val="24"/>
          <w:szCs w:val="24"/>
        </w:rPr>
        <w:t>Maulid</w:t>
      </w:r>
      <w:proofErr w:type="spellEnd"/>
      <w:r w:rsidRPr="00256E6C">
        <w:rPr>
          <w:rFonts w:ascii="Times New Roman" w:hAnsi="Times New Roman" w:cs="Times New Roman"/>
          <w:sz w:val="24"/>
          <w:szCs w:val="24"/>
        </w:rPr>
        <w:t>, M. J. (2024).</w:t>
      </w:r>
      <w:proofErr w:type="gramEnd"/>
      <w:r w:rsidRPr="00256E6C">
        <w:rPr>
          <w:rFonts w:ascii="Times New Roman" w:hAnsi="Times New Roman" w:cs="Times New Roman"/>
          <w:sz w:val="24"/>
          <w:szCs w:val="24"/>
        </w:rPr>
        <w:t xml:space="preserve"> </w:t>
      </w:r>
      <w:proofErr w:type="gramStart"/>
      <w:r w:rsidRPr="00256E6C">
        <w:rPr>
          <w:rFonts w:ascii="Times New Roman" w:hAnsi="Times New Roman" w:cs="Times New Roman"/>
          <w:sz w:val="24"/>
          <w:szCs w:val="24"/>
        </w:rPr>
        <w:t xml:space="preserve">Examining the Influence of Transformational Leadership Style on Teachers’ Performance in 12 Year-Basic Education in </w:t>
      </w:r>
      <w:proofErr w:type="spellStart"/>
      <w:r w:rsidRPr="00256E6C">
        <w:rPr>
          <w:rFonts w:ascii="Times New Roman" w:hAnsi="Times New Roman" w:cs="Times New Roman"/>
          <w:sz w:val="24"/>
          <w:szCs w:val="24"/>
        </w:rPr>
        <w:t>Nyaruguru</w:t>
      </w:r>
      <w:proofErr w:type="spellEnd"/>
      <w:r w:rsidRPr="00256E6C">
        <w:rPr>
          <w:rFonts w:ascii="Times New Roman" w:hAnsi="Times New Roman" w:cs="Times New Roman"/>
          <w:sz w:val="24"/>
          <w:szCs w:val="24"/>
        </w:rPr>
        <w:t xml:space="preserve"> District, Rwanda.</w:t>
      </w:r>
      <w:proofErr w:type="gramEnd"/>
      <w:r w:rsidRPr="00256E6C">
        <w:rPr>
          <w:rFonts w:ascii="Times New Roman" w:hAnsi="Times New Roman" w:cs="Times New Roman"/>
          <w:sz w:val="24"/>
          <w:szCs w:val="24"/>
        </w:rPr>
        <w:t xml:space="preserve"> </w:t>
      </w:r>
      <w:r w:rsidRPr="00256E6C">
        <w:rPr>
          <w:rFonts w:ascii="Times New Roman" w:hAnsi="Times New Roman" w:cs="Times New Roman"/>
          <w:i/>
          <w:sz w:val="24"/>
          <w:szCs w:val="24"/>
        </w:rPr>
        <w:t>Asian Research Journal of Arts &amp; Social Sciences</w:t>
      </w:r>
      <w:r w:rsidRPr="00256E6C">
        <w:rPr>
          <w:rFonts w:ascii="Times New Roman" w:hAnsi="Times New Roman" w:cs="Times New Roman"/>
          <w:sz w:val="24"/>
          <w:szCs w:val="24"/>
        </w:rPr>
        <w:t>, 22(12), 1–12. https://doi.org/10.9734/arjass/2024/v22i12592</w:t>
      </w:r>
    </w:p>
    <w:p w14:paraId="0B164E32" w14:textId="77777777" w:rsidR="00FE1EB0" w:rsidRPr="000246BE" w:rsidRDefault="00FE1EB0" w:rsidP="00FE1EB0">
      <w:pPr>
        <w:rPr>
          <w:rFonts w:ascii="Times New Roman" w:hAnsi="Times New Roman" w:cs="Times New Roman"/>
          <w:sz w:val="24"/>
          <w:szCs w:val="24"/>
        </w:rPr>
      </w:pPr>
      <w:r w:rsidRPr="008C747C">
        <w:rPr>
          <w:rFonts w:ascii="Times New Roman" w:hAnsi="Times New Roman" w:cs="Times New Roman"/>
          <w:sz w:val="24"/>
          <w:szCs w:val="24"/>
          <w:lang w:val="nl-BE"/>
        </w:rPr>
        <w:t xml:space="preserve">Van Knippenberg, D., &amp; Sitkin, S. B. (2013). </w:t>
      </w:r>
      <w:r w:rsidRPr="000246BE">
        <w:rPr>
          <w:rFonts w:ascii="Times New Roman" w:hAnsi="Times New Roman" w:cs="Times New Roman"/>
          <w:sz w:val="24"/>
          <w:szCs w:val="24"/>
        </w:rPr>
        <w:t xml:space="preserve">A critical assessment of charismatic—transformational leadership research: Back to the drawing board? </w:t>
      </w:r>
      <w:r w:rsidRPr="000246BE">
        <w:rPr>
          <w:rFonts w:ascii="Times New Roman" w:hAnsi="Times New Roman" w:cs="Times New Roman"/>
          <w:i/>
          <w:sz w:val="24"/>
          <w:szCs w:val="24"/>
        </w:rPr>
        <w:t>Academy of Management Annals</w:t>
      </w:r>
      <w:r w:rsidRPr="000246BE">
        <w:rPr>
          <w:rFonts w:ascii="Times New Roman" w:hAnsi="Times New Roman" w:cs="Times New Roman"/>
          <w:sz w:val="24"/>
          <w:szCs w:val="24"/>
        </w:rPr>
        <w:t>, 7(1), 1–60.</w:t>
      </w:r>
    </w:p>
    <w:p w14:paraId="71C29234" w14:textId="77777777" w:rsidR="00FE1EB0" w:rsidRPr="000246BE" w:rsidRDefault="00FE1EB0" w:rsidP="00FE1EB0">
      <w:pPr>
        <w:rPr>
          <w:rFonts w:ascii="Times New Roman" w:hAnsi="Times New Roman" w:cs="Times New Roman"/>
          <w:sz w:val="24"/>
          <w:szCs w:val="24"/>
        </w:rPr>
      </w:pPr>
      <w:proofErr w:type="gramStart"/>
      <w:r w:rsidRPr="000246BE">
        <w:rPr>
          <w:rFonts w:ascii="Times New Roman" w:hAnsi="Times New Roman" w:cs="Times New Roman"/>
          <w:sz w:val="24"/>
          <w:szCs w:val="24"/>
        </w:rPr>
        <w:t>Weber, M. (1924).</w:t>
      </w:r>
      <w:proofErr w:type="gramEnd"/>
      <w:r w:rsidRPr="000246BE">
        <w:rPr>
          <w:rFonts w:ascii="Times New Roman" w:hAnsi="Times New Roman" w:cs="Times New Roman"/>
          <w:sz w:val="24"/>
          <w:szCs w:val="24"/>
        </w:rPr>
        <w:t xml:space="preserve"> </w:t>
      </w:r>
      <w:proofErr w:type="gramStart"/>
      <w:r w:rsidRPr="000246BE">
        <w:rPr>
          <w:rFonts w:ascii="Times New Roman" w:hAnsi="Times New Roman" w:cs="Times New Roman"/>
          <w:i/>
          <w:sz w:val="24"/>
          <w:szCs w:val="24"/>
        </w:rPr>
        <w:t>The theory of social and economic organization</w:t>
      </w:r>
      <w:r w:rsidRPr="000246BE">
        <w:rPr>
          <w:rFonts w:ascii="Times New Roman" w:hAnsi="Times New Roman" w:cs="Times New Roman"/>
          <w:sz w:val="24"/>
          <w:szCs w:val="24"/>
        </w:rPr>
        <w:t>.</w:t>
      </w:r>
      <w:proofErr w:type="gramEnd"/>
      <w:r w:rsidRPr="000246BE">
        <w:rPr>
          <w:rFonts w:ascii="Times New Roman" w:hAnsi="Times New Roman" w:cs="Times New Roman"/>
          <w:sz w:val="24"/>
          <w:szCs w:val="24"/>
        </w:rPr>
        <w:t xml:space="preserve"> Free Press.</w:t>
      </w:r>
    </w:p>
    <w:p w14:paraId="506FBE04" w14:textId="77777777" w:rsidR="00FE1EB0" w:rsidRPr="000246BE" w:rsidRDefault="00FE1EB0" w:rsidP="00FE1EB0">
      <w:pPr>
        <w:rPr>
          <w:rFonts w:ascii="Times New Roman" w:hAnsi="Times New Roman" w:cs="Times New Roman"/>
          <w:sz w:val="24"/>
          <w:szCs w:val="24"/>
        </w:rPr>
      </w:pPr>
      <w:proofErr w:type="spellStart"/>
      <w:proofErr w:type="gramStart"/>
      <w:r w:rsidRPr="000246BE">
        <w:rPr>
          <w:rFonts w:ascii="Times New Roman" w:hAnsi="Times New Roman" w:cs="Times New Roman"/>
          <w:sz w:val="24"/>
          <w:szCs w:val="24"/>
        </w:rPr>
        <w:t>Wenner</w:t>
      </w:r>
      <w:proofErr w:type="spellEnd"/>
      <w:r w:rsidRPr="000246BE">
        <w:rPr>
          <w:rFonts w:ascii="Times New Roman" w:hAnsi="Times New Roman" w:cs="Times New Roman"/>
          <w:sz w:val="24"/>
          <w:szCs w:val="24"/>
        </w:rPr>
        <w:t>, J. A., &amp; Campbell, T. (2017).</w:t>
      </w:r>
      <w:proofErr w:type="gramEnd"/>
      <w:r w:rsidRPr="000246BE">
        <w:rPr>
          <w:rFonts w:ascii="Times New Roman" w:hAnsi="Times New Roman" w:cs="Times New Roman"/>
          <w:sz w:val="24"/>
          <w:szCs w:val="24"/>
        </w:rPr>
        <w:t xml:space="preserve"> The theoretical and empirical basis of teacher leadership: A review of the literature. </w:t>
      </w:r>
      <w:r w:rsidRPr="000246BE">
        <w:rPr>
          <w:rFonts w:ascii="Times New Roman" w:hAnsi="Times New Roman" w:cs="Times New Roman"/>
          <w:i/>
          <w:sz w:val="24"/>
          <w:szCs w:val="24"/>
        </w:rPr>
        <w:t>Review of Educational Research</w:t>
      </w:r>
      <w:r w:rsidRPr="000246BE">
        <w:rPr>
          <w:rFonts w:ascii="Times New Roman" w:hAnsi="Times New Roman" w:cs="Times New Roman"/>
          <w:sz w:val="24"/>
          <w:szCs w:val="24"/>
        </w:rPr>
        <w:t>, 87(1), 134–171.</w:t>
      </w:r>
    </w:p>
    <w:p w14:paraId="69D9734C" w14:textId="77777777" w:rsidR="00FE1EB0" w:rsidRPr="000246BE" w:rsidRDefault="00FE1EB0" w:rsidP="00FE1EB0">
      <w:pPr>
        <w:rPr>
          <w:rFonts w:ascii="Times New Roman" w:hAnsi="Times New Roman" w:cs="Times New Roman"/>
          <w:sz w:val="24"/>
          <w:szCs w:val="24"/>
        </w:rPr>
      </w:pPr>
      <w:proofErr w:type="spellStart"/>
      <w:proofErr w:type="gramStart"/>
      <w:r w:rsidRPr="000246BE">
        <w:rPr>
          <w:rFonts w:ascii="Times New Roman" w:hAnsi="Times New Roman" w:cs="Times New Roman"/>
          <w:sz w:val="24"/>
          <w:szCs w:val="24"/>
        </w:rPr>
        <w:t>Xie</w:t>
      </w:r>
      <w:proofErr w:type="spellEnd"/>
      <w:r w:rsidRPr="000246BE">
        <w:rPr>
          <w:rFonts w:ascii="Times New Roman" w:hAnsi="Times New Roman" w:cs="Times New Roman"/>
          <w:sz w:val="24"/>
          <w:szCs w:val="24"/>
        </w:rPr>
        <w:t>, D., Wang, Q., &amp; Wang, D. (2025).</w:t>
      </w:r>
      <w:proofErr w:type="gramEnd"/>
      <w:r w:rsidRPr="000246BE">
        <w:rPr>
          <w:rFonts w:ascii="Times New Roman" w:hAnsi="Times New Roman" w:cs="Times New Roman"/>
          <w:sz w:val="24"/>
          <w:szCs w:val="24"/>
        </w:rPr>
        <w:t xml:space="preserve"> Teacher leadership, professional commitment, and academic burnout among medical students: Mediating effects of professional commitment. </w:t>
      </w:r>
      <w:proofErr w:type="gramStart"/>
      <w:r w:rsidRPr="000246BE">
        <w:rPr>
          <w:rFonts w:ascii="Times New Roman" w:hAnsi="Times New Roman" w:cs="Times New Roman"/>
          <w:i/>
          <w:sz w:val="24"/>
          <w:szCs w:val="24"/>
        </w:rPr>
        <w:t>BMC Medical Education</w:t>
      </w:r>
      <w:r w:rsidRPr="000246BE">
        <w:rPr>
          <w:rFonts w:ascii="Times New Roman" w:hAnsi="Times New Roman" w:cs="Times New Roman"/>
          <w:sz w:val="24"/>
          <w:szCs w:val="24"/>
        </w:rPr>
        <w:t>, 25(1), 241.</w:t>
      </w:r>
      <w:proofErr w:type="gramEnd"/>
    </w:p>
    <w:p w14:paraId="56290E43" w14:textId="77777777" w:rsidR="00FE1EB0" w:rsidRPr="000246BE" w:rsidRDefault="00FE1EB0" w:rsidP="00FE1EB0">
      <w:pPr>
        <w:rPr>
          <w:rFonts w:ascii="Times New Roman" w:hAnsi="Times New Roman" w:cs="Times New Roman"/>
          <w:sz w:val="24"/>
          <w:szCs w:val="24"/>
        </w:rPr>
      </w:pPr>
      <w:proofErr w:type="gramStart"/>
      <w:r w:rsidRPr="000246BE">
        <w:rPr>
          <w:rFonts w:ascii="Times New Roman" w:hAnsi="Times New Roman" w:cs="Times New Roman"/>
          <w:sz w:val="24"/>
          <w:szCs w:val="24"/>
        </w:rPr>
        <w:t>Yang, Y., &amp; Dong, Y. (2017).</w:t>
      </w:r>
      <w:proofErr w:type="gramEnd"/>
      <w:r w:rsidRPr="000246BE">
        <w:rPr>
          <w:rFonts w:ascii="Times New Roman" w:hAnsi="Times New Roman" w:cs="Times New Roman"/>
          <w:sz w:val="24"/>
          <w:szCs w:val="24"/>
        </w:rPr>
        <w:t xml:space="preserve"> Leadership styles and teachers</w:t>
      </w:r>
      <w:r w:rsidR="008F1B97">
        <w:rPr>
          <w:rFonts w:ascii="Times New Roman" w:hAnsi="Times New Roman" w:cs="Times New Roman"/>
          <w:sz w:val="24"/>
          <w:szCs w:val="24"/>
        </w:rPr>
        <w:t>’</w:t>
      </w:r>
      <w:r w:rsidRPr="000246BE">
        <w:rPr>
          <w:rFonts w:ascii="Times New Roman" w:hAnsi="Times New Roman" w:cs="Times New Roman"/>
          <w:sz w:val="24"/>
          <w:szCs w:val="24"/>
        </w:rPr>
        <w:t xml:space="preserve"> job satisfaction: </w:t>
      </w:r>
      <w:r w:rsidRPr="000246BE">
        <w:rPr>
          <w:rFonts w:ascii="Times New Roman" w:hAnsi="Times New Roman" w:cs="Times New Roman"/>
          <w:sz w:val="24"/>
          <w:szCs w:val="24"/>
        </w:rPr>
        <w:lastRenderedPageBreak/>
        <w:t xml:space="preserve">Empirical evidence from China. </w:t>
      </w:r>
      <w:r w:rsidRPr="000246BE">
        <w:rPr>
          <w:rFonts w:ascii="Times New Roman" w:hAnsi="Times New Roman" w:cs="Times New Roman"/>
          <w:i/>
          <w:sz w:val="24"/>
          <w:szCs w:val="24"/>
        </w:rPr>
        <w:t>Journal of Educational Administratio</w:t>
      </w:r>
      <w:r w:rsidRPr="000246BE">
        <w:rPr>
          <w:rFonts w:ascii="Times New Roman" w:hAnsi="Times New Roman" w:cs="Times New Roman"/>
          <w:sz w:val="24"/>
          <w:szCs w:val="24"/>
        </w:rPr>
        <w:t>n, 55(6), 722–736.</w:t>
      </w:r>
    </w:p>
    <w:p w14:paraId="00151083" w14:textId="77777777" w:rsidR="003A2BFC" w:rsidRPr="000246BE" w:rsidRDefault="00FE1EB0" w:rsidP="00FE1EB0">
      <w:pPr>
        <w:rPr>
          <w:rFonts w:ascii="Times New Roman" w:hAnsi="Times New Roman" w:cs="Times New Roman"/>
          <w:sz w:val="24"/>
          <w:szCs w:val="24"/>
        </w:rPr>
      </w:pPr>
      <w:proofErr w:type="gramStart"/>
      <w:r w:rsidRPr="000246BE">
        <w:rPr>
          <w:rFonts w:ascii="Times New Roman" w:hAnsi="Times New Roman" w:cs="Times New Roman"/>
          <w:sz w:val="24"/>
          <w:szCs w:val="24"/>
        </w:rPr>
        <w:t>York-Barr, J., &amp; Duke, K. (2004).</w:t>
      </w:r>
      <w:proofErr w:type="gramEnd"/>
      <w:r w:rsidRPr="000246BE">
        <w:rPr>
          <w:rFonts w:ascii="Times New Roman" w:hAnsi="Times New Roman" w:cs="Times New Roman"/>
          <w:sz w:val="24"/>
          <w:szCs w:val="24"/>
        </w:rPr>
        <w:t xml:space="preserve"> What do we know about teacher leadership? </w:t>
      </w:r>
      <w:proofErr w:type="gramStart"/>
      <w:r w:rsidRPr="000246BE">
        <w:rPr>
          <w:rFonts w:ascii="Times New Roman" w:hAnsi="Times New Roman" w:cs="Times New Roman"/>
          <w:sz w:val="24"/>
          <w:szCs w:val="24"/>
        </w:rPr>
        <w:t>Findings from two decades of scholarship.</w:t>
      </w:r>
      <w:proofErr w:type="gramEnd"/>
      <w:r w:rsidRPr="000246BE">
        <w:rPr>
          <w:rFonts w:ascii="Times New Roman" w:hAnsi="Times New Roman" w:cs="Times New Roman"/>
          <w:sz w:val="24"/>
          <w:szCs w:val="24"/>
        </w:rPr>
        <w:t xml:space="preserve"> </w:t>
      </w:r>
      <w:r w:rsidRPr="000246BE">
        <w:rPr>
          <w:rFonts w:ascii="Times New Roman" w:hAnsi="Times New Roman" w:cs="Times New Roman"/>
          <w:i/>
          <w:sz w:val="24"/>
          <w:szCs w:val="24"/>
        </w:rPr>
        <w:t>Review of Educational Research</w:t>
      </w:r>
      <w:r w:rsidRPr="000246BE">
        <w:rPr>
          <w:rFonts w:ascii="Times New Roman" w:hAnsi="Times New Roman" w:cs="Times New Roman"/>
          <w:sz w:val="24"/>
          <w:szCs w:val="24"/>
        </w:rPr>
        <w:t>, 74(3), 255–316.</w:t>
      </w:r>
    </w:p>
    <w:p w14:paraId="432721D8" w14:textId="77777777" w:rsidR="000246BE" w:rsidRPr="000246BE" w:rsidRDefault="000246BE">
      <w:pPr>
        <w:rPr>
          <w:rFonts w:ascii="Times New Roman" w:hAnsi="Times New Roman" w:cs="Times New Roman"/>
          <w:sz w:val="24"/>
          <w:szCs w:val="24"/>
        </w:rPr>
      </w:pPr>
    </w:p>
    <w:sectPr w:rsidR="000246BE" w:rsidRPr="000246BE">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Administrator" w:date="2025-08-10T16:01:00Z" w:initials="A">
    <w:p w14:paraId="63FAD8CF" w14:textId="71A700F4" w:rsidR="00527A6A" w:rsidRDefault="00527A6A">
      <w:pPr>
        <w:pStyle w:val="AklamaMetni"/>
      </w:pPr>
      <w:r>
        <w:rPr>
          <w:rStyle w:val="AklamaBavurusu"/>
        </w:rPr>
        <w:annotationRef/>
      </w:r>
      <w:r w:rsidRPr="00527A6A">
        <w:t>“Table 3” – this should be checked - [in the text].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42F32D" w14:textId="77777777" w:rsidR="00744384" w:rsidRDefault="00744384" w:rsidP="006950C9">
      <w:r>
        <w:separator/>
      </w:r>
    </w:p>
  </w:endnote>
  <w:endnote w:type="continuationSeparator" w:id="0">
    <w:p w14:paraId="2FA89B60" w14:textId="77777777" w:rsidR="00744384" w:rsidRDefault="00744384" w:rsidP="00695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ngXian">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7DAE36" w14:textId="77777777" w:rsidR="00744384" w:rsidRDefault="00744384" w:rsidP="006950C9">
      <w:r>
        <w:separator/>
      </w:r>
    </w:p>
  </w:footnote>
  <w:footnote w:type="continuationSeparator" w:id="0">
    <w:p w14:paraId="7F88F872" w14:textId="77777777" w:rsidR="00744384" w:rsidRDefault="00744384" w:rsidP="006950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2407B"/>
    <w:multiLevelType w:val="hybridMultilevel"/>
    <w:tmpl w:val="E6640D04"/>
    <w:lvl w:ilvl="0" w:tplc="50C402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2tDA3MzOwNDU0tTAyMzBW0lEKTi0uzszPAykwrAUAAByXoCwAAAA="/>
  </w:docVars>
  <w:rsids>
    <w:rsidRoot w:val="00FE7076"/>
    <w:rsid w:val="000246BE"/>
    <w:rsid w:val="000C00F0"/>
    <w:rsid w:val="00125037"/>
    <w:rsid w:val="001378AD"/>
    <w:rsid w:val="00165C33"/>
    <w:rsid w:val="001B14C3"/>
    <w:rsid w:val="001C3489"/>
    <w:rsid w:val="00231FF2"/>
    <w:rsid w:val="00242FDC"/>
    <w:rsid w:val="002503B1"/>
    <w:rsid w:val="00256E6C"/>
    <w:rsid w:val="00295AA1"/>
    <w:rsid w:val="00306C34"/>
    <w:rsid w:val="0036614B"/>
    <w:rsid w:val="00390650"/>
    <w:rsid w:val="003A2BFC"/>
    <w:rsid w:val="00416FB6"/>
    <w:rsid w:val="00457FEF"/>
    <w:rsid w:val="00494B4A"/>
    <w:rsid w:val="004A759C"/>
    <w:rsid w:val="004E2036"/>
    <w:rsid w:val="00527A6A"/>
    <w:rsid w:val="00574D13"/>
    <w:rsid w:val="005970DB"/>
    <w:rsid w:val="005E1CE8"/>
    <w:rsid w:val="00617B8F"/>
    <w:rsid w:val="006950C9"/>
    <w:rsid w:val="006A63A6"/>
    <w:rsid w:val="006B488A"/>
    <w:rsid w:val="007335BC"/>
    <w:rsid w:val="00743CF6"/>
    <w:rsid w:val="00744384"/>
    <w:rsid w:val="007B0301"/>
    <w:rsid w:val="008162B8"/>
    <w:rsid w:val="008C747C"/>
    <w:rsid w:val="008F1B97"/>
    <w:rsid w:val="00935EC7"/>
    <w:rsid w:val="009D2372"/>
    <w:rsid w:val="00A62D24"/>
    <w:rsid w:val="00A72FAF"/>
    <w:rsid w:val="00AA4B79"/>
    <w:rsid w:val="00AE02BE"/>
    <w:rsid w:val="00AF6023"/>
    <w:rsid w:val="00B27924"/>
    <w:rsid w:val="00B468D7"/>
    <w:rsid w:val="00BE1F7D"/>
    <w:rsid w:val="00BE6C1E"/>
    <w:rsid w:val="00CA405E"/>
    <w:rsid w:val="00CF1634"/>
    <w:rsid w:val="00D31A31"/>
    <w:rsid w:val="00D36430"/>
    <w:rsid w:val="00D71BAF"/>
    <w:rsid w:val="00DC42D8"/>
    <w:rsid w:val="00DD3349"/>
    <w:rsid w:val="00E1627D"/>
    <w:rsid w:val="00E23AFA"/>
    <w:rsid w:val="00EB0942"/>
    <w:rsid w:val="00EE1BD4"/>
    <w:rsid w:val="00EE4680"/>
    <w:rsid w:val="00F223D1"/>
    <w:rsid w:val="00FB0473"/>
    <w:rsid w:val="00FE1EB0"/>
    <w:rsid w:val="00FE70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A9D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paragraph" w:styleId="Balk1">
    <w:name w:val="heading 1"/>
    <w:basedOn w:val="Normal"/>
    <w:next w:val="Normal"/>
    <w:link w:val="Balk1Char"/>
    <w:uiPriority w:val="9"/>
    <w:qFormat/>
    <w:rsid w:val="00295AA1"/>
    <w:pPr>
      <w:keepNext/>
      <w:keepLines/>
      <w:spacing w:before="340" w:after="330" w:line="578" w:lineRule="auto"/>
      <w:outlineLvl w:val="0"/>
    </w:pPr>
    <w:rPr>
      <w:b/>
      <w:bCs/>
      <w:kern w:val="44"/>
      <w:sz w:val="44"/>
      <w:szCs w:val="44"/>
    </w:rPr>
  </w:style>
  <w:style w:type="paragraph" w:styleId="Balk2">
    <w:name w:val="heading 2"/>
    <w:basedOn w:val="Normal"/>
    <w:next w:val="Normal"/>
    <w:link w:val="Balk2Char"/>
    <w:uiPriority w:val="9"/>
    <w:unhideWhenUsed/>
    <w:qFormat/>
    <w:rsid w:val="006950C9"/>
    <w:pPr>
      <w:keepNext/>
      <w:keepLines/>
      <w:widowControl/>
      <w:spacing w:before="260" w:after="260" w:afterAutospacing="1" w:line="416" w:lineRule="auto"/>
      <w:ind w:firstLine="284"/>
      <w:outlineLvl w:val="1"/>
    </w:pPr>
    <w:rPr>
      <w:rFonts w:asciiTheme="majorHAnsi" w:eastAsiaTheme="majorEastAsia" w:hAnsiTheme="majorHAnsi" w:cstheme="majorBidi"/>
      <w:b/>
      <w:bCs/>
      <w:sz w:val="32"/>
      <w:szCs w:val="3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950C9"/>
    <w:pPr>
      <w:pBdr>
        <w:bottom w:val="single" w:sz="6" w:space="1" w:color="auto"/>
      </w:pBdr>
      <w:tabs>
        <w:tab w:val="center" w:pos="4153"/>
        <w:tab w:val="right" w:pos="8306"/>
      </w:tabs>
      <w:snapToGrid w:val="0"/>
      <w:jc w:val="center"/>
    </w:pPr>
    <w:rPr>
      <w:sz w:val="18"/>
      <w:szCs w:val="18"/>
    </w:rPr>
  </w:style>
  <w:style w:type="character" w:customStyle="1" w:styleId="stbilgiChar">
    <w:name w:val="Üstbilgi Char"/>
    <w:basedOn w:val="VarsaylanParagrafYazTipi"/>
    <w:link w:val="stbilgi"/>
    <w:uiPriority w:val="99"/>
    <w:rsid w:val="006950C9"/>
    <w:rPr>
      <w:sz w:val="18"/>
      <w:szCs w:val="18"/>
    </w:rPr>
  </w:style>
  <w:style w:type="paragraph" w:styleId="Altbilgi">
    <w:name w:val="footer"/>
    <w:basedOn w:val="Normal"/>
    <w:link w:val="AltbilgiChar"/>
    <w:uiPriority w:val="99"/>
    <w:unhideWhenUsed/>
    <w:rsid w:val="006950C9"/>
    <w:pPr>
      <w:tabs>
        <w:tab w:val="center" w:pos="4153"/>
        <w:tab w:val="right" w:pos="8306"/>
      </w:tabs>
      <w:snapToGrid w:val="0"/>
      <w:jc w:val="left"/>
    </w:pPr>
    <w:rPr>
      <w:sz w:val="18"/>
      <w:szCs w:val="18"/>
    </w:rPr>
  </w:style>
  <w:style w:type="character" w:customStyle="1" w:styleId="AltbilgiChar">
    <w:name w:val="Altbilgi Char"/>
    <w:basedOn w:val="VarsaylanParagrafYazTipi"/>
    <w:link w:val="Altbilgi"/>
    <w:uiPriority w:val="99"/>
    <w:rsid w:val="006950C9"/>
    <w:rPr>
      <w:sz w:val="18"/>
      <w:szCs w:val="18"/>
    </w:rPr>
  </w:style>
  <w:style w:type="character" w:customStyle="1" w:styleId="Balk2Char">
    <w:name w:val="Başlık 2 Char"/>
    <w:basedOn w:val="VarsaylanParagrafYazTipi"/>
    <w:link w:val="Balk2"/>
    <w:uiPriority w:val="9"/>
    <w:qFormat/>
    <w:rsid w:val="006950C9"/>
    <w:rPr>
      <w:rFonts w:asciiTheme="majorHAnsi" w:eastAsiaTheme="majorEastAsia" w:hAnsiTheme="majorHAnsi" w:cstheme="majorBidi"/>
      <w:b/>
      <w:bCs/>
      <w:sz w:val="32"/>
      <w:szCs w:val="32"/>
      <w:lang w:eastAsia="en-US"/>
    </w:rPr>
  </w:style>
  <w:style w:type="paragraph" w:styleId="ListeParagraf">
    <w:name w:val="List Paragraph"/>
    <w:basedOn w:val="Normal"/>
    <w:uiPriority w:val="34"/>
    <w:qFormat/>
    <w:rsid w:val="00617B8F"/>
    <w:pPr>
      <w:ind w:firstLineChars="200" w:firstLine="420"/>
    </w:pPr>
  </w:style>
  <w:style w:type="character" w:customStyle="1" w:styleId="Balk1Char">
    <w:name w:val="Başlık 1 Char"/>
    <w:basedOn w:val="VarsaylanParagrafYazTipi"/>
    <w:link w:val="Balk1"/>
    <w:uiPriority w:val="9"/>
    <w:rsid w:val="00295AA1"/>
    <w:rPr>
      <w:b/>
      <w:bCs/>
      <w:kern w:val="44"/>
      <w:sz w:val="44"/>
      <w:szCs w:val="44"/>
    </w:rPr>
  </w:style>
  <w:style w:type="character" w:styleId="Kpr">
    <w:name w:val="Hyperlink"/>
    <w:basedOn w:val="VarsaylanParagrafYazTipi"/>
    <w:uiPriority w:val="99"/>
    <w:unhideWhenUsed/>
    <w:rsid w:val="006A63A6"/>
    <w:rPr>
      <w:color w:val="0000FF" w:themeColor="hyperlink"/>
      <w:u w:val="single"/>
    </w:rPr>
  </w:style>
  <w:style w:type="character" w:styleId="AklamaBavurusu">
    <w:name w:val="annotation reference"/>
    <w:basedOn w:val="VarsaylanParagrafYazTipi"/>
    <w:uiPriority w:val="99"/>
    <w:semiHidden/>
    <w:unhideWhenUsed/>
    <w:rsid w:val="00527A6A"/>
    <w:rPr>
      <w:sz w:val="16"/>
      <w:szCs w:val="16"/>
    </w:rPr>
  </w:style>
  <w:style w:type="paragraph" w:styleId="AklamaMetni">
    <w:name w:val="annotation text"/>
    <w:basedOn w:val="Normal"/>
    <w:link w:val="AklamaMetniChar"/>
    <w:uiPriority w:val="99"/>
    <w:semiHidden/>
    <w:unhideWhenUsed/>
    <w:rsid w:val="00527A6A"/>
    <w:rPr>
      <w:sz w:val="20"/>
      <w:szCs w:val="20"/>
    </w:rPr>
  </w:style>
  <w:style w:type="character" w:customStyle="1" w:styleId="AklamaMetniChar">
    <w:name w:val="Açıklama Metni Char"/>
    <w:basedOn w:val="VarsaylanParagrafYazTipi"/>
    <w:link w:val="AklamaMetni"/>
    <w:uiPriority w:val="99"/>
    <w:semiHidden/>
    <w:rsid w:val="00527A6A"/>
    <w:rPr>
      <w:sz w:val="20"/>
      <w:szCs w:val="20"/>
    </w:rPr>
  </w:style>
  <w:style w:type="paragraph" w:styleId="AklamaKonusu">
    <w:name w:val="annotation subject"/>
    <w:basedOn w:val="AklamaMetni"/>
    <w:next w:val="AklamaMetni"/>
    <w:link w:val="AklamaKonusuChar"/>
    <w:uiPriority w:val="99"/>
    <w:semiHidden/>
    <w:unhideWhenUsed/>
    <w:rsid w:val="00527A6A"/>
    <w:rPr>
      <w:b/>
      <w:bCs/>
    </w:rPr>
  </w:style>
  <w:style w:type="character" w:customStyle="1" w:styleId="AklamaKonusuChar">
    <w:name w:val="Açıklama Konusu Char"/>
    <w:basedOn w:val="AklamaMetniChar"/>
    <w:link w:val="AklamaKonusu"/>
    <w:uiPriority w:val="99"/>
    <w:semiHidden/>
    <w:rsid w:val="00527A6A"/>
    <w:rPr>
      <w:b/>
      <w:bCs/>
      <w:sz w:val="20"/>
      <w:szCs w:val="20"/>
    </w:rPr>
  </w:style>
  <w:style w:type="paragraph" w:styleId="BalonMetni">
    <w:name w:val="Balloon Text"/>
    <w:basedOn w:val="Normal"/>
    <w:link w:val="BalonMetniChar"/>
    <w:uiPriority w:val="99"/>
    <w:semiHidden/>
    <w:unhideWhenUsed/>
    <w:rsid w:val="00527A6A"/>
    <w:rPr>
      <w:rFonts w:ascii="Tahoma" w:hAnsi="Tahoma" w:cs="Tahoma"/>
      <w:sz w:val="16"/>
      <w:szCs w:val="16"/>
    </w:rPr>
  </w:style>
  <w:style w:type="character" w:customStyle="1" w:styleId="BalonMetniChar">
    <w:name w:val="Balon Metni Char"/>
    <w:basedOn w:val="VarsaylanParagrafYazTipi"/>
    <w:link w:val="BalonMetni"/>
    <w:uiPriority w:val="99"/>
    <w:semiHidden/>
    <w:rsid w:val="00527A6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paragraph" w:styleId="Balk1">
    <w:name w:val="heading 1"/>
    <w:basedOn w:val="Normal"/>
    <w:next w:val="Normal"/>
    <w:link w:val="Balk1Char"/>
    <w:uiPriority w:val="9"/>
    <w:qFormat/>
    <w:rsid w:val="00295AA1"/>
    <w:pPr>
      <w:keepNext/>
      <w:keepLines/>
      <w:spacing w:before="340" w:after="330" w:line="578" w:lineRule="auto"/>
      <w:outlineLvl w:val="0"/>
    </w:pPr>
    <w:rPr>
      <w:b/>
      <w:bCs/>
      <w:kern w:val="44"/>
      <w:sz w:val="44"/>
      <w:szCs w:val="44"/>
    </w:rPr>
  </w:style>
  <w:style w:type="paragraph" w:styleId="Balk2">
    <w:name w:val="heading 2"/>
    <w:basedOn w:val="Normal"/>
    <w:next w:val="Normal"/>
    <w:link w:val="Balk2Char"/>
    <w:uiPriority w:val="9"/>
    <w:unhideWhenUsed/>
    <w:qFormat/>
    <w:rsid w:val="006950C9"/>
    <w:pPr>
      <w:keepNext/>
      <w:keepLines/>
      <w:widowControl/>
      <w:spacing w:before="260" w:after="260" w:afterAutospacing="1" w:line="416" w:lineRule="auto"/>
      <w:ind w:firstLine="284"/>
      <w:outlineLvl w:val="1"/>
    </w:pPr>
    <w:rPr>
      <w:rFonts w:asciiTheme="majorHAnsi" w:eastAsiaTheme="majorEastAsia" w:hAnsiTheme="majorHAnsi" w:cstheme="majorBidi"/>
      <w:b/>
      <w:bCs/>
      <w:sz w:val="32"/>
      <w:szCs w:val="3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950C9"/>
    <w:pPr>
      <w:pBdr>
        <w:bottom w:val="single" w:sz="6" w:space="1" w:color="auto"/>
      </w:pBdr>
      <w:tabs>
        <w:tab w:val="center" w:pos="4153"/>
        <w:tab w:val="right" w:pos="8306"/>
      </w:tabs>
      <w:snapToGrid w:val="0"/>
      <w:jc w:val="center"/>
    </w:pPr>
    <w:rPr>
      <w:sz w:val="18"/>
      <w:szCs w:val="18"/>
    </w:rPr>
  </w:style>
  <w:style w:type="character" w:customStyle="1" w:styleId="stbilgiChar">
    <w:name w:val="Üstbilgi Char"/>
    <w:basedOn w:val="VarsaylanParagrafYazTipi"/>
    <w:link w:val="stbilgi"/>
    <w:uiPriority w:val="99"/>
    <w:rsid w:val="006950C9"/>
    <w:rPr>
      <w:sz w:val="18"/>
      <w:szCs w:val="18"/>
    </w:rPr>
  </w:style>
  <w:style w:type="paragraph" w:styleId="Altbilgi">
    <w:name w:val="footer"/>
    <w:basedOn w:val="Normal"/>
    <w:link w:val="AltbilgiChar"/>
    <w:uiPriority w:val="99"/>
    <w:unhideWhenUsed/>
    <w:rsid w:val="006950C9"/>
    <w:pPr>
      <w:tabs>
        <w:tab w:val="center" w:pos="4153"/>
        <w:tab w:val="right" w:pos="8306"/>
      </w:tabs>
      <w:snapToGrid w:val="0"/>
      <w:jc w:val="left"/>
    </w:pPr>
    <w:rPr>
      <w:sz w:val="18"/>
      <w:szCs w:val="18"/>
    </w:rPr>
  </w:style>
  <w:style w:type="character" w:customStyle="1" w:styleId="AltbilgiChar">
    <w:name w:val="Altbilgi Char"/>
    <w:basedOn w:val="VarsaylanParagrafYazTipi"/>
    <w:link w:val="Altbilgi"/>
    <w:uiPriority w:val="99"/>
    <w:rsid w:val="006950C9"/>
    <w:rPr>
      <w:sz w:val="18"/>
      <w:szCs w:val="18"/>
    </w:rPr>
  </w:style>
  <w:style w:type="character" w:customStyle="1" w:styleId="Balk2Char">
    <w:name w:val="Başlık 2 Char"/>
    <w:basedOn w:val="VarsaylanParagrafYazTipi"/>
    <w:link w:val="Balk2"/>
    <w:uiPriority w:val="9"/>
    <w:qFormat/>
    <w:rsid w:val="006950C9"/>
    <w:rPr>
      <w:rFonts w:asciiTheme="majorHAnsi" w:eastAsiaTheme="majorEastAsia" w:hAnsiTheme="majorHAnsi" w:cstheme="majorBidi"/>
      <w:b/>
      <w:bCs/>
      <w:sz w:val="32"/>
      <w:szCs w:val="32"/>
      <w:lang w:eastAsia="en-US"/>
    </w:rPr>
  </w:style>
  <w:style w:type="paragraph" w:styleId="ListeParagraf">
    <w:name w:val="List Paragraph"/>
    <w:basedOn w:val="Normal"/>
    <w:uiPriority w:val="34"/>
    <w:qFormat/>
    <w:rsid w:val="00617B8F"/>
    <w:pPr>
      <w:ind w:firstLineChars="200" w:firstLine="420"/>
    </w:pPr>
  </w:style>
  <w:style w:type="character" w:customStyle="1" w:styleId="Balk1Char">
    <w:name w:val="Başlık 1 Char"/>
    <w:basedOn w:val="VarsaylanParagrafYazTipi"/>
    <w:link w:val="Balk1"/>
    <w:uiPriority w:val="9"/>
    <w:rsid w:val="00295AA1"/>
    <w:rPr>
      <w:b/>
      <w:bCs/>
      <w:kern w:val="44"/>
      <w:sz w:val="44"/>
      <w:szCs w:val="44"/>
    </w:rPr>
  </w:style>
  <w:style w:type="character" w:styleId="Kpr">
    <w:name w:val="Hyperlink"/>
    <w:basedOn w:val="VarsaylanParagrafYazTipi"/>
    <w:uiPriority w:val="99"/>
    <w:unhideWhenUsed/>
    <w:rsid w:val="006A63A6"/>
    <w:rPr>
      <w:color w:val="0000FF" w:themeColor="hyperlink"/>
      <w:u w:val="single"/>
    </w:rPr>
  </w:style>
  <w:style w:type="character" w:styleId="AklamaBavurusu">
    <w:name w:val="annotation reference"/>
    <w:basedOn w:val="VarsaylanParagrafYazTipi"/>
    <w:uiPriority w:val="99"/>
    <w:semiHidden/>
    <w:unhideWhenUsed/>
    <w:rsid w:val="00527A6A"/>
    <w:rPr>
      <w:sz w:val="16"/>
      <w:szCs w:val="16"/>
    </w:rPr>
  </w:style>
  <w:style w:type="paragraph" w:styleId="AklamaMetni">
    <w:name w:val="annotation text"/>
    <w:basedOn w:val="Normal"/>
    <w:link w:val="AklamaMetniChar"/>
    <w:uiPriority w:val="99"/>
    <w:semiHidden/>
    <w:unhideWhenUsed/>
    <w:rsid w:val="00527A6A"/>
    <w:rPr>
      <w:sz w:val="20"/>
      <w:szCs w:val="20"/>
    </w:rPr>
  </w:style>
  <w:style w:type="character" w:customStyle="1" w:styleId="AklamaMetniChar">
    <w:name w:val="Açıklama Metni Char"/>
    <w:basedOn w:val="VarsaylanParagrafYazTipi"/>
    <w:link w:val="AklamaMetni"/>
    <w:uiPriority w:val="99"/>
    <w:semiHidden/>
    <w:rsid w:val="00527A6A"/>
    <w:rPr>
      <w:sz w:val="20"/>
      <w:szCs w:val="20"/>
    </w:rPr>
  </w:style>
  <w:style w:type="paragraph" w:styleId="AklamaKonusu">
    <w:name w:val="annotation subject"/>
    <w:basedOn w:val="AklamaMetni"/>
    <w:next w:val="AklamaMetni"/>
    <w:link w:val="AklamaKonusuChar"/>
    <w:uiPriority w:val="99"/>
    <w:semiHidden/>
    <w:unhideWhenUsed/>
    <w:rsid w:val="00527A6A"/>
    <w:rPr>
      <w:b/>
      <w:bCs/>
    </w:rPr>
  </w:style>
  <w:style w:type="character" w:customStyle="1" w:styleId="AklamaKonusuChar">
    <w:name w:val="Açıklama Konusu Char"/>
    <w:basedOn w:val="AklamaMetniChar"/>
    <w:link w:val="AklamaKonusu"/>
    <w:uiPriority w:val="99"/>
    <w:semiHidden/>
    <w:rsid w:val="00527A6A"/>
    <w:rPr>
      <w:b/>
      <w:bCs/>
      <w:sz w:val="20"/>
      <w:szCs w:val="20"/>
    </w:rPr>
  </w:style>
  <w:style w:type="paragraph" w:styleId="BalonMetni">
    <w:name w:val="Balloon Text"/>
    <w:basedOn w:val="Normal"/>
    <w:link w:val="BalonMetniChar"/>
    <w:uiPriority w:val="99"/>
    <w:semiHidden/>
    <w:unhideWhenUsed/>
    <w:rsid w:val="00527A6A"/>
    <w:rPr>
      <w:rFonts w:ascii="Tahoma" w:hAnsi="Tahoma" w:cs="Tahoma"/>
      <w:sz w:val="16"/>
      <w:szCs w:val="16"/>
    </w:rPr>
  </w:style>
  <w:style w:type="character" w:customStyle="1" w:styleId="BalonMetniChar">
    <w:name w:val="Balon Metni Char"/>
    <w:basedOn w:val="VarsaylanParagrafYazTipi"/>
    <w:link w:val="BalonMetni"/>
    <w:uiPriority w:val="99"/>
    <w:semiHidden/>
    <w:rsid w:val="00527A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1262085">
      <w:bodyDiv w:val="1"/>
      <w:marLeft w:val="0"/>
      <w:marRight w:val="0"/>
      <w:marTop w:val="0"/>
      <w:marBottom w:val="0"/>
      <w:divBdr>
        <w:top w:val="none" w:sz="0" w:space="0" w:color="auto"/>
        <w:left w:val="none" w:sz="0" w:space="0" w:color="auto"/>
        <w:bottom w:val="none" w:sz="0" w:space="0" w:color="auto"/>
        <w:right w:val="none" w:sz="0" w:space="0" w:color="auto"/>
      </w:divBdr>
    </w:div>
    <w:div w:id="1631128672">
      <w:bodyDiv w:val="1"/>
      <w:marLeft w:val="0"/>
      <w:marRight w:val="0"/>
      <w:marTop w:val="0"/>
      <w:marBottom w:val="0"/>
      <w:divBdr>
        <w:top w:val="none" w:sz="0" w:space="0" w:color="auto"/>
        <w:left w:val="none" w:sz="0" w:space="0" w:color="auto"/>
        <w:bottom w:val="none" w:sz="0" w:space="0" w:color="auto"/>
        <w:right w:val="none" w:sz="0" w:space="0" w:color="auto"/>
      </w:divBdr>
    </w:div>
    <w:div w:id="2070229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138BC8-76E8-452E-A5C5-8D15C6758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TotalTime>
  <Pages>17</Pages>
  <Words>6675</Words>
  <Characters>38053</Characters>
  <Application>Microsoft Office Word</Application>
  <DocSecurity>0</DocSecurity>
  <Lines>317</Lines>
  <Paragraphs>89</Paragraphs>
  <ScaleCrop>false</ScaleCrop>
  <Company/>
  <LinksUpToDate>false</LinksUpToDate>
  <CharactersWithSpaces>44639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WQM</dc:creator>
  <cp:keywords/>
  <dc:description/>
  <cp:lastModifiedBy>Administrator</cp:lastModifiedBy>
  <cp:revision>38</cp:revision>
  <dcterms:created xsi:type="dcterms:W3CDTF">2025-07-30T09:02:00Z</dcterms:created>
  <dcterms:modified xsi:type="dcterms:W3CDTF">2025-08-10T13:03:00Z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dcd3dfc8-ca1c-4a93-9eee-405aae587c08</vt:lpwstr>
  </property>
</Properties>
</file>