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709D8" w14:textId="77777777" w:rsidR="00A209AF" w:rsidRPr="00B43361" w:rsidRDefault="0093652A">
      <w:pPr>
        <w:jc w:val="center"/>
        <w:rPr>
          <w:rFonts w:ascii="Times New Roman" w:hAnsi="Times New Roman" w:cs="Times New Roman"/>
          <w:b/>
          <w:sz w:val="28"/>
          <w:szCs w:val="28"/>
        </w:rPr>
      </w:pPr>
      <w:r w:rsidRPr="00B43361">
        <w:rPr>
          <w:rFonts w:ascii="Times New Roman" w:hAnsi="Times New Roman" w:cs="Times New Roman"/>
          <w:b/>
          <w:sz w:val="28"/>
          <w:szCs w:val="28"/>
        </w:rPr>
        <w:t xml:space="preserve">Revitalising Educational Management </w:t>
      </w:r>
      <w:proofErr w:type="gramStart"/>
      <w:r w:rsidRPr="00B43361">
        <w:rPr>
          <w:rFonts w:ascii="Times New Roman" w:hAnsi="Times New Roman" w:cs="Times New Roman"/>
          <w:b/>
          <w:sz w:val="28"/>
          <w:szCs w:val="28"/>
        </w:rPr>
        <w:t>For</w:t>
      </w:r>
      <w:proofErr w:type="gramEnd"/>
      <w:r w:rsidRPr="00B43361">
        <w:rPr>
          <w:rFonts w:ascii="Times New Roman" w:hAnsi="Times New Roman" w:cs="Times New Roman"/>
          <w:b/>
          <w:sz w:val="28"/>
          <w:szCs w:val="28"/>
        </w:rPr>
        <w:t xml:space="preserve"> Higher Productivity </w:t>
      </w:r>
      <w:r>
        <w:rPr>
          <w:rFonts w:ascii="Times New Roman" w:hAnsi="Times New Roman" w:cs="Times New Roman"/>
          <w:b/>
          <w:sz w:val="28"/>
          <w:szCs w:val="28"/>
        </w:rPr>
        <w:t>i</w:t>
      </w:r>
      <w:r w:rsidRPr="00B43361">
        <w:rPr>
          <w:rFonts w:ascii="Times New Roman" w:hAnsi="Times New Roman" w:cs="Times New Roman"/>
          <w:b/>
          <w:sz w:val="28"/>
          <w:szCs w:val="28"/>
        </w:rPr>
        <w:t xml:space="preserve">n Colleges </w:t>
      </w:r>
      <w:r>
        <w:rPr>
          <w:rFonts w:ascii="Times New Roman" w:hAnsi="Times New Roman" w:cs="Times New Roman"/>
          <w:b/>
          <w:sz w:val="28"/>
          <w:szCs w:val="28"/>
        </w:rPr>
        <w:t>o</w:t>
      </w:r>
      <w:r w:rsidRPr="00B43361">
        <w:rPr>
          <w:rFonts w:ascii="Times New Roman" w:hAnsi="Times New Roman" w:cs="Times New Roman"/>
          <w:b/>
          <w:sz w:val="28"/>
          <w:szCs w:val="28"/>
        </w:rPr>
        <w:t>f Education: An Essential Ingredient To Enhance Staff Performance</w:t>
      </w:r>
    </w:p>
    <w:p w14:paraId="68D1810D" w14:textId="77777777" w:rsidR="00A209AF" w:rsidRDefault="0066624F">
      <w:pPr>
        <w:jc w:val="center"/>
        <w:rPr>
          <w:rFonts w:ascii="Times New Roman" w:hAnsi="Times New Roman" w:cs="Times New Roman"/>
          <w:b/>
          <w:sz w:val="32"/>
          <w:szCs w:val="32"/>
        </w:rPr>
      </w:pPr>
      <w:r>
        <w:rPr>
          <w:rFonts w:ascii="Times New Roman" w:hAnsi="Times New Roman" w:cs="Times New Roman"/>
          <w:b/>
          <w:sz w:val="32"/>
          <w:szCs w:val="32"/>
        </w:rPr>
        <w:t xml:space="preserve"> </w:t>
      </w:r>
    </w:p>
    <w:p w14:paraId="535CCA88" w14:textId="77777777" w:rsidR="00DA647B" w:rsidRDefault="00DA647B">
      <w:pPr>
        <w:spacing w:after="0" w:line="240" w:lineRule="auto"/>
        <w:jc w:val="center"/>
        <w:rPr>
          <w:rFonts w:ascii="Times New Roman" w:hAnsi="Times New Roman" w:cs="Times New Roman"/>
          <w:sz w:val="24"/>
          <w:szCs w:val="24"/>
        </w:rPr>
      </w:pPr>
    </w:p>
    <w:p w14:paraId="29D2B5F9" w14:textId="77777777" w:rsidR="00A209AF" w:rsidRDefault="0066624F">
      <w:pPr>
        <w:rPr>
          <w:rFonts w:ascii="Times New Roman" w:hAnsi="Times New Roman" w:cs="Times New Roman"/>
          <w:b/>
          <w:sz w:val="32"/>
          <w:szCs w:val="32"/>
        </w:rPr>
      </w:pPr>
      <w:r>
        <w:rPr>
          <w:rFonts w:ascii="Times New Roman" w:hAnsi="Times New Roman" w:cs="Times New Roman"/>
          <w:b/>
          <w:sz w:val="24"/>
          <w:szCs w:val="24"/>
        </w:rPr>
        <w:t>Abstract</w:t>
      </w:r>
    </w:p>
    <w:p w14:paraId="139BE0E2" w14:textId="253A9493" w:rsidR="00A209AF" w:rsidRDefault="00D04EE2">
      <w:pPr>
        <w:autoSpaceDE w:val="0"/>
        <w:autoSpaceDN w:val="0"/>
        <w:adjustRightInd w:val="0"/>
        <w:spacing w:after="0" w:line="240" w:lineRule="auto"/>
        <w:jc w:val="both"/>
        <w:rPr>
          <w:rFonts w:ascii="Times New Roman" w:hAnsi="Times New Roman" w:cs="Times New Roman"/>
          <w:bCs/>
          <w:i/>
          <w:sz w:val="24"/>
          <w:szCs w:val="24"/>
        </w:rPr>
      </w:pPr>
      <w:r w:rsidRPr="00B206BB">
        <w:rPr>
          <w:rFonts w:ascii="Times New Roman" w:hAnsi="Times New Roman" w:cs="Times New Roman"/>
          <w:i/>
          <w:iCs/>
          <w:sz w:val="24"/>
          <w:szCs w:val="24"/>
          <w:highlight w:val="yellow"/>
        </w:rPr>
        <w:t>The educational system of Nigeria requires qualified academic personnel who maintain flexibility and hold proper knowledge to work effectively in basic and post-basic educational settings.</w:t>
      </w:r>
      <w:r w:rsidRPr="00B206BB">
        <w:rPr>
          <w:rFonts w:ascii="Times New Roman" w:hAnsi="Times New Roman" w:cs="Times New Roman"/>
          <w:sz w:val="24"/>
          <w:szCs w:val="24"/>
          <w:highlight w:val="yellow"/>
        </w:rPr>
        <w:t xml:space="preserve">  </w:t>
      </w:r>
      <w:r w:rsidR="0066624F" w:rsidRPr="00B206BB">
        <w:rPr>
          <w:rFonts w:ascii="Times New Roman" w:hAnsi="Times New Roman" w:cs="Times New Roman"/>
          <w:i/>
          <w:sz w:val="24"/>
          <w:szCs w:val="24"/>
          <w:highlight w:val="yellow"/>
        </w:rPr>
        <w:t xml:space="preserve">This </w:t>
      </w:r>
      <w:r w:rsidRPr="00B206BB">
        <w:rPr>
          <w:rFonts w:ascii="Times New Roman" w:hAnsi="Times New Roman" w:cs="Times New Roman"/>
          <w:i/>
          <w:sz w:val="24"/>
          <w:szCs w:val="24"/>
          <w:highlight w:val="yellow"/>
        </w:rPr>
        <w:t>review</w:t>
      </w:r>
      <w:r>
        <w:rPr>
          <w:rFonts w:ascii="Times New Roman" w:hAnsi="Times New Roman" w:cs="Times New Roman"/>
          <w:i/>
          <w:sz w:val="24"/>
          <w:szCs w:val="24"/>
        </w:rPr>
        <w:t xml:space="preserve"> </w:t>
      </w:r>
      <w:r w:rsidR="0066624F">
        <w:rPr>
          <w:rFonts w:ascii="Times New Roman" w:hAnsi="Times New Roman" w:cs="Times New Roman"/>
          <w:i/>
          <w:sz w:val="24"/>
          <w:szCs w:val="24"/>
        </w:rPr>
        <w:t xml:space="preserve">paper discusses the </w:t>
      </w:r>
      <w:r w:rsidR="0066624F" w:rsidRPr="00B206BB">
        <w:rPr>
          <w:rFonts w:ascii="Times New Roman" w:hAnsi="Times New Roman" w:cs="Times New Roman"/>
          <w:i/>
          <w:sz w:val="24"/>
          <w:szCs w:val="24"/>
          <w:highlight w:val="yellow"/>
        </w:rPr>
        <w:t>revitali</w:t>
      </w:r>
      <w:r w:rsidRPr="00B206BB">
        <w:rPr>
          <w:rFonts w:ascii="Times New Roman" w:hAnsi="Times New Roman" w:cs="Times New Roman"/>
          <w:i/>
          <w:sz w:val="24"/>
          <w:szCs w:val="24"/>
          <w:highlight w:val="yellow"/>
        </w:rPr>
        <w:t>s</w:t>
      </w:r>
      <w:r w:rsidR="0066624F" w:rsidRPr="00B206BB">
        <w:rPr>
          <w:rFonts w:ascii="Times New Roman" w:hAnsi="Times New Roman" w:cs="Times New Roman"/>
          <w:i/>
          <w:sz w:val="24"/>
          <w:szCs w:val="24"/>
          <w:highlight w:val="yellow"/>
        </w:rPr>
        <w:t>ation</w:t>
      </w:r>
      <w:r w:rsidR="0066624F">
        <w:rPr>
          <w:rFonts w:ascii="Times New Roman" w:hAnsi="Times New Roman" w:cs="Times New Roman"/>
          <w:i/>
          <w:sz w:val="24"/>
          <w:szCs w:val="24"/>
        </w:rPr>
        <w:t xml:space="preserve"> of educational management in Nigeria for higher productivity in Colleges of Education as an essential ingredient for enhanced staff performance. In specific terms, it exposed the concept of management and educational management; college of education resources and the role of an educational manager; the concept of higher productivity of finance and human resources in colleges of education; human resources management in colleges of education; determining factors of educational management and productivity in colleges of education; and challenges of colleges of educational management actors. The paper </w:t>
      </w:r>
      <w:r w:rsidR="0066624F" w:rsidRPr="00B206BB">
        <w:rPr>
          <w:rFonts w:ascii="Times New Roman" w:hAnsi="Times New Roman" w:cs="Times New Roman"/>
          <w:i/>
          <w:sz w:val="24"/>
          <w:szCs w:val="24"/>
          <w:highlight w:val="yellow"/>
        </w:rPr>
        <w:t>concluded</w:t>
      </w:r>
      <w:r w:rsidR="00B26FE1">
        <w:rPr>
          <w:rFonts w:ascii="Times New Roman" w:hAnsi="Times New Roman" w:cs="Times New Roman"/>
          <w:i/>
          <w:sz w:val="24"/>
          <w:szCs w:val="24"/>
        </w:rPr>
        <w:t xml:space="preserve"> that</w:t>
      </w:r>
      <w:r w:rsidR="003E723B">
        <w:rPr>
          <w:rFonts w:ascii="Times New Roman" w:hAnsi="Times New Roman" w:cs="Times New Roman"/>
          <w:i/>
          <w:sz w:val="24"/>
          <w:szCs w:val="24"/>
        </w:rPr>
        <w:t xml:space="preserve"> managers need to be trained before they can be productive. Also, challenges are peculiar </w:t>
      </w:r>
      <w:r w:rsidRPr="00B206BB">
        <w:rPr>
          <w:rFonts w:ascii="Times New Roman" w:hAnsi="Times New Roman" w:cs="Times New Roman"/>
          <w:i/>
          <w:sz w:val="24"/>
          <w:szCs w:val="24"/>
          <w:highlight w:val="yellow"/>
        </w:rPr>
        <w:t>to</w:t>
      </w:r>
      <w:r>
        <w:rPr>
          <w:rFonts w:ascii="Times New Roman" w:hAnsi="Times New Roman" w:cs="Times New Roman"/>
          <w:i/>
          <w:sz w:val="24"/>
          <w:szCs w:val="24"/>
        </w:rPr>
        <w:t xml:space="preserve"> </w:t>
      </w:r>
      <w:r w:rsidR="003E723B">
        <w:rPr>
          <w:rFonts w:ascii="Times New Roman" w:hAnsi="Times New Roman" w:cs="Times New Roman"/>
          <w:i/>
          <w:sz w:val="24"/>
          <w:szCs w:val="24"/>
        </w:rPr>
        <w:t>the administration of Colleges of Education</w:t>
      </w:r>
      <w:r>
        <w:rPr>
          <w:rFonts w:ascii="Times New Roman" w:hAnsi="Times New Roman" w:cs="Times New Roman"/>
          <w:i/>
          <w:sz w:val="24"/>
          <w:szCs w:val="24"/>
        </w:rPr>
        <w:t>,</w:t>
      </w:r>
      <w:r w:rsidR="003E723B">
        <w:rPr>
          <w:rFonts w:ascii="Times New Roman" w:hAnsi="Times New Roman" w:cs="Times New Roman"/>
          <w:i/>
          <w:sz w:val="24"/>
          <w:szCs w:val="24"/>
        </w:rPr>
        <w:t xml:space="preserve"> which hinder the </w:t>
      </w:r>
      <w:r w:rsidR="003E723B" w:rsidRPr="00B206BB">
        <w:rPr>
          <w:rFonts w:ascii="Times New Roman" w:hAnsi="Times New Roman" w:cs="Times New Roman"/>
          <w:i/>
          <w:sz w:val="24"/>
          <w:szCs w:val="24"/>
          <w:highlight w:val="yellow"/>
        </w:rPr>
        <w:t>decision</w:t>
      </w:r>
      <w:r w:rsidRPr="00B206BB">
        <w:rPr>
          <w:rFonts w:ascii="Times New Roman" w:hAnsi="Times New Roman" w:cs="Times New Roman"/>
          <w:i/>
          <w:sz w:val="24"/>
          <w:szCs w:val="24"/>
          <w:highlight w:val="yellow"/>
        </w:rPr>
        <w:t>-making</w:t>
      </w:r>
      <w:r w:rsidR="003E723B">
        <w:rPr>
          <w:rFonts w:ascii="Times New Roman" w:hAnsi="Times New Roman" w:cs="Times New Roman"/>
          <w:i/>
          <w:sz w:val="24"/>
          <w:szCs w:val="24"/>
        </w:rPr>
        <w:t xml:space="preserve"> and attainment of organisational objectives.</w:t>
      </w:r>
      <w:r>
        <w:rPr>
          <w:rFonts w:ascii="Times New Roman" w:hAnsi="Times New Roman" w:cs="Times New Roman"/>
          <w:i/>
          <w:sz w:val="24"/>
          <w:szCs w:val="24"/>
        </w:rPr>
        <w:t xml:space="preserve"> </w:t>
      </w:r>
      <w:r w:rsidR="003E723B">
        <w:rPr>
          <w:rFonts w:ascii="Times New Roman" w:hAnsi="Times New Roman" w:cs="Times New Roman"/>
          <w:i/>
          <w:sz w:val="24"/>
          <w:szCs w:val="24"/>
        </w:rPr>
        <w:t xml:space="preserve">Thus, the </w:t>
      </w:r>
      <w:r w:rsidR="0066624F">
        <w:rPr>
          <w:rFonts w:ascii="Times New Roman" w:hAnsi="Times New Roman" w:cs="Times New Roman"/>
          <w:i/>
          <w:sz w:val="24"/>
          <w:szCs w:val="24"/>
        </w:rPr>
        <w:t>following w</w:t>
      </w:r>
      <w:r w:rsidR="003E723B">
        <w:rPr>
          <w:rFonts w:ascii="Times New Roman" w:hAnsi="Times New Roman" w:cs="Times New Roman"/>
          <w:i/>
          <w:sz w:val="24"/>
          <w:szCs w:val="24"/>
        </w:rPr>
        <w:t>ere suggested that</w:t>
      </w:r>
      <w:r w:rsidR="0066624F">
        <w:rPr>
          <w:rFonts w:ascii="Times New Roman" w:hAnsi="Times New Roman" w:cs="Times New Roman"/>
          <w:i/>
          <w:sz w:val="24"/>
          <w:szCs w:val="24"/>
        </w:rPr>
        <w:t xml:space="preserve"> </w:t>
      </w:r>
      <w:r w:rsidR="0066624F">
        <w:rPr>
          <w:rFonts w:ascii="Times New Roman" w:hAnsi="Times New Roman" w:cs="Times New Roman"/>
          <w:bCs/>
          <w:i/>
          <w:sz w:val="24"/>
          <w:szCs w:val="24"/>
        </w:rPr>
        <w:t xml:space="preserve">all employees </w:t>
      </w:r>
      <w:proofErr w:type="gramStart"/>
      <w:r w:rsidR="0066624F">
        <w:rPr>
          <w:rFonts w:ascii="Times New Roman" w:hAnsi="Times New Roman" w:cs="Times New Roman"/>
          <w:bCs/>
          <w:i/>
          <w:sz w:val="24"/>
          <w:szCs w:val="24"/>
        </w:rPr>
        <w:t xml:space="preserve">of </w:t>
      </w:r>
      <w:r w:rsidR="003E723B">
        <w:rPr>
          <w:rFonts w:ascii="Times New Roman" w:hAnsi="Times New Roman" w:cs="Times New Roman"/>
          <w:bCs/>
          <w:i/>
          <w:sz w:val="24"/>
          <w:szCs w:val="24"/>
        </w:rPr>
        <w:t xml:space="preserve"> C</w:t>
      </w:r>
      <w:r w:rsidR="0066624F">
        <w:rPr>
          <w:rFonts w:ascii="Times New Roman" w:hAnsi="Times New Roman" w:cs="Times New Roman"/>
          <w:bCs/>
          <w:i/>
          <w:sz w:val="24"/>
          <w:szCs w:val="24"/>
        </w:rPr>
        <w:t>olleges</w:t>
      </w:r>
      <w:proofErr w:type="gramEnd"/>
      <w:r w:rsidR="0066624F">
        <w:rPr>
          <w:rFonts w:ascii="Times New Roman" w:hAnsi="Times New Roman" w:cs="Times New Roman"/>
          <w:bCs/>
          <w:i/>
          <w:sz w:val="24"/>
          <w:szCs w:val="24"/>
        </w:rPr>
        <w:t xml:space="preserve"> of education</w:t>
      </w:r>
      <w:r w:rsidR="003E723B">
        <w:rPr>
          <w:rFonts w:ascii="Times New Roman" w:hAnsi="Times New Roman" w:cs="Times New Roman"/>
          <w:bCs/>
          <w:i/>
          <w:sz w:val="24"/>
          <w:szCs w:val="24"/>
        </w:rPr>
        <w:t>,</w:t>
      </w:r>
      <w:r w:rsidR="0066624F">
        <w:rPr>
          <w:rFonts w:ascii="Times New Roman" w:hAnsi="Times New Roman" w:cs="Times New Roman"/>
          <w:bCs/>
          <w:i/>
          <w:sz w:val="24"/>
          <w:szCs w:val="24"/>
        </w:rPr>
        <w:t xml:space="preserve">  most especially academic staff should be trained on the best practice being one of the roles of educational manager, and alternative modes of funding should be discovered by educational managers at the internal operations of the colleges of education through donor agencies, philanthropists and non-government organizations to support unending insufficient funding from the government circle.</w:t>
      </w:r>
    </w:p>
    <w:p w14:paraId="5E0F0642" w14:textId="77777777" w:rsidR="00B26FE1" w:rsidRDefault="00B26FE1">
      <w:pPr>
        <w:autoSpaceDE w:val="0"/>
        <w:autoSpaceDN w:val="0"/>
        <w:adjustRightInd w:val="0"/>
        <w:spacing w:after="0" w:line="240" w:lineRule="auto"/>
        <w:jc w:val="both"/>
        <w:rPr>
          <w:rFonts w:ascii="Times New Roman" w:hAnsi="Times New Roman" w:cs="Times New Roman"/>
          <w:bCs/>
          <w:i/>
          <w:sz w:val="24"/>
          <w:szCs w:val="24"/>
        </w:rPr>
      </w:pPr>
    </w:p>
    <w:p w14:paraId="016FE8BF" w14:textId="77777777" w:rsidR="00B26FE1" w:rsidRDefault="00B26FE1">
      <w:pPr>
        <w:autoSpaceDE w:val="0"/>
        <w:autoSpaceDN w:val="0"/>
        <w:adjustRightInd w:val="0"/>
        <w:spacing w:after="0" w:line="240" w:lineRule="auto"/>
        <w:jc w:val="both"/>
        <w:rPr>
          <w:rFonts w:ascii="Times New Roman" w:hAnsi="Times New Roman" w:cs="Times New Roman"/>
          <w:bCs/>
          <w:i/>
          <w:sz w:val="24"/>
          <w:szCs w:val="24"/>
        </w:rPr>
      </w:pPr>
    </w:p>
    <w:p w14:paraId="3D40A7E7" w14:textId="30A32916" w:rsidR="00A209AF" w:rsidRPr="00B26FE1" w:rsidRDefault="0066624F" w:rsidP="002469CD">
      <w:pPr>
        <w:autoSpaceDE w:val="0"/>
        <w:autoSpaceDN w:val="0"/>
        <w:adjustRightInd w:val="0"/>
        <w:spacing w:after="0" w:line="480" w:lineRule="auto"/>
        <w:ind w:left="1260" w:hanging="1260"/>
        <w:jc w:val="both"/>
        <w:rPr>
          <w:rFonts w:ascii="Times New Roman" w:hAnsi="Times New Roman" w:cs="Times New Roman"/>
          <w:b/>
          <w:bCs/>
          <w:i/>
        </w:rPr>
      </w:pPr>
      <w:r w:rsidRPr="00B26FE1">
        <w:rPr>
          <w:rFonts w:ascii="Times New Roman" w:hAnsi="Times New Roman" w:cs="Times New Roman"/>
          <w:bCs/>
          <w:sz w:val="24"/>
          <w:szCs w:val="24"/>
        </w:rPr>
        <w:t>Keywords:</w:t>
      </w:r>
      <w:r w:rsidR="00B26FE1">
        <w:rPr>
          <w:rFonts w:ascii="Times New Roman" w:hAnsi="Times New Roman" w:cs="Times New Roman"/>
          <w:bCs/>
          <w:sz w:val="24"/>
          <w:szCs w:val="24"/>
        </w:rPr>
        <w:t xml:space="preserve"> </w:t>
      </w:r>
      <w:r w:rsidRPr="00B26FE1">
        <w:rPr>
          <w:rFonts w:ascii="Times New Roman" w:hAnsi="Times New Roman" w:cs="Times New Roman"/>
          <w:b/>
        </w:rPr>
        <w:t>Educational Management</w:t>
      </w:r>
      <w:r w:rsidR="00B26FE1">
        <w:rPr>
          <w:rFonts w:ascii="Times New Roman" w:hAnsi="Times New Roman" w:cs="Times New Roman"/>
          <w:b/>
        </w:rPr>
        <w:t>,</w:t>
      </w:r>
      <w:r w:rsidRPr="00B26FE1">
        <w:rPr>
          <w:rFonts w:ascii="Times New Roman" w:hAnsi="Times New Roman" w:cs="Times New Roman"/>
          <w:b/>
        </w:rPr>
        <w:t xml:space="preserve"> Higher Productivity</w:t>
      </w:r>
      <w:r w:rsidR="00B26FE1">
        <w:rPr>
          <w:rFonts w:ascii="Times New Roman" w:hAnsi="Times New Roman" w:cs="Times New Roman"/>
          <w:b/>
        </w:rPr>
        <w:t>,</w:t>
      </w:r>
      <w:r w:rsidRPr="00B26FE1">
        <w:rPr>
          <w:rFonts w:ascii="Times New Roman" w:hAnsi="Times New Roman" w:cs="Times New Roman"/>
          <w:b/>
        </w:rPr>
        <w:t xml:space="preserve"> Colleges of Education</w:t>
      </w:r>
      <w:r w:rsidR="00B26FE1" w:rsidRPr="00B26FE1">
        <w:rPr>
          <w:rFonts w:ascii="Times New Roman" w:hAnsi="Times New Roman" w:cs="Times New Roman"/>
          <w:b/>
        </w:rPr>
        <w:t>,</w:t>
      </w:r>
      <w:r w:rsidRPr="00B26FE1">
        <w:rPr>
          <w:rFonts w:ascii="Times New Roman" w:hAnsi="Times New Roman" w:cs="Times New Roman"/>
          <w:b/>
        </w:rPr>
        <w:t xml:space="preserve"> Staff Performance</w:t>
      </w:r>
      <w:ins w:id="0" w:author="Administrator" w:date="2025-05-28T09:35:00Z">
        <w:r w:rsidR="00AC49AA">
          <w:rPr>
            <w:rFonts w:ascii="Times New Roman" w:hAnsi="Times New Roman" w:cs="Times New Roman"/>
            <w:b/>
          </w:rPr>
          <w:t>.</w:t>
        </w:r>
      </w:ins>
    </w:p>
    <w:p w14:paraId="74760B74" w14:textId="77777777" w:rsidR="00A209AF" w:rsidRDefault="00A209AF">
      <w:pPr>
        <w:autoSpaceDE w:val="0"/>
        <w:autoSpaceDN w:val="0"/>
        <w:adjustRightInd w:val="0"/>
        <w:spacing w:after="0" w:line="480" w:lineRule="auto"/>
        <w:jc w:val="both"/>
        <w:rPr>
          <w:rFonts w:ascii="Times New Roman" w:hAnsi="Times New Roman" w:cs="Times New Roman"/>
          <w:sz w:val="24"/>
          <w:szCs w:val="24"/>
        </w:rPr>
      </w:pPr>
    </w:p>
    <w:p w14:paraId="6FA251D5" w14:textId="77777777" w:rsidR="00B26FE1" w:rsidRDefault="00B26FE1">
      <w:pPr>
        <w:autoSpaceDE w:val="0"/>
        <w:autoSpaceDN w:val="0"/>
        <w:adjustRightInd w:val="0"/>
        <w:spacing w:after="0" w:line="480" w:lineRule="auto"/>
        <w:jc w:val="both"/>
        <w:rPr>
          <w:rFonts w:ascii="Times New Roman" w:hAnsi="Times New Roman" w:cs="Times New Roman"/>
          <w:sz w:val="24"/>
          <w:szCs w:val="24"/>
        </w:rPr>
      </w:pPr>
    </w:p>
    <w:p w14:paraId="412A3969" w14:textId="77777777" w:rsidR="00B26FE1" w:rsidRDefault="00B26FE1">
      <w:pPr>
        <w:autoSpaceDE w:val="0"/>
        <w:autoSpaceDN w:val="0"/>
        <w:adjustRightInd w:val="0"/>
        <w:spacing w:after="0" w:line="480" w:lineRule="auto"/>
        <w:jc w:val="both"/>
        <w:rPr>
          <w:rFonts w:ascii="Times New Roman" w:hAnsi="Times New Roman" w:cs="Times New Roman"/>
          <w:sz w:val="24"/>
          <w:szCs w:val="24"/>
        </w:rPr>
      </w:pPr>
    </w:p>
    <w:p w14:paraId="0BE953AE" w14:textId="77777777" w:rsidR="00A209AF" w:rsidRPr="0093652A" w:rsidRDefault="0066624F">
      <w:pPr>
        <w:rPr>
          <w:rFonts w:ascii="Times New Roman" w:hAnsi="Times New Roman" w:cs="Times New Roman"/>
          <w:b/>
          <w:sz w:val="24"/>
          <w:szCs w:val="24"/>
        </w:rPr>
      </w:pPr>
      <w:r w:rsidRPr="0093652A">
        <w:rPr>
          <w:rFonts w:ascii="Times New Roman" w:hAnsi="Times New Roman" w:cs="Times New Roman"/>
          <w:b/>
          <w:sz w:val="24"/>
          <w:szCs w:val="24"/>
        </w:rPr>
        <w:t>Introduction</w:t>
      </w:r>
    </w:p>
    <w:p w14:paraId="113BE838" w14:textId="2B7191AC" w:rsidR="00A209AF" w:rsidRDefault="0066624F" w:rsidP="004A78B0">
      <w:pPr>
        <w:pStyle w:val="Default"/>
        <w:spacing w:line="480" w:lineRule="auto"/>
        <w:jc w:val="both"/>
      </w:pPr>
      <w:r>
        <w:tab/>
      </w:r>
      <w:r w:rsidR="004A78B0" w:rsidRPr="004A78B0">
        <w:t>National development in Nigeria depends on education as a fundamental facilitation tool</w:t>
      </w:r>
      <w:r w:rsidR="002E2147">
        <w:t>,</w:t>
      </w:r>
      <w:r w:rsidR="004A78B0" w:rsidRPr="004A78B0">
        <w:t xml:space="preserve"> while productivity ensures efficient</w:t>
      </w:r>
      <w:r w:rsidR="002E2147">
        <w:t>,</w:t>
      </w:r>
      <w:r w:rsidR="004A78B0" w:rsidRPr="004A78B0">
        <w:t xml:space="preserve"> objective-based work completion in educational institutions and other </w:t>
      </w:r>
      <w:proofErr w:type="spellStart"/>
      <w:r w:rsidR="002E2147" w:rsidRPr="00B206BB">
        <w:rPr>
          <w:highlight w:val="yellow"/>
        </w:rPr>
        <w:t>organisations</w:t>
      </w:r>
      <w:proofErr w:type="spellEnd"/>
      <w:r w:rsidR="002E2147" w:rsidRPr="00B206BB">
        <w:rPr>
          <w:highlight w:val="yellow"/>
        </w:rPr>
        <w:t xml:space="preserve"> </w:t>
      </w:r>
      <w:r w:rsidR="004A78B0" w:rsidRPr="004A78B0">
        <w:t xml:space="preserve">alike.  The development of all human </w:t>
      </w:r>
      <w:proofErr w:type="spellStart"/>
      <w:r w:rsidR="002E2147" w:rsidRPr="00B206BB">
        <w:rPr>
          <w:highlight w:val="yellow"/>
        </w:rPr>
        <w:t>civilisation</w:t>
      </w:r>
      <w:proofErr w:type="spellEnd"/>
      <w:r w:rsidR="002E2147" w:rsidRPr="00B206BB">
        <w:rPr>
          <w:highlight w:val="yellow"/>
        </w:rPr>
        <w:t xml:space="preserve"> </w:t>
      </w:r>
      <w:r w:rsidR="004A78B0" w:rsidRPr="004A78B0">
        <w:t>and every aspect of human advancement begins with education</w:t>
      </w:r>
      <w:del w:id="1" w:author="SDI PC New 16" w:date="2025-05-28T16:13:00Z">
        <w:r w:rsidR="002E2147" w:rsidDel="006E3400">
          <w:delText>,</w:delText>
        </w:r>
      </w:del>
      <w:r w:rsidR="004A78B0" w:rsidRPr="004A78B0">
        <w:t xml:space="preserve"> since this process shapes complete individuals. </w:t>
      </w:r>
      <w:r w:rsidR="00021B84" w:rsidRPr="00B206BB">
        <w:rPr>
          <w:highlight w:val="yellow"/>
          <w:lang w:val="en-GB"/>
        </w:rPr>
        <w:t xml:space="preserve">Education equips individuals with knowledge, skills, and critical thinking abilities. It fosters intellectual development, enabling people to understand and </w:t>
      </w:r>
      <w:r w:rsidR="00CD3480">
        <w:rPr>
          <w:highlight w:val="yellow"/>
          <w:lang w:val="en-GB"/>
        </w:rPr>
        <w:t>analyse</w:t>
      </w:r>
      <w:r w:rsidR="00021B84" w:rsidRPr="00B206BB">
        <w:rPr>
          <w:highlight w:val="yellow"/>
          <w:lang w:val="en-GB"/>
        </w:rPr>
        <w:t xml:space="preserve"> their </w:t>
      </w:r>
      <w:r w:rsidR="00021B84" w:rsidRPr="00B206BB">
        <w:rPr>
          <w:highlight w:val="yellow"/>
          <w:lang w:val="en-GB"/>
        </w:rPr>
        <w:lastRenderedPageBreak/>
        <w:t>surroundings effectively (</w:t>
      </w:r>
      <w:r w:rsidR="00CD3480" w:rsidRPr="00B206BB">
        <w:rPr>
          <w:highlight w:val="yellow"/>
        </w:rPr>
        <w:t>Jones, 2020</w:t>
      </w:r>
      <w:r w:rsidR="00021B84" w:rsidRPr="00B206BB">
        <w:rPr>
          <w:highlight w:val="yellow"/>
          <w:lang w:val="en-GB"/>
        </w:rPr>
        <w:t>).</w:t>
      </w:r>
      <w:r w:rsidR="004A78B0" w:rsidRPr="004A78B0">
        <w:t xml:space="preserve"> Education serves as a transformative tool that depends on the curriculum </w:t>
      </w:r>
      <w:r w:rsidR="002E2147" w:rsidRPr="00B206BB">
        <w:rPr>
          <w:highlight w:val="yellow"/>
        </w:rPr>
        <w:t xml:space="preserve">for </w:t>
      </w:r>
      <w:r w:rsidR="004A78B0" w:rsidRPr="00B206BB">
        <w:rPr>
          <w:highlight w:val="yellow"/>
        </w:rPr>
        <w:t xml:space="preserve">its </w:t>
      </w:r>
      <w:r w:rsidR="002E2147" w:rsidRPr="00B206BB">
        <w:rPr>
          <w:highlight w:val="yellow"/>
        </w:rPr>
        <w:t xml:space="preserve">implementation </w:t>
      </w:r>
      <w:r w:rsidR="0056796D" w:rsidRPr="00B206BB">
        <w:rPr>
          <w:highlight w:val="yellow"/>
        </w:rPr>
        <w:t>in</w:t>
      </w:r>
      <w:r w:rsidR="0056796D" w:rsidRPr="004A78B0">
        <w:t xml:space="preserve"> </w:t>
      </w:r>
      <w:r w:rsidR="004A78B0" w:rsidRPr="004A78B0">
        <w:t>reaching academic goals (</w:t>
      </w:r>
      <w:proofErr w:type="spellStart"/>
      <w:r w:rsidR="004A78B0" w:rsidRPr="004A78B0">
        <w:t>Osah</w:t>
      </w:r>
      <w:proofErr w:type="spellEnd"/>
      <w:r w:rsidR="004A78B0" w:rsidRPr="004A78B0">
        <w:t xml:space="preserve"> &amp; Ohia, 2018).  The achievement of goals becomes possible only </w:t>
      </w:r>
      <w:r w:rsidR="001166E3" w:rsidRPr="001166E3">
        <w:rPr>
          <w:highlight w:val="yellow"/>
        </w:rPr>
        <w:t>after</w:t>
      </w:r>
      <w:r w:rsidR="004A78B0" w:rsidRPr="004A78B0">
        <w:t xml:space="preserve"> finishing all work tasks.  The educational institution exists to support schools in developing efficient teaching methods and learning experiences.  The educational system of Nigeria requires qualified academic personnel who maintain flexibility and hold proper knowledge to work effectively in basic and post-basic educational settings.  The systems contain two primary elements of productivity increase: human resources</w:t>
      </w:r>
      <w:r w:rsidR="003D4E1C">
        <w:t>,</w:t>
      </w:r>
      <w:r w:rsidR="004A78B0" w:rsidRPr="004A78B0">
        <w:t xml:space="preserve"> together with non-human components.  Any </w:t>
      </w:r>
      <w:proofErr w:type="spellStart"/>
      <w:r w:rsidR="003D4E1C" w:rsidRPr="00B206BB">
        <w:rPr>
          <w:highlight w:val="yellow"/>
        </w:rPr>
        <w:t>organisation</w:t>
      </w:r>
      <w:proofErr w:type="spellEnd"/>
      <w:r w:rsidR="003D4E1C" w:rsidRPr="00B206BB">
        <w:rPr>
          <w:highlight w:val="yellow"/>
        </w:rPr>
        <w:t xml:space="preserve"> </w:t>
      </w:r>
      <w:r w:rsidR="004A78B0" w:rsidRPr="004A78B0">
        <w:t>depends on human resources for independent work</w:t>
      </w:r>
      <w:r w:rsidR="003D4E1C">
        <w:t>,</w:t>
      </w:r>
      <w:r w:rsidR="004A78B0" w:rsidRPr="004A78B0">
        <w:t xml:space="preserve"> while non-human systems inside education colleges also need support to operate.     The achievement of any higher education institution's objectives and philosophy</w:t>
      </w:r>
      <w:r w:rsidR="003D4E1C">
        <w:t>,</w:t>
      </w:r>
      <w:r w:rsidR="004A78B0" w:rsidRPr="004A78B0">
        <w:t xml:space="preserve"> together with its vision and mission</w:t>
      </w:r>
      <w:r w:rsidR="003D4E1C">
        <w:t>,</w:t>
      </w:r>
      <w:r w:rsidR="004A78B0" w:rsidRPr="004A78B0">
        <w:t xml:space="preserve"> depends on effective </w:t>
      </w:r>
      <w:r w:rsidR="003D4E1C" w:rsidRPr="00B206BB">
        <w:rPr>
          <w:highlight w:val="yellow"/>
        </w:rPr>
        <w:t xml:space="preserve">and </w:t>
      </w:r>
      <w:r w:rsidR="004A78B0" w:rsidRPr="00B206BB">
        <w:rPr>
          <w:highlight w:val="yellow"/>
        </w:rPr>
        <w:t xml:space="preserve">efficient </w:t>
      </w:r>
      <w:r w:rsidR="003D4E1C" w:rsidRPr="00B206BB">
        <w:rPr>
          <w:highlight w:val="yellow"/>
        </w:rPr>
        <w:t xml:space="preserve">administrative </w:t>
      </w:r>
      <w:r w:rsidR="004A78B0" w:rsidRPr="004A78B0">
        <w:t xml:space="preserve">delivery.  The institution succeeds and grows as </w:t>
      </w:r>
      <w:r w:rsidR="003D4E1C" w:rsidRPr="00B206BB">
        <w:rPr>
          <w:highlight w:val="yellow"/>
        </w:rPr>
        <w:t xml:space="preserve">a result </w:t>
      </w:r>
      <w:r w:rsidR="004A78B0" w:rsidRPr="004A78B0">
        <w:t xml:space="preserve">of proper administrative leadership.  The success of administrators depends mainly on </w:t>
      </w:r>
      <w:r w:rsidR="004A78B0" w:rsidRPr="006E3400">
        <w:rPr>
          <w:highlight w:val="yellow"/>
          <w:rPrChange w:id="2" w:author="SDI PC New 16" w:date="2025-05-28T16:14:00Z">
            <w:rPr/>
          </w:rPrChange>
        </w:rPr>
        <w:t xml:space="preserve">having </w:t>
      </w:r>
      <w:del w:id="3" w:author="SDI PC New 16" w:date="2025-05-28T16:14:00Z">
        <w:r w:rsidR="004A78B0" w:rsidRPr="006E3400" w:rsidDel="006E3400">
          <w:rPr>
            <w:highlight w:val="yellow"/>
            <w:rPrChange w:id="4" w:author="SDI PC New 16" w:date="2025-05-28T16:14:00Z">
              <w:rPr/>
            </w:rPrChange>
          </w:rPr>
          <w:delText xml:space="preserve">both </w:delText>
        </w:r>
      </w:del>
      <w:r w:rsidR="004A78B0" w:rsidRPr="006E3400">
        <w:rPr>
          <w:highlight w:val="yellow"/>
          <w:rPrChange w:id="5" w:author="SDI PC New 16" w:date="2025-05-28T16:14:00Z">
            <w:rPr/>
          </w:rPrChange>
        </w:rPr>
        <w:t>high</w:t>
      </w:r>
      <w:r w:rsidR="004A78B0" w:rsidRPr="004A78B0">
        <w:t>-quality human resources together with sufficient materials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xml:space="preserve">, 2021). </w:t>
      </w:r>
      <w:r w:rsidR="00301FAE" w:rsidRPr="00B206BB">
        <w:rPr>
          <w:highlight w:val="yellow"/>
          <w:lang w:val="en-GB"/>
        </w:rPr>
        <w:t>Educational</w:t>
      </w:r>
      <w:r w:rsidR="00301FAE">
        <w:rPr>
          <w:highlight w:val="yellow"/>
          <w:lang w:val="en-GB"/>
        </w:rPr>
        <w:t xml:space="preserve"> </w:t>
      </w:r>
      <w:r w:rsidR="00301FAE" w:rsidRPr="00B206BB">
        <w:rPr>
          <w:highlight w:val="yellow"/>
          <w:lang w:val="en-GB"/>
        </w:rPr>
        <w:t>management is a process that basically relies on professional and expert</w:t>
      </w:r>
      <w:r w:rsidR="00301FAE">
        <w:rPr>
          <w:highlight w:val="yellow"/>
          <w:lang w:val="en-GB"/>
        </w:rPr>
        <w:t xml:space="preserve"> </w:t>
      </w:r>
      <w:r w:rsidR="00301FAE" w:rsidRPr="00B206BB">
        <w:rPr>
          <w:highlight w:val="yellow"/>
          <w:lang w:val="en-GB"/>
        </w:rPr>
        <w:t>governance</w:t>
      </w:r>
      <w:r w:rsidR="00301FAE">
        <w:rPr>
          <w:highlight w:val="yellow"/>
          <w:lang w:val="en-GB"/>
        </w:rPr>
        <w:t xml:space="preserve"> </w:t>
      </w:r>
      <w:r w:rsidR="00301FAE" w:rsidRPr="00B206BB">
        <w:rPr>
          <w:highlight w:val="yellow"/>
          <w:lang w:val="en-GB"/>
        </w:rPr>
        <w:t>and management processes. It has become an</w:t>
      </w:r>
      <w:r w:rsidR="00301FAE">
        <w:rPr>
          <w:highlight w:val="yellow"/>
          <w:lang w:val="en-GB"/>
        </w:rPr>
        <w:t xml:space="preserve"> </w:t>
      </w:r>
      <w:r w:rsidR="00301FAE" w:rsidRPr="00B206BB">
        <w:rPr>
          <w:highlight w:val="yellow"/>
          <w:lang w:val="en-GB"/>
        </w:rPr>
        <w:t xml:space="preserve">integral part of the new </w:t>
      </w:r>
      <w:r w:rsidR="00301FAE">
        <w:rPr>
          <w:highlight w:val="yellow"/>
          <w:lang w:val="en-GB"/>
        </w:rPr>
        <w:t>organisation</w:t>
      </w:r>
      <w:r w:rsidR="00301FAE" w:rsidRPr="00B206BB">
        <w:rPr>
          <w:highlight w:val="yellow"/>
          <w:lang w:val="en-GB"/>
        </w:rPr>
        <w:t xml:space="preserve"> and market</w:t>
      </w:r>
      <w:r w:rsidR="00301FAE">
        <w:rPr>
          <w:highlight w:val="yellow"/>
          <w:lang w:val="en-GB"/>
        </w:rPr>
        <w:t xml:space="preserve"> </w:t>
      </w:r>
      <w:r w:rsidR="00301FAE" w:rsidRPr="00B206BB">
        <w:rPr>
          <w:highlight w:val="yellow"/>
          <w:lang w:val="en-GB"/>
        </w:rPr>
        <w:t>orientation of the institutions, which can lead</w:t>
      </w:r>
      <w:r w:rsidR="00301FAE">
        <w:rPr>
          <w:highlight w:val="yellow"/>
          <w:lang w:val="en-GB"/>
        </w:rPr>
        <w:t xml:space="preserve"> </w:t>
      </w:r>
      <w:r w:rsidR="00301FAE" w:rsidRPr="00B206BB">
        <w:rPr>
          <w:highlight w:val="yellow"/>
          <w:lang w:val="en-GB"/>
        </w:rPr>
        <w:t>them</w:t>
      </w:r>
      <w:r w:rsidR="00301FAE">
        <w:rPr>
          <w:highlight w:val="yellow"/>
          <w:lang w:val="en-GB"/>
        </w:rPr>
        <w:t xml:space="preserve"> </w:t>
      </w:r>
      <w:r w:rsidR="00301FAE" w:rsidRPr="00B206BB">
        <w:rPr>
          <w:highlight w:val="yellow"/>
          <w:lang w:val="en-GB"/>
        </w:rPr>
        <w:t xml:space="preserve">to </w:t>
      </w:r>
      <w:ins w:id="6" w:author="SDI PC New 16" w:date="2025-05-28T16:14:00Z">
        <w:r w:rsidR="006E3400">
          <w:rPr>
            <w:highlight w:val="yellow"/>
            <w:lang w:val="en-GB"/>
          </w:rPr>
          <w:t xml:space="preserve">the </w:t>
        </w:r>
      </w:ins>
      <w:r w:rsidR="00301FAE" w:rsidRPr="00B206BB">
        <w:rPr>
          <w:highlight w:val="yellow"/>
          <w:lang w:val="en-GB"/>
        </w:rPr>
        <w:t>successful achievement of the set goals and the performance</w:t>
      </w:r>
      <w:r w:rsidR="00301FAE">
        <w:rPr>
          <w:highlight w:val="yellow"/>
          <w:lang w:val="en-GB"/>
        </w:rPr>
        <w:t xml:space="preserve"> </w:t>
      </w:r>
      <w:r w:rsidR="00301FAE" w:rsidRPr="00B206BB">
        <w:rPr>
          <w:highlight w:val="yellow"/>
          <w:lang w:val="en-GB"/>
        </w:rPr>
        <w:t xml:space="preserve">of </w:t>
      </w:r>
      <w:r w:rsidR="00301FAE">
        <w:rPr>
          <w:highlight w:val="yellow"/>
          <w:lang w:val="en-GB"/>
        </w:rPr>
        <w:t>their</w:t>
      </w:r>
      <w:r w:rsidR="00301FAE" w:rsidRPr="00B206BB">
        <w:rPr>
          <w:highlight w:val="yellow"/>
          <w:lang w:val="en-GB"/>
        </w:rPr>
        <w:t xml:space="preserve"> core business</w:t>
      </w:r>
      <w:r w:rsidR="00301FAE">
        <w:rPr>
          <w:highlight w:val="yellow"/>
          <w:lang w:val="en-GB"/>
        </w:rPr>
        <w:t xml:space="preserve"> </w:t>
      </w:r>
      <w:r w:rsidR="00301FAE" w:rsidRPr="00B206BB">
        <w:rPr>
          <w:highlight w:val="yellow"/>
          <w:lang w:val="en-GB"/>
        </w:rPr>
        <w:t xml:space="preserve">on </w:t>
      </w:r>
      <w:ins w:id="7" w:author="SDI PC New 16" w:date="2025-05-28T16:14:00Z">
        <w:r w:rsidR="006E3400">
          <w:rPr>
            <w:highlight w:val="yellow"/>
            <w:lang w:val="en-GB"/>
          </w:rPr>
          <w:t xml:space="preserve">a </w:t>
        </w:r>
      </w:ins>
      <w:r w:rsidR="00301FAE" w:rsidRPr="00B206BB">
        <w:rPr>
          <w:highlight w:val="yellow"/>
          <w:lang w:val="en-GB"/>
        </w:rPr>
        <w:t xml:space="preserve">modern </w:t>
      </w:r>
      <w:del w:id="8" w:author="SDI PC New 16" w:date="2025-05-28T16:14:00Z">
        <w:r w:rsidR="00301FAE" w:rsidRPr="00B206BB" w:rsidDel="006E3400">
          <w:rPr>
            <w:highlight w:val="yellow"/>
            <w:lang w:val="en-GB"/>
          </w:rPr>
          <w:delText xml:space="preserve">bases </w:delText>
        </w:r>
      </w:del>
      <w:ins w:id="9" w:author="SDI PC New 16" w:date="2025-05-28T16:14:00Z">
        <w:r w:rsidR="006E3400" w:rsidRPr="00B206BB">
          <w:rPr>
            <w:highlight w:val="yellow"/>
            <w:lang w:val="en-GB"/>
          </w:rPr>
          <w:t>bas</w:t>
        </w:r>
        <w:r w:rsidR="006E3400">
          <w:rPr>
            <w:highlight w:val="yellow"/>
            <w:lang w:val="en-GB"/>
          </w:rPr>
          <w:t>i</w:t>
        </w:r>
        <w:r w:rsidR="006E3400" w:rsidRPr="00B206BB">
          <w:rPr>
            <w:highlight w:val="yellow"/>
            <w:lang w:val="en-GB"/>
          </w:rPr>
          <w:t xml:space="preserve">s </w:t>
        </w:r>
      </w:ins>
      <w:r w:rsidR="00301FAE" w:rsidRPr="00B206BB">
        <w:rPr>
          <w:highlight w:val="yellow"/>
          <w:lang w:val="en-GB"/>
        </w:rPr>
        <w:t>(</w:t>
      </w:r>
      <w:proofErr w:type="spellStart"/>
      <w:r w:rsidR="00446DE9" w:rsidRPr="00B206BB">
        <w:rPr>
          <w:highlight w:val="yellow"/>
        </w:rPr>
        <w:t>Mendador</w:t>
      </w:r>
      <w:proofErr w:type="spellEnd"/>
      <w:r w:rsidR="00446DE9" w:rsidRPr="00B206BB">
        <w:rPr>
          <w:highlight w:val="yellow"/>
        </w:rPr>
        <w:t xml:space="preserve"> &amp; Baguio, 2024</w:t>
      </w:r>
      <w:r w:rsidR="00301FAE" w:rsidRPr="00B206BB">
        <w:rPr>
          <w:highlight w:val="yellow"/>
          <w:lang w:val="en-GB"/>
        </w:rPr>
        <w:t>).</w:t>
      </w:r>
      <w:r w:rsidR="00301FAE">
        <w:rPr>
          <w:lang w:val="en-GB"/>
        </w:rPr>
        <w:t xml:space="preserve"> </w:t>
      </w:r>
      <w:r w:rsidR="004A78B0" w:rsidRPr="004A78B0">
        <w:t xml:space="preserve">Educational management principles require a </w:t>
      </w:r>
      <w:proofErr w:type="spellStart"/>
      <w:r w:rsidR="003D4E1C" w:rsidRPr="00B206BB">
        <w:rPr>
          <w:highlight w:val="yellow"/>
        </w:rPr>
        <w:t>revitalisation</w:t>
      </w:r>
      <w:proofErr w:type="spellEnd"/>
      <w:r w:rsidR="003D4E1C" w:rsidRPr="00B206BB">
        <w:rPr>
          <w:highlight w:val="yellow"/>
        </w:rPr>
        <w:t xml:space="preserve"> </w:t>
      </w:r>
      <w:r w:rsidR="004A78B0" w:rsidRPr="004A78B0">
        <w:t xml:space="preserve">process </w:t>
      </w:r>
      <w:ins w:id="10" w:author="SDI PC New 16" w:date="2025-05-28T16:14:00Z">
        <w:r w:rsidR="006E3400">
          <w:t xml:space="preserve">in </w:t>
        </w:r>
      </w:ins>
      <w:r w:rsidR="004A78B0" w:rsidRPr="004A78B0">
        <w:t xml:space="preserve">which partners available resources to create productivity </w:t>
      </w:r>
      <w:r w:rsidR="004A78B0" w:rsidRPr="006E3400">
        <w:rPr>
          <w:highlight w:val="yellow"/>
          <w:rPrChange w:id="11" w:author="SDI PC New 16" w:date="2025-05-28T16:14:00Z">
            <w:rPr/>
          </w:rPrChange>
        </w:rPr>
        <w:t>increase</w:t>
      </w:r>
      <w:del w:id="12" w:author="SDI PC New 16" w:date="2025-05-28T16:14:00Z">
        <w:r w:rsidR="004A78B0" w:rsidRPr="006E3400" w:rsidDel="006E3400">
          <w:rPr>
            <w:highlight w:val="yellow"/>
            <w:rPrChange w:id="13" w:author="SDI PC New 16" w:date="2025-05-28T16:14:00Z">
              <w:rPr/>
            </w:rPrChange>
          </w:rPr>
          <w:delText>s</w:delText>
        </w:r>
      </w:del>
      <w:r w:rsidR="004A78B0" w:rsidRPr="006E3400">
        <w:rPr>
          <w:highlight w:val="yellow"/>
          <w:rPrChange w:id="14" w:author="SDI PC New 16" w:date="2025-05-28T16:14:00Z">
            <w:rPr/>
          </w:rPrChange>
        </w:rPr>
        <w:t xml:space="preserve"> when inputs </w:t>
      </w:r>
      <w:del w:id="15" w:author="SDI PC New 16" w:date="2025-05-28T16:14:00Z">
        <w:r w:rsidR="004A78B0" w:rsidRPr="006E3400" w:rsidDel="006E3400">
          <w:rPr>
            <w:highlight w:val="yellow"/>
            <w:rPrChange w:id="16" w:author="SDI PC New 16" w:date="2025-05-28T16:14:00Z">
              <w:rPr/>
            </w:rPrChange>
          </w:rPr>
          <w:delText xml:space="preserve">and </w:delText>
        </w:r>
      </w:del>
      <w:r w:rsidR="004A78B0" w:rsidRPr="006E3400">
        <w:rPr>
          <w:highlight w:val="yellow"/>
          <w:rPrChange w:id="17" w:author="SDI PC New 16" w:date="2025-05-28T16:14:00Z">
            <w:rPr/>
          </w:rPrChange>
        </w:rPr>
        <w:t>throughputs</w:t>
      </w:r>
      <w:r w:rsidR="003D4E1C">
        <w:t>,</w:t>
      </w:r>
      <w:r w:rsidR="004A78B0" w:rsidRPr="004A78B0">
        <w:t xml:space="preserve"> and outputs</w:t>
      </w:r>
      <w:r w:rsidR="003D4E1C">
        <w:t>,</w:t>
      </w:r>
      <w:r w:rsidR="004A78B0" w:rsidRPr="004A78B0">
        <w:t xml:space="preserve"> and feedback </w:t>
      </w:r>
      <w:r w:rsidR="003D4E1C" w:rsidRPr="00B206BB">
        <w:rPr>
          <w:highlight w:val="yellow"/>
        </w:rPr>
        <w:t xml:space="preserve">processes </w:t>
      </w:r>
      <w:ins w:id="18" w:author="SDI PC New 16" w:date="2025-05-28T16:14:00Z">
        <w:r w:rsidR="006E3400">
          <w:rPr>
            <w:highlight w:val="yellow"/>
          </w:rPr>
          <w:t xml:space="preserve">are </w:t>
        </w:r>
      </w:ins>
      <w:r w:rsidR="004A78B0" w:rsidRPr="004A78B0">
        <w:t>properly (</w:t>
      </w:r>
      <w:proofErr w:type="spellStart"/>
      <w:r w:rsidR="004A78B0" w:rsidRPr="004A78B0">
        <w:t>Egbebi</w:t>
      </w:r>
      <w:proofErr w:type="spellEnd"/>
      <w:r w:rsidR="004A78B0" w:rsidRPr="004A78B0">
        <w:t xml:space="preserve"> &amp; </w:t>
      </w:r>
      <w:proofErr w:type="spellStart"/>
      <w:r w:rsidR="004A78B0" w:rsidRPr="004A78B0">
        <w:t>Harbau</w:t>
      </w:r>
      <w:proofErr w:type="spellEnd"/>
      <w:r w:rsidR="004A78B0" w:rsidRPr="004A78B0">
        <w:t xml:space="preserve">, 2019).  The financial resource functions as both an essential element and </w:t>
      </w:r>
      <w:r w:rsidR="003D4E1C" w:rsidRPr="00B206BB">
        <w:rPr>
          <w:highlight w:val="yellow"/>
        </w:rPr>
        <w:t xml:space="preserve">is </w:t>
      </w:r>
      <w:r w:rsidR="004A78B0" w:rsidRPr="004A78B0">
        <w:t>limited by governmental and other funding sources.  Production levels in the educational sector demonstrate their effectiveness through this indicator.  Since February 14, 2022</w:t>
      </w:r>
      <w:r w:rsidR="003D4E1C">
        <w:t>,</w:t>
      </w:r>
      <w:r w:rsidR="004A78B0" w:rsidRPr="004A78B0">
        <w:t xml:space="preserve"> the Academic </w:t>
      </w:r>
      <w:r w:rsidR="003D4E1C" w:rsidRPr="00B206BB">
        <w:rPr>
          <w:highlight w:val="yellow"/>
        </w:rPr>
        <w:t xml:space="preserve">Personnel </w:t>
      </w:r>
      <w:r w:rsidR="004A78B0" w:rsidRPr="004A78B0">
        <w:t xml:space="preserve">Union of Universities in Nigeria has enforced a schoolwide blackout that has resulted in no output or productivity from </w:t>
      </w:r>
      <w:r w:rsidR="004A78B0" w:rsidRPr="004A78B0">
        <w:lastRenderedPageBreak/>
        <w:t>students and educational staff.  The governmental conflict with the union produced this condition.  Practical educational resources designed for college leadership and staff members</w:t>
      </w:r>
      <w:r w:rsidR="003D4E1C">
        <w:t>,</w:t>
      </w:r>
      <w:r w:rsidR="004A78B0" w:rsidRPr="004A78B0">
        <w:t xml:space="preserve"> as well as faculty and both teaching and non-teaching employees and groundskeepers</w:t>
      </w:r>
      <w:r w:rsidR="003D4E1C">
        <w:t>,</w:t>
      </w:r>
      <w:r w:rsidR="004A78B0" w:rsidRPr="004A78B0">
        <w:t xml:space="preserve"> together with entry staff and school prefects and student bodies</w:t>
      </w:r>
      <w:r w:rsidR="003D4E1C">
        <w:t>,</w:t>
      </w:r>
      <w:r w:rsidR="004A78B0" w:rsidRPr="004A78B0">
        <w:t xml:space="preserve"> serve educational purposes within the institution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2021). The school premises contain various clusters of classrooms and restroom facilities with school vans and football fields beside school buses and chalkboards</w:t>
      </w:r>
      <w:r w:rsidR="003D4E1C">
        <w:t>,</w:t>
      </w:r>
      <w:r w:rsidR="004A78B0" w:rsidRPr="004A78B0">
        <w:t xml:space="preserve"> and tables</w:t>
      </w:r>
      <w:r w:rsidR="003D4E1C">
        <w:t>,</w:t>
      </w:r>
      <w:r w:rsidR="004A78B0" w:rsidRPr="004A78B0">
        <w:t xml:space="preserve"> together with transport networks as well as other amenities.  The school possesses an insufficient amount of shared resources at present because specific assets are unavailable</w:t>
      </w:r>
      <w:r w:rsidR="005241D8">
        <w:t>,</w:t>
      </w:r>
      <w:r w:rsidR="004A78B0" w:rsidRPr="004A78B0">
        <w:t xml:space="preserve"> and others need money for acquiring new equipment</w:t>
      </w:r>
      <w:r w:rsidR="005241D8">
        <w:t>,</w:t>
      </w:r>
      <w:r w:rsidR="004A78B0" w:rsidRPr="004A78B0">
        <w:t xml:space="preserve"> while particular areas require maintenance</w:t>
      </w:r>
      <w:r w:rsidR="005241D8">
        <w:t>,</w:t>
      </w:r>
      <w:r w:rsidR="004A78B0" w:rsidRPr="004A78B0">
        <w:t xml:space="preserve"> and additional resources need fix-up work.  This development necessitates the theme of the current conversation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2021).</w:t>
      </w:r>
    </w:p>
    <w:p w14:paraId="4248740D" w14:textId="0A8EA07E" w:rsidR="005A5B2A" w:rsidRDefault="005A5B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6068">
        <w:rPr>
          <w:rFonts w:ascii="Times New Roman" w:hAnsi="Times New Roman" w:cs="Times New Roman"/>
          <w:sz w:val="24"/>
          <w:szCs w:val="24"/>
        </w:rPr>
        <w:t xml:space="preserve">The paper examined the </w:t>
      </w:r>
      <w:r w:rsidR="005241D8" w:rsidRPr="00B206BB">
        <w:rPr>
          <w:rFonts w:ascii="Times New Roman" w:hAnsi="Times New Roman" w:cs="Times New Roman"/>
          <w:sz w:val="24"/>
          <w:szCs w:val="24"/>
          <w:highlight w:val="yellow"/>
        </w:rPr>
        <w:t>revitalisation</w:t>
      </w:r>
      <w:r w:rsidR="005241D8">
        <w:rPr>
          <w:rFonts w:ascii="Times New Roman" w:hAnsi="Times New Roman" w:cs="Times New Roman"/>
          <w:sz w:val="24"/>
          <w:szCs w:val="24"/>
        </w:rPr>
        <w:t xml:space="preserve"> </w:t>
      </w:r>
      <w:r w:rsidR="002B6068">
        <w:rPr>
          <w:rFonts w:ascii="Times New Roman" w:hAnsi="Times New Roman" w:cs="Times New Roman"/>
          <w:sz w:val="24"/>
          <w:szCs w:val="24"/>
        </w:rPr>
        <w:t xml:space="preserve">of educational management for higher productivity in Colleges </w:t>
      </w:r>
      <w:proofErr w:type="gramStart"/>
      <w:r w:rsidR="002B6068">
        <w:rPr>
          <w:rFonts w:ascii="Times New Roman" w:hAnsi="Times New Roman" w:cs="Times New Roman"/>
          <w:sz w:val="24"/>
          <w:szCs w:val="24"/>
        </w:rPr>
        <w:t>of  E</w:t>
      </w:r>
      <w:r w:rsidR="002B6068" w:rsidRPr="005A5B2A">
        <w:rPr>
          <w:rFonts w:ascii="Times New Roman" w:hAnsi="Times New Roman" w:cs="Times New Roman"/>
          <w:sz w:val="24"/>
          <w:szCs w:val="24"/>
        </w:rPr>
        <w:t>ducation</w:t>
      </w:r>
      <w:proofErr w:type="gramEnd"/>
      <w:r w:rsidR="002B6068" w:rsidRPr="005A5B2A">
        <w:rPr>
          <w:rFonts w:ascii="Times New Roman" w:hAnsi="Times New Roman" w:cs="Times New Roman"/>
          <w:sz w:val="24"/>
          <w:szCs w:val="24"/>
        </w:rPr>
        <w:t xml:space="preserve"> as an essential ingredient for enhancing staff performance. </w:t>
      </w:r>
      <w:r>
        <w:rPr>
          <w:rFonts w:ascii="Times New Roman" w:hAnsi="Times New Roman" w:cs="Times New Roman"/>
          <w:sz w:val="24"/>
          <w:szCs w:val="24"/>
        </w:rPr>
        <w:t xml:space="preserve"> However, the study was discussed under the following subheadings:</w:t>
      </w:r>
    </w:p>
    <w:p w14:paraId="7098EA0A" w14:textId="77777777" w:rsidR="005A5B2A" w:rsidRPr="005A5B2A" w:rsidRDefault="005A5B2A" w:rsidP="001F413F">
      <w:pPr>
        <w:pStyle w:val="ListParagraph"/>
        <w:numPr>
          <w:ilvl w:val="0"/>
          <w:numId w:val="2"/>
        </w:numPr>
        <w:spacing w:line="360" w:lineRule="auto"/>
        <w:jc w:val="both"/>
        <w:rPr>
          <w:rFonts w:ascii="Times New Roman" w:hAnsi="Times New Roman" w:cs="Times New Roman"/>
          <w:sz w:val="24"/>
          <w:szCs w:val="24"/>
        </w:rPr>
      </w:pPr>
      <w:r w:rsidRPr="005A5B2A">
        <w:rPr>
          <w:rFonts w:ascii="Times New Roman" w:hAnsi="Times New Roman" w:cs="Times New Roman"/>
          <w:sz w:val="24"/>
          <w:szCs w:val="24"/>
        </w:rPr>
        <w:t>The Concept of Educational Management</w:t>
      </w:r>
    </w:p>
    <w:p w14:paraId="3557813D" w14:textId="77777777" w:rsidR="005A5B2A" w:rsidRPr="005A5B2A" w:rsidRDefault="005A5B2A" w:rsidP="001F413F">
      <w:pPr>
        <w:pStyle w:val="ListParagraph"/>
        <w:numPr>
          <w:ilvl w:val="0"/>
          <w:numId w:val="2"/>
        </w:numPr>
        <w:spacing w:line="360" w:lineRule="auto"/>
        <w:jc w:val="both"/>
        <w:rPr>
          <w:rFonts w:ascii="Times New Roman" w:hAnsi="Times New Roman" w:cs="Times New Roman"/>
          <w:sz w:val="24"/>
          <w:szCs w:val="24"/>
        </w:rPr>
      </w:pPr>
      <w:r w:rsidRPr="005A5B2A">
        <w:rPr>
          <w:rFonts w:ascii="Times New Roman" w:hAnsi="Times New Roman" w:cs="Times New Roman"/>
          <w:sz w:val="24"/>
          <w:szCs w:val="24"/>
        </w:rPr>
        <w:t>College of Education Resources and the Role</w:t>
      </w:r>
      <w:r w:rsidR="00662CEB">
        <w:rPr>
          <w:rFonts w:ascii="Times New Roman" w:hAnsi="Times New Roman" w:cs="Times New Roman"/>
          <w:sz w:val="24"/>
          <w:szCs w:val="24"/>
        </w:rPr>
        <w:t>s</w:t>
      </w:r>
      <w:r w:rsidRPr="005A5B2A">
        <w:rPr>
          <w:rFonts w:ascii="Times New Roman" w:hAnsi="Times New Roman" w:cs="Times New Roman"/>
          <w:sz w:val="24"/>
          <w:szCs w:val="24"/>
        </w:rPr>
        <w:t xml:space="preserve"> </w:t>
      </w:r>
      <w:proofErr w:type="gramStart"/>
      <w:r w:rsidRPr="005A5B2A">
        <w:rPr>
          <w:rFonts w:ascii="Times New Roman" w:hAnsi="Times New Roman" w:cs="Times New Roman"/>
          <w:sz w:val="24"/>
          <w:szCs w:val="24"/>
        </w:rPr>
        <w:t>of  Educational</w:t>
      </w:r>
      <w:proofErr w:type="gramEnd"/>
      <w:r w:rsidRPr="005A5B2A">
        <w:rPr>
          <w:rFonts w:ascii="Times New Roman" w:hAnsi="Times New Roman" w:cs="Times New Roman"/>
          <w:sz w:val="24"/>
          <w:szCs w:val="24"/>
        </w:rPr>
        <w:t xml:space="preserve"> Manager </w:t>
      </w:r>
    </w:p>
    <w:p w14:paraId="7905C185" w14:textId="77777777" w:rsidR="005A5B2A" w:rsidRPr="005A5B2A" w:rsidRDefault="005A5B2A" w:rsidP="001F413F">
      <w:pPr>
        <w:pStyle w:val="ListParagraph"/>
        <w:numPr>
          <w:ilvl w:val="0"/>
          <w:numId w:val="2"/>
        </w:numPr>
        <w:spacing w:after="0" w:line="360" w:lineRule="auto"/>
        <w:jc w:val="both"/>
        <w:rPr>
          <w:rFonts w:ascii="Times New Roman" w:hAnsi="Times New Roman" w:cs="Times New Roman"/>
          <w:sz w:val="24"/>
          <w:szCs w:val="24"/>
        </w:rPr>
      </w:pPr>
      <w:r w:rsidRPr="005A5B2A">
        <w:rPr>
          <w:rFonts w:ascii="Times New Roman" w:hAnsi="Times New Roman" w:cs="Times New Roman"/>
          <w:sz w:val="24"/>
          <w:szCs w:val="24"/>
        </w:rPr>
        <w:t>Concept of Higher Productivity and Human Resources in Colleges of Education</w:t>
      </w:r>
    </w:p>
    <w:p w14:paraId="6CDE0CA4" w14:textId="77777777" w:rsidR="005A5B2A" w:rsidRPr="005A5B2A" w:rsidRDefault="005A5B2A" w:rsidP="001F413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A5B2A">
        <w:rPr>
          <w:rFonts w:ascii="Times New Roman" w:hAnsi="Times New Roman" w:cs="Times New Roman"/>
          <w:sz w:val="24"/>
          <w:szCs w:val="24"/>
        </w:rPr>
        <w:t>Human Resource Management in Colleges of Education</w:t>
      </w:r>
    </w:p>
    <w:p w14:paraId="1D97DD33" w14:textId="77777777" w:rsidR="00710F06" w:rsidRDefault="005A5B2A" w:rsidP="001F413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710F06">
        <w:rPr>
          <w:rFonts w:ascii="Times New Roman" w:hAnsi="Times New Roman" w:cs="Times New Roman"/>
          <w:sz w:val="24"/>
          <w:szCs w:val="24"/>
        </w:rPr>
        <w:t>Factors of Educational Management and Productivity in Colleges of Education</w:t>
      </w:r>
      <w:r w:rsidR="00710F06" w:rsidRPr="00710F06">
        <w:rPr>
          <w:rFonts w:ascii="Times New Roman" w:hAnsi="Times New Roman" w:cs="Times New Roman"/>
          <w:sz w:val="24"/>
          <w:szCs w:val="24"/>
        </w:rPr>
        <w:t>.</w:t>
      </w:r>
    </w:p>
    <w:p w14:paraId="660DBD79" w14:textId="77777777" w:rsidR="001F413F" w:rsidRPr="00662CEB" w:rsidRDefault="00710F06" w:rsidP="00410283">
      <w:pPr>
        <w:pStyle w:val="ListParagraph"/>
        <w:numPr>
          <w:ilvl w:val="0"/>
          <w:numId w:val="2"/>
        </w:numPr>
        <w:autoSpaceDE w:val="0"/>
        <w:autoSpaceDN w:val="0"/>
        <w:adjustRightInd w:val="0"/>
        <w:spacing w:after="0" w:line="480" w:lineRule="auto"/>
        <w:jc w:val="both"/>
        <w:rPr>
          <w:rFonts w:ascii="Times New Roman" w:hAnsi="Times New Roman" w:cs="Times New Roman"/>
          <w:b/>
          <w:sz w:val="24"/>
          <w:szCs w:val="24"/>
        </w:rPr>
      </w:pPr>
      <w:r w:rsidRPr="00662CEB">
        <w:rPr>
          <w:rFonts w:ascii="Times New Roman" w:hAnsi="Times New Roman" w:cs="Times New Roman"/>
          <w:sz w:val="24"/>
          <w:szCs w:val="24"/>
        </w:rPr>
        <w:t xml:space="preserve">Challenges </w:t>
      </w:r>
      <w:r w:rsidR="00253A63">
        <w:rPr>
          <w:rFonts w:ascii="Times New Roman" w:hAnsi="Times New Roman" w:cs="Times New Roman"/>
          <w:sz w:val="24"/>
          <w:szCs w:val="24"/>
        </w:rPr>
        <w:t xml:space="preserve">facing </w:t>
      </w:r>
      <w:r w:rsidRPr="00662CEB">
        <w:rPr>
          <w:rFonts w:ascii="Times New Roman" w:hAnsi="Times New Roman" w:cs="Times New Roman"/>
          <w:sz w:val="24"/>
          <w:szCs w:val="24"/>
        </w:rPr>
        <w:t xml:space="preserve">Colleges of Education </w:t>
      </w:r>
      <w:r w:rsidR="00662CEB" w:rsidRPr="00662CEB">
        <w:rPr>
          <w:rFonts w:ascii="Times New Roman" w:hAnsi="Times New Roman" w:cs="Times New Roman"/>
          <w:sz w:val="24"/>
          <w:szCs w:val="24"/>
        </w:rPr>
        <w:t xml:space="preserve">Proper </w:t>
      </w:r>
      <w:r w:rsidRPr="00662CEB">
        <w:rPr>
          <w:rFonts w:ascii="Times New Roman" w:hAnsi="Times New Roman" w:cs="Times New Roman"/>
          <w:sz w:val="24"/>
          <w:szCs w:val="24"/>
        </w:rPr>
        <w:t xml:space="preserve">Management </w:t>
      </w:r>
    </w:p>
    <w:p w14:paraId="382AC3E4" w14:textId="77777777" w:rsidR="00A209AF" w:rsidRDefault="0066624F">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 Concept of Educational Management</w:t>
      </w:r>
    </w:p>
    <w:p w14:paraId="5BA9E21C" w14:textId="3EEE332C"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Management represents the method of achieving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targets that raise</w:t>
      </w:r>
      <w:del w:id="19" w:author="SDI PC New 16" w:date="2025-05-28T16:15:00Z">
        <w:r w:rsidRPr="004A78B0" w:rsidDel="006E3400">
          <w:rPr>
            <w:rFonts w:ascii="Times New Roman" w:hAnsi="Times New Roman" w:cs="Times New Roman"/>
            <w:sz w:val="24"/>
            <w:szCs w:val="24"/>
          </w:rPr>
          <w:delText>s</w:delText>
        </w:r>
      </w:del>
      <w:r w:rsidRPr="004A78B0">
        <w:rPr>
          <w:rFonts w:ascii="Times New Roman" w:hAnsi="Times New Roman" w:cs="Times New Roman"/>
          <w:sz w:val="24"/>
          <w:szCs w:val="24"/>
        </w:rPr>
        <w:t xml:space="preserve"> productivity through </w:t>
      </w:r>
      <w:r w:rsidR="00217D07" w:rsidRPr="00B206BB">
        <w:rPr>
          <w:rFonts w:ascii="Times New Roman" w:hAnsi="Times New Roman" w:cs="Times New Roman"/>
          <w:sz w:val="24"/>
          <w:szCs w:val="24"/>
          <w:highlight w:val="yellow"/>
        </w:rPr>
        <w:t xml:space="preserve">the </w:t>
      </w:r>
      <w:r w:rsidRPr="004A78B0">
        <w:rPr>
          <w:rFonts w:ascii="Times New Roman" w:hAnsi="Times New Roman" w:cs="Times New Roman"/>
          <w:sz w:val="24"/>
          <w:szCs w:val="24"/>
        </w:rPr>
        <w:t>workplace personnel.  The school applies management principles</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including planning and </w:t>
      </w:r>
      <w:r w:rsidR="00217D07" w:rsidRPr="00B206BB">
        <w:rPr>
          <w:rFonts w:ascii="Times New Roman" w:hAnsi="Times New Roman" w:cs="Times New Roman"/>
          <w:sz w:val="24"/>
          <w:szCs w:val="24"/>
          <w:highlight w:val="yellow"/>
        </w:rPr>
        <w:t xml:space="preserve">organisation </w:t>
      </w:r>
      <w:r w:rsidRPr="004A78B0">
        <w:rPr>
          <w:rFonts w:ascii="Times New Roman" w:hAnsi="Times New Roman" w:cs="Times New Roman"/>
          <w:sz w:val="24"/>
          <w:szCs w:val="24"/>
        </w:rPr>
        <w:t>and direction and control</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which help direct staff operations during resource </w:t>
      </w:r>
      <w:r w:rsidR="00217D07" w:rsidRPr="00B206BB">
        <w:rPr>
          <w:rFonts w:ascii="Times New Roman" w:hAnsi="Times New Roman" w:cs="Times New Roman"/>
          <w:sz w:val="24"/>
          <w:szCs w:val="24"/>
          <w:highlight w:val="yellow"/>
        </w:rPr>
        <w:t xml:space="preserve">utilisation </w:t>
      </w:r>
      <w:r w:rsidRPr="004A78B0">
        <w:rPr>
          <w:rFonts w:ascii="Times New Roman" w:hAnsi="Times New Roman" w:cs="Times New Roman"/>
          <w:sz w:val="24"/>
          <w:szCs w:val="24"/>
        </w:rPr>
        <w:t xml:space="preserve">for objective achievement.  Okafor (2016) explains that management involves planning and </w:t>
      </w:r>
      <w:r w:rsidR="00217D07" w:rsidRPr="00B206BB">
        <w:rPr>
          <w:rFonts w:ascii="Times New Roman" w:hAnsi="Times New Roman" w:cs="Times New Roman"/>
          <w:sz w:val="24"/>
          <w:szCs w:val="24"/>
          <w:highlight w:val="yellow"/>
        </w:rPr>
        <w:t>organising organisational</w:t>
      </w:r>
      <w:r w:rsidRPr="00B206BB">
        <w:rPr>
          <w:rFonts w:ascii="Times New Roman" w:hAnsi="Times New Roman" w:cs="Times New Roman"/>
          <w:sz w:val="24"/>
          <w:szCs w:val="24"/>
          <w:highlight w:val="yellow"/>
        </w:rPr>
        <w:t xml:space="preserve"> </w:t>
      </w:r>
      <w:r w:rsidRPr="004A78B0">
        <w:rPr>
          <w:rFonts w:ascii="Times New Roman" w:hAnsi="Times New Roman" w:cs="Times New Roman"/>
          <w:sz w:val="24"/>
          <w:szCs w:val="24"/>
        </w:rPr>
        <w:t>resources</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including material as well as </w:t>
      </w:r>
      <w:r w:rsidRPr="004A78B0">
        <w:rPr>
          <w:rFonts w:ascii="Times New Roman" w:hAnsi="Times New Roman" w:cs="Times New Roman"/>
          <w:sz w:val="24"/>
          <w:szCs w:val="24"/>
        </w:rPr>
        <w:lastRenderedPageBreak/>
        <w:t>financial and human resources</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to reach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objectives.   The social practice of management identifies sustainable human and material resources through formal and informal means in specific social systems.  </w:t>
      </w:r>
      <w:r w:rsidR="005241D8" w:rsidRPr="00B206BB">
        <w:rPr>
          <w:rFonts w:ascii="Times New Roman" w:hAnsi="Times New Roman" w:cs="Times New Roman"/>
          <w:sz w:val="24"/>
          <w:szCs w:val="24"/>
          <w:highlight w:val="yellow"/>
        </w:rPr>
        <w:t xml:space="preserve">A study </w:t>
      </w:r>
      <w:r w:rsidRPr="00B206BB">
        <w:rPr>
          <w:rFonts w:ascii="Times New Roman" w:hAnsi="Times New Roman" w:cs="Times New Roman"/>
          <w:sz w:val="24"/>
          <w:szCs w:val="24"/>
          <w:highlight w:val="yellow"/>
        </w:rPr>
        <w:t>by</w:t>
      </w:r>
      <w:r w:rsidRPr="004A78B0">
        <w:rPr>
          <w:rFonts w:ascii="Times New Roman" w:hAnsi="Times New Roman" w:cs="Times New Roman"/>
          <w:sz w:val="24"/>
          <w:szCs w:val="24"/>
        </w:rPr>
        <w:t xml:space="preserve"> Aliyu (2003) established that management amounts to the ability to finish work tasks through working people. Educational management achieves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targets by developing human resources effectively and efficiently at a minimum expense in educational institutions.  Management implementation requires educators to use planning and </w:t>
      </w:r>
      <w:r w:rsidR="00217D07" w:rsidRPr="00B206BB">
        <w:rPr>
          <w:rFonts w:ascii="Times New Roman" w:hAnsi="Times New Roman" w:cs="Times New Roman"/>
          <w:sz w:val="24"/>
          <w:szCs w:val="24"/>
          <w:highlight w:val="yellow"/>
        </w:rPr>
        <w:t xml:space="preserve">organising </w:t>
      </w:r>
      <w:r w:rsidRPr="004A78B0">
        <w:rPr>
          <w:rFonts w:ascii="Times New Roman" w:hAnsi="Times New Roman" w:cs="Times New Roman"/>
          <w:sz w:val="24"/>
          <w:szCs w:val="24"/>
        </w:rPr>
        <w:t xml:space="preserve">along with directing and coordinating methods and budgeting and motivating practices (Nwankwo, 1982).  This situation shows how dynamic educational administrators need to apply different management elements to carry out their objectives and produce competent educators in their educational systems.   Educational management describes the group of people who execute systematic execution of planned operations to deliver effective guidance toward achieving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targets efficiently. </w:t>
      </w:r>
    </w:p>
    <w:p w14:paraId="1F5435AC" w14:textId="37A6B88D"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The College of Education depends on physical and intangible non-living assets and living organisms to succeed.  School administrators and managers should correctly administer educational resources available in colleges of education systems.   School objectives achieve their targets through any action or </w:t>
      </w:r>
      <w:r w:rsidR="00217D07" w:rsidRPr="00B206BB">
        <w:rPr>
          <w:rFonts w:ascii="Times New Roman" w:hAnsi="Times New Roman" w:cs="Times New Roman"/>
          <w:sz w:val="24"/>
          <w:szCs w:val="24"/>
          <w:highlight w:val="yellow"/>
        </w:rPr>
        <w:t xml:space="preserve">program </w:t>
      </w:r>
      <w:r w:rsidRPr="00B206BB">
        <w:rPr>
          <w:rFonts w:ascii="Times New Roman" w:hAnsi="Times New Roman" w:cs="Times New Roman"/>
          <w:sz w:val="24"/>
          <w:szCs w:val="24"/>
          <w:highlight w:val="yellow"/>
        </w:rPr>
        <w:t xml:space="preserve">that </w:t>
      </w:r>
      <w:r w:rsidR="00217D07" w:rsidRPr="00B206BB">
        <w:rPr>
          <w:rFonts w:ascii="Times New Roman" w:hAnsi="Times New Roman" w:cs="Times New Roman"/>
          <w:sz w:val="24"/>
          <w:szCs w:val="24"/>
          <w:highlight w:val="yellow"/>
        </w:rPr>
        <w:t>delivers</w:t>
      </w:r>
      <w:r w:rsidR="00217D07" w:rsidRPr="004A78B0">
        <w:rPr>
          <w:rFonts w:ascii="Times New Roman" w:hAnsi="Times New Roman" w:cs="Times New Roman"/>
          <w:sz w:val="24"/>
          <w:szCs w:val="24"/>
        </w:rPr>
        <w:t xml:space="preserve"> </w:t>
      </w:r>
      <w:r w:rsidRPr="004A78B0">
        <w:rPr>
          <w:rFonts w:ascii="Times New Roman" w:hAnsi="Times New Roman" w:cs="Times New Roman"/>
          <w:sz w:val="24"/>
          <w:szCs w:val="24"/>
        </w:rPr>
        <w:t>materials or equipment</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as well as individual and program support efforts for teaching and learning processes.  The systematic learning development of children in classrooms requires an educated professional with classroom administration responsibilities to facilitate the educational process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according to </w:t>
      </w:r>
      <w:proofErr w:type="spellStart"/>
      <w:r w:rsidRPr="004A78B0">
        <w:rPr>
          <w:rFonts w:ascii="Times New Roman" w:hAnsi="Times New Roman" w:cs="Times New Roman"/>
          <w:sz w:val="24"/>
          <w:szCs w:val="24"/>
        </w:rPr>
        <w:t>Oriahi</w:t>
      </w:r>
      <w:proofErr w:type="spellEnd"/>
      <w:r w:rsidRPr="004A78B0">
        <w:rPr>
          <w:rFonts w:ascii="Times New Roman" w:hAnsi="Times New Roman" w:cs="Times New Roman"/>
          <w:sz w:val="24"/>
          <w:szCs w:val="24"/>
        </w:rPr>
        <w:t xml:space="preserve"> (2006).  The achievement of academic targets at educational institutions becomes impossible when not employing specific methods to secure their success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according to Usman (2016).  Education functions as the main driver for educational progress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alongside social advancement and political longevity</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together with national growth and development in every society. The development of a nation depends on educational investments to promote both economic growth and national progress (</w:t>
      </w:r>
      <w:proofErr w:type="spellStart"/>
      <w:r w:rsidRPr="004A78B0">
        <w:rPr>
          <w:rFonts w:ascii="Times New Roman" w:hAnsi="Times New Roman" w:cs="Times New Roman"/>
          <w:sz w:val="24"/>
          <w:szCs w:val="24"/>
        </w:rPr>
        <w:t>Amadi</w:t>
      </w:r>
      <w:proofErr w:type="spellEnd"/>
      <w:r w:rsidRPr="004A78B0">
        <w:rPr>
          <w:rFonts w:ascii="Times New Roman" w:hAnsi="Times New Roman" w:cs="Times New Roman"/>
          <w:sz w:val="24"/>
          <w:szCs w:val="24"/>
        </w:rPr>
        <w:t xml:space="preserve"> &amp; </w:t>
      </w:r>
      <w:proofErr w:type="spellStart"/>
      <w:r w:rsidRPr="004A78B0">
        <w:rPr>
          <w:rFonts w:ascii="Times New Roman" w:hAnsi="Times New Roman" w:cs="Times New Roman"/>
          <w:sz w:val="24"/>
          <w:szCs w:val="24"/>
        </w:rPr>
        <w:t>Ezeugo</w:t>
      </w:r>
      <w:proofErr w:type="spellEnd"/>
      <w:r w:rsidRPr="004A78B0">
        <w:rPr>
          <w:rFonts w:ascii="Times New Roman" w:hAnsi="Times New Roman" w:cs="Times New Roman"/>
          <w:sz w:val="24"/>
          <w:szCs w:val="24"/>
        </w:rPr>
        <w:t xml:space="preserve">, 2019).  Officials running </w:t>
      </w:r>
      <w:r w:rsidRPr="004A78B0">
        <w:rPr>
          <w:rFonts w:ascii="Times New Roman" w:hAnsi="Times New Roman" w:cs="Times New Roman"/>
          <w:sz w:val="24"/>
          <w:szCs w:val="24"/>
        </w:rPr>
        <w:lastRenderedPageBreak/>
        <w:t>educational institutions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joined by education sector stakeholders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must develop effective management strategies for educational resources to enhance student achievement.  Constructing college infrastructure starts with </w:t>
      </w:r>
      <w:r w:rsidR="00FB0BE0" w:rsidRPr="00B206BB">
        <w:rPr>
          <w:rFonts w:ascii="Times New Roman" w:hAnsi="Times New Roman" w:cs="Times New Roman"/>
          <w:sz w:val="24"/>
          <w:szCs w:val="24"/>
          <w:highlight w:val="yellow"/>
        </w:rPr>
        <w:t xml:space="preserve">the </w:t>
      </w:r>
      <w:r w:rsidRPr="004A78B0">
        <w:rPr>
          <w:rFonts w:ascii="Times New Roman" w:hAnsi="Times New Roman" w:cs="Times New Roman"/>
          <w:sz w:val="24"/>
          <w:szCs w:val="24"/>
        </w:rPr>
        <w:t xml:space="preserve">systematic building of classrooms and staff rooms and </w:t>
      </w:r>
      <w:r w:rsidR="00FB0BE0" w:rsidRPr="00B206BB">
        <w:rPr>
          <w:rFonts w:ascii="Times New Roman" w:hAnsi="Times New Roman" w:cs="Times New Roman"/>
          <w:sz w:val="24"/>
          <w:szCs w:val="24"/>
          <w:highlight w:val="yellow"/>
        </w:rPr>
        <w:t xml:space="preserve">the </w:t>
      </w:r>
      <w:r w:rsidRPr="004A78B0">
        <w:rPr>
          <w:rFonts w:ascii="Times New Roman" w:hAnsi="Times New Roman" w:cs="Times New Roman"/>
          <w:sz w:val="24"/>
          <w:szCs w:val="24"/>
        </w:rPr>
        <w:t>installation of recreational features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which may include a football field. The operation includes multiple steps such as asset distribution for students, candidate screening through interviews for talent assessments and staff recruitment of qualified personnel</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together with other educational elements. </w:t>
      </w:r>
    </w:p>
    <w:p w14:paraId="7C9BD7BB" w14:textId="0966A16C"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The educational resources in most basic and post-basic educational institutions remain insufficient according to </w:t>
      </w:r>
      <w:proofErr w:type="spellStart"/>
      <w:r w:rsidRPr="004A78B0">
        <w:rPr>
          <w:rFonts w:ascii="Times New Roman" w:hAnsi="Times New Roman" w:cs="Times New Roman"/>
          <w:sz w:val="24"/>
          <w:szCs w:val="24"/>
        </w:rPr>
        <w:t>Amadi</w:t>
      </w:r>
      <w:proofErr w:type="spellEnd"/>
      <w:r w:rsidRPr="004A78B0">
        <w:rPr>
          <w:rFonts w:ascii="Times New Roman" w:hAnsi="Times New Roman" w:cs="Times New Roman"/>
          <w:sz w:val="24"/>
          <w:szCs w:val="24"/>
        </w:rPr>
        <w:t xml:space="preserve"> &amp; </w:t>
      </w:r>
      <w:proofErr w:type="spellStart"/>
      <w:r w:rsidRPr="004A78B0">
        <w:rPr>
          <w:rFonts w:ascii="Times New Roman" w:hAnsi="Times New Roman" w:cs="Times New Roman"/>
          <w:sz w:val="24"/>
          <w:szCs w:val="24"/>
        </w:rPr>
        <w:t>Ezeugo</w:t>
      </w:r>
      <w:proofErr w:type="spellEnd"/>
      <w:r w:rsidRPr="004A78B0">
        <w:rPr>
          <w:rFonts w:ascii="Times New Roman" w:hAnsi="Times New Roman" w:cs="Times New Roman"/>
          <w:sz w:val="24"/>
          <w:szCs w:val="24"/>
        </w:rPr>
        <w:t xml:space="preserve"> (2019).  Inadequate educational resources emerge from school management weaknesses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together with negative student outcomes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whereas insufficient resources develop from weak administration and student achievement failure.  An educational resource management strategy requires </w:t>
      </w:r>
      <w:r w:rsidR="00FB0BE0" w:rsidRPr="00B206BB">
        <w:rPr>
          <w:rFonts w:ascii="Times New Roman" w:hAnsi="Times New Roman" w:cs="Times New Roman"/>
          <w:sz w:val="24"/>
          <w:szCs w:val="24"/>
          <w:highlight w:val="yellow"/>
        </w:rPr>
        <w:t xml:space="preserve">organisations </w:t>
      </w:r>
      <w:r w:rsidRPr="004A78B0">
        <w:rPr>
          <w:rFonts w:ascii="Times New Roman" w:hAnsi="Times New Roman" w:cs="Times New Roman"/>
          <w:sz w:val="24"/>
          <w:szCs w:val="24"/>
        </w:rPr>
        <w:t>to allocate their resources efficiently and effectively according to requirements for enhancing academic performance in schools</w:t>
      </w:r>
      <w:r w:rsidR="00FB0BE0">
        <w:rPr>
          <w:rFonts w:ascii="Times New Roman" w:hAnsi="Times New Roman" w:cs="Times New Roman"/>
          <w:sz w:val="24"/>
          <w:szCs w:val="24"/>
        </w:rPr>
        <w:t xml:space="preserve"> </w:t>
      </w:r>
      <w:r w:rsidR="00FB0BE0" w:rsidRPr="00B206BB">
        <w:rPr>
          <w:rFonts w:ascii="Times New Roman" w:hAnsi="Times New Roman" w:cs="Times New Roman"/>
          <w:sz w:val="24"/>
          <w:szCs w:val="24"/>
          <w:highlight w:val="yellow"/>
        </w:rPr>
        <w:t>(</w:t>
      </w:r>
      <w:proofErr w:type="spellStart"/>
      <w:r w:rsidRPr="00FB0BE0">
        <w:rPr>
          <w:rFonts w:ascii="Times New Roman" w:hAnsi="Times New Roman" w:cs="Times New Roman"/>
          <w:sz w:val="24"/>
          <w:szCs w:val="24"/>
          <w:highlight w:val="yellow"/>
        </w:rPr>
        <w:t>Mutungwa</w:t>
      </w:r>
      <w:proofErr w:type="spellEnd"/>
      <w:r w:rsidRPr="00FB0BE0">
        <w:rPr>
          <w:rFonts w:ascii="Times New Roman" w:hAnsi="Times New Roman" w:cs="Times New Roman"/>
          <w:sz w:val="24"/>
          <w:szCs w:val="24"/>
          <w:highlight w:val="yellow"/>
        </w:rPr>
        <w:t xml:space="preserve"> and </w:t>
      </w:r>
      <w:proofErr w:type="spellStart"/>
      <w:r w:rsidRPr="00FB0BE0">
        <w:rPr>
          <w:rFonts w:ascii="Times New Roman" w:hAnsi="Times New Roman" w:cs="Times New Roman"/>
          <w:sz w:val="24"/>
          <w:szCs w:val="24"/>
          <w:highlight w:val="yellow"/>
        </w:rPr>
        <w:t>Orodho</w:t>
      </w:r>
      <w:proofErr w:type="spellEnd"/>
      <w:r w:rsidR="00FB0BE0" w:rsidRPr="00FB0BE0">
        <w:rPr>
          <w:rFonts w:ascii="Times New Roman" w:hAnsi="Times New Roman" w:cs="Times New Roman"/>
          <w:sz w:val="24"/>
          <w:szCs w:val="24"/>
          <w:highlight w:val="yellow"/>
        </w:rPr>
        <w:t xml:space="preserve">, </w:t>
      </w:r>
      <w:r w:rsidRPr="00FB0BE0">
        <w:rPr>
          <w:rFonts w:ascii="Times New Roman" w:hAnsi="Times New Roman" w:cs="Times New Roman"/>
          <w:sz w:val="24"/>
          <w:szCs w:val="24"/>
          <w:highlight w:val="yellow"/>
        </w:rPr>
        <w:t>2015).</w:t>
      </w:r>
      <w:r w:rsidRPr="004A78B0">
        <w:rPr>
          <w:rFonts w:ascii="Times New Roman" w:hAnsi="Times New Roman" w:cs="Times New Roman"/>
          <w:sz w:val="24"/>
          <w:szCs w:val="24"/>
        </w:rPr>
        <w:t xml:space="preserve">  As chief administrators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college managers should perform this one responsibility.  The listed resources include financial assets as well as inventory and human capital and production capabilities and information technology according to different classification systems. </w:t>
      </w:r>
    </w:p>
    <w:p w14:paraId="01B00F62" w14:textId="532E07F5"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The essential component of economic development and global market competition stands as productivity in colleges of education.  This system defines essential statistical metrics for global comparison tasks while defining academic performance metrics by combining maximum results with reduced costs.  Many studies use productivity data to study how product and </w:t>
      </w:r>
      <w:r w:rsidR="00816E82" w:rsidRPr="00B206BB">
        <w:rPr>
          <w:rFonts w:ascii="Times New Roman" w:hAnsi="Times New Roman" w:cs="Times New Roman"/>
          <w:sz w:val="24"/>
          <w:szCs w:val="24"/>
          <w:highlight w:val="yellow"/>
        </w:rPr>
        <w:t>labour</w:t>
      </w:r>
      <w:r w:rsidR="00816E82" w:rsidRPr="004A78B0">
        <w:rPr>
          <w:rFonts w:ascii="Times New Roman" w:hAnsi="Times New Roman" w:cs="Times New Roman"/>
          <w:sz w:val="24"/>
          <w:szCs w:val="24"/>
        </w:rPr>
        <w:t xml:space="preserve"> </w:t>
      </w:r>
      <w:r w:rsidRPr="004A78B0">
        <w:rPr>
          <w:rFonts w:ascii="Times New Roman" w:hAnsi="Times New Roman" w:cs="Times New Roman"/>
          <w:sz w:val="24"/>
          <w:szCs w:val="24"/>
        </w:rPr>
        <w:t>market rules affect economic performance (</w:t>
      </w:r>
      <w:proofErr w:type="spellStart"/>
      <w:r w:rsidRPr="004A78B0">
        <w:rPr>
          <w:rFonts w:ascii="Times New Roman" w:hAnsi="Times New Roman" w:cs="Times New Roman"/>
          <w:sz w:val="24"/>
          <w:szCs w:val="24"/>
        </w:rPr>
        <w:t>Famade</w:t>
      </w:r>
      <w:proofErr w:type="spellEnd"/>
      <w:r w:rsidR="00816E82">
        <w:rPr>
          <w:rFonts w:ascii="Times New Roman" w:hAnsi="Times New Roman" w:cs="Times New Roman"/>
          <w:sz w:val="24"/>
          <w:szCs w:val="24"/>
        </w:rPr>
        <w:t xml:space="preserve"> </w:t>
      </w:r>
      <w:r w:rsidR="00816E82" w:rsidRPr="00B206BB">
        <w:rPr>
          <w:rFonts w:ascii="Times New Roman" w:hAnsi="Times New Roman" w:cs="Times New Roman"/>
          <w:sz w:val="24"/>
          <w:szCs w:val="24"/>
          <w:highlight w:val="yellow"/>
        </w:rPr>
        <w:t>et al.,</w:t>
      </w:r>
      <w:r w:rsidR="00816E82">
        <w:rPr>
          <w:rFonts w:ascii="Times New Roman" w:hAnsi="Times New Roman" w:cs="Times New Roman"/>
          <w:sz w:val="24"/>
          <w:szCs w:val="24"/>
        </w:rPr>
        <w:t xml:space="preserve"> </w:t>
      </w:r>
      <w:r w:rsidRPr="004A78B0">
        <w:rPr>
          <w:rFonts w:ascii="Times New Roman" w:hAnsi="Times New Roman" w:cs="Times New Roman"/>
          <w:sz w:val="24"/>
          <w:szCs w:val="24"/>
        </w:rPr>
        <w:t xml:space="preserve">2016).  The process of productivity enhancement operates through two independent frameworks referred to as individual and institutional assessment.  The specific research aspect focuses on determining how students gain classroom education and examines all school personnel functions while </w:t>
      </w:r>
      <w:r w:rsidRPr="004A78B0">
        <w:rPr>
          <w:rFonts w:ascii="Times New Roman" w:hAnsi="Times New Roman" w:cs="Times New Roman"/>
          <w:sz w:val="24"/>
          <w:szCs w:val="24"/>
        </w:rPr>
        <w:lastRenderedPageBreak/>
        <w:t>studying gardener staff interactions with other employees encompassed in this study.  Institutional stakeholders encompass the entirety of the school's senior, intermediate, and junior administrative and management personnel</w:t>
      </w:r>
      <w:r w:rsidR="00816E82">
        <w:rPr>
          <w:rFonts w:ascii="Times New Roman" w:hAnsi="Times New Roman" w:cs="Times New Roman"/>
          <w:sz w:val="24"/>
          <w:szCs w:val="24"/>
        </w:rPr>
        <w:t xml:space="preserve"> </w:t>
      </w:r>
      <w:r w:rsidR="00816E82" w:rsidRPr="00B206BB">
        <w:rPr>
          <w:rFonts w:ascii="Times New Roman" w:hAnsi="Times New Roman" w:cs="Times New Roman"/>
          <w:sz w:val="24"/>
          <w:szCs w:val="24"/>
          <w:highlight w:val="yellow"/>
        </w:rPr>
        <w:t>(</w:t>
      </w:r>
      <w:proofErr w:type="spellStart"/>
      <w:r w:rsidR="00A40DDA" w:rsidRPr="00B206BB">
        <w:rPr>
          <w:rFonts w:ascii="Times New Roman" w:hAnsi="Times New Roman" w:cs="Times New Roman"/>
          <w:color w:val="000000"/>
          <w:sz w:val="24"/>
          <w:szCs w:val="24"/>
          <w:highlight w:val="yellow"/>
        </w:rPr>
        <w:t>Ahiaku</w:t>
      </w:r>
      <w:proofErr w:type="spellEnd"/>
      <w:r w:rsidR="00A40DDA" w:rsidRPr="00B206BB">
        <w:rPr>
          <w:rFonts w:ascii="Times New Roman" w:hAnsi="Times New Roman" w:cs="Times New Roman"/>
          <w:color w:val="000000"/>
          <w:sz w:val="24"/>
          <w:szCs w:val="24"/>
          <w:highlight w:val="yellow"/>
        </w:rPr>
        <w:t>, 2019</w:t>
      </w:r>
      <w:r w:rsidR="00816E82" w:rsidRPr="00B206BB">
        <w:rPr>
          <w:rFonts w:ascii="Times New Roman" w:hAnsi="Times New Roman" w:cs="Times New Roman"/>
          <w:sz w:val="24"/>
          <w:szCs w:val="24"/>
          <w:highlight w:val="yellow"/>
        </w:rPr>
        <w:t>)</w:t>
      </w:r>
      <w:r w:rsidRPr="00B206BB">
        <w:rPr>
          <w:rFonts w:ascii="Times New Roman" w:hAnsi="Times New Roman" w:cs="Times New Roman"/>
          <w:sz w:val="24"/>
          <w:szCs w:val="24"/>
          <w:highlight w:val="yellow"/>
        </w:rPr>
        <w:t>.</w:t>
      </w:r>
      <w:r w:rsidRPr="004A78B0">
        <w:rPr>
          <w:rFonts w:ascii="Times New Roman" w:hAnsi="Times New Roman" w:cs="Times New Roman"/>
          <w:sz w:val="24"/>
          <w:szCs w:val="24"/>
        </w:rPr>
        <w:t xml:space="preserve">  Education managers at the Colleges of Education serve to gather resources from top to bottom in support of </w:t>
      </w:r>
      <w:r w:rsidR="00816E82"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goals.  The evaluation of college </w:t>
      </w:r>
      <w:r w:rsidR="00816E82"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output productivity will be conducted by human and non-human resource assessment while collecting associated feedback results.  This </w:t>
      </w:r>
      <w:r w:rsidR="00816E82"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pair functions as an ingredient that leads to increased work efficiency.  Employees demonstrate their productivity through their rates of employment and educational achievements and salary levels and job </w:t>
      </w:r>
      <w:r w:rsidRPr="006E3400">
        <w:rPr>
          <w:rFonts w:ascii="Times New Roman" w:hAnsi="Times New Roman" w:cs="Times New Roman"/>
          <w:sz w:val="24"/>
          <w:szCs w:val="24"/>
          <w:highlight w:val="yellow"/>
          <w:rPrChange w:id="20" w:author="SDI PC New 16" w:date="2025-05-28T16:16:00Z">
            <w:rPr>
              <w:rFonts w:ascii="Times New Roman" w:hAnsi="Times New Roman" w:cs="Times New Roman"/>
              <w:sz w:val="24"/>
              <w:szCs w:val="24"/>
            </w:rPr>
          </w:rPrChange>
        </w:rPr>
        <w:t xml:space="preserve">stability </w:t>
      </w:r>
      <w:del w:id="21" w:author="SDI PC New 16" w:date="2025-05-28T16:16:00Z">
        <w:r w:rsidRPr="006E3400" w:rsidDel="006E3400">
          <w:rPr>
            <w:rFonts w:ascii="Times New Roman" w:hAnsi="Times New Roman" w:cs="Times New Roman"/>
            <w:sz w:val="24"/>
            <w:szCs w:val="24"/>
            <w:highlight w:val="yellow"/>
            <w:rPrChange w:id="22" w:author="SDI PC New 16" w:date="2025-05-28T16:16:00Z">
              <w:rPr>
                <w:rFonts w:ascii="Times New Roman" w:hAnsi="Times New Roman" w:cs="Times New Roman"/>
                <w:sz w:val="24"/>
                <w:szCs w:val="24"/>
              </w:rPr>
            </w:rPrChange>
          </w:rPr>
          <w:delText xml:space="preserve">and </w:delText>
        </w:r>
      </w:del>
      <w:r w:rsidRPr="006E3400">
        <w:rPr>
          <w:rFonts w:ascii="Times New Roman" w:hAnsi="Times New Roman" w:cs="Times New Roman"/>
          <w:sz w:val="24"/>
          <w:szCs w:val="24"/>
          <w:highlight w:val="yellow"/>
          <w:rPrChange w:id="23" w:author="SDI PC New 16" w:date="2025-05-28T16:16:00Z">
            <w:rPr>
              <w:rFonts w:ascii="Times New Roman" w:hAnsi="Times New Roman" w:cs="Times New Roman"/>
              <w:sz w:val="24"/>
              <w:szCs w:val="24"/>
            </w:rPr>
          </w:rPrChange>
        </w:rPr>
        <w:t>general</w:t>
      </w:r>
      <w:r w:rsidRPr="004A78B0">
        <w:rPr>
          <w:rFonts w:ascii="Times New Roman" w:hAnsi="Times New Roman" w:cs="Times New Roman"/>
          <w:sz w:val="24"/>
          <w:szCs w:val="24"/>
        </w:rPr>
        <w:t xml:space="preserve"> job satisfaction</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and </w:t>
      </w:r>
      <w:r w:rsidR="007C0A0B" w:rsidRPr="00B206BB">
        <w:rPr>
          <w:rFonts w:ascii="Times New Roman" w:hAnsi="Times New Roman" w:cs="Times New Roman"/>
          <w:sz w:val="24"/>
          <w:szCs w:val="24"/>
          <w:highlight w:val="yellow"/>
        </w:rPr>
        <w:t xml:space="preserve">skilful </w:t>
      </w:r>
      <w:r w:rsidRPr="004A78B0">
        <w:rPr>
          <w:rFonts w:ascii="Times New Roman" w:hAnsi="Times New Roman" w:cs="Times New Roman"/>
          <w:sz w:val="24"/>
          <w:szCs w:val="24"/>
        </w:rPr>
        <w:t>occupancy of different academic duties.  The study examines the Colleges of Education program to determine if all evaluation criteria properly support each other</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while institutional productivity and employee production efficiency can be </w:t>
      </w:r>
      <w:r w:rsidR="007C0A0B" w:rsidRPr="00B206BB">
        <w:rPr>
          <w:rFonts w:ascii="Times New Roman" w:hAnsi="Times New Roman" w:cs="Times New Roman"/>
          <w:sz w:val="24"/>
          <w:szCs w:val="24"/>
          <w:highlight w:val="yellow"/>
        </w:rPr>
        <w:t xml:space="preserve">analysed </w:t>
      </w:r>
      <w:r w:rsidRPr="004A78B0">
        <w:rPr>
          <w:rFonts w:ascii="Times New Roman" w:hAnsi="Times New Roman" w:cs="Times New Roman"/>
          <w:sz w:val="24"/>
          <w:szCs w:val="24"/>
        </w:rPr>
        <w:t xml:space="preserve">through professional market dynamics and </w:t>
      </w:r>
      <w:r w:rsidR="007C0A0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impact (International Labour Organisation, 2008).  What is the total teacher effectiveness in classroom instruction delivery?  Can increased educational resources help raise productivity</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along with effectiveness and efficiency in educational institutions</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by supporting positive or poor performance outcomes? The management process has always relied on human resources as its core foundation.  Historical developments in educational institutions directly depend on the human involvement which manages their design processes and </w:t>
      </w:r>
      <w:r w:rsidR="007C0A0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structure as well as their activities' coordination.  The </w:t>
      </w:r>
      <w:r w:rsidR="007C0A0B" w:rsidRPr="00B206BB">
        <w:rPr>
          <w:rFonts w:ascii="Times New Roman" w:hAnsi="Times New Roman" w:cs="Times New Roman"/>
          <w:sz w:val="24"/>
          <w:szCs w:val="24"/>
          <w:highlight w:val="yellow"/>
        </w:rPr>
        <w:t xml:space="preserve">organisation </w:t>
      </w:r>
      <w:r w:rsidRPr="004A78B0">
        <w:rPr>
          <w:rFonts w:ascii="Times New Roman" w:hAnsi="Times New Roman" w:cs="Times New Roman"/>
          <w:sz w:val="24"/>
          <w:szCs w:val="24"/>
        </w:rPr>
        <w:t>requires increased importance in its present operational environment with rising environmental complexities and sophisticated systems (</w:t>
      </w:r>
      <w:proofErr w:type="spellStart"/>
      <w:r w:rsidRPr="004A78B0">
        <w:rPr>
          <w:rFonts w:ascii="Times New Roman" w:hAnsi="Times New Roman" w:cs="Times New Roman"/>
          <w:sz w:val="24"/>
          <w:szCs w:val="24"/>
        </w:rPr>
        <w:t>Tabotndip</w:t>
      </w:r>
      <w:proofErr w:type="spellEnd"/>
      <w:r w:rsidRPr="004A78B0">
        <w:rPr>
          <w:rFonts w:ascii="Times New Roman" w:hAnsi="Times New Roman" w:cs="Times New Roman"/>
          <w:sz w:val="24"/>
          <w:szCs w:val="24"/>
        </w:rPr>
        <w:t xml:space="preserve">, 2009).  A superior educational management system in colleges requires periodic gatherings between Dean </w:t>
      </w:r>
      <w:proofErr w:type="gramStart"/>
      <w:r w:rsidRPr="004A78B0">
        <w:rPr>
          <w:rFonts w:ascii="Times New Roman" w:hAnsi="Times New Roman" w:cs="Times New Roman"/>
          <w:sz w:val="24"/>
          <w:szCs w:val="24"/>
        </w:rPr>
        <w:t>officials</w:t>
      </w:r>
      <w:proofErr w:type="gramEnd"/>
      <w:r w:rsidRPr="004A78B0">
        <w:rPr>
          <w:rFonts w:ascii="Times New Roman" w:hAnsi="Times New Roman" w:cs="Times New Roman"/>
          <w:sz w:val="24"/>
          <w:szCs w:val="24"/>
        </w:rPr>
        <w:t xml:space="preserve"> department leaders and teaching personnel to solve institutional objectives.  College of education lecturers must partake in regular training workshops together with seminars and </w:t>
      </w:r>
      <w:r w:rsidRPr="004A78B0">
        <w:rPr>
          <w:rFonts w:ascii="Times New Roman" w:hAnsi="Times New Roman" w:cs="Times New Roman"/>
          <w:sz w:val="24"/>
          <w:szCs w:val="24"/>
        </w:rPr>
        <w:lastRenderedPageBreak/>
        <w:t xml:space="preserve">distance learning activities to upgrade their knowledge base as well as their skills and attitudes and </w:t>
      </w:r>
      <w:proofErr w:type="spellStart"/>
      <w:r w:rsidRPr="004A78B0">
        <w:rPr>
          <w:rFonts w:ascii="Times New Roman" w:hAnsi="Times New Roman" w:cs="Times New Roman"/>
          <w:sz w:val="24"/>
          <w:szCs w:val="24"/>
        </w:rPr>
        <w:t>behaviors</w:t>
      </w:r>
      <w:proofErr w:type="spellEnd"/>
      <w:r w:rsidRPr="004A78B0">
        <w:rPr>
          <w:rFonts w:ascii="Times New Roman" w:hAnsi="Times New Roman" w:cs="Times New Roman"/>
          <w:sz w:val="24"/>
          <w:szCs w:val="24"/>
        </w:rPr>
        <w:t xml:space="preserve"> leading to greater productivity. </w:t>
      </w:r>
    </w:p>
    <w:p w14:paraId="5A4ACC2F" w14:textId="510E2C2C"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Generally speaking schools of education today do not deliver effective preparation for future roles and related duties to their graduates (</w:t>
      </w:r>
      <w:proofErr w:type="spellStart"/>
      <w:r w:rsidRPr="004A78B0">
        <w:rPr>
          <w:rFonts w:ascii="Times New Roman" w:hAnsi="Times New Roman" w:cs="Times New Roman"/>
          <w:sz w:val="24"/>
          <w:szCs w:val="24"/>
        </w:rPr>
        <w:t>Peretomode</w:t>
      </w:r>
      <w:proofErr w:type="spellEnd"/>
      <w:r w:rsidRPr="004A78B0">
        <w:rPr>
          <w:rFonts w:ascii="Times New Roman" w:hAnsi="Times New Roman" w:cs="Times New Roman"/>
          <w:sz w:val="24"/>
          <w:szCs w:val="24"/>
        </w:rPr>
        <w:t xml:space="preserve">, 2021).  Knowledge explosion at present has become a significant challenge.  Tertiary institutions such as colleges of education undergo permanent changes as lecturers divide into willing participants and reluctant participants for regular training and retraining (Johnson, 1976) because </w:t>
      </w:r>
      <w:r w:rsidR="000950AF" w:rsidRPr="00B206BB">
        <w:rPr>
          <w:rFonts w:ascii="Times New Roman" w:hAnsi="Times New Roman" w:cs="Times New Roman"/>
          <w:sz w:val="24"/>
          <w:szCs w:val="24"/>
          <w:highlight w:val="yellow"/>
        </w:rPr>
        <w:t>globalisation</w:t>
      </w:r>
      <w:r w:rsidR="000950AF">
        <w:rPr>
          <w:rFonts w:ascii="Times New Roman" w:hAnsi="Times New Roman" w:cs="Times New Roman"/>
          <w:sz w:val="24"/>
          <w:szCs w:val="24"/>
        </w:rPr>
        <w:t>,</w:t>
      </w:r>
      <w:r w:rsidRPr="004A78B0">
        <w:rPr>
          <w:rFonts w:ascii="Times New Roman" w:hAnsi="Times New Roman" w:cs="Times New Roman"/>
          <w:sz w:val="24"/>
          <w:szCs w:val="24"/>
        </w:rPr>
        <w:t xml:space="preserve"> combined with economic drivers and talent competition</w:t>
      </w:r>
      <w:r w:rsidR="000950AF">
        <w:rPr>
          <w:rFonts w:ascii="Times New Roman" w:hAnsi="Times New Roman" w:cs="Times New Roman"/>
          <w:sz w:val="24"/>
          <w:szCs w:val="24"/>
        </w:rPr>
        <w:t>,</w:t>
      </w:r>
      <w:r w:rsidRPr="004A78B0">
        <w:rPr>
          <w:rFonts w:ascii="Times New Roman" w:hAnsi="Times New Roman" w:cs="Times New Roman"/>
          <w:sz w:val="24"/>
          <w:szCs w:val="24"/>
        </w:rPr>
        <w:t xml:space="preserve"> operate as worldwide trends (Fanny, 2001). The practice of impact assessment provides entities with a method to evaluate their targets through assessment or appraisal</w:t>
      </w:r>
      <w:r w:rsidR="00F83A16">
        <w:rPr>
          <w:rFonts w:ascii="Times New Roman" w:hAnsi="Times New Roman" w:cs="Times New Roman"/>
          <w:sz w:val="24"/>
          <w:szCs w:val="24"/>
        </w:rPr>
        <w:t>,</w:t>
      </w:r>
      <w:r w:rsidRPr="004A78B0">
        <w:rPr>
          <w:rFonts w:ascii="Times New Roman" w:hAnsi="Times New Roman" w:cs="Times New Roman"/>
          <w:sz w:val="24"/>
          <w:szCs w:val="24"/>
        </w:rPr>
        <w:t xml:space="preserve"> or evaluation techniques.  In his work</w:t>
      </w:r>
      <w:r w:rsidR="00F83A16">
        <w:rPr>
          <w:rFonts w:ascii="Times New Roman" w:hAnsi="Times New Roman" w:cs="Times New Roman"/>
          <w:sz w:val="24"/>
          <w:szCs w:val="24"/>
        </w:rPr>
        <w:t>,</w:t>
      </w:r>
      <w:r w:rsidRPr="004A78B0">
        <w:rPr>
          <w:rFonts w:ascii="Times New Roman" w:hAnsi="Times New Roman" w:cs="Times New Roman"/>
          <w:sz w:val="24"/>
          <w:szCs w:val="24"/>
        </w:rPr>
        <w:t xml:space="preserve"> Hornby (2000) explained impact assessment as a technique to evaluate performance value.  Multiple authors possess distinct interpretations about this matter.  Adeyemi (2009) stated that impact assessment refers to a standard evaluation process which examines staff members and their </w:t>
      </w:r>
      <w:r w:rsidR="00F83A16" w:rsidRPr="00B206BB">
        <w:rPr>
          <w:rFonts w:ascii="Times New Roman" w:hAnsi="Times New Roman" w:cs="Times New Roman"/>
          <w:sz w:val="24"/>
          <w:szCs w:val="24"/>
          <w:highlight w:val="yellow"/>
        </w:rPr>
        <w:t xml:space="preserve">organisation </w:t>
      </w:r>
      <w:r w:rsidRPr="004A78B0">
        <w:rPr>
          <w:rFonts w:ascii="Times New Roman" w:hAnsi="Times New Roman" w:cs="Times New Roman"/>
          <w:sz w:val="24"/>
          <w:szCs w:val="24"/>
        </w:rPr>
        <w:t xml:space="preserve">systematically at specific times to find weaknesses while strengthening both collective and individual capabilities.  Impact assessments exclusively assess how well activities function within given time periods.  Employee success requires evaluation for strength assessment and deficiency discovery as the main goal for improvement.   </w:t>
      </w:r>
      <w:r w:rsidR="00F83A16" w:rsidRPr="00B206BB">
        <w:rPr>
          <w:rFonts w:ascii="Times New Roman" w:hAnsi="Times New Roman" w:cs="Times New Roman"/>
          <w:sz w:val="24"/>
          <w:szCs w:val="24"/>
          <w:highlight w:val="yellow"/>
        </w:rPr>
        <w:t xml:space="preserve">Organisations </w:t>
      </w:r>
      <w:r w:rsidRPr="004A78B0">
        <w:rPr>
          <w:rFonts w:ascii="Times New Roman" w:hAnsi="Times New Roman" w:cs="Times New Roman"/>
          <w:sz w:val="24"/>
          <w:szCs w:val="24"/>
        </w:rPr>
        <w:t>need to investigate all rules about recruiting staff and their placement and training</w:t>
      </w:r>
      <w:r w:rsidR="00F83A16">
        <w:rPr>
          <w:rFonts w:ascii="Times New Roman" w:hAnsi="Times New Roman" w:cs="Times New Roman"/>
          <w:sz w:val="24"/>
          <w:szCs w:val="24"/>
        </w:rPr>
        <w:t>,</w:t>
      </w:r>
      <w:r w:rsidRPr="004A78B0">
        <w:rPr>
          <w:rFonts w:ascii="Times New Roman" w:hAnsi="Times New Roman" w:cs="Times New Roman"/>
          <w:sz w:val="24"/>
          <w:szCs w:val="24"/>
        </w:rPr>
        <w:t xml:space="preserve"> along with development and promotional pathways and employee motivation programs and disciplinary processes and welfare benefits to understand their effect on educational </w:t>
      </w:r>
      <w:r w:rsidR="008D1C58" w:rsidRPr="00B206BB">
        <w:rPr>
          <w:rFonts w:ascii="Times New Roman" w:hAnsi="Times New Roman" w:cs="Times New Roman"/>
          <w:sz w:val="24"/>
          <w:szCs w:val="24"/>
          <w:highlight w:val="yellow"/>
        </w:rPr>
        <w:t>institutions'</w:t>
      </w:r>
      <w:r w:rsidR="00F83A16" w:rsidRPr="00B206BB">
        <w:rPr>
          <w:rFonts w:ascii="Times New Roman" w:hAnsi="Times New Roman" w:cs="Times New Roman"/>
          <w:sz w:val="24"/>
          <w:szCs w:val="24"/>
          <w:highlight w:val="yellow"/>
        </w:rPr>
        <w:t xml:space="preserve"> </w:t>
      </w:r>
      <w:r w:rsidRPr="004A78B0">
        <w:rPr>
          <w:rFonts w:ascii="Times New Roman" w:hAnsi="Times New Roman" w:cs="Times New Roman"/>
          <w:sz w:val="24"/>
          <w:szCs w:val="24"/>
        </w:rPr>
        <w:t>teaching staff productivity.</w:t>
      </w:r>
    </w:p>
    <w:p w14:paraId="02882004" w14:textId="46453F4B"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Human Resource managers use the term "productivity and performance of lecturers" to mean their ability to drive educational staff toward higher performance levels while such staff drive these levels upward.  Driven educators strive to find better educational methods for their teaching work</w:t>
      </w:r>
      <w:r w:rsidR="008D1C58">
        <w:rPr>
          <w:rFonts w:ascii="Times New Roman" w:hAnsi="Times New Roman" w:cs="Times New Roman"/>
          <w:sz w:val="24"/>
          <w:szCs w:val="24"/>
        </w:rPr>
        <w:t>,</w:t>
      </w:r>
      <w:r w:rsidRPr="004A78B0">
        <w:rPr>
          <w:rFonts w:ascii="Times New Roman" w:hAnsi="Times New Roman" w:cs="Times New Roman"/>
          <w:sz w:val="24"/>
          <w:szCs w:val="24"/>
        </w:rPr>
        <w:t xml:space="preserve"> which leads to improved orientation quality and productivity </w:t>
      </w:r>
      <w:r w:rsidR="00BC316B" w:rsidRPr="00B206BB">
        <w:rPr>
          <w:rFonts w:ascii="Times New Roman" w:hAnsi="Times New Roman" w:cs="Times New Roman"/>
          <w:sz w:val="24"/>
          <w:szCs w:val="24"/>
          <w:highlight w:val="yellow"/>
        </w:rPr>
        <w:t>(</w:t>
      </w:r>
      <w:proofErr w:type="spellStart"/>
      <w:r w:rsidRPr="00B206BB">
        <w:rPr>
          <w:rFonts w:ascii="Times New Roman" w:hAnsi="Times New Roman" w:cs="Times New Roman"/>
          <w:sz w:val="24"/>
          <w:szCs w:val="24"/>
          <w:highlight w:val="yellow"/>
        </w:rPr>
        <w:t>Orphlims</w:t>
      </w:r>
      <w:proofErr w:type="spellEnd"/>
      <w:r w:rsidR="00BC316B" w:rsidRPr="00B206BB">
        <w:rPr>
          <w:rFonts w:ascii="Times New Roman" w:hAnsi="Times New Roman" w:cs="Times New Roman"/>
          <w:sz w:val="24"/>
          <w:szCs w:val="24"/>
          <w:highlight w:val="yellow"/>
        </w:rPr>
        <w:t>,</w:t>
      </w:r>
      <w:r w:rsidR="00BC316B">
        <w:rPr>
          <w:rFonts w:ascii="Times New Roman" w:hAnsi="Times New Roman" w:cs="Times New Roman"/>
          <w:sz w:val="24"/>
          <w:szCs w:val="24"/>
        </w:rPr>
        <w:t xml:space="preserve"> </w:t>
      </w:r>
      <w:r w:rsidRPr="004A78B0">
        <w:rPr>
          <w:rFonts w:ascii="Times New Roman" w:hAnsi="Times New Roman" w:cs="Times New Roman"/>
          <w:sz w:val="24"/>
          <w:szCs w:val="24"/>
        </w:rPr>
        <w:t xml:space="preserve">2002).  </w:t>
      </w:r>
      <w:r w:rsidRPr="004A78B0">
        <w:rPr>
          <w:rFonts w:ascii="Times New Roman" w:hAnsi="Times New Roman" w:cs="Times New Roman"/>
          <w:sz w:val="24"/>
          <w:szCs w:val="24"/>
        </w:rPr>
        <w:lastRenderedPageBreak/>
        <w:t>The determination of these educators ensures their maximal delivery toward achieving superior qualitative educational results in their instructor roles.</w:t>
      </w:r>
    </w:p>
    <w:p w14:paraId="3B40E403" w14:textId="27F42E34" w:rsidR="00A209AF"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Human resource management in Colleges of Education operates as a unified policy system which executes practices to ensure personnel work toward college education objectives and teaching staff performance.  </w:t>
      </w:r>
      <w:proofErr w:type="spellStart"/>
      <w:r w:rsidRPr="004A78B0">
        <w:rPr>
          <w:rFonts w:ascii="Times New Roman" w:hAnsi="Times New Roman" w:cs="Times New Roman"/>
          <w:sz w:val="24"/>
          <w:szCs w:val="24"/>
        </w:rPr>
        <w:t>Minbaeva</w:t>
      </w:r>
      <w:proofErr w:type="spellEnd"/>
      <w:r w:rsidRPr="004A78B0">
        <w:rPr>
          <w:rFonts w:ascii="Times New Roman" w:hAnsi="Times New Roman" w:cs="Times New Roman"/>
          <w:sz w:val="24"/>
          <w:szCs w:val="24"/>
        </w:rPr>
        <w:t xml:space="preserve"> (2005) described human resource management as </w:t>
      </w:r>
      <w:r w:rsidR="00DE1E7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practices to manage employees</w:t>
      </w:r>
      <w:r w:rsidR="00DE1E7B">
        <w:rPr>
          <w:rFonts w:ascii="Times New Roman" w:hAnsi="Times New Roman" w:cs="Times New Roman"/>
          <w:sz w:val="24"/>
          <w:szCs w:val="24"/>
        </w:rPr>
        <w:t>,</w:t>
      </w:r>
      <w:r w:rsidRPr="004A78B0">
        <w:rPr>
          <w:rFonts w:ascii="Times New Roman" w:hAnsi="Times New Roman" w:cs="Times New Roman"/>
          <w:sz w:val="24"/>
          <w:szCs w:val="24"/>
        </w:rPr>
        <w:t xml:space="preserve"> which develop industry-specific capabilities through complex social networks to create </w:t>
      </w:r>
      <w:r w:rsidR="00DE1E7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knowledge that delivers competitive advantage.  Human resource management consists of specific employment practices which combine formal policies with philosophical frameworks to recruit staff and promote them while offering social programs and retaining them to sustain </w:t>
      </w:r>
      <w:r w:rsidR="00BC316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operation</w:t>
      </w:r>
      <w:r w:rsidR="00BC316B">
        <w:rPr>
          <w:rFonts w:ascii="Times New Roman" w:hAnsi="Times New Roman" w:cs="Times New Roman"/>
          <w:sz w:val="24"/>
          <w:szCs w:val="24"/>
        </w:rPr>
        <w:t>s</w:t>
      </w:r>
      <w:r w:rsidRPr="004A78B0">
        <w:rPr>
          <w:rFonts w:ascii="Times New Roman" w:hAnsi="Times New Roman" w:cs="Times New Roman"/>
          <w:sz w:val="24"/>
          <w:szCs w:val="24"/>
        </w:rPr>
        <w:t xml:space="preserve"> at colleges of education.  </w:t>
      </w:r>
      <w:r w:rsidR="00BC316B" w:rsidRPr="00B206BB">
        <w:rPr>
          <w:rFonts w:ascii="Times New Roman" w:hAnsi="Times New Roman" w:cs="Times New Roman"/>
          <w:sz w:val="24"/>
          <w:szCs w:val="24"/>
          <w:highlight w:val="yellow"/>
        </w:rPr>
        <w:t xml:space="preserve">According to </w:t>
      </w:r>
      <w:proofErr w:type="spellStart"/>
      <w:r w:rsidR="00BC316B" w:rsidRPr="00B206BB">
        <w:rPr>
          <w:rFonts w:ascii="Times New Roman" w:hAnsi="Times New Roman" w:cs="Times New Roman"/>
          <w:sz w:val="24"/>
          <w:szCs w:val="24"/>
          <w:highlight w:val="yellow"/>
        </w:rPr>
        <w:t>Minbaeva</w:t>
      </w:r>
      <w:proofErr w:type="spellEnd"/>
      <w:r w:rsidR="00BC316B" w:rsidRPr="00B206BB">
        <w:rPr>
          <w:rFonts w:ascii="Times New Roman" w:hAnsi="Times New Roman" w:cs="Times New Roman"/>
          <w:sz w:val="24"/>
          <w:szCs w:val="24"/>
          <w:highlight w:val="yellow"/>
        </w:rPr>
        <w:t xml:space="preserve"> (2005), t</w:t>
      </w:r>
      <w:r w:rsidRPr="00B206BB">
        <w:rPr>
          <w:rFonts w:ascii="Times New Roman" w:hAnsi="Times New Roman" w:cs="Times New Roman"/>
          <w:sz w:val="24"/>
          <w:szCs w:val="24"/>
          <w:highlight w:val="yellow"/>
        </w:rPr>
        <w:t>he</w:t>
      </w:r>
      <w:r w:rsidRPr="004A78B0">
        <w:rPr>
          <w:rFonts w:ascii="Times New Roman" w:hAnsi="Times New Roman" w:cs="Times New Roman"/>
          <w:sz w:val="24"/>
          <w:szCs w:val="24"/>
        </w:rPr>
        <w:t xml:space="preserve"> NCCE focuses primarily on program classification through basic accreditation without conducting comprehensive research on </w:t>
      </w:r>
      <w:ins w:id="24" w:author="SDI PC New 16" w:date="2025-05-28T16:17:00Z">
        <w:r w:rsidR="006E3400">
          <w:rPr>
            <w:rFonts w:ascii="Times New Roman" w:hAnsi="Times New Roman" w:cs="Times New Roman"/>
            <w:sz w:val="24"/>
            <w:szCs w:val="24"/>
          </w:rPr>
          <w:t xml:space="preserve">the </w:t>
        </w:r>
      </w:ins>
      <w:r w:rsidRPr="004A78B0">
        <w:rPr>
          <w:rFonts w:ascii="Times New Roman" w:hAnsi="Times New Roman" w:cs="Times New Roman"/>
          <w:sz w:val="24"/>
          <w:szCs w:val="24"/>
        </w:rPr>
        <w:t>human resource management qualifications of researchers in educational institutions across Nigeria's North Central area.  Researchers investigate human resource management practices that affect recruitment, training, development and employee welfare in leadership positions of Nigerian colleges of education within North Central regions while determining their impact on teaching staff productivity.</w:t>
      </w:r>
      <w:r w:rsidR="0066624F">
        <w:rPr>
          <w:rFonts w:ascii="Times New Roman" w:hAnsi="Times New Roman" w:cs="Times New Roman"/>
          <w:b/>
          <w:sz w:val="24"/>
          <w:szCs w:val="24"/>
        </w:rPr>
        <w:t xml:space="preserve"> </w:t>
      </w:r>
    </w:p>
    <w:tbl>
      <w:tblPr>
        <w:tblW w:w="0" w:type="auto"/>
        <w:tblInd w:w="-108" w:type="dxa"/>
        <w:tblLayout w:type="fixed"/>
        <w:tblLook w:val="04A0" w:firstRow="1" w:lastRow="0" w:firstColumn="1" w:lastColumn="0" w:noHBand="0" w:noVBand="1"/>
      </w:tblPr>
      <w:tblGrid>
        <w:gridCol w:w="3927"/>
      </w:tblGrid>
      <w:tr w:rsidR="00A209AF" w14:paraId="739127C1" w14:textId="77777777">
        <w:trPr>
          <w:trHeight w:val="140"/>
        </w:trPr>
        <w:tc>
          <w:tcPr>
            <w:tcW w:w="3927" w:type="dxa"/>
            <w:vAlign w:val="center"/>
          </w:tcPr>
          <w:p w14:paraId="43782786" w14:textId="77777777" w:rsidR="00A209AF" w:rsidRPr="0093652A" w:rsidRDefault="00A209AF">
            <w:pPr>
              <w:autoSpaceDE w:val="0"/>
              <w:autoSpaceDN w:val="0"/>
              <w:adjustRightInd w:val="0"/>
              <w:spacing w:after="0" w:line="480" w:lineRule="auto"/>
              <w:jc w:val="both"/>
              <w:rPr>
                <w:rFonts w:ascii="Times New Roman" w:hAnsi="Times New Roman" w:cs="Times New Roman"/>
                <w:color w:val="000000"/>
                <w:sz w:val="10"/>
                <w:szCs w:val="24"/>
              </w:rPr>
            </w:pPr>
          </w:p>
        </w:tc>
      </w:tr>
    </w:tbl>
    <w:p w14:paraId="22AEFC6B" w14:textId="77777777" w:rsidR="00A209AF" w:rsidRDefault="0066624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Factors of Educational Management and Productivity in Colleges of Education</w:t>
      </w:r>
    </w:p>
    <w:p w14:paraId="2E165E87" w14:textId="77777777" w:rsidR="00B64B44" w:rsidRDefault="00B64B44">
      <w:pPr>
        <w:autoSpaceDE w:val="0"/>
        <w:autoSpaceDN w:val="0"/>
        <w:adjustRightInd w:val="0"/>
        <w:spacing w:after="0" w:line="240" w:lineRule="auto"/>
        <w:jc w:val="both"/>
        <w:rPr>
          <w:rFonts w:ascii="Times New Roman" w:hAnsi="Times New Roman" w:cs="Times New Roman"/>
          <w:b/>
          <w:sz w:val="24"/>
          <w:szCs w:val="24"/>
        </w:rPr>
      </w:pPr>
    </w:p>
    <w:p w14:paraId="2B3529BA" w14:textId="14B09E61"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Expectedly, there are supposed to be some fundamental factors of educational administration and productivity in colleges of education. In general, </w:t>
      </w:r>
      <w:proofErr w:type="spellStart"/>
      <w:r w:rsidRPr="00B206BB">
        <w:rPr>
          <w:rFonts w:ascii="Times New Roman" w:hAnsi="Times New Roman" w:cs="Times New Roman"/>
          <w:sz w:val="24"/>
          <w:szCs w:val="24"/>
          <w:highlight w:val="yellow"/>
        </w:rPr>
        <w:t>Famade</w:t>
      </w:r>
      <w:proofErr w:type="spellEnd"/>
      <w:r w:rsidR="00A60F30" w:rsidRPr="00B206BB">
        <w:rPr>
          <w:rFonts w:ascii="Times New Roman" w:hAnsi="Times New Roman" w:cs="Times New Roman"/>
          <w:sz w:val="24"/>
          <w:szCs w:val="24"/>
          <w:highlight w:val="yellow"/>
        </w:rPr>
        <w:t xml:space="preserve"> et al.</w:t>
      </w:r>
      <w:r w:rsidR="00A60F30">
        <w:rPr>
          <w:rFonts w:ascii="Times New Roman" w:hAnsi="Times New Roman" w:cs="Times New Roman"/>
          <w:sz w:val="24"/>
          <w:szCs w:val="24"/>
        </w:rPr>
        <w:t xml:space="preserve"> (</w:t>
      </w:r>
      <w:r>
        <w:rPr>
          <w:rFonts w:ascii="Times New Roman" w:hAnsi="Times New Roman" w:cs="Times New Roman"/>
          <w:bCs/>
          <w:sz w:val="24"/>
          <w:szCs w:val="24"/>
        </w:rPr>
        <w:t>2016</w:t>
      </w:r>
      <w:r>
        <w:rPr>
          <w:rFonts w:ascii="Times New Roman" w:hAnsi="Times New Roman" w:cs="Times New Roman"/>
          <w:sz w:val="24"/>
          <w:szCs w:val="24"/>
        </w:rPr>
        <w:t xml:space="preserve">) supplied the following as factors that could determine higher or lower productivity in any </w:t>
      </w:r>
      <w:r w:rsidR="0023387A" w:rsidRPr="00B206BB">
        <w:rPr>
          <w:rFonts w:ascii="Times New Roman" w:hAnsi="Times New Roman" w:cs="Times New Roman"/>
          <w:sz w:val="24"/>
          <w:szCs w:val="24"/>
          <w:highlight w:val="yellow"/>
        </w:rPr>
        <w:t>organisation</w:t>
      </w:r>
      <w:r w:rsidR="0023387A">
        <w:rPr>
          <w:rFonts w:ascii="Times New Roman" w:hAnsi="Times New Roman" w:cs="Times New Roman"/>
          <w:sz w:val="24"/>
          <w:szCs w:val="24"/>
        </w:rPr>
        <w:t xml:space="preserve"> </w:t>
      </w:r>
      <w:r>
        <w:rPr>
          <w:rFonts w:ascii="Times New Roman" w:hAnsi="Times New Roman" w:cs="Times New Roman"/>
          <w:sz w:val="24"/>
          <w:szCs w:val="24"/>
        </w:rPr>
        <w:t>of interest.</w:t>
      </w:r>
    </w:p>
    <w:p w14:paraId="318E7F64"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Articulating the objectives of the </w:t>
      </w:r>
      <w:r w:rsidR="00FE49F8">
        <w:rPr>
          <w:rFonts w:ascii="Times New Roman" w:hAnsi="Times New Roman" w:cs="Times New Roman"/>
          <w:sz w:val="24"/>
          <w:szCs w:val="24"/>
        </w:rPr>
        <w:t>C</w:t>
      </w:r>
      <w:r>
        <w:rPr>
          <w:rFonts w:ascii="Times New Roman" w:hAnsi="Times New Roman" w:cs="Times New Roman"/>
          <w:sz w:val="24"/>
          <w:szCs w:val="24"/>
        </w:rPr>
        <w:t xml:space="preserve">ollege </w:t>
      </w:r>
      <w:proofErr w:type="gramStart"/>
      <w:r>
        <w:rPr>
          <w:rFonts w:ascii="Times New Roman" w:hAnsi="Times New Roman" w:cs="Times New Roman"/>
          <w:sz w:val="24"/>
          <w:szCs w:val="24"/>
        </w:rPr>
        <w:t xml:space="preserve">of </w:t>
      </w:r>
      <w:r w:rsidR="00FE49F8">
        <w:rPr>
          <w:rFonts w:ascii="Times New Roman" w:hAnsi="Times New Roman" w:cs="Times New Roman"/>
          <w:sz w:val="24"/>
          <w:szCs w:val="24"/>
        </w:rPr>
        <w:t xml:space="preserve"> E</w:t>
      </w:r>
      <w:r>
        <w:rPr>
          <w:rFonts w:ascii="Times New Roman" w:hAnsi="Times New Roman" w:cs="Times New Roman"/>
          <w:sz w:val="24"/>
          <w:szCs w:val="24"/>
        </w:rPr>
        <w:t>ducation</w:t>
      </w:r>
      <w:proofErr w:type="gramEnd"/>
      <w:r>
        <w:rPr>
          <w:rFonts w:ascii="Times New Roman" w:hAnsi="Times New Roman" w:cs="Times New Roman"/>
          <w:sz w:val="24"/>
          <w:szCs w:val="24"/>
        </w:rPr>
        <w:t xml:space="preserve"> systems;</w:t>
      </w:r>
    </w:p>
    <w:p w14:paraId="42B9E95C"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 Defining the unit of analysis of school resources;</w:t>
      </w:r>
    </w:p>
    <w:p w14:paraId="713A3394"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 Identifying measures of efficiency and effectiveness which relate to those goals in the colleges of education; and</w:t>
      </w:r>
    </w:p>
    <w:p w14:paraId="60D9A7B4" w14:textId="77777777" w:rsidR="00A209AF" w:rsidRPr="00B64B44"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 Developing strategies for improving and monitoring productivity from individual and </w:t>
      </w:r>
      <w:r w:rsidRPr="00B64B44">
        <w:rPr>
          <w:rFonts w:ascii="Times New Roman" w:hAnsi="Times New Roman" w:cs="Times New Roman"/>
          <w:sz w:val="24"/>
          <w:szCs w:val="24"/>
        </w:rPr>
        <w:t xml:space="preserve">institutional angles in the colleges of education program. </w:t>
      </w:r>
    </w:p>
    <w:p w14:paraId="190396CF" w14:textId="5DB75DE7" w:rsidR="004A78B0" w:rsidRPr="004A78B0" w:rsidRDefault="0066624F" w:rsidP="004A78B0">
      <w:pPr>
        <w:autoSpaceDE w:val="0"/>
        <w:autoSpaceDN w:val="0"/>
        <w:adjustRightInd w:val="0"/>
        <w:spacing w:after="0" w:line="480" w:lineRule="auto"/>
        <w:jc w:val="both"/>
        <w:rPr>
          <w:rFonts w:ascii="Times New Roman" w:hAnsi="Times New Roman" w:cs="Times New Roman"/>
          <w:sz w:val="24"/>
          <w:szCs w:val="24"/>
        </w:rPr>
      </w:pPr>
      <w:r w:rsidRPr="00B64B44">
        <w:rPr>
          <w:rFonts w:ascii="Times New Roman" w:hAnsi="Times New Roman" w:cs="Times New Roman"/>
          <w:sz w:val="24"/>
          <w:szCs w:val="24"/>
        </w:rPr>
        <w:tab/>
      </w:r>
      <w:r w:rsidR="004A78B0" w:rsidRPr="004A78B0">
        <w:rPr>
          <w:rFonts w:ascii="Times New Roman" w:hAnsi="Times New Roman" w:cs="Times New Roman"/>
          <w:sz w:val="24"/>
          <w:szCs w:val="24"/>
        </w:rPr>
        <w:t>Every learning institution exists to enhance productivity</w:t>
      </w:r>
      <w:r w:rsidR="00B65A39">
        <w:rPr>
          <w:rFonts w:ascii="Times New Roman" w:hAnsi="Times New Roman" w:cs="Times New Roman"/>
          <w:sz w:val="24"/>
          <w:szCs w:val="24"/>
        </w:rPr>
        <w:t>,</w:t>
      </w:r>
      <w:r w:rsidR="004A78B0" w:rsidRPr="004A78B0">
        <w:rPr>
          <w:rFonts w:ascii="Times New Roman" w:hAnsi="Times New Roman" w:cs="Times New Roman"/>
          <w:sz w:val="24"/>
          <w:szCs w:val="24"/>
        </w:rPr>
        <w:t xml:space="preserve"> which stands as its main purpose.   Organisational success depends mainly on its staff members and employees.  The requirement to improve production and </w:t>
      </w:r>
      <w:r w:rsidR="00B65A39" w:rsidRPr="00B206BB">
        <w:rPr>
          <w:rFonts w:ascii="Times New Roman" w:hAnsi="Times New Roman" w:cs="Times New Roman"/>
          <w:sz w:val="24"/>
          <w:szCs w:val="24"/>
          <w:highlight w:val="yellow"/>
        </w:rPr>
        <w:t xml:space="preserve">organisational </w:t>
      </w:r>
      <w:r w:rsidR="004A78B0" w:rsidRPr="004A78B0">
        <w:rPr>
          <w:rFonts w:ascii="Times New Roman" w:hAnsi="Times New Roman" w:cs="Times New Roman"/>
          <w:sz w:val="24"/>
          <w:szCs w:val="24"/>
        </w:rPr>
        <w:t>efficiency and growth</w:t>
      </w:r>
      <w:r w:rsidR="00B65A39">
        <w:rPr>
          <w:rFonts w:ascii="Times New Roman" w:hAnsi="Times New Roman" w:cs="Times New Roman"/>
          <w:sz w:val="24"/>
          <w:szCs w:val="24"/>
        </w:rPr>
        <w:t>,</w:t>
      </w:r>
      <w:r w:rsidR="004A78B0" w:rsidRPr="004A78B0">
        <w:rPr>
          <w:rFonts w:ascii="Times New Roman" w:hAnsi="Times New Roman" w:cs="Times New Roman"/>
          <w:sz w:val="24"/>
          <w:szCs w:val="24"/>
        </w:rPr>
        <w:t xml:space="preserve"> necessitates proper support and motivation for employees in any business structure.  Any </w:t>
      </w:r>
      <w:r w:rsidR="00B65A39" w:rsidRPr="00B206BB">
        <w:rPr>
          <w:rFonts w:ascii="Times New Roman" w:hAnsi="Times New Roman" w:cs="Times New Roman"/>
          <w:sz w:val="24"/>
          <w:szCs w:val="24"/>
          <w:highlight w:val="yellow"/>
        </w:rPr>
        <w:t xml:space="preserve">organisation </w:t>
      </w:r>
      <w:r w:rsidR="004A78B0" w:rsidRPr="004A78B0">
        <w:rPr>
          <w:rFonts w:ascii="Times New Roman" w:hAnsi="Times New Roman" w:cs="Times New Roman"/>
          <w:sz w:val="24"/>
          <w:szCs w:val="24"/>
        </w:rPr>
        <w:t xml:space="preserve">depends heavily on employee motivation to achieve success.  The identification of employee motivation factors for better performance represents a proper method for </w:t>
      </w:r>
      <w:r w:rsidR="00B65A39" w:rsidRPr="00B206BB">
        <w:rPr>
          <w:rFonts w:ascii="Times New Roman" w:hAnsi="Times New Roman" w:cs="Times New Roman"/>
          <w:sz w:val="24"/>
          <w:szCs w:val="24"/>
          <w:highlight w:val="yellow"/>
        </w:rPr>
        <w:t xml:space="preserve">maximising </w:t>
      </w:r>
      <w:r w:rsidR="004A78B0" w:rsidRPr="004A78B0">
        <w:rPr>
          <w:rFonts w:ascii="Times New Roman" w:hAnsi="Times New Roman" w:cs="Times New Roman"/>
          <w:sz w:val="24"/>
          <w:szCs w:val="24"/>
        </w:rPr>
        <w:t>productivity.</w:t>
      </w:r>
    </w:p>
    <w:p w14:paraId="39BD44B0"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p>
    <w:p w14:paraId="2D00E456" w14:textId="77777777" w:rsidR="004A78B0" w:rsidRPr="008F3624" w:rsidRDefault="004A78B0" w:rsidP="004A78B0">
      <w:pPr>
        <w:autoSpaceDE w:val="0"/>
        <w:autoSpaceDN w:val="0"/>
        <w:adjustRightInd w:val="0"/>
        <w:spacing w:after="0" w:line="480" w:lineRule="auto"/>
        <w:jc w:val="both"/>
        <w:rPr>
          <w:rFonts w:ascii="Times New Roman" w:hAnsi="Times New Roman" w:cs="Times New Roman"/>
          <w:b/>
          <w:bCs/>
          <w:sz w:val="24"/>
          <w:szCs w:val="24"/>
        </w:rPr>
      </w:pPr>
      <w:r w:rsidRPr="004A78B0">
        <w:rPr>
          <w:rFonts w:ascii="Times New Roman" w:hAnsi="Times New Roman" w:cs="Times New Roman"/>
          <w:sz w:val="24"/>
          <w:szCs w:val="24"/>
        </w:rPr>
        <w:t xml:space="preserve"> </w:t>
      </w:r>
      <w:r w:rsidRPr="008F3624">
        <w:rPr>
          <w:rFonts w:ascii="Times New Roman" w:hAnsi="Times New Roman" w:cs="Times New Roman"/>
          <w:b/>
          <w:bCs/>
          <w:sz w:val="24"/>
          <w:szCs w:val="24"/>
        </w:rPr>
        <w:t>Challenges Confronting the Management Activities of Colleges of Education</w:t>
      </w:r>
    </w:p>
    <w:p w14:paraId="16448D43" w14:textId="60E3AAEE"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Higher institutions such as universities and polytechnics share multiple operational issues with the colleges of education.  </w:t>
      </w:r>
      <w:proofErr w:type="spellStart"/>
      <w:r w:rsidRPr="004A78B0">
        <w:rPr>
          <w:rFonts w:ascii="Times New Roman" w:hAnsi="Times New Roman" w:cs="Times New Roman"/>
          <w:sz w:val="24"/>
          <w:szCs w:val="24"/>
        </w:rPr>
        <w:t>Ahaotu</w:t>
      </w:r>
      <w:proofErr w:type="spellEnd"/>
      <w:r w:rsidRPr="004A78B0">
        <w:rPr>
          <w:rFonts w:ascii="Times New Roman" w:hAnsi="Times New Roman" w:cs="Times New Roman"/>
          <w:sz w:val="24"/>
          <w:szCs w:val="24"/>
        </w:rPr>
        <w:t xml:space="preserve"> and </w:t>
      </w:r>
      <w:proofErr w:type="spellStart"/>
      <w:r w:rsidRPr="004A78B0">
        <w:rPr>
          <w:rFonts w:ascii="Times New Roman" w:hAnsi="Times New Roman" w:cs="Times New Roman"/>
          <w:sz w:val="24"/>
          <w:szCs w:val="24"/>
        </w:rPr>
        <w:t>Ogunode</w:t>
      </w:r>
      <w:proofErr w:type="spellEnd"/>
      <w:r w:rsidRPr="004A78B0">
        <w:rPr>
          <w:rFonts w:ascii="Times New Roman" w:hAnsi="Times New Roman" w:cs="Times New Roman"/>
          <w:sz w:val="24"/>
          <w:szCs w:val="24"/>
        </w:rPr>
        <w:t xml:space="preserve"> (2021) </w:t>
      </w:r>
      <w:r w:rsidR="00B65A39" w:rsidRPr="00B206BB">
        <w:rPr>
          <w:rFonts w:ascii="Times New Roman" w:hAnsi="Times New Roman" w:cs="Times New Roman"/>
          <w:sz w:val="24"/>
          <w:szCs w:val="24"/>
          <w:highlight w:val="yellow"/>
        </w:rPr>
        <w:t xml:space="preserve">recognised </w:t>
      </w:r>
      <w:r w:rsidRPr="004A78B0">
        <w:rPr>
          <w:rFonts w:ascii="Times New Roman" w:hAnsi="Times New Roman" w:cs="Times New Roman"/>
          <w:sz w:val="24"/>
          <w:szCs w:val="24"/>
        </w:rPr>
        <w:t xml:space="preserve">multiple commonplace problems that impede the effective managerial operations of colleges of education </w:t>
      </w:r>
      <w:r w:rsidR="00B65A39" w:rsidRPr="00B206BB">
        <w:rPr>
          <w:rFonts w:ascii="Times New Roman" w:hAnsi="Times New Roman" w:cs="Times New Roman"/>
          <w:sz w:val="24"/>
          <w:szCs w:val="24"/>
          <w:highlight w:val="yellow"/>
        </w:rPr>
        <w:t xml:space="preserve">in </w:t>
      </w:r>
      <w:r w:rsidRPr="004A78B0">
        <w:rPr>
          <w:rFonts w:ascii="Times New Roman" w:hAnsi="Times New Roman" w:cs="Times New Roman"/>
          <w:sz w:val="24"/>
          <w:szCs w:val="24"/>
        </w:rPr>
        <w:t>Nigeria.</w:t>
      </w:r>
    </w:p>
    <w:p w14:paraId="5EEC0AE5" w14:textId="192147E0"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Insufficient funding and its ramifications on educational management resulting in diminished staff performance: (a) Ongoing deterioration of infrastructure: The persistent reduction in the educational budget adversely affects infrastructural facilities; (b) Talent exodus: Numerous esteemed lecturers and specialists are departing the country in pursuit of better opportunities abroad; (c) Restricted access to higher education: As infrastructure deteriorates without renewal, there is a consequent decrease in available spaces within institutions; (d) Production of unqualified graduates: Insufficient facilities stemming from inadequate funding compromise the quality of instruction.  There will be poor outputs from these processes</w:t>
      </w:r>
      <w:r w:rsidR="00B65A39">
        <w:rPr>
          <w:rFonts w:ascii="Times New Roman" w:hAnsi="Times New Roman" w:cs="Times New Roman"/>
          <w:sz w:val="24"/>
          <w:szCs w:val="24"/>
        </w:rPr>
        <w:t>,</w:t>
      </w:r>
      <w:r w:rsidRPr="004A78B0">
        <w:rPr>
          <w:rFonts w:ascii="Times New Roman" w:hAnsi="Times New Roman" w:cs="Times New Roman"/>
          <w:sz w:val="24"/>
          <w:szCs w:val="24"/>
        </w:rPr>
        <w:t xml:space="preserve"> and the system produces devalued results. Additionally</w:t>
      </w:r>
      <w:r w:rsidR="004D179B">
        <w:rPr>
          <w:rFonts w:ascii="Times New Roman" w:hAnsi="Times New Roman" w:cs="Times New Roman"/>
          <w:sz w:val="24"/>
          <w:szCs w:val="24"/>
        </w:rPr>
        <w:t>,</w:t>
      </w:r>
      <w:r w:rsidRPr="004A78B0">
        <w:rPr>
          <w:rFonts w:ascii="Times New Roman" w:hAnsi="Times New Roman" w:cs="Times New Roman"/>
          <w:sz w:val="24"/>
          <w:szCs w:val="24"/>
        </w:rPr>
        <w:t xml:space="preserve"> classroom density is growing while the research </w:t>
      </w:r>
      <w:r w:rsidRPr="004A78B0">
        <w:rPr>
          <w:rFonts w:ascii="Times New Roman" w:hAnsi="Times New Roman" w:cs="Times New Roman"/>
          <w:sz w:val="24"/>
          <w:szCs w:val="24"/>
        </w:rPr>
        <w:lastRenderedPageBreak/>
        <w:t xml:space="preserve">output declines in quality.  Lack of proper funding in Nigerian higher education institutions creates problems for administrators who struggle to reach their </w:t>
      </w:r>
      <w:r w:rsidR="004320C8" w:rsidRPr="00B206BB">
        <w:rPr>
          <w:rFonts w:ascii="Times New Roman" w:hAnsi="Times New Roman" w:cs="Times New Roman"/>
          <w:sz w:val="24"/>
          <w:szCs w:val="24"/>
          <w:highlight w:val="yellow"/>
        </w:rPr>
        <w:t xml:space="preserve">desired </w:t>
      </w:r>
      <w:r w:rsidRPr="004A78B0">
        <w:rPr>
          <w:rFonts w:ascii="Times New Roman" w:hAnsi="Times New Roman" w:cs="Times New Roman"/>
          <w:sz w:val="24"/>
          <w:szCs w:val="24"/>
        </w:rPr>
        <w:t>but unfinished targets.</w:t>
      </w:r>
    </w:p>
    <w:p w14:paraId="206ADEF1" w14:textId="74F4F316" w:rsidR="00A209AF"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According to </w:t>
      </w:r>
      <w:proofErr w:type="spellStart"/>
      <w:r w:rsidRPr="004A78B0">
        <w:rPr>
          <w:rFonts w:ascii="Times New Roman" w:hAnsi="Times New Roman" w:cs="Times New Roman"/>
          <w:sz w:val="24"/>
          <w:szCs w:val="24"/>
        </w:rPr>
        <w:t>Egbebi</w:t>
      </w:r>
      <w:proofErr w:type="spellEnd"/>
      <w:r w:rsidRPr="004A78B0">
        <w:rPr>
          <w:rFonts w:ascii="Times New Roman" w:hAnsi="Times New Roman" w:cs="Times New Roman"/>
          <w:sz w:val="24"/>
          <w:szCs w:val="24"/>
        </w:rPr>
        <w:t xml:space="preserve"> (2016)</w:t>
      </w:r>
      <w:r w:rsidR="004320C8">
        <w:rPr>
          <w:rFonts w:ascii="Times New Roman" w:hAnsi="Times New Roman" w:cs="Times New Roman"/>
          <w:sz w:val="24"/>
          <w:szCs w:val="24"/>
        </w:rPr>
        <w:t>,</w:t>
      </w:r>
      <w:r w:rsidRPr="004A78B0">
        <w:rPr>
          <w:rFonts w:ascii="Times New Roman" w:hAnsi="Times New Roman" w:cs="Times New Roman"/>
          <w:sz w:val="24"/>
          <w:szCs w:val="24"/>
        </w:rPr>
        <w:t xml:space="preserve"> the following aspects undermine basic education program productivity enhancement:</w:t>
      </w:r>
    </w:p>
    <w:p w14:paraId="3EF77EAB"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Inconsistencies in the implementation of education policy.</w:t>
      </w:r>
    </w:p>
    <w:p w14:paraId="37C34C06"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Instructional management strategies of lecturers.</w:t>
      </w:r>
    </w:p>
    <w:p w14:paraId="5A485D37"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Inadequate teaching and learning facilities.</w:t>
      </w:r>
    </w:p>
    <w:p w14:paraId="252CFB6C" w14:textId="22154809"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Inadequate in-service training programs for colleges of </w:t>
      </w:r>
      <w:r w:rsidRPr="00B206BB">
        <w:rPr>
          <w:rFonts w:ascii="Times New Roman" w:hAnsi="Times New Roman" w:cs="Times New Roman"/>
          <w:sz w:val="24"/>
          <w:szCs w:val="24"/>
          <w:highlight w:val="yellow"/>
        </w:rPr>
        <w:t>education</w:t>
      </w:r>
      <w:r>
        <w:rPr>
          <w:rFonts w:ascii="Times New Roman" w:hAnsi="Times New Roman" w:cs="Times New Roman"/>
          <w:sz w:val="24"/>
          <w:szCs w:val="24"/>
        </w:rPr>
        <w:t>.</w:t>
      </w:r>
    </w:p>
    <w:p w14:paraId="49B61C0D"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Too much-loaded curriculum in the colleges of education and</w:t>
      </w:r>
    </w:p>
    <w:p w14:paraId="6A5EF2F1" w14:textId="7BC9C1D4"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1C1AEE" w:rsidRPr="001C1AEE">
        <w:rPr>
          <w:rFonts w:ascii="Times New Roman" w:hAnsi="Times New Roman" w:cs="Times New Roman"/>
          <w:sz w:val="24"/>
          <w:szCs w:val="24"/>
          <w:highlight w:val="yellow"/>
        </w:rPr>
        <w:t>Students’</w:t>
      </w:r>
      <w:r>
        <w:rPr>
          <w:rFonts w:ascii="Times New Roman" w:hAnsi="Times New Roman" w:cs="Times New Roman"/>
          <w:sz w:val="24"/>
          <w:szCs w:val="24"/>
        </w:rPr>
        <w:t xml:space="preserve"> home-school linkage programs and services.</w:t>
      </w:r>
    </w:p>
    <w:p w14:paraId="579AE7AF" w14:textId="77777777" w:rsidR="001F413F" w:rsidRDefault="001F413F">
      <w:pPr>
        <w:autoSpaceDE w:val="0"/>
        <w:autoSpaceDN w:val="0"/>
        <w:adjustRightInd w:val="0"/>
        <w:spacing w:after="0" w:line="480" w:lineRule="auto"/>
        <w:jc w:val="both"/>
        <w:rPr>
          <w:rFonts w:ascii="Times New Roman" w:hAnsi="Times New Roman" w:cs="Times New Roman"/>
          <w:sz w:val="24"/>
          <w:szCs w:val="24"/>
        </w:rPr>
      </w:pPr>
    </w:p>
    <w:p w14:paraId="6CB70022" w14:textId="77777777" w:rsidR="001F413F" w:rsidRDefault="001F413F">
      <w:pPr>
        <w:autoSpaceDE w:val="0"/>
        <w:autoSpaceDN w:val="0"/>
        <w:adjustRightInd w:val="0"/>
        <w:spacing w:after="0" w:line="480" w:lineRule="auto"/>
        <w:jc w:val="both"/>
        <w:rPr>
          <w:rFonts w:ascii="Times New Roman" w:hAnsi="Times New Roman" w:cs="Times New Roman"/>
          <w:sz w:val="24"/>
          <w:szCs w:val="24"/>
        </w:rPr>
      </w:pPr>
    </w:p>
    <w:p w14:paraId="438D1735" w14:textId="77777777" w:rsidR="00A209AF" w:rsidRDefault="0066624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16C013AA" w14:textId="66E12086" w:rsidR="00221474" w:rsidRPr="00221474" w:rsidRDefault="0066624F" w:rsidP="0022147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221474" w:rsidRPr="00221474">
        <w:rPr>
          <w:rFonts w:ascii="Times New Roman" w:hAnsi="Times New Roman" w:cs="Times New Roman"/>
          <w:bCs/>
          <w:sz w:val="24"/>
          <w:szCs w:val="24"/>
        </w:rPr>
        <w:t xml:space="preserve">The enhancement of educational management practices must become a priority for achieving greater productivity because it supports </w:t>
      </w:r>
      <w:r w:rsidR="00BF0F4D" w:rsidRPr="00B206BB">
        <w:rPr>
          <w:rFonts w:ascii="Times New Roman" w:hAnsi="Times New Roman" w:cs="Times New Roman"/>
          <w:bCs/>
          <w:sz w:val="24"/>
          <w:szCs w:val="24"/>
          <w:highlight w:val="yellow"/>
        </w:rPr>
        <w:t xml:space="preserve">the </w:t>
      </w:r>
      <w:r w:rsidR="00221474" w:rsidRPr="00221474">
        <w:rPr>
          <w:rFonts w:ascii="Times New Roman" w:hAnsi="Times New Roman" w:cs="Times New Roman"/>
          <w:bCs/>
          <w:sz w:val="24"/>
          <w:szCs w:val="24"/>
        </w:rPr>
        <w:t xml:space="preserve">necessary development </w:t>
      </w:r>
      <w:del w:id="25" w:author="SDI PC New 16" w:date="2025-05-28T16:17:00Z">
        <w:r w:rsidR="00221474" w:rsidRPr="00221474" w:rsidDel="006E3400">
          <w:rPr>
            <w:rFonts w:ascii="Times New Roman" w:hAnsi="Times New Roman" w:cs="Times New Roman"/>
            <w:bCs/>
            <w:sz w:val="24"/>
            <w:szCs w:val="24"/>
          </w:rPr>
          <w:delText xml:space="preserve">for </w:delText>
        </w:r>
      </w:del>
      <w:ins w:id="26" w:author="SDI PC New 16" w:date="2025-05-28T16:17:00Z">
        <w:r w:rsidR="006E3400">
          <w:rPr>
            <w:rFonts w:ascii="Times New Roman" w:hAnsi="Times New Roman" w:cs="Times New Roman"/>
            <w:bCs/>
            <w:sz w:val="24"/>
            <w:szCs w:val="24"/>
          </w:rPr>
          <w:t>of</w:t>
        </w:r>
        <w:r w:rsidR="006E3400" w:rsidRPr="00221474">
          <w:rPr>
            <w:rFonts w:ascii="Times New Roman" w:hAnsi="Times New Roman" w:cs="Times New Roman"/>
            <w:bCs/>
            <w:sz w:val="24"/>
            <w:szCs w:val="24"/>
          </w:rPr>
          <w:t xml:space="preserve"> </w:t>
        </w:r>
      </w:ins>
      <w:r w:rsidR="00BF0F4D" w:rsidRPr="00B206BB">
        <w:rPr>
          <w:rFonts w:ascii="Times New Roman" w:hAnsi="Times New Roman" w:cs="Times New Roman"/>
          <w:bCs/>
          <w:sz w:val="24"/>
          <w:szCs w:val="24"/>
          <w:highlight w:val="yellow"/>
        </w:rPr>
        <w:t xml:space="preserve">the </w:t>
      </w:r>
      <w:r w:rsidR="00221474" w:rsidRPr="00221474">
        <w:rPr>
          <w:rFonts w:ascii="Times New Roman" w:hAnsi="Times New Roman" w:cs="Times New Roman"/>
          <w:bCs/>
          <w:sz w:val="24"/>
          <w:szCs w:val="24"/>
        </w:rPr>
        <w:t xml:space="preserve">colleges of education systems in Nigeria.  The educational administration work belongs to designated educational administrators at the institution who include </w:t>
      </w:r>
      <w:r w:rsidR="00BF0F4D" w:rsidRPr="00B206BB">
        <w:rPr>
          <w:rFonts w:ascii="Times New Roman" w:hAnsi="Times New Roman" w:cs="Times New Roman"/>
          <w:bCs/>
          <w:sz w:val="24"/>
          <w:szCs w:val="24"/>
          <w:highlight w:val="yellow"/>
        </w:rPr>
        <w:t xml:space="preserve">the </w:t>
      </w:r>
      <w:r w:rsidR="00221474" w:rsidRPr="00221474">
        <w:rPr>
          <w:rFonts w:ascii="Times New Roman" w:hAnsi="Times New Roman" w:cs="Times New Roman"/>
          <w:bCs/>
          <w:sz w:val="24"/>
          <w:szCs w:val="24"/>
        </w:rPr>
        <w:t>Provost, Registrar, Bursar and lecturers and students</w:t>
      </w:r>
      <w:r w:rsidR="00BF0F4D">
        <w:rPr>
          <w:rFonts w:ascii="Times New Roman" w:hAnsi="Times New Roman" w:cs="Times New Roman"/>
          <w:bCs/>
          <w:sz w:val="24"/>
          <w:szCs w:val="24"/>
        </w:rPr>
        <w:t>,</w:t>
      </w:r>
      <w:r w:rsidR="00221474" w:rsidRPr="00221474">
        <w:rPr>
          <w:rFonts w:ascii="Times New Roman" w:hAnsi="Times New Roman" w:cs="Times New Roman"/>
          <w:bCs/>
          <w:sz w:val="24"/>
          <w:szCs w:val="24"/>
        </w:rPr>
        <w:t xml:space="preserve"> as well as external stakeholders.  Operation effectiveness depends on management elements which </w:t>
      </w:r>
      <w:r w:rsidR="00BF0F4D" w:rsidRPr="00B206BB">
        <w:rPr>
          <w:rFonts w:ascii="Times New Roman" w:hAnsi="Times New Roman" w:cs="Times New Roman"/>
          <w:bCs/>
          <w:sz w:val="24"/>
          <w:szCs w:val="24"/>
          <w:highlight w:val="yellow"/>
        </w:rPr>
        <w:t xml:space="preserve">provide </w:t>
      </w:r>
      <w:r w:rsidR="00221474" w:rsidRPr="00221474">
        <w:rPr>
          <w:rFonts w:ascii="Times New Roman" w:hAnsi="Times New Roman" w:cs="Times New Roman"/>
          <w:bCs/>
          <w:sz w:val="24"/>
          <w:szCs w:val="24"/>
        </w:rPr>
        <w:t>proper alignment of tasks to their necessary requirements. The systems use this system to create coordinated leadership that allows both direction and planning</w:t>
      </w:r>
      <w:r w:rsidR="00BF0F4D">
        <w:rPr>
          <w:rFonts w:ascii="Times New Roman" w:hAnsi="Times New Roman" w:cs="Times New Roman"/>
          <w:bCs/>
          <w:sz w:val="24"/>
          <w:szCs w:val="24"/>
        </w:rPr>
        <w:t>,</w:t>
      </w:r>
      <w:r w:rsidR="00221474" w:rsidRPr="00221474">
        <w:rPr>
          <w:rFonts w:ascii="Times New Roman" w:hAnsi="Times New Roman" w:cs="Times New Roman"/>
          <w:bCs/>
          <w:sz w:val="24"/>
          <w:szCs w:val="24"/>
        </w:rPr>
        <w:t xml:space="preserve"> and </w:t>
      </w:r>
      <w:r w:rsidR="00BF0F4D" w:rsidRPr="00B206BB">
        <w:rPr>
          <w:rFonts w:ascii="Times New Roman" w:hAnsi="Times New Roman" w:cs="Times New Roman"/>
          <w:bCs/>
          <w:sz w:val="24"/>
          <w:szCs w:val="24"/>
          <w:highlight w:val="yellow"/>
        </w:rPr>
        <w:t xml:space="preserve">organisational </w:t>
      </w:r>
      <w:r w:rsidR="00221474" w:rsidRPr="00221474">
        <w:rPr>
          <w:rFonts w:ascii="Times New Roman" w:hAnsi="Times New Roman" w:cs="Times New Roman"/>
          <w:bCs/>
          <w:sz w:val="24"/>
          <w:szCs w:val="24"/>
        </w:rPr>
        <w:t xml:space="preserve">structure to take place alongside budgeting and budget preparation to guide educational staff during teaching operations. </w:t>
      </w:r>
    </w:p>
    <w:p w14:paraId="61BF1834" w14:textId="65A9AD16" w:rsidR="00221474" w:rsidRPr="00221474" w:rsidRDefault="00221474" w:rsidP="00221474">
      <w:pPr>
        <w:autoSpaceDE w:val="0"/>
        <w:autoSpaceDN w:val="0"/>
        <w:adjustRightInd w:val="0"/>
        <w:spacing w:after="0" w:line="480" w:lineRule="auto"/>
        <w:jc w:val="both"/>
        <w:rPr>
          <w:rFonts w:ascii="Times New Roman" w:hAnsi="Times New Roman" w:cs="Times New Roman"/>
          <w:bCs/>
          <w:sz w:val="24"/>
          <w:szCs w:val="24"/>
        </w:rPr>
      </w:pPr>
      <w:r w:rsidRPr="00221474">
        <w:rPr>
          <w:rFonts w:ascii="Times New Roman" w:hAnsi="Times New Roman" w:cs="Times New Roman"/>
          <w:bCs/>
          <w:sz w:val="24"/>
          <w:szCs w:val="24"/>
        </w:rPr>
        <w:t xml:space="preserve">              The issues faced by </w:t>
      </w:r>
      <w:r w:rsidR="00BF0F4D" w:rsidRPr="00B206BB">
        <w:rPr>
          <w:rFonts w:ascii="Times New Roman" w:hAnsi="Times New Roman" w:cs="Times New Roman"/>
          <w:bCs/>
          <w:sz w:val="24"/>
          <w:szCs w:val="24"/>
          <w:highlight w:val="yellow"/>
        </w:rPr>
        <w:t xml:space="preserve">the </w:t>
      </w:r>
      <w:r w:rsidRPr="00221474">
        <w:rPr>
          <w:rFonts w:ascii="Times New Roman" w:hAnsi="Times New Roman" w:cs="Times New Roman"/>
          <w:bCs/>
          <w:sz w:val="24"/>
          <w:szCs w:val="24"/>
        </w:rPr>
        <w:t>College of Education management directly affect the work efficiency of staff members and the student population.  Funding deficits</w:t>
      </w:r>
      <w:r w:rsidR="00BF0F4D">
        <w:rPr>
          <w:rFonts w:ascii="Times New Roman" w:hAnsi="Times New Roman" w:cs="Times New Roman"/>
          <w:bCs/>
          <w:sz w:val="24"/>
          <w:szCs w:val="24"/>
        </w:rPr>
        <w:t>,</w:t>
      </w:r>
      <w:r w:rsidRPr="00221474">
        <w:rPr>
          <w:rFonts w:ascii="Times New Roman" w:hAnsi="Times New Roman" w:cs="Times New Roman"/>
          <w:bCs/>
          <w:sz w:val="24"/>
          <w:szCs w:val="24"/>
        </w:rPr>
        <w:t xml:space="preserve"> along with insufficient facilities and faculty departures</w:t>
      </w:r>
      <w:r w:rsidR="00BF0F4D" w:rsidRPr="006E3400">
        <w:rPr>
          <w:rFonts w:ascii="Times New Roman" w:hAnsi="Times New Roman" w:cs="Times New Roman"/>
          <w:bCs/>
          <w:sz w:val="24"/>
          <w:szCs w:val="24"/>
          <w:highlight w:val="yellow"/>
          <w:rPrChange w:id="27" w:author="SDI PC New 16" w:date="2025-05-28T16:17:00Z">
            <w:rPr>
              <w:rFonts w:ascii="Times New Roman" w:hAnsi="Times New Roman" w:cs="Times New Roman"/>
              <w:bCs/>
              <w:sz w:val="24"/>
              <w:szCs w:val="24"/>
            </w:rPr>
          </w:rPrChange>
        </w:rPr>
        <w:t>,</w:t>
      </w:r>
      <w:r w:rsidRPr="006E3400">
        <w:rPr>
          <w:rFonts w:ascii="Times New Roman" w:hAnsi="Times New Roman" w:cs="Times New Roman"/>
          <w:bCs/>
          <w:sz w:val="24"/>
          <w:szCs w:val="24"/>
          <w:highlight w:val="yellow"/>
          <w:rPrChange w:id="28" w:author="SDI PC New 16" w:date="2025-05-28T16:17:00Z">
            <w:rPr>
              <w:rFonts w:ascii="Times New Roman" w:hAnsi="Times New Roman" w:cs="Times New Roman"/>
              <w:bCs/>
              <w:sz w:val="24"/>
              <w:szCs w:val="24"/>
            </w:rPr>
          </w:rPrChange>
        </w:rPr>
        <w:t xml:space="preserve"> combine</w:t>
      </w:r>
      <w:ins w:id="29" w:author="SDI PC New 16" w:date="2025-05-28T16:17:00Z">
        <w:r w:rsidR="006E3400" w:rsidRPr="006E3400">
          <w:rPr>
            <w:rFonts w:ascii="Times New Roman" w:hAnsi="Times New Roman" w:cs="Times New Roman"/>
            <w:bCs/>
            <w:sz w:val="24"/>
            <w:szCs w:val="24"/>
            <w:highlight w:val="yellow"/>
            <w:rPrChange w:id="30" w:author="SDI PC New 16" w:date="2025-05-28T16:17:00Z">
              <w:rPr>
                <w:rFonts w:ascii="Times New Roman" w:hAnsi="Times New Roman" w:cs="Times New Roman"/>
                <w:bCs/>
                <w:sz w:val="24"/>
                <w:szCs w:val="24"/>
              </w:rPr>
            </w:rPrChange>
          </w:rPr>
          <w:t>d</w:t>
        </w:r>
      </w:ins>
      <w:r w:rsidRPr="006E3400">
        <w:rPr>
          <w:rFonts w:ascii="Times New Roman" w:hAnsi="Times New Roman" w:cs="Times New Roman"/>
          <w:bCs/>
          <w:sz w:val="24"/>
          <w:szCs w:val="24"/>
          <w:highlight w:val="yellow"/>
          <w:rPrChange w:id="31" w:author="SDI PC New 16" w:date="2025-05-28T16:17:00Z">
            <w:rPr>
              <w:rFonts w:ascii="Times New Roman" w:hAnsi="Times New Roman" w:cs="Times New Roman"/>
              <w:bCs/>
              <w:sz w:val="24"/>
              <w:szCs w:val="24"/>
            </w:rPr>
          </w:rPrChange>
        </w:rPr>
        <w:t xml:space="preserve"> with tea</w:t>
      </w:r>
      <w:bookmarkStart w:id="32" w:name="_GoBack"/>
      <w:bookmarkEnd w:id="32"/>
      <w:r w:rsidRPr="00221474">
        <w:rPr>
          <w:rFonts w:ascii="Times New Roman" w:hAnsi="Times New Roman" w:cs="Times New Roman"/>
          <w:bCs/>
          <w:sz w:val="24"/>
          <w:szCs w:val="24"/>
        </w:rPr>
        <w:t xml:space="preserve">cher and staff walkouts as major </w:t>
      </w:r>
      <w:r w:rsidRPr="00221474">
        <w:rPr>
          <w:rFonts w:ascii="Times New Roman" w:hAnsi="Times New Roman" w:cs="Times New Roman"/>
          <w:bCs/>
          <w:sz w:val="24"/>
          <w:szCs w:val="24"/>
        </w:rPr>
        <w:lastRenderedPageBreak/>
        <w:t>issues affecting the sector.  Educational managers must follow the knowledge trends associated with this research for a better enhancement of employee efficiency.</w:t>
      </w:r>
    </w:p>
    <w:p w14:paraId="7B106C9C" w14:textId="77777777" w:rsidR="00221474" w:rsidRPr="00221474" w:rsidRDefault="00221474" w:rsidP="00221474">
      <w:pPr>
        <w:autoSpaceDE w:val="0"/>
        <w:autoSpaceDN w:val="0"/>
        <w:adjustRightInd w:val="0"/>
        <w:spacing w:after="0" w:line="480" w:lineRule="auto"/>
        <w:jc w:val="both"/>
        <w:rPr>
          <w:rFonts w:ascii="Times New Roman" w:hAnsi="Times New Roman" w:cs="Times New Roman"/>
          <w:bCs/>
          <w:sz w:val="24"/>
          <w:szCs w:val="24"/>
        </w:rPr>
      </w:pPr>
    </w:p>
    <w:p w14:paraId="4023A830" w14:textId="77777777" w:rsidR="00A209AF" w:rsidRDefault="0066624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32F81BAB" w14:textId="56841353" w:rsidR="00A209AF" w:rsidRDefault="0066624F">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The following recommendations</w:t>
      </w:r>
      <w:r w:rsidR="00A12DA6">
        <w:rPr>
          <w:rFonts w:ascii="Times New Roman" w:hAnsi="Times New Roman" w:cs="Times New Roman"/>
          <w:bCs/>
          <w:sz w:val="24"/>
          <w:szCs w:val="24"/>
        </w:rPr>
        <w:t>,</w:t>
      </w:r>
      <w:r>
        <w:rPr>
          <w:rFonts w:ascii="Times New Roman" w:hAnsi="Times New Roman" w:cs="Times New Roman"/>
          <w:bCs/>
          <w:sz w:val="24"/>
          <w:szCs w:val="24"/>
        </w:rPr>
        <w:t xml:space="preserve"> among others</w:t>
      </w:r>
      <w:r w:rsidR="00A12DA6">
        <w:rPr>
          <w:rFonts w:ascii="Times New Roman" w:hAnsi="Times New Roman" w:cs="Times New Roman"/>
          <w:bCs/>
          <w:sz w:val="24"/>
          <w:szCs w:val="24"/>
        </w:rPr>
        <w:t>,</w:t>
      </w:r>
      <w:r>
        <w:rPr>
          <w:rFonts w:ascii="Times New Roman" w:hAnsi="Times New Roman" w:cs="Times New Roman"/>
          <w:bCs/>
          <w:sz w:val="24"/>
          <w:szCs w:val="24"/>
        </w:rPr>
        <w:t xml:space="preserve"> are suggested</w:t>
      </w:r>
      <w:r w:rsidR="00FE49F8">
        <w:rPr>
          <w:rFonts w:ascii="Times New Roman" w:hAnsi="Times New Roman" w:cs="Times New Roman"/>
          <w:bCs/>
          <w:sz w:val="24"/>
          <w:szCs w:val="24"/>
        </w:rPr>
        <w:t>:</w:t>
      </w:r>
    </w:p>
    <w:p w14:paraId="734A4DFA" w14:textId="6BE9A2FA"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All employees of colleges of education institutions, most especially academic staff</w:t>
      </w:r>
      <w:r w:rsidR="00A12DA6">
        <w:rPr>
          <w:rFonts w:ascii="Times New Roman" w:hAnsi="Times New Roman" w:cs="Times New Roman"/>
          <w:bCs/>
          <w:sz w:val="24"/>
          <w:szCs w:val="24"/>
        </w:rPr>
        <w:t>,</w:t>
      </w:r>
      <w:r>
        <w:rPr>
          <w:rFonts w:ascii="Times New Roman" w:hAnsi="Times New Roman" w:cs="Times New Roman"/>
          <w:bCs/>
          <w:sz w:val="24"/>
          <w:szCs w:val="24"/>
        </w:rPr>
        <w:t xml:space="preserve"> should be trained on best practices is one of the roles of the educational manager</w:t>
      </w:r>
    </w:p>
    <w:p w14:paraId="049E6E61" w14:textId="5225E41B"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Alternative modes of funding should be discovered by educational managers at the internal operations of the colleges of education through donor agencies, philanthropists, and non-governmental </w:t>
      </w:r>
      <w:r w:rsidR="00B54A71" w:rsidRPr="00B206BB">
        <w:rPr>
          <w:rFonts w:ascii="Times New Roman" w:hAnsi="Times New Roman" w:cs="Times New Roman"/>
          <w:bCs/>
          <w:sz w:val="24"/>
          <w:szCs w:val="24"/>
          <w:highlight w:val="yellow"/>
        </w:rPr>
        <w:t xml:space="preserve">organisations </w:t>
      </w:r>
      <w:r>
        <w:rPr>
          <w:rFonts w:ascii="Times New Roman" w:hAnsi="Times New Roman" w:cs="Times New Roman"/>
          <w:bCs/>
          <w:sz w:val="24"/>
          <w:szCs w:val="24"/>
        </w:rPr>
        <w:t xml:space="preserve">to support </w:t>
      </w:r>
      <w:r w:rsidR="00B54A71" w:rsidRPr="00B206BB">
        <w:rPr>
          <w:rFonts w:ascii="Times New Roman" w:hAnsi="Times New Roman" w:cs="Times New Roman"/>
          <w:bCs/>
          <w:sz w:val="24"/>
          <w:szCs w:val="24"/>
          <w:highlight w:val="yellow"/>
        </w:rPr>
        <w:t xml:space="preserve">the </w:t>
      </w:r>
      <w:r w:rsidR="00FC4629" w:rsidRPr="00B206BB">
        <w:rPr>
          <w:rFonts w:ascii="Times New Roman" w:hAnsi="Times New Roman" w:cs="Times New Roman"/>
          <w:bCs/>
          <w:sz w:val="24"/>
          <w:szCs w:val="24"/>
          <w:highlight w:val="yellow"/>
        </w:rPr>
        <w:t xml:space="preserve">ongoing </w:t>
      </w:r>
      <w:r>
        <w:rPr>
          <w:rFonts w:ascii="Times New Roman" w:hAnsi="Times New Roman" w:cs="Times New Roman"/>
          <w:bCs/>
          <w:sz w:val="24"/>
          <w:szCs w:val="24"/>
        </w:rPr>
        <w:t>insufficient funding from the government.</w:t>
      </w:r>
    </w:p>
    <w:p w14:paraId="4CFD2AC5"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Managers of education in the colleges should form a formal template of maintenance culture.</w:t>
      </w:r>
    </w:p>
    <w:p w14:paraId="275EB5DD" w14:textId="127D6FDF" w:rsidR="00A209AF" w:rsidRDefault="003724B0">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is </w:t>
      </w:r>
      <w:r w:rsidR="00B54A71">
        <w:rPr>
          <w:rFonts w:ascii="Times New Roman" w:hAnsi="Times New Roman" w:cs="Times New Roman"/>
          <w:bCs/>
          <w:sz w:val="24"/>
          <w:szCs w:val="24"/>
        </w:rPr>
        <w:t xml:space="preserve">a </w:t>
      </w:r>
      <w:r>
        <w:rPr>
          <w:rFonts w:ascii="Times New Roman" w:hAnsi="Times New Roman" w:cs="Times New Roman"/>
          <w:bCs/>
          <w:sz w:val="24"/>
          <w:szCs w:val="24"/>
        </w:rPr>
        <w:t xml:space="preserve">need for more professional </w:t>
      </w:r>
      <w:r w:rsidR="0066624F">
        <w:rPr>
          <w:rFonts w:ascii="Times New Roman" w:hAnsi="Times New Roman" w:cs="Times New Roman"/>
          <w:bCs/>
          <w:sz w:val="24"/>
          <w:szCs w:val="24"/>
        </w:rPr>
        <w:t xml:space="preserve">lecturers </w:t>
      </w:r>
      <w:r>
        <w:rPr>
          <w:rFonts w:ascii="Times New Roman" w:hAnsi="Times New Roman" w:cs="Times New Roman"/>
          <w:bCs/>
          <w:sz w:val="24"/>
          <w:szCs w:val="24"/>
        </w:rPr>
        <w:t xml:space="preserve">to </w:t>
      </w:r>
      <w:r w:rsidR="0066624F">
        <w:rPr>
          <w:rFonts w:ascii="Times New Roman" w:hAnsi="Times New Roman" w:cs="Times New Roman"/>
          <w:bCs/>
          <w:sz w:val="24"/>
          <w:szCs w:val="24"/>
        </w:rPr>
        <w:t xml:space="preserve">be employed in </w:t>
      </w:r>
      <w:r>
        <w:rPr>
          <w:rFonts w:ascii="Times New Roman" w:hAnsi="Times New Roman" w:cs="Times New Roman"/>
          <w:bCs/>
          <w:sz w:val="24"/>
          <w:szCs w:val="24"/>
        </w:rPr>
        <w:t>C</w:t>
      </w:r>
      <w:r w:rsidR="0066624F">
        <w:rPr>
          <w:rFonts w:ascii="Times New Roman" w:hAnsi="Times New Roman" w:cs="Times New Roman"/>
          <w:bCs/>
          <w:sz w:val="24"/>
          <w:szCs w:val="24"/>
        </w:rPr>
        <w:t xml:space="preserve">olleges of </w:t>
      </w:r>
      <w:r>
        <w:rPr>
          <w:rFonts w:ascii="Times New Roman" w:hAnsi="Times New Roman" w:cs="Times New Roman"/>
          <w:bCs/>
          <w:sz w:val="24"/>
          <w:szCs w:val="24"/>
        </w:rPr>
        <w:t>E</w:t>
      </w:r>
      <w:r w:rsidR="0066624F">
        <w:rPr>
          <w:rFonts w:ascii="Times New Roman" w:hAnsi="Times New Roman" w:cs="Times New Roman"/>
          <w:bCs/>
          <w:sz w:val="24"/>
          <w:szCs w:val="24"/>
        </w:rPr>
        <w:t>ducation.</w:t>
      </w:r>
    </w:p>
    <w:p w14:paraId="7773A125"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Additional infrastructural facilities should be provided by both the government and the college management.</w:t>
      </w:r>
    </w:p>
    <w:p w14:paraId="29F9FBAF" w14:textId="77777777" w:rsidR="00A209AF" w:rsidRPr="007029AD" w:rsidRDefault="00A209AF" w:rsidP="007029AD">
      <w:pPr>
        <w:autoSpaceDE w:val="0"/>
        <w:autoSpaceDN w:val="0"/>
        <w:adjustRightInd w:val="0"/>
        <w:spacing w:after="0" w:line="480" w:lineRule="auto"/>
        <w:jc w:val="both"/>
        <w:rPr>
          <w:rFonts w:ascii="Times New Roman" w:hAnsi="Times New Roman" w:cs="Times New Roman"/>
          <w:sz w:val="24"/>
          <w:szCs w:val="24"/>
        </w:rPr>
      </w:pPr>
    </w:p>
    <w:p w14:paraId="5AF4407A"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Disclaimer (Artificial intelligence)</w:t>
      </w:r>
    </w:p>
    <w:p w14:paraId="675A6E25"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 xml:space="preserve">Option 1: </w:t>
      </w:r>
    </w:p>
    <w:p w14:paraId="13407BE1"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2BDD1293"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 xml:space="preserve">Option 2: </w:t>
      </w:r>
    </w:p>
    <w:p w14:paraId="5B1E4ED8"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C38C36"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Details of the AI usage are given below:</w:t>
      </w:r>
    </w:p>
    <w:p w14:paraId="4CE6C1FE"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lastRenderedPageBreak/>
        <w:t>1.</w:t>
      </w:r>
    </w:p>
    <w:p w14:paraId="4BAD06F6"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2.</w:t>
      </w:r>
    </w:p>
    <w:p w14:paraId="47F0F577" w14:textId="77777777" w:rsidR="007029AD" w:rsidRPr="006E54AA" w:rsidRDefault="007029AD" w:rsidP="007029AD">
      <w:pPr>
        <w:spacing w:after="200" w:line="276" w:lineRule="auto"/>
        <w:rPr>
          <w:rFonts w:ascii="Calibri" w:eastAsia="Calibri" w:hAnsi="Calibri" w:cs="Times New Roman"/>
          <w:kern w:val="2"/>
          <w:lang w:val="en-US"/>
          <w14:ligatures w14:val="standardContextual"/>
        </w:rPr>
      </w:pPr>
      <w:r w:rsidRPr="006E54AA">
        <w:rPr>
          <w:rFonts w:ascii="Calibri" w:eastAsia="Calibri" w:hAnsi="Calibri" w:cs="Times New Roman"/>
          <w:kern w:val="2"/>
          <w:highlight w:val="yellow"/>
          <w:lang w:val="en-US"/>
          <w14:ligatures w14:val="standardContextual"/>
        </w:rPr>
        <w:t>3.</w:t>
      </w:r>
    </w:p>
    <w:p w14:paraId="0205B7DE" w14:textId="77777777" w:rsidR="007029AD" w:rsidRPr="006E54AA" w:rsidRDefault="007029AD" w:rsidP="007029AD">
      <w:pPr>
        <w:spacing w:after="200" w:line="276" w:lineRule="auto"/>
        <w:rPr>
          <w:rFonts w:ascii="Calibri" w:eastAsia="Calibri" w:hAnsi="Calibri" w:cs="Times New Roman"/>
          <w:kern w:val="2"/>
          <w:lang w:val="en-US"/>
          <w14:ligatures w14:val="standardContextual"/>
        </w:rPr>
      </w:pPr>
    </w:p>
    <w:p w14:paraId="76392A22" w14:textId="77777777" w:rsidR="00926B65" w:rsidRPr="007029AD" w:rsidRDefault="00926B65" w:rsidP="007029AD">
      <w:pPr>
        <w:autoSpaceDE w:val="0"/>
        <w:autoSpaceDN w:val="0"/>
        <w:adjustRightInd w:val="0"/>
        <w:spacing w:after="0" w:line="480" w:lineRule="auto"/>
        <w:jc w:val="both"/>
        <w:rPr>
          <w:rFonts w:ascii="Times New Roman" w:hAnsi="Times New Roman" w:cs="Times New Roman"/>
          <w:sz w:val="24"/>
          <w:szCs w:val="24"/>
        </w:rPr>
      </w:pPr>
    </w:p>
    <w:p w14:paraId="0A125816" w14:textId="77777777" w:rsidR="00A209AF" w:rsidRPr="00926B65" w:rsidRDefault="0066624F" w:rsidP="00DA647B">
      <w:pPr>
        <w:autoSpaceDE w:val="0"/>
        <w:autoSpaceDN w:val="0"/>
        <w:adjustRightInd w:val="0"/>
        <w:spacing w:after="0" w:line="480" w:lineRule="auto"/>
        <w:jc w:val="both"/>
        <w:rPr>
          <w:rFonts w:ascii="Times New Roman" w:hAnsi="Times New Roman" w:cs="Times New Roman"/>
          <w:b/>
          <w:sz w:val="24"/>
          <w:szCs w:val="24"/>
        </w:rPr>
      </w:pPr>
      <w:r w:rsidRPr="00926B65">
        <w:rPr>
          <w:rFonts w:ascii="Times New Roman" w:hAnsi="Times New Roman" w:cs="Times New Roman"/>
          <w:b/>
          <w:sz w:val="24"/>
          <w:szCs w:val="24"/>
        </w:rPr>
        <w:t>References</w:t>
      </w:r>
    </w:p>
    <w:tbl>
      <w:tblPr>
        <w:tblW w:w="10818" w:type="dxa"/>
        <w:tblInd w:w="-108" w:type="dxa"/>
        <w:tblLayout w:type="fixed"/>
        <w:tblLook w:val="04A0" w:firstRow="1" w:lastRow="0" w:firstColumn="1" w:lastColumn="0" w:noHBand="0" w:noVBand="1"/>
      </w:tblPr>
      <w:tblGrid>
        <w:gridCol w:w="10818"/>
      </w:tblGrid>
      <w:tr w:rsidR="00A209AF" w:rsidRPr="00434BAA" w14:paraId="32C951A4" w14:textId="77777777" w:rsidTr="00434BAA">
        <w:trPr>
          <w:trHeight w:val="558"/>
        </w:trPr>
        <w:tc>
          <w:tcPr>
            <w:tcW w:w="10818" w:type="dxa"/>
          </w:tcPr>
          <w:p w14:paraId="7CC9EFAC" w14:textId="77777777" w:rsidR="00A209AF" w:rsidRPr="00434BAA" w:rsidRDefault="0066624F" w:rsidP="00513421">
            <w:pPr>
              <w:pStyle w:val="NoSpacing"/>
              <w:ind w:left="720" w:right="339" w:hanging="720"/>
              <w:jc w:val="both"/>
              <w:rPr>
                <w:rFonts w:ascii="Times New Roman" w:hAnsi="Times New Roman"/>
              </w:rPr>
            </w:pPr>
            <w:r w:rsidRPr="00434BAA">
              <w:rPr>
                <w:rFonts w:ascii="Times New Roman" w:hAnsi="Times New Roman"/>
              </w:rPr>
              <w:t>Adeoye, O. D. (2013). Personnel management or human resource management. Lagos: Edet</w:t>
            </w:r>
            <w:r w:rsidR="00434BAA" w:rsidRPr="00434BAA">
              <w:rPr>
                <w:rFonts w:ascii="Times New Roman" w:hAnsi="Times New Roman"/>
              </w:rPr>
              <w:t xml:space="preserve"> Publishers.</w:t>
            </w:r>
          </w:p>
          <w:p w14:paraId="69FC95B7" w14:textId="77777777" w:rsidR="00A209AF" w:rsidRPr="00434BAA" w:rsidRDefault="00A209AF" w:rsidP="00513421">
            <w:pPr>
              <w:pStyle w:val="NoSpacing"/>
              <w:ind w:left="720" w:right="339" w:hanging="720"/>
              <w:jc w:val="both"/>
              <w:rPr>
                <w:rFonts w:ascii="Times New Roman" w:hAnsi="Times New Roman"/>
              </w:rPr>
            </w:pPr>
          </w:p>
          <w:p w14:paraId="1A086D9E" w14:textId="77777777" w:rsidR="00A209AF" w:rsidRPr="00434BAA" w:rsidRDefault="0066624F" w:rsidP="00513421">
            <w:pPr>
              <w:pStyle w:val="NoSpacing"/>
              <w:ind w:left="720" w:right="339" w:hanging="720"/>
              <w:jc w:val="both"/>
              <w:rPr>
                <w:rFonts w:ascii="Times New Roman" w:hAnsi="Times New Roman"/>
              </w:rPr>
            </w:pPr>
            <w:r w:rsidRPr="00434BAA">
              <w:rPr>
                <w:rFonts w:ascii="Times New Roman" w:hAnsi="Times New Roman"/>
              </w:rPr>
              <w:t>Adeyemi, T. O. (2009). Human resources management in education. In J. B. Babalola &amp; A. O. Ayeni (Eds.), Educational management: Theories and tasks (pp. 669-693). Lagos: Macmillan.</w:t>
            </w:r>
          </w:p>
          <w:p w14:paraId="5061FB99" w14:textId="77777777" w:rsidR="00A209AF" w:rsidRPr="00434BAA" w:rsidRDefault="00A209AF" w:rsidP="00513421">
            <w:pPr>
              <w:pStyle w:val="NoSpacing"/>
              <w:ind w:left="720" w:right="339" w:hanging="720"/>
              <w:jc w:val="both"/>
              <w:rPr>
                <w:rFonts w:ascii="Times New Roman" w:hAnsi="Times New Roman"/>
              </w:rPr>
            </w:pPr>
          </w:p>
          <w:p w14:paraId="59FDF512" w14:textId="77777777" w:rsidR="00434BAA" w:rsidRPr="00434BAA" w:rsidRDefault="0066624F" w:rsidP="00513421">
            <w:pPr>
              <w:pStyle w:val="NoSpacing"/>
              <w:ind w:left="720" w:right="339" w:hanging="720"/>
              <w:jc w:val="both"/>
              <w:rPr>
                <w:rFonts w:ascii="Times New Roman" w:hAnsi="Times New Roman"/>
              </w:rPr>
            </w:pPr>
            <w:proofErr w:type="spellStart"/>
            <w:r w:rsidRPr="00434BAA">
              <w:rPr>
                <w:rFonts w:ascii="Times New Roman" w:hAnsi="Times New Roman"/>
              </w:rPr>
              <w:t>Ahaotu</w:t>
            </w:r>
            <w:proofErr w:type="spellEnd"/>
            <w:r w:rsidRPr="00434BAA">
              <w:rPr>
                <w:rFonts w:ascii="Times New Roman" w:hAnsi="Times New Roman"/>
              </w:rPr>
              <w:t xml:space="preserve">, G. N. &amp; </w:t>
            </w:r>
            <w:proofErr w:type="spellStart"/>
            <w:r w:rsidRPr="00434BAA">
              <w:rPr>
                <w:rFonts w:ascii="Times New Roman" w:hAnsi="Times New Roman"/>
              </w:rPr>
              <w:t>Ogunode</w:t>
            </w:r>
            <w:proofErr w:type="spellEnd"/>
            <w:r w:rsidRPr="00434BAA">
              <w:rPr>
                <w:rFonts w:ascii="Times New Roman" w:hAnsi="Times New Roman"/>
              </w:rPr>
              <w:t xml:space="preserve">, N. </w:t>
            </w:r>
            <w:proofErr w:type="gramStart"/>
            <w:r w:rsidRPr="00434BAA">
              <w:rPr>
                <w:rFonts w:ascii="Times New Roman" w:hAnsi="Times New Roman"/>
              </w:rPr>
              <w:t>J.(</w:t>
            </w:r>
            <w:proofErr w:type="gramEnd"/>
            <w:r w:rsidRPr="00434BAA">
              <w:rPr>
                <w:rFonts w:ascii="Times New Roman" w:hAnsi="Times New Roman"/>
              </w:rPr>
              <w:t xml:space="preserve">2021). challenges of higher Institutions in </w:t>
            </w:r>
            <w:proofErr w:type="spellStart"/>
            <w:r w:rsidRPr="00434BAA">
              <w:rPr>
                <w:rFonts w:ascii="Times New Roman" w:hAnsi="Times New Roman"/>
              </w:rPr>
              <w:t>Nigeria</w:t>
            </w:r>
            <w:r w:rsidR="00434BAA" w:rsidRPr="00434BAA">
              <w:rPr>
                <w:rFonts w:ascii="Times New Roman" w:hAnsi="Times New Roman"/>
              </w:rPr>
              <w:t>.</w:t>
            </w:r>
            <w:r w:rsidRPr="00434BAA">
              <w:rPr>
                <w:rFonts w:ascii="Times New Roman" w:hAnsi="Times New Roman"/>
              </w:rPr>
              <w:t>s</w:t>
            </w:r>
            <w:proofErr w:type="spellEnd"/>
            <w:r w:rsidRPr="00434BAA">
              <w:rPr>
                <w:rFonts w:ascii="Times New Roman" w:hAnsi="Times New Roman"/>
              </w:rPr>
              <w:t xml:space="preserve"> forward, central </w:t>
            </w:r>
          </w:p>
          <w:p w14:paraId="7EAFA13B" w14:textId="77777777" w:rsidR="00A209AF" w:rsidRPr="00434BAA" w:rsidRDefault="0066624F" w:rsidP="00513421">
            <w:pPr>
              <w:pStyle w:val="NoSpacing"/>
              <w:ind w:left="720" w:right="339" w:hanging="720"/>
              <w:jc w:val="both"/>
              <w:rPr>
                <w:rFonts w:ascii="Times New Roman" w:hAnsi="Times New Roman"/>
              </w:rPr>
            </w:pPr>
            <w:r w:rsidRPr="00434BAA">
              <w:rPr>
                <w:rFonts w:ascii="Times New Roman" w:hAnsi="Times New Roman"/>
              </w:rPr>
              <w:tab/>
              <w:t xml:space="preserve">Asian Journal of Literature, Philosophy and </w:t>
            </w:r>
            <w:r w:rsidR="00434BAA" w:rsidRPr="00434BAA">
              <w:rPr>
                <w:rFonts w:ascii="Times New Roman" w:hAnsi="Times New Roman"/>
              </w:rPr>
              <w:t>c</w:t>
            </w:r>
            <w:r w:rsidRPr="00434BAA">
              <w:rPr>
                <w:rFonts w:ascii="Times New Roman" w:hAnsi="Times New Roman"/>
              </w:rPr>
              <w:t>ulture, 02(02), 108-121.</w:t>
            </w:r>
          </w:p>
        </w:tc>
      </w:tr>
      <w:tr w:rsidR="00A209AF" w:rsidRPr="00434BAA" w14:paraId="7303AC18" w14:textId="77777777" w:rsidTr="00434BAA">
        <w:trPr>
          <w:trHeight w:val="558"/>
        </w:trPr>
        <w:tc>
          <w:tcPr>
            <w:tcW w:w="10818" w:type="dxa"/>
          </w:tcPr>
          <w:p w14:paraId="704DC822" w14:textId="77777777" w:rsidR="00A209AF" w:rsidRPr="00434BAA" w:rsidRDefault="00A209AF" w:rsidP="00FE49F8">
            <w:pPr>
              <w:pStyle w:val="NoSpacing"/>
              <w:ind w:left="720" w:hanging="720"/>
              <w:jc w:val="both"/>
              <w:rPr>
                <w:rFonts w:ascii="Times New Roman" w:hAnsi="Times New Roman"/>
              </w:rPr>
            </w:pPr>
          </w:p>
        </w:tc>
      </w:tr>
    </w:tbl>
    <w:p w14:paraId="6EEE1CB6" w14:textId="77777777" w:rsidR="00A209AF" w:rsidRPr="00434BAA" w:rsidRDefault="0066624F" w:rsidP="00FE49F8">
      <w:pPr>
        <w:pStyle w:val="NoSpacing"/>
        <w:ind w:left="720" w:hanging="720"/>
        <w:jc w:val="both"/>
        <w:rPr>
          <w:rFonts w:ascii="Times New Roman" w:hAnsi="Times New Roman"/>
        </w:rPr>
      </w:pPr>
      <w:r w:rsidRPr="008F3624">
        <w:rPr>
          <w:rFonts w:ascii="Times New Roman" w:hAnsi="Times New Roman"/>
          <w:lang w:val="es-US"/>
        </w:rPr>
        <w:t xml:space="preserve">Amadi, E. C. &amp; Ezeugo, C. R. (2019).  </w:t>
      </w:r>
      <w:r w:rsidRPr="00434BAA">
        <w:rPr>
          <w:rFonts w:ascii="Times New Roman" w:hAnsi="Times New Roman"/>
        </w:rPr>
        <w:t xml:space="preserve">Physical resources availability and the academic performance of students in the universal basic education scheme, Rivers State. </w:t>
      </w:r>
      <w:r w:rsidRPr="00434BAA">
        <w:rPr>
          <w:rFonts w:ascii="Times New Roman" w:hAnsi="Times New Roman"/>
          <w:i/>
        </w:rPr>
        <w:t>International Journal of Innovative Development and Policy Studies</w:t>
      </w:r>
      <w:r w:rsidRPr="00434BAA">
        <w:rPr>
          <w:rFonts w:ascii="Times New Roman" w:hAnsi="Times New Roman"/>
        </w:rPr>
        <w:t xml:space="preserve"> 7(1):13-23, © </w:t>
      </w:r>
      <w:proofErr w:type="spellStart"/>
      <w:r w:rsidRPr="00434BAA">
        <w:rPr>
          <w:rFonts w:ascii="Times New Roman" w:hAnsi="Times New Roman"/>
        </w:rPr>
        <w:t>Seahi</w:t>
      </w:r>
      <w:proofErr w:type="spellEnd"/>
      <w:r w:rsidRPr="00434BAA">
        <w:rPr>
          <w:rFonts w:ascii="Times New Roman" w:hAnsi="Times New Roman"/>
        </w:rPr>
        <w:t xml:space="preserve"> Publications, 2022 www.seahipaj.org for journals.</w:t>
      </w:r>
    </w:p>
    <w:p w14:paraId="3FD06608" w14:textId="77777777" w:rsidR="00A209AF" w:rsidRDefault="0066624F" w:rsidP="00FE49F8">
      <w:pPr>
        <w:autoSpaceDE w:val="0"/>
        <w:autoSpaceDN w:val="0"/>
        <w:adjustRightInd w:val="0"/>
        <w:spacing w:before="240" w:after="0" w:line="240" w:lineRule="auto"/>
        <w:jc w:val="both"/>
        <w:rPr>
          <w:rFonts w:ascii="Times New Roman" w:hAnsi="Times New Roman" w:cs="Times New Roman"/>
          <w:color w:val="0563C2"/>
          <w:sz w:val="24"/>
          <w:szCs w:val="24"/>
        </w:rPr>
      </w:pPr>
      <w:r>
        <w:rPr>
          <w:rFonts w:ascii="Times New Roman" w:hAnsi="Times New Roman" w:cs="Times New Roman"/>
          <w:bCs/>
          <w:sz w:val="24"/>
          <w:szCs w:val="24"/>
        </w:rPr>
        <w:t xml:space="preserve"> </w:t>
      </w:r>
      <w:r w:rsidRPr="008F3624">
        <w:rPr>
          <w:rFonts w:ascii="Times New Roman" w:hAnsi="Times New Roman" w:cs="Times New Roman"/>
          <w:bCs/>
          <w:sz w:val="24"/>
          <w:szCs w:val="24"/>
          <w:lang w:val="es-US"/>
        </w:rPr>
        <w:t xml:space="preserve">Amaechi, A. A. &amp; Obiweluozor, N. (2020). </w:t>
      </w:r>
      <w:r>
        <w:rPr>
          <w:rFonts w:ascii="Times New Roman" w:hAnsi="Times New Roman" w:cs="Times New Roman"/>
          <w:bCs/>
          <w:sz w:val="24"/>
          <w:szCs w:val="24"/>
        </w:rPr>
        <w:t xml:space="preserve">Impact of Human Resource Management on </w:t>
      </w:r>
      <w:r>
        <w:rPr>
          <w:rFonts w:ascii="Times New Roman" w:hAnsi="Times New Roman" w:cs="Times New Roman"/>
          <w:bCs/>
          <w:sz w:val="24"/>
          <w:szCs w:val="24"/>
        </w:rPr>
        <w:tab/>
        <w:t xml:space="preserve">Teachers’ Productivity in Colleges of Education in North Central Geopolitical Zone of </w:t>
      </w:r>
      <w:r>
        <w:rPr>
          <w:rFonts w:ascii="Times New Roman" w:hAnsi="Times New Roman" w:cs="Times New Roman"/>
          <w:bCs/>
          <w:sz w:val="24"/>
          <w:szCs w:val="24"/>
        </w:rPr>
        <w:tab/>
        <w:t xml:space="preserve">Nigeria. </w:t>
      </w:r>
      <w:proofErr w:type="spellStart"/>
      <w:r>
        <w:rPr>
          <w:rFonts w:ascii="Times New Roman" w:hAnsi="Times New Roman" w:cs="Times New Roman"/>
          <w:i/>
          <w:sz w:val="24"/>
          <w:szCs w:val="24"/>
        </w:rPr>
        <w:t>Üniversitepark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Bülten</w:t>
      </w:r>
      <w:proofErr w:type="spellEnd"/>
      <w:r>
        <w:rPr>
          <w:rFonts w:ascii="Times New Roman" w:hAnsi="Times New Roman" w:cs="Times New Roman"/>
          <w:i/>
          <w:sz w:val="24"/>
          <w:szCs w:val="24"/>
        </w:rPr>
        <w:t xml:space="preserve"> | Bulletin</w:t>
      </w:r>
      <w:r>
        <w:rPr>
          <w:rFonts w:ascii="Times New Roman" w:hAnsi="Times New Roman" w:cs="Times New Roman"/>
          <w:sz w:val="24"/>
          <w:szCs w:val="24"/>
        </w:rPr>
        <w:t xml:space="preserve">, 9 (1), retrieved on April, 2021, </w:t>
      </w:r>
      <w:r>
        <w:rPr>
          <w:rFonts w:ascii="Times New Roman" w:hAnsi="Times New Roman" w:cs="Times New Roman"/>
          <w:color w:val="000000"/>
          <w:sz w:val="24"/>
          <w:szCs w:val="24"/>
        </w:rPr>
        <w:t>ISSN: 2147-</w:t>
      </w:r>
      <w:r>
        <w:rPr>
          <w:rFonts w:ascii="Times New Roman" w:hAnsi="Times New Roman" w:cs="Times New Roman"/>
          <w:color w:val="000000"/>
          <w:sz w:val="24"/>
          <w:szCs w:val="24"/>
        </w:rPr>
        <w:tab/>
        <w:t>351X | e-ISSN: 2564-</w:t>
      </w:r>
      <w:r>
        <w:rPr>
          <w:rFonts w:ascii="Times New Roman" w:hAnsi="Times New Roman" w:cs="Times New Roman"/>
          <w:color w:val="000000"/>
          <w:sz w:val="24"/>
          <w:szCs w:val="24"/>
        </w:rPr>
        <w:tab/>
        <w:t xml:space="preserve">8039 | </w:t>
      </w:r>
      <w:r>
        <w:rPr>
          <w:rFonts w:ascii="Times New Roman" w:hAnsi="Times New Roman" w:cs="Times New Roman"/>
          <w:color w:val="000000"/>
          <w:sz w:val="24"/>
          <w:szCs w:val="24"/>
        </w:rPr>
        <w:tab/>
      </w:r>
      <w:hyperlink r:id="rId7" w:history="1">
        <w:r>
          <w:rPr>
            <w:rStyle w:val="Hyperlink"/>
            <w:rFonts w:ascii="Times New Roman" w:hAnsi="Times New Roman" w:cs="Times New Roman"/>
            <w:sz w:val="24"/>
            <w:szCs w:val="24"/>
          </w:rPr>
          <w:t>www.unibulletin.com</w:t>
        </w:r>
      </w:hyperlink>
      <w:r>
        <w:rPr>
          <w:rFonts w:ascii="Times New Roman" w:hAnsi="Times New Roman" w:cs="Times New Roman"/>
          <w:color w:val="0563C2"/>
          <w:sz w:val="24"/>
          <w:szCs w:val="24"/>
        </w:rPr>
        <w:t>.</w:t>
      </w:r>
    </w:p>
    <w:p w14:paraId="38E71ABF"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4F9E310" w14:textId="77777777" w:rsidR="00A209AF" w:rsidRDefault="0066624F" w:rsidP="00FE49F8">
      <w:pPr>
        <w:autoSpaceDE w:val="0"/>
        <w:autoSpaceDN w:val="0"/>
        <w:adjustRightInd w:val="0"/>
        <w:spacing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Egbebi</w:t>
      </w:r>
      <w:proofErr w:type="spellEnd"/>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"Egbebi"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J. O. (2016). Learners’ readiness, home-school factors, instructional management</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"management"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strategies and academic achievement of private primary school pupils in Oyo State, Nigeria. </w:t>
      </w:r>
      <w:r>
        <w:rPr>
          <w:rFonts w:ascii="Times New Roman" w:hAnsi="Times New Roman" w:cs="Times New Roman"/>
          <w:i/>
          <w:color w:val="000000"/>
          <w:sz w:val="24"/>
          <w:szCs w:val="24"/>
        </w:rPr>
        <w:t>Unpublished Ph.D. Thesis</w:t>
      </w:r>
      <w:r>
        <w:rPr>
          <w:rFonts w:ascii="Times New Roman" w:hAnsi="Times New Roman" w:cs="Times New Roman"/>
          <w:color w:val="000000"/>
          <w:sz w:val="24"/>
          <w:szCs w:val="24"/>
        </w:rPr>
        <w:t>, Olabisi Onabanjo University.</w:t>
      </w:r>
    </w:p>
    <w:p w14:paraId="51888FD7" w14:textId="77777777" w:rsidR="00A209AF" w:rsidRDefault="0066624F" w:rsidP="00FE49F8">
      <w:pPr>
        <w:autoSpaceDE w:val="0"/>
        <w:autoSpaceDN w:val="0"/>
        <w:adjustRightInd w:val="0"/>
        <w:spacing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Egbebi</w:t>
      </w:r>
      <w:proofErr w:type="spellEnd"/>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"Egbebi"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J. O. &amp; </w:t>
      </w:r>
      <w:proofErr w:type="spellStart"/>
      <w:r>
        <w:rPr>
          <w:rFonts w:ascii="Times New Roman" w:hAnsi="Times New Roman" w:cs="Times New Roman"/>
          <w:color w:val="000000"/>
          <w:sz w:val="24"/>
          <w:szCs w:val="24"/>
        </w:rPr>
        <w:t>Harbau</w:t>
      </w:r>
      <w:proofErr w:type="spellEnd"/>
      <w:r>
        <w:rPr>
          <w:rFonts w:ascii="Times New Roman" w:hAnsi="Times New Roman" w:cs="Times New Roman"/>
          <w:color w:val="000000"/>
          <w:sz w:val="24"/>
          <w:szCs w:val="24"/>
        </w:rPr>
        <w:t>, M. I. (2019).</w:t>
      </w:r>
      <w:r>
        <w:rPr>
          <w:rFonts w:ascii="Times New Roman" w:hAnsi="Times New Roman" w:cs="Times New Roman"/>
          <w:i/>
          <w:color w:val="000000"/>
          <w:sz w:val="24"/>
          <w:szCs w:val="24"/>
        </w:rPr>
        <w:t xml:space="preserve"> Educational supervision in schools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Zatia</w:t>
      </w:r>
      <w:proofErr w:type="spellEnd"/>
      <w:r>
        <w:rPr>
          <w:rFonts w:ascii="Times New Roman" w:hAnsi="Times New Roman" w:cs="Times New Roman"/>
          <w:color w:val="000000"/>
          <w:sz w:val="24"/>
          <w:szCs w:val="24"/>
        </w:rPr>
        <w:t>. Lover of my Soul.</w:t>
      </w:r>
    </w:p>
    <w:p w14:paraId="7F02F954"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Famade</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Egbebi</w:t>
      </w:r>
      <w:proofErr w:type="spellEnd"/>
      <w:r>
        <w:rPr>
          <w:rFonts w:ascii="Times New Roman" w:hAnsi="Times New Roman" w:cs="Times New Roman"/>
          <w:sz w:val="24"/>
          <w:szCs w:val="24"/>
        </w:rPr>
        <w:t xml:space="preserve">, J. O., &amp; </w:t>
      </w:r>
      <w:proofErr w:type="spellStart"/>
      <w:r>
        <w:rPr>
          <w:rFonts w:ascii="Times New Roman" w:hAnsi="Times New Roman" w:cs="Times New Roman"/>
          <w:sz w:val="24"/>
          <w:szCs w:val="24"/>
        </w:rPr>
        <w:t>Akinkuowo</w:t>
      </w:r>
      <w:proofErr w:type="spellEnd"/>
      <w:r>
        <w:rPr>
          <w:rFonts w:ascii="Times New Roman" w:hAnsi="Times New Roman" w:cs="Times New Roman"/>
          <w:sz w:val="24"/>
          <w:szCs w:val="24"/>
        </w:rPr>
        <w:t xml:space="preserve">, F. O. (2016). An assessment of various strategies for enhancing workers' productive capacity in Nigeria's tertiary institutions. </w:t>
      </w:r>
      <w:r>
        <w:rPr>
          <w:rFonts w:ascii="Times New Roman" w:hAnsi="Times New Roman" w:cs="Times New Roman"/>
          <w:sz w:val="24"/>
          <w:szCs w:val="24"/>
        </w:rPr>
        <w:tab/>
      </w:r>
      <w:r>
        <w:rPr>
          <w:rFonts w:ascii="Times New Roman" w:hAnsi="Times New Roman" w:cs="Times New Roman"/>
          <w:i/>
          <w:sz w:val="24"/>
          <w:szCs w:val="24"/>
        </w:rPr>
        <w:t>African Educational Research Journal</w:t>
      </w:r>
      <w:r>
        <w:rPr>
          <w:rFonts w:ascii="Times New Roman" w:hAnsi="Times New Roman" w:cs="Times New Roman"/>
          <w:sz w:val="24"/>
          <w:szCs w:val="24"/>
        </w:rPr>
        <w:t>, 4(3), 91-95.</w:t>
      </w:r>
    </w:p>
    <w:p w14:paraId="3023FDA2"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6FC5FBE7"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Fanny S.O. (2001). </w:t>
      </w:r>
      <w:r>
        <w:rPr>
          <w:rFonts w:ascii="Times New Roman" w:hAnsi="Times New Roman" w:cs="Times New Roman"/>
          <w:i/>
          <w:iCs/>
          <w:sz w:val="24"/>
          <w:szCs w:val="24"/>
        </w:rPr>
        <w:t xml:space="preserve">Education and manpower bureau in Hong Kong. </w:t>
      </w:r>
      <w:r>
        <w:rPr>
          <w:rFonts w:ascii="Times New Roman" w:hAnsi="Times New Roman" w:cs="Times New Roman"/>
          <w:sz w:val="24"/>
          <w:szCs w:val="24"/>
        </w:rPr>
        <w:t xml:space="preserve">Hong Kong: Kong </w:t>
      </w:r>
      <w:r>
        <w:rPr>
          <w:rFonts w:ascii="Times New Roman" w:hAnsi="Times New Roman" w:cs="Times New Roman"/>
          <w:sz w:val="24"/>
          <w:szCs w:val="24"/>
        </w:rPr>
        <w:tab/>
        <w:t>Press.</w:t>
      </w:r>
    </w:p>
    <w:p w14:paraId="195DB4C5"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3AECBA1D"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Georglades</w:t>
      </w:r>
      <w:proofErr w:type="spellEnd"/>
      <w:r>
        <w:rPr>
          <w:rFonts w:ascii="Times New Roman" w:hAnsi="Times New Roman" w:cs="Times New Roman"/>
          <w:sz w:val="24"/>
          <w:szCs w:val="24"/>
        </w:rPr>
        <w:t xml:space="preserve">, W. (1980). Renewal: A must for the principal and instructor leader: </w:t>
      </w:r>
      <w:r>
        <w:rPr>
          <w:rFonts w:ascii="Times New Roman" w:hAnsi="Times New Roman" w:cs="Times New Roman"/>
          <w:i/>
          <w:iCs/>
          <w:sz w:val="24"/>
          <w:szCs w:val="24"/>
        </w:rPr>
        <w:t xml:space="preserve">Thrust for </w:t>
      </w:r>
      <w:r>
        <w:rPr>
          <w:rFonts w:ascii="Times New Roman" w:hAnsi="Times New Roman" w:cs="Times New Roman"/>
          <w:i/>
          <w:iCs/>
          <w:sz w:val="24"/>
          <w:szCs w:val="24"/>
        </w:rPr>
        <w:tab/>
        <w:t xml:space="preserve">Educational Leadership </w:t>
      </w:r>
      <w:r>
        <w:rPr>
          <w:rFonts w:ascii="Times New Roman" w:hAnsi="Times New Roman" w:cs="Times New Roman"/>
          <w:sz w:val="24"/>
          <w:szCs w:val="24"/>
        </w:rPr>
        <w:t>2(1): 37-45.</w:t>
      </w:r>
    </w:p>
    <w:p w14:paraId="26ACCE7E"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4E7A7716" w14:textId="77777777" w:rsidR="00A209AF" w:rsidRDefault="0066624F" w:rsidP="00FE49F8">
      <w:pPr>
        <w:spacing w:line="240" w:lineRule="auto"/>
        <w:jc w:val="both"/>
        <w:rPr>
          <w:rFonts w:ascii="Times New Roman" w:hAnsi="Times New Roman" w:cs="Times New Roman"/>
          <w:sz w:val="24"/>
          <w:szCs w:val="24"/>
        </w:rPr>
      </w:pPr>
      <w:r>
        <w:rPr>
          <w:rFonts w:ascii="Times New Roman" w:hAnsi="Times New Roman" w:cs="Times New Roman"/>
          <w:sz w:val="24"/>
          <w:szCs w:val="24"/>
        </w:rPr>
        <w:t>International Labour Office</w:t>
      </w:r>
      <w:r>
        <w:rPr>
          <w:rFonts w:ascii="Times New Roman" w:hAnsi="Times New Roman" w:cs="Times New Roman"/>
          <w:b/>
          <w:sz w:val="24"/>
          <w:szCs w:val="24"/>
        </w:rPr>
        <w:t xml:space="preserve"> </w:t>
      </w:r>
      <w:r w:rsidRPr="0093652A">
        <w:rPr>
          <w:rFonts w:ascii="Times New Roman" w:hAnsi="Times New Roman" w:cs="Times New Roman"/>
          <w:sz w:val="24"/>
          <w:szCs w:val="24"/>
        </w:rPr>
        <w:t>(</w:t>
      </w:r>
      <w:r w:rsidRPr="0093652A">
        <w:rPr>
          <w:rFonts w:ascii="Times New Roman" w:hAnsi="Times New Roman" w:cs="Times New Roman"/>
          <w:bCs/>
          <w:sz w:val="24"/>
          <w:szCs w:val="24"/>
        </w:rPr>
        <w:t>ILO</w:t>
      </w:r>
      <w:r w:rsidRPr="0093652A">
        <w:rPr>
          <w:rFonts w:ascii="Times New Roman" w:hAnsi="Times New Roman" w:cs="Times New Roman"/>
          <w:sz w:val="24"/>
          <w:szCs w:val="24"/>
        </w:rPr>
        <w:t>) (</w:t>
      </w:r>
      <w:r w:rsidRPr="0093652A">
        <w:rPr>
          <w:rFonts w:ascii="Times New Roman" w:hAnsi="Times New Roman" w:cs="Times New Roman"/>
          <w:bCs/>
          <w:sz w:val="24"/>
          <w:szCs w:val="24"/>
        </w:rPr>
        <w:t>2008</w:t>
      </w:r>
      <w:r w:rsidRPr="0093652A">
        <w:rPr>
          <w:rFonts w:ascii="Times New Roman" w:hAnsi="Times New Roman" w:cs="Times New Roman"/>
          <w:sz w:val="24"/>
          <w:szCs w:val="24"/>
        </w:rPr>
        <w:t>).</w:t>
      </w:r>
      <w:r>
        <w:rPr>
          <w:rFonts w:ascii="Times New Roman" w:hAnsi="Times New Roman" w:cs="Times New Roman"/>
          <w:sz w:val="24"/>
          <w:szCs w:val="24"/>
        </w:rPr>
        <w:t xml:space="preserve"> Skills for improved productivity, employment, </w:t>
      </w:r>
      <w:r>
        <w:rPr>
          <w:rFonts w:ascii="Times New Roman" w:hAnsi="Times New Roman" w:cs="Times New Roman"/>
          <w:sz w:val="24"/>
          <w:szCs w:val="24"/>
        </w:rPr>
        <w:tab/>
        <w:t xml:space="preserve">growth, and development. </w:t>
      </w:r>
      <w:r>
        <w:rPr>
          <w:rFonts w:ascii="Times New Roman" w:hAnsi="Times New Roman" w:cs="Times New Roman"/>
          <w:i/>
          <w:sz w:val="24"/>
          <w:szCs w:val="24"/>
        </w:rPr>
        <w:t>International Labour Conference</w:t>
      </w:r>
      <w:r>
        <w:rPr>
          <w:rFonts w:ascii="Times New Roman" w:hAnsi="Times New Roman" w:cs="Times New Roman"/>
          <w:sz w:val="24"/>
          <w:szCs w:val="24"/>
        </w:rPr>
        <w:t xml:space="preserve">, </w:t>
      </w:r>
      <w:r>
        <w:rPr>
          <w:rFonts w:ascii="Times New Roman" w:hAnsi="Times New Roman" w:cs="Times New Roman"/>
          <w:i/>
          <w:sz w:val="24"/>
          <w:szCs w:val="24"/>
        </w:rPr>
        <w:t>97th session</w:t>
      </w:r>
      <w:r>
        <w:rPr>
          <w:rFonts w:ascii="Times New Roman" w:hAnsi="Times New Roman" w:cs="Times New Roman"/>
          <w:sz w:val="24"/>
          <w:szCs w:val="24"/>
        </w:rPr>
        <w:t xml:space="preserve">, Report, </w:t>
      </w:r>
      <w:r>
        <w:rPr>
          <w:rFonts w:ascii="Times New Roman" w:hAnsi="Times New Roman" w:cs="Times New Roman"/>
          <w:sz w:val="24"/>
          <w:szCs w:val="24"/>
        </w:rPr>
        <w:tab/>
        <w:t>Geneva.</w:t>
      </w:r>
    </w:p>
    <w:p w14:paraId="4B37737D" w14:textId="77777777" w:rsidR="00A209AF" w:rsidRDefault="0066624F" w:rsidP="00FE49F8">
      <w:pPr>
        <w:spacing w:line="240" w:lineRule="auto"/>
        <w:jc w:val="both"/>
        <w:rPr>
          <w:rFonts w:ascii="Times New Roman" w:hAnsi="Times New Roman" w:cs="Times New Roman"/>
          <w:sz w:val="24"/>
          <w:szCs w:val="24"/>
        </w:rPr>
      </w:pPr>
      <w:r>
        <w:lastRenderedPageBreak/>
        <w:t xml:space="preserve"> </w:t>
      </w:r>
      <w:r>
        <w:rPr>
          <w:rFonts w:ascii="Times New Roman" w:hAnsi="Times New Roman" w:cs="Times New Roman"/>
          <w:sz w:val="24"/>
          <w:szCs w:val="24"/>
        </w:rPr>
        <w:t xml:space="preserve">Nwankwo, J. I. (1982). </w:t>
      </w:r>
      <w:r>
        <w:rPr>
          <w:rFonts w:ascii="Times New Roman" w:hAnsi="Times New Roman" w:cs="Times New Roman"/>
          <w:i/>
          <w:sz w:val="24"/>
          <w:szCs w:val="24"/>
        </w:rPr>
        <w:t>Educational Administration</w:t>
      </w:r>
      <w:r>
        <w:rPr>
          <w:rFonts w:ascii="Times New Roman" w:hAnsi="Times New Roman" w:cs="Times New Roman"/>
          <w:sz w:val="24"/>
          <w:szCs w:val="24"/>
        </w:rPr>
        <w:t xml:space="preserve">: Theory and practice. Ibadan. Bisi </w:t>
      </w:r>
      <w:r>
        <w:rPr>
          <w:rFonts w:ascii="Times New Roman" w:hAnsi="Times New Roman" w:cs="Times New Roman"/>
          <w:sz w:val="24"/>
          <w:szCs w:val="24"/>
        </w:rPr>
        <w:tab/>
        <w:t>Books Ltd.</w:t>
      </w:r>
    </w:p>
    <w:p w14:paraId="29565CDA"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Minbaeva</w:t>
      </w:r>
      <w:proofErr w:type="spellEnd"/>
      <w:r>
        <w:rPr>
          <w:rFonts w:ascii="Times New Roman" w:hAnsi="Times New Roman" w:cs="Times New Roman"/>
          <w:sz w:val="24"/>
          <w:szCs w:val="24"/>
        </w:rPr>
        <w:t xml:space="preserve">, D. B. (2005). HRM practices and MNC knowledge transfer. </w:t>
      </w:r>
      <w:r>
        <w:rPr>
          <w:rFonts w:ascii="Times New Roman" w:eastAsia="Calibri-Italic" w:hAnsi="Times New Roman" w:cs="Times New Roman"/>
          <w:i/>
          <w:iCs/>
          <w:sz w:val="24"/>
          <w:szCs w:val="24"/>
        </w:rPr>
        <w:t xml:space="preserve">Personal Review, </w:t>
      </w:r>
      <w:r>
        <w:rPr>
          <w:rFonts w:ascii="Times New Roman" w:eastAsia="Calibri-Italic" w:hAnsi="Times New Roman" w:cs="Times New Roman"/>
          <w:i/>
          <w:iCs/>
          <w:sz w:val="24"/>
          <w:szCs w:val="24"/>
        </w:rPr>
        <w:tab/>
        <w:t>34</w:t>
      </w:r>
      <w:r>
        <w:rPr>
          <w:rFonts w:ascii="Times New Roman" w:hAnsi="Times New Roman" w:cs="Times New Roman"/>
          <w:sz w:val="24"/>
          <w:szCs w:val="24"/>
        </w:rPr>
        <w:t>(1), 125- 144.</w:t>
      </w:r>
    </w:p>
    <w:p w14:paraId="7134D3E2"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2B18A41" w14:textId="77777777" w:rsidR="00A209AF" w:rsidRDefault="0066624F" w:rsidP="00FE49F8">
      <w:pPr>
        <w:pStyle w:val="Default"/>
        <w:ind w:left="630" w:hanging="630"/>
        <w:jc w:val="both"/>
        <w:rPr>
          <w:rStyle w:val="Hyperlink"/>
          <w:i/>
          <w:iCs/>
        </w:rPr>
      </w:pPr>
      <w:r w:rsidRPr="008F3624">
        <w:rPr>
          <w:lang w:val="es-US"/>
        </w:rPr>
        <w:t xml:space="preserve">Mutungwa, J. M., &amp; Orodho, J. A.(2015). </w:t>
      </w:r>
      <w:r>
        <w:rPr>
          <w:bCs/>
        </w:rPr>
        <w:t xml:space="preserve">Resource management challenges and learners' </w:t>
      </w:r>
      <w:r>
        <w:rPr>
          <w:bCs/>
        </w:rPr>
        <w:tab/>
        <w:t xml:space="preserve">academic performance in national examinations: What are the coping strategies in </w:t>
      </w:r>
      <w:r>
        <w:rPr>
          <w:bCs/>
        </w:rPr>
        <w:tab/>
        <w:t xml:space="preserve">Public Primary Schools in </w:t>
      </w:r>
      <w:proofErr w:type="spellStart"/>
      <w:r>
        <w:rPr>
          <w:bCs/>
        </w:rPr>
        <w:t>Makindu</w:t>
      </w:r>
      <w:proofErr w:type="spellEnd"/>
      <w:r>
        <w:rPr>
          <w:bCs/>
        </w:rPr>
        <w:t xml:space="preserve"> District, Makueni County, Kenya </w:t>
      </w:r>
      <w:r>
        <w:rPr>
          <w:i/>
          <w:iCs/>
        </w:rPr>
        <w:t xml:space="preserve">IOSR Journal of </w:t>
      </w:r>
      <w:r w:rsidR="00926B65">
        <w:rPr>
          <w:i/>
          <w:iCs/>
        </w:rPr>
        <w:t xml:space="preserve"> </w:t>
      </w:r>
      <w:r w:rsidR="00EC13DD">
        <w:rPr>
          <w:i/>
          <w:iCs/>
        </w:rPr>
        <w:t xml:space="preserve"> </w:t>
      </w:r>
      <w:r>
        <w:rPr>
          <w:i/>
          <w:iCs/>
        </w:rPr>
        <w:t xml:space="preserve">Humanities and Social Science (IOSR-JHSS.  </w:t>
      </w:r>
      <w:proofErr w:type="gramStart"/>
      <w:r>
        <w:rPr>
          <w:i/>
          <w:iCs/>
        </w:rPr>
        <w:t>20,(</w:t>
      </w:r>
      <w:proofErr w:type="gramEnd"/>
      <w:r>
        <w:rPr>
          <w:i/>
          <w:iCs/>
        </w:rPr>
        <w:t>4),</w:t>
      </w:r>
      <w:hyperlink r:id="rId8" w:history="1">
        <w:r>
          <w:rPr>
            <w:rStyle w:val="Hyperlink"/>
            <w:i/>
            <w:iCs/>
          </w:rPr>
          <w:t>www.iosrjournals.org</w:t>
        </w:r>
      </w:hyperlink>
      <w:r>
        <w:rPr>
          <w:rStyle w:val="Hyperlink"/>
          <w:i/>
          <w:iCs/>
        </w:rPr>
        <w:t>.</w:t>
      </w:r>
    </w:p>
    <w:p w14:paraId="40118A8C" w14:textId="77777777" w:rsidR="00A209AF" w:rsidRDefault="00A209AF" w:rsidP="00FE49F8">
      <w:pPr>
        <w:pStyle w:val="Default"/>
        <w:jc w:val="both"/>
        <w:rPr>
          <w:rStyle w:val="Hyperlink"/>
          <w:i/>
          <w:iCs/>
        </w:rPr>
      </w:pPr>
    </w:p>
    <w:p w14:paraId="7BFCF9C4"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National Commission for Colleges of Education. (2018). </w:t>
      </w:r>
      <w:r>
        <w:rPr>
          <w:rFonts w:ascii="Times New Roman" w:eastAsia="Calibri-Italic" w:hAnsi="Times New Roman" w:cs="Times New Roman"/>
          <w:i/>
          <w:iCs/>
          <w:sz w:val="24"/>
          <w:szCs w:val="24"/>
        </w:rPr>
        <w:t xml:space="preserve">List of Accredited Colleges of </w:t>
      </w:r>
      <w:r>
        <w:rPr>
          <w:rFonts w:ascii="Times New Roman" w:eastAsia="Calibri-Italic" w:hAnsi="Times New Roman" w:cs="Times New Roman"/>
          <w:i/>
          <w:iCs/>
          <w:sz w:val="24"/>
          <w:szCs w:val="24"/>
        </w:rPr>
        <w:tab/>
        <w:t>Education in Nigeria</w:t>
      </w:r>
      <w:r>
        <w:rPr>
          <w:rFonts w:ascii="Times New Roman" w:hAnsi="Times New Roman" w:cs="Times New Roman"/>
          <w:sz w:val="24"/>
          <w:szCs w:val="24"/>
        </w:rPr>
        <w:t xml:space="preserve">. Retrieved June 18, 2022, from </w:t>
      </w:r>
      <w:hyperlink r:id="rId9" w:history="1">
        <w:r>
          <w:rPr>
            <w:rStyle w:val="Hyperlink"/>
            <w:rFonts w:ascii="Times New Roman" w:hAnsi="Times New Roman" w:cs="Times New Roman"/>
            <w:sz w:val="24"/>
            <w:szCs w:val="24"/>
          </w:rPr>
          <w:t>www.ncceonline.edu.ng</w:t>
        </w:r>
      </w:hyperlink>
      <w:r>
        <w:rPr>
          <w:rFonts w:ascii="Times New Roman" w:hAnsi="Times New Roman" w:cs="Times New Roman"/>
          <w:sz w:val="24"/>
          <w:szCs w:val="24"/>
        </w:rPr>
        <w:t>.</w:t>
      </w:r>
    </w:p>
    <w:p w14:paraId="3306DD66"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29685C03"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Okafor, B. C. (2016). The Analysis of Human Resources Management in Nigeria Public </w:t>
      </w:r>
      <w:r>
        <w:rPr>
          <w:rFonts w:ascii="Times New Roman" w:hAnsi="Times New Roman" w:cs="Times New Roman"/>
          <w:sz w:val="24"/>
          <w:szCs w:val="24"/>
        </w:rPr>
        <w:tab/>
        <w:t xml:space="preserve">Sectors. </w:t>
      </w:r>
      <w:r>
        <w:rPr>
          <w:rFonts w:ascii="Times New Roman" w:eastAsia="Calibri-Italic" w:hAnsi="Times New Roman" w:cs="Times New Roman"/>
          <w:i/>
          <w:iCs/>
          <w:sz w:val="24"/>
          <w:szCs w:val="24"/>
        </w:rPr>
        <w:t>International Journal of Thesis and Dissertations (IJTPD), 4</w:t>
      </w:r>
      <w:r>
        <w:rPr>
          <w:rFonts w:ascii="Times New Roman" w:hAnsi="Times New Roman" w:cs="Times New Roman"/>
          <w:sz w:val="24"/>
          <w:szCs w:val="24"/>
        </w:rPr>
        <w:t>(3), 35-42.</w:t>
      </w:r>
    </w:p>
    <w:p w14:paraId="239E9D48"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704A3DB" w14:textId="77777777" w:rsidR="00A209AF" w:rsidRDefault="0066624F" w:rsidP="00FE49F8">
      <w:pPr>
        <w:autoSpaceDE w:val="0"/>
        <w:autoSpaceDN w:val="0"/>
        <w:adjustRightInd w:val="0"/>
        <w:spacing w:after="0" w:line="240" w:lineRule="auto"/>
        <w:ind w:left="720" w:hanging="720"/>
        <w:jc w:val="both"/>
        <w:rPr>
          <w:rStyle w:val="Hyperlink"/>
          <w:rFonts w:ascii="Times New Roman" w:hAnsi="Times New Roman" w:cs="Times New Roman"/>
          <w:sz w:val="24"/>
          <w:szCs w:val="24"/>
        </w:rPr>
      </w:pPr>
      <w:proofErr w:type="spellStart"/>
      <w:r>
        <w:rPr>
          <w:rFonts w:ascii="Times New Roman" w:hAnsi="Times New Roman" w:cs="Times New Roman"/>
          <w:sz w:val="24"/>
          <w:szCs w:val="24"/>
        </w:rPr>
        <w:t>Orphlims</w:t>
      </w:r>
      <w:proofErr w:type="spellEnd"/>
      <w:r>
        <w:rPr>
          <w:rFonts w:ascii="Times New Roman" w:hAnsi="Times New Roman" w:cs="Times New Roman"/>
          <w:sz w:val="24"/>
          <w:szCs w:val="24"/>
        </w:rPr>
        <w:t xml:space="preserve">, J. T. (2002). </w:t>
      </w:r>
      <w:r>
        <w:rPr>
          <w:rFonts w:ascii="Times New Roman" w:eastAsia="Calibri-Italic" w:hAnsi="Times New Roman" w:cs="Times New Roman"/>
          <w:i/>
          <w:iCs/>
          <w:sz w:val="24"/>
          <w:szCs w:val="24"/>
        </w:rPr>
        <w:t xml:space="preserve">Academic performance – the impact of motivation on teachers and students. </w:t>
      </w:r>
      <w:r>
        <w:rPr>
          <w:rFonts w:ascii="Times New Roman" w:hAnsi="Times New Roman" w:cs="Times New Roman"/>
          <w:sz w:val="24"/>
          <w:szCs w:val="24"/>
        </w:rPr>
        <w:t xml:space="preserve">Retrieved June 3, 2022, from </w:t>
      </w:r>
      <w:hyperlink r:id="rId10" w:history="1">
        <w:r>
          <w:rPr>
            <w:rStyle w:val="Hyperlink"/>
            <w:rFonts w:ascii="Times New Roman" w:hAnsi="Times New Roman" w:cs="Times New Roman"/>
            <w:sz w:val="24"/>
            <w:szCs w:val="24"/>
          </w:rPr>
          <w:t>www.orphlims.com/publication</w:t>
        </w:r>
      </w:hyperlink>
      <w:r>
        <w:rPr>
          <w:rStyle w:val="Hyperlink"/>
          <w:rFonts w:ascii="Times New Roman" w:hAnsi="Times New Roman" w:cs="Times New Roman"/>
          <w:sz w:val="24"/>
          <w:szCs w:val="24"/>
        </w:rPr>
        <w:t>.</w:t>
      </w:r>
    </w:p>
    <w:p w14:paraId="280ED417" w14:textId="77777777" w:rsidR="00A209AF" w:rsidRDefault="00A209AF" w:rsidP="00FE49F8">
      <w:pPr>
        <w:autoSpaceDE w:val="0"/>
        <w:autoSpaceDN w:val="0"/>
        <w:adjustRightInd w:val="0"/>
        <w:spacing w:after="0" w:line="240" w:lineRule="auto"/>
        <w:jc w:val="both"/>
        <w:rPr>
          <w:rStyle w:val="Hyperlink"/>
          <w:rFonts w:ascii="Times New Roman" w:hAnsi="Times New Roman" w:cs="Times New Roman"/>
          <w:sz w:val="24"/>
          <w:szCs w:val="24"/>
        </w:rPr>
      </w:pPr>
    </w:p>
    <w:p w14:paraId="5BEB2D6D" w14:textId="77777777" w:rsidR="00A209AF" w:rsidRDefault="0066624F" w:rsidP="00FE49F8">
      <w:pPr>
        <w:spacing w:line="240" w:lineRule="auto"/>
        <w:ind w:left="720" w:hanging="720"/>
        <w:jc w:val="both"/>
        <w:rPr>
          <w:rFonts w:ascii="Times New Roman" w:hAnsi="Times New Roman" w:cs="Times New Roman"/>
          <w:bCs/>
          <w:sz w:val="24"/>
          <w:szCs w:val="24"/>
        </w:rPr>
      </w:pPr>
      <w:proofErr w:type="spellStart"/>
      <w:r>
        <w:rPr>
          <w:rFonts w:ascii="Times New Roman" w:hAnsi="Times New Roman" w:cs="Times New Roman"/>
          <w:sz w:val="24"/>
          <w:szCs w:val="24"/>
        </w:rPr>
        <w:t>Osah</w:t>
      </w:r>
      <w:proofErr w:type="spellEnd"/>
      <w:r>
        <w:rPr>
          <w:rFonts w:ascii="Times New Roman" w:hAnsi="Times New Roman" w:cs="Times New Roman"/>
          <w:sz w:val="24"/>
          <w:szCs w:val="24"/>
        </w:rPr>
        <w:t>, S. O., &amp; Ohia, A. N. (</w:t>
      </w:r>
      <w:r>
        <w:rPr>
          <w:rFonts w:ascii="Times New Roman" w:hAnsi="Times New Roman" w:cs="Times New Roman"/>
          <w:bCs/>
          <w:sz w:val="24"/>
          <w:szCs w:val="24"/>
        </w:rPr>
        <w:t>2018</w:t>
      </w:r>
      <w:r>
        <w:rPr>
          <w:rFonts w:ascii="Times New Roman" w:hAnsi="Times New Roman" w:cs="Times New Roman"/>
          <w:sz w:val="24"/>
          <w:szCs w:val="24"/>
        </w:rPr>
        <w:t xml:space="preserve">). Assessment of trade subjects for curriculum relevance in senior secondary schools in rivers state. </w:t>
      </w:r>
      <w:r>
        <w:rPr>
          <w:rFonts w:ascii="Times New Roman" w:hAnsi="Times New Roman" w:cs="Times New Roman"/>
          <w:bCs/>
          <w:i/>
          <w:sz w:val="24"/>
          <w:szCs w:val="24"/>
        </w:rPr>
        <w:t>International Journal of Innovative Research and Advanced Studies (IJIRAS)</w:t>
      </w:r>
      <w:r>
        <w:rPr>
          <w:rFonts w:ascii="Times New Roman" w:hAnsi="Times New Roman" w:cs="Times New Roman"/>
          <w:bCs/>
          <w:sz w:val="24"/>
          <w:szCs w:val="24"/>
        </w:rPr>
        <w:t>,5 (10),97-120.</w:t>
      </w:r>
    </w:p>
    <w:p w14:paraId="683A9BD7" w14:textId="77777777" w:rsidR="00A209AF" w:rsidRDefault="0066624F" w:rsidP="00FE49F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bCs/>
          <w:iCs/>
          <w:sz w:val="24"/>
          <w:szCs w:val="24"/>
        </w:rPr>
        <w:t>Peretomode</w:t>
      </w:r>
      <w:proofErr w:type="spellEnd"/>
      <w:r>
        <w:rPr>
          <w:rFonts w:ascii="Times New Roman" w:hAnsi="Times New Roman" w:cs="Times New Roman"/>
          <w:bCs/>
          <w:iCs/>
          <w:sz w:val="24"/>
          <w:szCs w:val="24"/>
        </w:rPr>
        <w:t>, V. F.</w:t>
      </w:r>
      <w:r>
        <w:rPr>
          <w:rFonts w:ascii="Times New Roman" w:hAnsi="Times New Roman" w:cs="Times New Roman"/>
          <w:bCs/>
          <w:i/>
          <w:iCs/>
          <w:sz w:val="24"/>
          <w:szCs w:val="24"/>
        </w:rPr>
        <w:t xml:space="preserve"> (2021). </w:t>
      </w:r>
      <w:r>
        <w:rPr>
          <w:rFonts w:ascii="Times New Roman" w:hAnsi="Times New Roman" w:cs="Times New Roman"/>
          <w:bCs/>
          <w:sz w:val="24"/>
          <w:szCs w:val="24"/>
        </w:rPr>
        <w:t xml:space="preserve"> Manpower development and lecturers’ productivity in tertiary institutions in Nigeria.</w:t>
      </w:r>
      <w:r>
        <w:rPr>
          <w:rFonts w:ascii="Times New Roman" w:hAnsi="Times New Roman" w:cs="Times New Roman"/>
          <w:bCs/>
          <w:i/>
          <w:sz w:val="24"/>
          <w:szCs w:val="24"/>
        </w:rPr>
        <w:t xml:space="preserve"> </w:t>
      </w:r>
      <w:r>
        <w:rPr>
          <w:rFonts w:ascii="Times New Roman" w:hAnsi="Times New Roman" w:cs="Times New Roman"/>
          <w:i/>
          <w:sz w:val="24"/>
          <w:szCs w:val="24"/>
        </w:rPr>
        <w:t>European Scientific Journal</w:t>
      </w:r>
      <w:r>
        <w:rPr>
          <w:rFonts w:ascii="Times New Roman" w:hAnsi="Times New Roman" w:cs="Times New Roman"/>
          <w:sz w:val="24"/>
          <w:szCs w:val="24"/>
        </w:rPr>
        <w:t>, 8(13). 1857 – 7881.</w:t>
      </w:r>
    </w:p>
    <w:p w14:paraId="2B7980DE"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Ugwulashi</w:t>
      </w:r>
      <w:proofErr w:type="spellEnd"/>
      <w:r>
        <w:rPr>
          <w:rFonts w:ascii="Times New Roman" w:hAnsi="Times New Roman" w:cs="Times New Roman"/>
          <w:sz w:val="24"/>
          <w:szCs w:val="24"/>
        </w:rPr>
        <w:t xml:space="preserve">, C. S.  (2012). Time management and school administration in Nigeria: problems and prospects. </w:t>
      </w:r>
      <w:r>
        <w:rPr>
          <w:rFonts w:ascii="Times New Roman" w:hAnsi="Times New Roman" w:cs="Times New Roman"/>
          <w:i/>
          <w:sz w:val="24"/>
          <w:szCs w:val="24"/>
        </w:rPr>
        <w:t>Proceedings of the 1st international technology, education and environment conference(c) African society for Scientific Research (ASSR</w:t>
      </w:r>
      <w:r>
        <w:rPr>
          <w:rFonts w:ascii="Times New Roman" w:hAnsi="Times New Roman" w:cs="Times New Roman"/>
          <w:sz w:val="24"/>
          <w:szCs w:val="24"/>
        </w:rPr>
        <w:t>).</w:t>
      </w:r>
    </w:p>
    <w:p w14:paraId="6F517E7E"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246E8A4E"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bCs/>
          <w:sz w:val="24"/>
          <w:szCs w:val="24"/>
        </w:rPr>
        <w:t xml:space="preserve">Usman, Y. D. (2016). Educational resources: An integral component for effective school administration in Nigeria. </w:t>
      </w:r>
      <w:r>
        <w:rPr>
          <w:rFonts w:ascii="Times New Roman" w:hAnsi="Times New Roman" w:cs="Times New Roman"/>
          <w:i/>
          <w:color w:val="000000"/>
          <w:sz w:val="24"/>
          <w:szCs w:val="24"/>
        </w:rPr>
        <w:t>Research on Humanities and Social Sciences</w:t>
      </w:r>
      <w:r>
        <w:rPr>
          <w:rFonts w:ascii="Times New Roman" w:hAnsi="Times New Roman" w:cs="Times New Roman"/>
          <w:color w:val="000000"/>
          <w:sz w:val="24"/>
          <w:szCs w:val="24"/>
        </w:rPr>
        <w:t>, 6 (13), 201- 218, retrieved on April, 2021,</w:t>
      </w:r>
      <w:hyperlink r:id="rId11" w:history="1">
        <w:r>
          <w:rPr>
            <w:rStyle w:val="Hyperlink"/>
            <w:rFonts w:ascii="Times New Roman" w:hAnsi="Times New Roman" w:cs="Times New Roman"/>
            <w:sz w:val="24"/>
            <w:szCs w:val="24"/>
          </w:rPr>
          <w:t>www.iiste.org</w:t>
        </w:r>
      </w:hyperlink>
      <w:r>
        <w:rPr>
          <w:rFonts w:ascii="Times New Roman" w:hAnsi="Times New Roman" w:cs="Times New Roman"/>
          <w:bCs/>
          <w:sz w:val="24"/>
          <w:szCs w:val="24"/>
        </w:rPr>
        <w:t xml:space="preserve"> </w:t>
      </w:r>
      <w:r>
        <w:rPr>
          <w:rFonts w:ascii="Times New Roman" w:hAnsi="Times New Roman" w:cs="Times New Roman"/>
          <w:color w:val="000000"/>
          <w:sz w:val="24"/>
          <w:szCs w:val="24"/>
        </w:rPr>
        <w:t>ISSN (Paper)2224-5766 ISSN (Online)2225-0484 (Online).</w:t>
      </w:r>
    </w:p>
    <w:p w14:paraId="3FBCA6C8" w14:textId="77777777" w:rsidR="00A209AF" w:rsidRDefault="00A209AF" w:rsidP="00FE49F8">
      <w:pPr>
        <w:autoSpaceDE w:val="0"/>
        <w:autoSpaceDN w:val="0"/>
        <w:adjustRightInd w:val="0"/>
        <w:spacing w:after="0" w:line="240" w:lineRule="auto"/>
        <w:jc w:val="both"/>
        <w:rPr>
          <w:rFonts w:ascii="Times New Roman" w:hAnsi="Times New Roman" w:cs="Times New Roman"/>
          <w:color w:val="000000"/>
          <w:sz w:val="24"/>
          <w:szCs w:val="24"/>
        </w:rPr>
      </w:pPr>
    </w:p>
    <w:p w14:paraId="456BA61E" w14:textId="77777777" w:rsidR="00446DE9"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Waweru, P. N. &amp; </w:t>
      </w:r>
      <w:proofErr w:type="spellStart"/>
      <w:r>
        <w:rPr>
          <w:rFonts w:ascii="Times New Roman" w:hAnsi="Times New Roman" w:cs="Times New Roman"/>
          <w:color w:val="000000"/>
          <w:sz w:val="24"/>
          <w:szCs w:val="24"/>
        </w:rPr>
        <w:t>Orodho</w:t>
      </w:r>
      <w:proofErr w:type="spellEnd"/>
      <w:r>
        <w:rPr>
          <w:rFonts w:ascii="Times New Roman" w:hAnsi="Times New Roman" w:cs="Times New Roman"/>
          <w:color w:val="000000"/>
          <w:sz w:val="24"/>
          <w:szCs w:val="24"/>
        </w:rPr>
        <w:t xml:space="preserve">, A. </w:t>
      </w:r>
      <w:proofErr w:type="gramStart"/>
      <w:r>
        <w:rPr>
          <w:rFonts w:ascii="Times New Roman" w:hAnsi="Times New Roman" w:cs="Times New Roman"/>
          <w:color w:val="000000"/>
          <w:sz w:val="24"/>
          <w:szCs w:val="24"/>
        </w:rPr>
        <w:t>J.(</w:t>
      </w:r>
      <w:proofErr w:type="gramEnd"/>
      <w:r>
        <w:rPr>
          <w:rFonts w:ascii="Times New Roman" w:hAnsi="Times New Roman" w:cs="Times New Roman"/>
          <w:color w:val="000000"/>
          <w:sz w:val="24"/>
          <w:szCs w:val="24"/>
        </w:rPr>
        <w:t xml:space="preserve">2013). Management practices and students’ academic </w:t>
      </w:r>
      <w:r w:rsidR="00936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performance in national examinations in public secondary schools in Kiambu County. </w:t>
      </w:r>
      <w:r>
        <w:rPr>
          <w:rFonts w:ascii="Times New Roman" w:hAnsi="Times New Roman" w:cs="Times New Roman"/>
          <w:color w:val="000000"/>
          <w:sz w:val="24"/>
          <w:szCs w:val="24"/>
        </w:rPr>
        <w:tab/>
      </w:r>
      <w:r>
        <w:rPr>
          <w:rFonts w:ascii="Times New Roman" w:hAnsi="Times New Roman" w:cs="Times New Roman"/>
          <w:i/>
          <w:color w:val="000000"/>
          <w:sz w:val="24"/>
          <w:szCs w:val="24"/>
        </w:rPr>
        <w:t>International Journal of Scientific Research</w:t>
      </w:r>
      <w:r>
        <w:rPr>
          <w:rFonts w:ascii="Times New Roman" w:hAnsi="Times New Roman" w:cs="Times New Roman"/>
          <w:color w:val="000000"/>
          <w:sz w:val="24"/>
          <w:szCs w:val="24"/>
        </w:rPr>
        <w:t>. 5 (2), 472-479.</w:t>
      </w:r>
    </w:p>
    <w:p w14:paraId="0E424DCA" w14:textId="77777777" w:rsidR="00446DE9" w:rsidRPr="00B206BB" w:rsidRDefault="00446DE9" w:rsidP="00FE49F8">
      <w:pPr>
        <w:autoSpaceDE w:val="0"/>
        <w:autoSpaceDN w:val="0"/>
        <w:adjustRightInd w:val="0"/>
        <w:spacing w:after="0" w:line="240" w:lineRule="auto"/>
        <w:ind w:left="720" w:hanging="720"/>
        <w:jc w:val="both"/>
        <w:rPr>
          <w:rFonts w:ascii="Times New Roman" w:hAnsi="Times New Roman" w:cs="Times New Roman"/>
          <w:color w:val="000000"/>
          <w:sz w:val="24"/>
          <w:szCs w:val="24"/>
          <w:highlight w:val="yellow"/>
        </w:rPr>
      </w:pPr>
      <w:proofErr w:type="spellStart"/>
      <w:r w:rsidRPr="001166E3">
        <w:rPr>
          <w:rFonts w:ascii="Times New Roman" w:hAnsi="Times New Roman" w:cs="Times New Roman"/>
          <w:color w:val="000000"/>
          <w:sz w:val="24"/>
          <w:szCs w:val="24"/>
          <w:highlight w:val="yellow"/>
          <w:lang w:val="en-US"/>
        </w:rPr>
        <w:t>Mendador</w:t>
      </w:r>
      <w:proofErr w:type="spellEnd"/>
      <w:r w:rsidRPr="001166E3">
        <w:rPr>
          <w:rFonts w:ascii="Times New Roman" w:hAnsi="Times New Roman" w:cs="Times New Roman"/>
          <w:color w:val="000000"/>
          <w:sz w:val="24"/>
          <w:szCs w:val="24"/>
          <w:highlight w:val="yellow"/>
          <w:lang w:val="en-US"/>
        </w:rPr>
        <w:t xml:space="preserve">, A. M. G., &amp; Baguio, J. B. (2024). </w:t>
      </w:r>
      <w:r w:rsidRPr="00B206BB">
        <w:rPr>
          <w:rFonts w:ascii="Times New Roman" w:hAnsi="Times New Roman" w:cs="Times New Roman"/>
          <w:color w:val="000000"/>
          <w:sz w:val="24"/>
          <w:szCs w:val="24"/>
          <w:highlight w:val="yellow"/>
        </w:rPr>
        <w:t>Educational Management Stratagems and Instructional Standpoints of Teachers in Public Elementary Schools. </w:t>
      </w:r>
      <w:r w:rsidRPr="00B206BB">
        <w:rPr>
          <w:rFonts w:ascii="Times New Roman" w:hAnsi="Times New Roman" w:cs="Times New Roman"/>
          <w:i/>
          <w:iCs/>
          <w:color w:val="000000"/>
          <w:sz w:val="24"/>
          <w:szCs w:val="24"/>
          <w:highlight w:val="yellow"/>
        </w:rPr>
        <w:t>Asian Journal of Education and Social Studies</w:t>
      </w:r>
      <w:r w:rsidRPr="00B206BB">
        <w:rPr>
          <w:rFonts w:ascii="Times New Roman" w:hAnsi="Times New Roman" w:cs="Times New Roman"/>
          <w:color w:val="000000"/>
          <w:sz w:val="24"/>
          <w:szCs w:val="24"/>
          <w:highlight w:val="yellow"/>
        </w:rPr>
        <w:t>, </w:t>
      </w:r>
      <w:r w:rsidRPr="00B206BB">
        <w:rPr>
          <w:rFonts w:ascii="Times New Roman" w:hAnsi="Times New Roman" w:cs="Times New Roman"/>
          <w:i/>
          <w:iCs/>
          <w:color w:val="000000"/>
          <w:sz w:val="24"/>
          <w:szCs w:val="24"/>
          <w:highlight w:val="yellow"/>
        </w:rPr>
        <w:t>50</w:t>
      </w:r>
      <w:r w:rsidRPr="00B206BB">
        <w:rPr>
          <w:rFonts w:ascii="Times New Roman" w:hAnsi="Times New Roman" w:cs="Times New Roman"/>
          <w:color w:val="000000"/>
          <w:sz w:val="24"/>
          <w:szCs w:val="24"/>
          <w:highlight w:val="yellow"/>
        </w:rPr>
        <w:t>(8), 411–418.</w:t>
      </w:r>
    </w:p>
    <w:p w14:paraId="43571555" w14:textId="09303E89" w:rsidR="00A209AF" w:rsidRPr="00B206BB"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highlight w:val="yellow"/>
        </w:rPr>
      </w:pPr>
      <w:r w:rsidRPr="00B206BB">
        <w:rPr>
          <w:rFonts w:ascii="Times New Roman" w:hAnsi="Times New Roman" w:cs="Times New Roman"/>
          <w:color w:val="000000"/>
          <w:sz w:val="24"/>
          <w:szCs w:val="24"/>
          <w:highlight w:val="yellow"/>
        </w:rPr>
        <w:t xml:space="preserve"> </w:t>
      </w:r>
      <w:r w:rsidR="00CD3480" w:rsidRPr="00B206BB">
        <w:rPr>
          <w:rFonts w:ascii="Times New Roman" w:hAnsi="Times New Roman" w:cs="Times New Roman"/>
          <w:color w:val="000000"/>
          <w:sz w:val="24"/>
          <w:szCs w:val="24"/>
          <w:highlight w:val="yellow"/>
        </w:rPr>
        <w:t>Jones, M. (2020). Education as a Catalyst for Social Transformation. </w:t>
      </w:r>
      <w:r w:rsidR="00CD3480" w:rsidRPr="00B206BB">
        <w:rPr>
          <w:rFonts w:ascii="Times New Roman" w:hAnsi="Times New Roman" w:cs="Times New Roman"/>
          <w:i/>
          <w:iCs/>
          <w:color w:val="000000"/>
          <w:sz w:val="24"/>
          <w:szCs w:val="24"/>
          <w:highlight w:val="yellow"/>
        </w:rPr>
        <w:t>International Journal of Educational Development</w:t>
      </w:r>
      <w:r w:rsidR="00CD3480" w:rsidRPr="00B206BB">
        <w:rPr>
          <w:rFonts w:ascii="Times New Roman" w:hAnsi="Times New Roman" w:cs="Times New Roman"/>
          <w:color w:val="000000"/>
          <w:sz w:val="24"/>
          <w:szCs w:val="24"/>
          <w:highlight w:val="yellow"/>
        </w:rPr>
        <w:t>, </w:t>
      </w:r>
      <w:r w:rsidR="00CD3480" w:rsidRPr="00B206BB">
        <w:rPr>
          <w:rFonts w:ascii="Times New Roman" w:hAnsi="Times New Roman" w:cs="Times New Roman"/>
          <w:i/>
          <w:iCs/>
          <w:color w:val="000000"/>
          <w:sz w:val="24"/>
          <w:szCs w:val="24"/>
          <w:highlight w:val="yellow"/>
        </w:rPr>
        <w:t>32</w:t>
      </w:r>
      <w:r w:rsidR="00CD3480" w:rsidRPr="00B206BB">
        <w:rPr>
          <w:rFonts w:ascii="Times New Roman" w:hAnsi="Times New Roman" w:cs="Times New Roman"/>
          <w:color w:val="000000"/>
          <w:sz w:val="24"/>
          <w:szCs w:val="24"/>
          <w:highlight w:val="yellow"/>
        </w:rPr>
        <w:t>(4), 567-580.</w:t>
      </w:r>
    </w:p>
    <w:p w14:paraId="51865D6F" w14:textId="3199F202" w:rsidR="00A40DDA" w:rsidRDefault="00A40DDA"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r w:rsidRPr="00B206BB">
        <w:rPr>
          <w:rFonts w:ascii="Times New Roman" w:hAnsi="Times New Roman" w:cs="Times New Roman"/>
          <w:color w:val="000000"/>
          <w:sz w:val="24"/>
          <w:szCs w:val="24"/>
          <w:highlight w:val="yellow"/>
        </w:rPr>
        <w:t>Ahiaku</w:t>
      </w:r>
      <w:proofErr w:type="spellEnd"/>
      <w:r w:rsidRPr="00B206BB">
        <w:rPr>
          <w:rFonts w:ascii="Times New Roman" w:hAnsi="Times New Roman" w:cs="Times New Roman"/>
          <w:color w:val="000000"/>
          <w:sz w:val="24"/>
          <w:szCs w:val="24"/>
          <w:highlight w:val="yellow"/>
        </w:rPr>
        <w:t>, P. K. A. (2019). Measuring the effectiveness of appointment of school management team: a qualitative analysis of the stakeholders’ views. </w:t>
      </w:r>
      <w:r w:rsidRPr="00B206BB">
        <w:rPr>
          <w:rFonts w:ascii="Times New Roman" w:hAnsi="Times New Roman" w:cs="Times New Roman"/>
          <w:i/>
          <w:iCs/>
          <w:color w:val="000000"/>
          <w:sz w:val="24"/>
          <w:szCs w:val="24"/>
          <w:highlight w:val="yellow"/>
        </w:rPr>
        <w:t>AFFRIKA Journal of Politics, Economics and Society</w:t>
      </w:r>
      <w:r w:rsidRPr="00B206BB">
        <w:rPr>
          <w:rFonts w:ascii="Times New Roman" w:hAnsi="Times New Roman" w:cs="Times New Roman"/>
          <w:color w:val="000000"/>
          <w:sz w:val="24"/>
          <w:szCs w:val="24"/>
          <w:highlight w:val="yellow"/>
        </w:rPr>
        <w:t>, </w:t>
      </w:r>
      <w:r w:rsidRPr="00B206BB">
        <w:rPr>
          <w:rFonts w:ascii="Times New Roman" w:hAnsi="Times New Roman" w:cs="Times New Roman"/>
          <w:i/>
          <w:iCs/>
          <w:color w:val="000000"/>
          <w:sz w:val="24"/>
          <w:szCs w:val="24"/>
          <w:highlight w:val="yellow"/>
        </w:rPr>
        <w:t>9</w:t>
      </w:r>
      <w:r w:rsidRPr="00B206BB">
        <w:rPr>
          <w:rFonts w:ascii="Times New Roman" w:hAnsi="Times New Roman" w:cs="Times New Roman"/>
          <w:color w:val="000000"/>
          <w:sz w:val="24"/>
          <w:szCs w:val="24"/>
          <w:highlight w:val="yellow"/>
        </w:rPr>
        <w:t>(2), 33-45.</w:t>
      </w:r>
    </w:p>
    <w:p w14:paraId="291D72F9" w14:textId="77777777" w:rsidR="00A40DDA" w:rsidRDefault="00A40DDA"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14:paraId="3BB0323E" w14:textId="77777777" w:rsidR="00CD3480" w:rsidRDefault="00CD3480"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14:paraId="7EDA2D13" w14:textId="77777777" w:rsidR="00A209AF" w:rsidRDefault="00A209AF" w:rsidP="00FE49F8">
      <w:pPr>
        <w:ind w:left="720" w:hanging="720"/>
        <w:jc w:val="both"/>
        <w:rPr>
          <w:rFonts w:ascii="Calibri-Bold" w:hAnsi="Calibri-Bold" w:cs="Calibri-Bold"/>
          <w:b/>
          <w:bCs/>
          <w:sz w:val="30"/>
          <w:szCs w:val="30"/>
        </w:rPr>
      </w:pPr>
    </w:p>
    <w:sectPr w:rsidR="00A209A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1C119" w14:textId="77777777" w:rsidR="00282974" w:rsidRDefault="00282974">
      <w:pPr>
        <w:spacing w:line="240" w:lineRule="auto"/>
      </w:pPr>
      <w:r>
        <w:separator/>
      </w:r>
    </w:p>
  </w:endnote>
  <w:endnote w:type="continuationSeparator" w:id="0">
    <w:p w14:paraId="173170E2" w14:textId="77777777" w:rsidR="00282974" w:rsidRDefault="00282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Yu Gothic"/>
    <w:charset w:val="80"/>
    <w:family w:val="auto"/>
    <w:pitch w:val="default"/>
    <w:sig w:usb0="00000000" w:usb1="00000000" w:usb2="00000010" w:usb3="00000000" w:csb0="00020000" w:csb1="00000000"/>
  </w:font>
  <w:font w:name="Calibri-Bold">
    <w:altName w:val="Calibri"/>
    <w:charset w:val="00"/>
    <w:family w:val="auto"/>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7151" w14:textId="77777777" w:rsidR="0010155A" w:rsidRDefault="00101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012882"/>
      <w:docPartObj>
        <w:docPartGallery w:val="Page Numbers (Bottom of Page)"/>
        <w:docPartUnique/>
      </w:docPartObj>
    </w:sdtPr>
    <w:sdtEndPr>
      <w:rPr>
        <w:noProof/>
      </w:rPr>
    </w:sdtEndPr>
    <w:sdtContent>
      <w:p w14:paraId="6918BEB5" w14:textId="77777777" w:rsidR="00434BAA" w:rsidRDefault="00434BAA">
        <w:pPr>
          <w:pStyle w:val="Footer"/>
          <w:jc w:val="center"/>
        </w:pPr>
        <w:r>
          <w:fldChar w:fldCharType="begin"/>
        </w:r>
        <w:r>
          <w:instrText xml:space="preserve"> PAGE   \* MERGEFORMAT </w:instrText>
        </w:r>
        <w:r>
          <w:fldChar w:fldCharType="separate"/>
        </w:r>
        <w:r w:rsidR="0086795F">
          <w:rPr>
            <w:noProof/>
          </w:rPr>
          <w:t>4</w:t>
        </w:r>
        <w:r>
          <w:rPr>
            <w:noProof/>
          </w:rPr>
          <w:fldChar w:fldCharType="end"/>
        </w:r>
      </w:p>
    </w:sdtContent>
  </w:sdt>
  <w:p w14:paraId="75592521" w14:textId="77777777" w:rsidR="00DA647B" w:rsidRDefault="00DA6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64C1" w14:textId="77777777" w:rsidR="0010155A" w:rsidRDefault="00101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8AB28" w14:textId="77777777" w:rsidR="00282974" w:rsidRDefault="00282974">
      <w:pPr>
        <w:spacing w:after="0"/>
      </w:pPr>
      <w:r>
        <w:separator/>
      </w:r>
    </w:p>
  </w:footnote>
  <w:footnote w:type="continuationSeparator" w:id="0">
    <w:p w14:paraId="5A300C7D" w14:textId="77777777" w:rsidR="00282974" w:rsidRDefault="002829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8580" w14:textId="0019D724" w:rsidR="0010155A" w:rsidRDefault="006E3400">
    <w:pPr>
      <w:pStyle w:val="Header"/>
    </w:pPr>
    <w:r>
      <w:rPr>
        <w:noProof/>
      </w:rPr>
      <w:pict w14:anchorId="59D5F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4E79" w14:textId="24C26522" w:rsidR="0010155A" w:rsidRDefault="006E3400">
    <w:pPr>
      <w:pStyle w:val="Header"/>
    </w:pPr>
    <w:r>
      <w:rPr>
        <w:noProof/>
      </w:rPr>
      <w:pict w14:anchorId="53ACB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BF46" w14:textId="0F7A789C" w:rsidR="0010155A" w:rsidRDefault="006E3400">
    <w:pPr>
      <w:pStyle w:val="Header"/>
    </w:pPr>
    <w:r>
      <w:rPr>
        <w:noProof/>
      </w:rPr>
      <w:pict w14:anchorId="3BA6F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636D9"/>
    <w:multiLevelType w:val="multilevel"/>
    <w:tmpl w:val="195636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C6719D"/>
    <w:multiLevelType w:val="hybridMultilevel"/>
    <w:tmpl w:val="C4846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SDI PC New 16">
    <w15:presenceInfo w15:providerId="None" w15:userId="SDI PC New 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3NDU3NzQxMzQ1tDRV0lEKTi0uzszPAykwqgUAEFUYaywAAAA="/>
  </w:docVars>
  <w:rsids>
    <w:rsidRoot w:val="008271D6"/>
    <w:rsid w:val="00014351"/>
    <w:rsid w:val="00021B84"/>
    <w:rsid w:val="00041490"/>
    <w:rsid w:val="000450D4"/>
    <w:rsid w:val="00051F8C"/>
    <w:rsid w:val="00057779"/>
    <w:rsid w:val="00060013"/>
    <w:rsid w:val="00067D75"/>
    <w:rsid w:val="00077633"/>
    <w:rsid w:val="00080A14"/>
    <w:rsid w:val="00083604"/>
    <w:rsid w:val="00083B6F"/>
    <w:rsid w:val="00083D54"/>
    <w:rsid w:val="00092A8A"/>
    <w:rsid w:val="000950AF"/>
    <w:rsid w:val="000B4942"/>
    <w:rsid w:val="000C1877"/>
    <w:rsid w:val="000C7191"/>
    <w:rsid w:val="000C7B4C"/>
    <w:rsid w:val="000E159F"/>
    <w:rsid w:val="000F6E30"/>
    <w:rsid w:val="0010155A"/>
    <w:rsid w:val="001109CF"/>
    <w:rsid w:val="001166E3"/>
    <w:rsid w:val="001327E6"/>
    <w:rsid w:val="0013601C"/>
    <w:rsid w:val="00153412"/>
    <w:rsid w:val="00176B69"/>
    <w:rsid w:val="00184C7F"/>
    <w:rsid w:val="0018586E"/>
    <w:rsid w:val="001865C8"/>
    <w:rsid w:val="00190B94"/>
    <w:rsid w:val="001A311D"/>
    <w:rsid w:val="001B0A98"/>
    <w:rsid w:val="001B4C39"/>
    <w:rsid w:val="001C1AEE"/>
    <w:rsid w:val="001D477B"/>
    <w:rsid w:val="001F413F"/>
    <w:rsid w:val="001F4C5D"/>
    <w:rsid w:val="001F58CE"/>
    <w:rsid w:val="002135D3"/>
    <w:rsid w:val="00217D07"/>
    <w:rsid w:val="00221474"/>
    <w:rsid w:val="0023277E"/>
    <w:rsid w:val="0023387A"/>
    <w:rsid w:val="0023609B"/>
    <w:rsid w:val="00242E05"/>
    <w:rsid w:val="00244978"/>
    <w:rsid w:val="002469CD"/>
    <w:rsid w:val="002507D2"/>
    <w:rsid w:val="00252F71"/>
    <w:rsid w:val="00253A63"/>
    <w:rsid w:val="00282974"/>
    <w:rsid w:val="00287E20"/>
    <w:rsid w:val="00295B36"/>
    <w:rsid w:val="00297743"/>
    <w:rsid w:val="002A089E"/>
    <w:rsid w:val="002B2972"/>
    <w:rsid w:val="002B3E92"/>
    <w:rsid w:val="002B6068"/>
    <w:rsid w:val="002D2AE7"/>
    <w:rsid w:val="002E0132"/>
    <w:rsid w:val="002E2147"/>
    <w:rsid w:val="002F0EDC"/>
    <w:rsid w:val="002F5AD7"/>
    <w:rsid w:val="002F6D5A"/>
    <w:rsid w:val="00301FAE"/>
    <w:rsid w:val="00302415"/>
    <w:rsid w:val="0032294E"/>
    <w:rsid w:val="00331A88"/>
    <w:rsid w:val="00337E70"/>
    <w:rsid w:val="003552BB"/>
    <w:rsid w:val="00364DD5"/>
    <w:rsid w:val="00367D19"/>
    <w:rsid w:val="003724B0"/>
    <w:rsid w:val="00393722"/>
    <w:rsid w:val="003941E6"/>
    <w:rsid w:val="003A1649"/>
    <w:rsid w:val="003A4491"/>
    <w:rsid w:val="003B634B"/>
    <w:rsid w:val="003D4E1C"/>
    <w:rsid w:val="003D632A"/>
    <w:rsid w:val="003E723B"/>
    <w:rsid w:val="00400BFA"/>
    <w:rsid w:val="00412833"/>
    <w:rsid w:val="00425CF7"/>
    <w:rsid w:val="004320C8"/>
    <w:rsid w:val="00434BAA"/>
    <w:rsid w:val="00444134"/>
    <w:rsid w:val="00446DE9"/>
    <w:rsid w:val="00452ADE"/>
    <w:rsid w:val="0045714B"/>
    <w:rsid w:val="00473EF3"/>
    <w:rsid w:val="00483819"/>
    <w:rsid w:val="00491D02"/>
    <w:rsid w:val="004A45E1"/>
    <w:rsid w:val="004A5C7B"/>
    <w:rsid w:val="004A78B0"/>
    <w:rsid w:val="004B79A8"/>
    <w:rsid w:val="004D179B"/>
    <w:rsid w:val="004F00C5"/>
    <w:rsid w:val="00505FFD"/>
    <w:rsid w:val="00513421"/>
    <w:rsid w:val="005213E9"/>
    <w:rsid w:val="005241D8"/>
    <w:rsid w:val="00566994"/>
    <w:rsid w:val="0056796D"/>
    <w:rsid w:val="0057076F"/>
    <w:rsid w:val="00595153"/>
    <w:rsid w:val="005A5B2A"/>
    <w:rsid w:val="005A5EF3"/>
    <w:rsid w:val="005A6BF0"/>
    <w:rsid w:val="005B7030"/>
    <w:rsid w:val="005C0DBB"/>
    <w:rsid w:val="005C7B9F"/>
    <w:rsid w:val="005D085B"/>
    <w:rsid w:val="005E0B27"/>
    <w:rsid w:val="00600B4E"/>
    <w:rsid w:val="00602244"/>
    <w:rsid w:val="00602DF2"/>
    <w:rsid w:val="00610F79"/>
    <w:rsid w:val="00630B05"/>
    <w:rsid w:val="00636DD3"/>
    <w:rsid w:val="006505D7"/>
    <w:rsid w:val="0065486B"/>
    <w:rsid w:val="00662CEB"/>
    <w:rsid w:val="0066624F"/>
    <w:rsid w:val="00671819"/>
    <w:rsid w:val="006735FD"/>
    <w:rsid w:val="006834D5"/>
    <w:rsid w:val="00697BBC"/>
    <w:rsid w:val="006A234F"/>
    <w:rsid w:val="006A6D99"/>
    <w:rsid w:val="006B006D"/>
    <w:rsid w:val="006C28B1"/>
    <w:rsid w:val="006D108F"/>
    <w:rsid w:val="006D72B6"/>
    <w:rsid w:val="006E3400"/>
    <w:rsid w:val="006F2BFE"/>
    <w:rsid w:val="006F4C7D"/>
    <w:rsid w:val="006F5E74"/>
    <w:rsid w:val="006F6B27"/>
    <w:rsid w:val="00700BDF"/>
    <w:rsid w:val="007029AD"/>
    <w:rsid w:val="00705F7F"/>
    <w:rsid w:val="00707E8F"/>
    <w:rsid w:val="00710F06"/>
    <w:rsid w:val="007213BF"/>
    <w:rsid w:val="007305C5"/>
    <w:rsid w:val="00741EA6"/>
    <w:rsid w:val="00753708"/>
    <w:rsid w:val="0076039C"/>
    <w:rsid w:val="00762E35"/>
    <w:rsid w:val="007711E4"/>
    <w:rsid w:val="00772925"/>
    <w:rsid w:val="00774B8D"/>
    <w:rsid w:val="0078409A"/>
    <w:rsid w:val="0079699F"/>
    <w:rsid w:val="007C0A0B"/>
    <w:rsid w:val="007D3582"/>
    <w:rsid w:val="0080082A"/>
    <w:rsid w:val="00800A94"/>
    <w:rsid w:val="00801C33"/>
    <w:rsid w:val="00816E82"/>
    <w:rsid w:val="00821D66"/>
    <w:rsid w:val="008271D6"/>
    <w:rsid w:val="00842416"/>
    <w:rsid w:val="00852776"/>
    <w:rsid w:val="008616AF"/>
    <w:rsid w:val="00864BD5"/>
    <w:rsid w:val="0086795F"/>
    <w:rsid w:val="00870991"/>
    <w:rsid w:val="0087114D"/>
    <w:rsid w:val="00871F6E"/>
    <w:rsid w:val="008813FB"/>
    <w:rsid w:val="00883CCE"/>
    <w:rsid w:val="008B2AB5"/>
    <w:rsid w:val="008B68DF"/>
    <w:rsid w:val="008B79A5"/>
    <w:rsid w:val="008C2C64"/>
    <w:rsid w:val="008C79AD"/>
    <w:rsid w:val="008D1C58"/>
    <w:rsid w:val="008D732B"/>
    <w:rsid w:val="008E1507"/>
    <w:rsid w:val="008F3624"/>
    <w:rsid w:val="008F3C7F"/>
    <w:rsid w:val="00904AC4"/>
    <w:rsid w:val="00914D08"/>
    <w:rsid w:val="00920D19"/>
    <w:rsid w:val="00922538"/>
    <w:rsid w:val="00926B65"/>
    <w:rsid w:val="00931D72"/>
    <w:rsid w:val="0093652A"/>
    <w:rsid w:val="009401AC"/>
    <w:rsid w:val="00943F36"/>
    <w:rsid w:val="0095177B"/>
    <w:rsid w:val="00951A07"/>
    <w:rsid w:val="0098228B"/>
    <w:rsid w:val="00983415"/>
    <w:rsid w:val="009842EE"/>
    <w:rsid w:val="00984364"/>
    <w:rsid w:val="009968F3"/>
    <w:rsid w:val="009A2F5C"/>
    <w:rsid w:val="009A56D2"/>
    <w:rsid w:val="009A7638"/>
    <w:rsid w:val="009B007A"/>
    <w:rsid w:val="009B3D6E"/>
    <w:rsid w:val="009B691F"/>
    <w:rsid w:val="009C63C6"/>
    <w:rsid w:val="009E005D"/>
    <w:rsid w:val="009E4C49"/>
    <w:rsid w:val="009F3B25"/>
    <w:rsid w:val="009F74E4"/>
    <w:rsid w:val="00A02019"/>
    <w:rsid w:val="00A04C66"/>
    <w:rsid w:val="00A11D47"/>
    <w:rsid w:val="00A12DA6"/>
    <w:rsid w:val="00A133B7"/>
    <w:rsid w:val="00A20040"/>
    <w:rsid w:val="00A209AF"/>
    <w:rsid w:val="00A23AC7"/>
    <w:rsid w:val="00A269F4"/>
    <w:rsid w:val="00A40DDA"/>
    <w:rsid w:val="00A47161"/>
    <w:rsid w:val="00A5387C"/>
    <w:rsid w:val="00A54CD8"/>
    <w:rsid w:val="00A60F30"/>
    <w:rsid w:val="00A84D1C"/>
    <w:rsid w:val="00AA3423"/>
    <w:rsid w:val="00AA3F36"/>
    <w:rsid w:val="00AB6247"/>
    <w:rsid w:val="00AC0F2F"/>
    <w:rsid w:val="00AC16E8"/>
    <w:rsid w:val="00AC49AA"/>
    <w:rsid w:val="00AD2EF0"/>
    <w:rsid w:val="00AF5736"/>
    <w:rsid w:val="00B05A28"/>
    <w:rsid w:val="00B0662A"/>
    <w:rsid w:val="00B206BB"/>
    <w:rsid w:val="00B26FE1"/>
    <w:rsid w:val="00B30F42"/>
    <w:rsid w:val="00B33020"/>
    <w:rsid w:val="00B43361"/>
    <w:rsid w:val="00B517E0"/>
    <w:rsid w:val="00B54A71"/>
    <w:rsid w:val="00B56814"/>
    <w:rsid w:val="00B60353"/>
    <w:rsid w:val="00B64B44"/>
    <w:rsid w:val="00B65A39"/>
    <w:rsid w:val="00B675AB"/>
    <w:rsid w:val="00B74F48"/>
    <w:rsid w:val="00B842F8"/>
    <w:rsid w:val="00B9006E"/>
    <w:rsid w:val="00B93347"/>
    <w:rsid w:val="00BA6353"/>
    <w:rsid w:val="00BB3123"/>
    <w:rsid w:val="00BC316B"/>
    <w:rsid w:val="00BD57FC"/>
    <w:rsid w:val="00BE6B2E"/>
    <w:rsid w:val="00BF0F4D"/>
    <w:rsid w:val="00C02BF5"/>
    <w:rsid w:val="00C074D4"/>
    <w:rsid w:val="00C20B7C"/>
    <w:rsid w:val="00C43697"/>
    <w:rsid w:val="00C453C6"/>
    <w:rsid w:val="00C53BE9"/>
    <w:rsid w:val="00C54DA1"/>
    <w:rsid w:val="00C67B60"/>
    <w:rsid w:val="00C73D59"/>
    <w:rsid w:val="00C95F01"/>
    <w:rsid w:val="00C96225"/>
    <w:rsid w:val="00C97C36"/>
    <w:rsid w:val="00CA2353"/>
    <w:rsid w:val="00CA4D25"/>
    <w:rsid w:val="00CB2A49"/>
    <w:rsid w:val="00CC1D6F"/>
    <w:rsid w:val="00CD3480"/>
    <w:rsid w:val="00CE1C00"/>
    <w:rsid w:val="00CE708F"/>
    <w:rsid w:val="00CF2D18"/>
    <w:rsid w:val="00CF6269"/>
    <w:rsid w:val="00D04EE2"/>
    <w:rsid w:val="00D06462"/>
    <w:rsid w:val="00D15C3A"/>
    <w:rsid w:val="00D20C65"/>
    <w:rsid w:val="00D31EAC"/>
    <w:rsid w:val="00D34BBB"/>
    <w:rsid w:val="00D37C08"/>
    <w:rsid w:val="00D538BA"/>
    <w:rsid w:val="00D5521B"/>
    <w:rsid w:val="00D6045F"/>
    <w:rsid w:val="00D6342B"/>
    <w:rsid w:val="00D64F18"/>
    <w:rsid w:val="00D81DE3"/>
    <w:rsid w:val="00D8707A"/>
    <w:rsid w:val="00D87F81"/>
    <w:rsid w:val="00D91896"/>
    <w:rsid w:val="00DA3952"/>
    <w:rsid w:val="00DA647B"/>
    <w:rsid w:val="00DB044D"/>
    <w:rsid w:val="00DB0A94"/>
    <w:rsid w:val="00DC5B80"/>
    <w:rsid w:val="00DE1E7B"/>
    <w:rsid w:val="00DE2CCD"/>
    <w:rsid w:val="00DF364D"/>
    <w:rsid w:val="00DF6DE5"/>
    <w:rsid w:val="00DF7E41"/>
    <w:rsid w:val="00E03302"/>
    <w:rsid w:val="00E14CE4"/>
    <w:rsid w:val="00E31D35"/>
    <w:rsid w:val="00E34B89"/>
    <w:rsid w:val="00E377E5"/>
    <w:rsid w:val="00E42254"/>
    <w:rsid w:val="00E46F80"/>
    <w:rsid w:val="00E50BB1"/>
    <w:rsid w:val="00E573C6"/>
    <w:rsid w:val="00E6160A"/>
    <w:rsid w:val="00E6587C"/>
    <w:rsid w:val="00EA668A"/>
    <w:rsid w:val="00EB243F"/>
    <w:rsid w:val="00EB3AC4"/>
    <w:rsid w:val="00EC13DD"/>
    <w:rsid w:val="00EC538A"/>
    <w:rsid w:val="00ED0974"/>
    <w:rsid w:val="00ED5BF2"/>
    <w:rsid w:val="00EE6157"/>
    <w:rsid w:val="00EF1C77"/>
    <w:rsid w:val="00EF4E98"/>
    <w:rsid w:val="00F0266C"/>
    <w:rsid w:val="00F04EB8"/>
    <w:rsid w:val="00F11F3D"/>
    <w:rsid w:val="00F314CE"/>
    <w:rsid w:val="00F3602E"/>
    <w:rsid w:val="00F40AE5"/>
    <w:rsid w:val="00F610CD"/>
    <w:rsid w:val="00F62E0E"/>
    <w:rsid w:val="00F673F1"/>
    <w:rsid w:val="00F83186"/>
    <w:rsid w:val="00F83A16"/>
    <w:rsid w:val="00FA4C9D"/>
    <w:rsid w:val="00FA7430"/>
    <w:rsid w:val="00FB0BE0"/>
    <w:rsid w:val="00FC4629"/>
    <w:rsid w:val="00FC6B2D"/>
    <w:rsid w:val="00FD42E5"/>
    <w:rsid w:val="00FD6E80"/>
    <w:rsid w:val="00FE49F8"/>
    <w:rsid w:val="00FE6324"/>
    <w:rsid w:val="00FF0CB5"/>
    <w:rsid w:val="2BC92F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E1E76C"/>
  <w15:docId w15:val="{A08F1E62-FAC5-4099-B24C-E7ADECFC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customStyle="1" w:styleId="CM2">
    <w:name w:val="CM2"/>
    <w:basedOn w:val="Default"/>
    <w:next w:val="Default"/>
    <w:uiPriority w:val="99"/>
    <w:rPr>
      <w:color w:val="auto"/>
      <w:lang w:val="en-GB"/>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Times New Roman"/>
      <w:sz w:val="22"/>
      <w:szCs w:val="22"/>
    </w:rPr>
  </w:style>
  <w:style w:type="paragraph" w:styleId="Header">
    <w:name w:val="header"/>
    <w:basedOn w:val="Normal"/>
    <w:link w:val="HeaderChar"/>
    <w:uiPriority w:val="99"/>
    <w:unhideWhenUsed/>
    <w:rsid w:val="00DA6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7B"/>
    <w:rPr>
      <w:sz w:val="22"/>
      <w:szCs w:val="22"/>
      <w:lang w:val="en-GB"/>
    </w:rPr>
  </w:style>
  <w:style w:type="paragraph" w:styleId="Footer">
    <w:name w:val="footer"/>
    <w:basedOn w:val="Normal"/>
    <w:link w:val="FooterChar"/>
    <w:uiPriority w:val="99"/>
    <w:unhideWhenUsed/>
    <w:rsid w:val="00DA6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7B"/>
    <w:rPr>
      <w:sz w:val="22"/>
      <w:szCs w:val="22"/>
      <w:lang w:val="en-GB"/>
    </w:rPr>
  </w:style>
  <w:style w:type="paragraph" w:styleId="BalloonText">
    <w:name w:val="Balloon Text"/>
    <w:basedOn w:val="Normal"/>
    <w:link w:val="BalloonTextChar"/>
    <w:uiPriority w:val="99"/>
    <w:semiHidden/>
    <w:unhideWhenUsed/>
    <w:rsid w:val="00DA6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47B"/>
    <w:rPr>
      <w:rFonts w:ascii="Segoe UI" w:hAnsi="Segoe UI" w:cs="Segoe UI"/>
      <w:sz w:val="18"/>
      <w:szCs w:val="18"/>
      <w:lang w:val="en-GB"/>
    </w:rPr>
  </w:style>
  <w:style w:type="character" w:styleId="UnresolvedMention">
    <w:name w:val="Unresolved Mention"/>
    <w:basedOn w:val="DefaultParagraphFont"/>
    <w:uiPriority w:val="99"/>
    <w:semiHidden/>
    <w:unhideWhenUsed/>
    <w:rsid w:val="00D81DE3"/>
    <w:rPr>
      <w:color w:val="605E5C"/>
      <w:shd w:val="clear" w:color="auto" w:fill="E1DFDD"/>
    </w:rPr>
  </w:style>
  <w:style w:type="character" w:styleId="CommentReference">
    <w:name w:val="annotation reference"/>
    <w:basedOn w:val="DefaultParagraphFont"/>
    <w:uiPriority w:val="99"/>
    <w:semiHidden/>
    <w:unhideWhenUsed/>
    <w:rsid w:val="00A23AC7"/>
    <w:rPr>
      <w:sz w:val="16"/>
      <w:szCs w:val="16"/>
    </w:rPr>
  </w:style>
  <w:style w:type="paragraph" w:styleId="CommentText">
    <w:name w:val="annotation text"/>
    <w:basedOn w:val="Normal"/>
    <w:link w:val="CommentTextChar"/>
    <w:uiPriority w:val="99"/>
    <w:semiHidden/>
    <w:unhideWhenUsed/>
    <w:rsid w:val="00A23AC7"/>
    <w:pPr>
      <w:spacing w:line="240" w:lineRule="auto"/>
    </w:pPr>
    <w:rPr>
      <w:sz w:val="20"/>
      <w:szCs w:val="20"/>
    </w:rPr>
  </w:style>
  <w:style w:type="character" w:customStyle="1" w:styleId="CommentTextChar">
    <w:name w:val="Comment Text Char"/>
    <w:basedOn w:val="DefaultParagraphFont"/>
    <w:link w:val="CommentText"/>
    <w:uiPriority w:val="99"/>
    <w:semiHidden/>
    <w:rsid w:val="00A23AC7"/>
    <w:rPr>
      <w:lang w:val="en-GB"/>
    </w:rPr>
  </w:style>
  <w:style w:type="paragraph" w:styleId="CommentSubject">
    <w:name w:val="annotation subject"/>
    <w:basedOn w:val="CommentText"/>
    <w:next w:val="CommentText"/>
    <w:link w:val="CommentSubjectChar"/>
    <w:uiPriority w:val="99"/>
    <w:semiHidden/>
    <w:unhideWhenUsed/>
    <w:rsid w:val="00A23AC7"/>
    <w:rPr>
      <w:b/>
      <w:bCs/>
    </w:rPr>
  </w:style>
  <w:style w:type="character" w:customStyle="1" w:styleId="CommentSubjectChar">
    <w:name w:val="Comment Subject Char"/>
    <w:basedOn w:val="CommentTextChar"/>
    <w:link w:val="CommentSubject"/>
    <w:uiPriority w:val="99"/>
    <w:semiHidden/>
    <w:rsid w:val="00A23AC7"/>
    <w:rPr>
      <w:b/>
      <w:bCs/>
      <w:lang w:val="en-GB"/>
    </w:rPr>
  </w:style>
  <w:style w:type="paragraph" w:styleId="Revision">
    <w:name w:val="Revision"/>
    <w:hidden/>
    <w:uiPriority w:val="99"/>
    <w:semiHidden/>
    <w:rsid w:val="008F362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29998">
      <w:bodyDiv w:val="1"/>
      <w:marLeft w:val="0"/>
      <w:marRight w:val="0"/>
      <w:marTop w:val="0"/>
      <w:marBottom w:val="0"/>
      <w:divBdr>
        <w:top w:val="none" w:sz="0" w:space="0" w:color="auto"/>
        <w:left w:val="none" w:sz="0" w:space="0" w:color="auto"/>
        <w:bottom w:val="none" w:sz="0" w:space="0" w:color="auto"/>
        <w:right w:val="none" w:sz="0" w:space="0" w:color="auto"/>
      </w:divBdr>
    </w:div>
    <w:div w:id="913051004">
      <w:bodyDiv w:val="1"/>
      <w:marLeft w:val="0"/>
      <w:marRight w:val="0"/>
      <w:marTop w:val="0"/>
      <w:marBottom w:val="0"/>
      <w:divBdr>
        <w:top w:val="none" w:sz="0" w:space="0" w:color="auto"/>
        <w:left w:val="none" w:sz="0" w:space="0" w:color="auto"/>
        <w:bottom w:val="none" w:sz="0" w:space="0" w:color="auto"/>
        <w:right w:val="none" w:sz="0" w:space="0" w:color="auto"/>
      </w:divBdr>
    </w:div>
    <w:div w:id="187402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osrjournal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bulletin.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t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rphlims.com/publication"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ncceonline.edu.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13</Pages>
  <Words>4146</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 O. Egbebi</dc:creator>
  <cp:lastModifiedBy>SDI PC New 16</cp:lastModifiedBy>
  <cp:revision>46</cp:revision>
  <cp:lastPrinted>2022-09-27T16:47:00Z</cp:lastPrinted>
  <dcterms:created xsi:type="dcterms:W3CDTF">2025-05-16T04:55:00Z</dcterms:created>
  <dcterms:modified xsi:type="dcterms:W3CDTF">2025-05-28T10:48:00Z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EAF03DC1A4DF44FCB4B219967EDC3BCA</vt:lpwstr>
  </property>
  <property fmtid="{D5CDD505-2E9C-101B-9397-08002B2CF9AE}" pid="4" name="GrammarlyDocumentId">
    <vt:lpwstr>e4efa146-881f-464c-a8f6-299dced439ec</vt:lpwstr>
  </property>
</Properties>
</file>