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8AEA" w14:textId="6A812F00" w:rsidR="0079634B" w:rsidRPr="00E02483" w:rsidRDefault="002C2304" w:rsidP="00E02483">
      <w:pPr>
        <w:jc w:val="center"/>
        <w:rPr>
          <w:rFonts w:ascii="Times New Roman" w:hAnsi="Times New Roman" w:cs="Times New Roman"/>
          <w:b/>
          <w:i/>
          <w:iCs/>
          <w:color w:val="000000" w:themeColor="text1"/>
        </w:rPr>
      </w:pPr>
      <w:r w:rsidRPr="00E02483">
        <w:rPr>
          <w:rFonts w:ascii="Times New Roman" w:hAnsi="Times New Roman" w:cs="Times New Roman"/>
          <w:b/>
          <w:color w:val="000000" w:themeColor="text1"/>
        </w:rPr>
        <w:t>“</w:t>
      </w:r>
      <w:r w:rsidR="00E02483" w:rsidRPr="00E02483">
        <w:rPr>
          <w:rFonts w:ascii="Times New Roman" w:hAnsi="Times New Roman" w:cs="Times New Roman"/>
          <w:b/>
          <w:color w:val="000000" w:themeColor="text1"/>
        </w:rPr>
        <w:t>B</w:t>
      </w:r>
      <w:r w:rsidR="00FB47CF" w:rsidRPr="00E02483">
        <w:rPr>
          <w:rFonts w:ascii="Times New Roman" w:hAnsi="Times New Roman" w:cs="Times New Roman"/>
          <w:b/>
          <w:color w:val="000000" w:themeColor="text1"/>
        </w:rPr>
        <w:t>iological management of late blight of potato (</w:t>
      </w:r>
      <w:proofErr w:type="spellStart"/>
      <w:r w:rsidR="00FB47CF" w:rsidRPr="00E02483">
        <w:rPr>
          <w:rFonts w:ascii="Times New Roman" w:hAnsi="Times New Roman" w:cs="Times New Roman"/>
          <w:b/>
          <w:i/>
          <w:iCs/>
          <w:color w:val="000000" w:themeColor="text1"/>
        </w:rPr>
        <w:t>Solanum</w:t>
      </w:r>
      <w:proofErr w:type="spellEnd"/>
      <w:r w:rsidR="00FB47CF" w:rsidRPr="00E02483">
        <w:rPr>
          <w:rFonts w:ascii="Times New Roman" w:hAnsi="Times New Roman" w:cs="Times New Roman"/>
          <w:b/>
          <w:i/>
          <w:iCs/>
          <w:color w:val="000000" w:themeColor="text1"/>
        </w:rPr>
        <w:t> </w:t>
      </w:r>
      <w:proofErr w:type="spellStart"/>
      <w:r w:rsidR="00FB47CF" w:rsidRPr="00E02483">
        <w:rPr>
          <w:rFonts w:ascii="Times New Roman" w:hAnsi="Times New Roman" w:cs="Times New Roman"/>
          <w:b/>
          <w:i/>
          <w:iCs/>
          <w:color w:val="000000" w:themeColor="text1"/>
        </w:rPr>
        <w:t>tuberosum</w:t>
      </w:r>
      <w:proofErr w:type="spellEnd"/>
      <w:r w:rsidR="00FB47CF" w:rsidRPr="00E02483">
        <w:rPr>
          <w:rFonts w:ascii="Times New Roman" w:hAnsi="Times New Roman" w:cs="Times New Roman"/>
          <w:b/>
          <w:i/>
          <w:iCs/>
          <w:color w:val="000000" w:themeColor="text1"/>
        </w:rPr>
        <w:t> L</w:t>
      </w:r>
      <w:ins w:id="0" w:author="Sakshi" w:date="2025-07-05T23:36:00Z">
        <w:r w:rsidR="008D3568">
          <w:rPr>
            <w:rFonts w:ascii="Times New Roman" w:hAnsi="Times New Roman" w:cs="Times New Roman"/>
            <w:b/>
            <w:i/>
            <w:iCs/>
            <w:color w:val="000000" w:themeColor="text1"/>
          </w:rPr>
          <w:t>.</w:t>
        </w:r>
      </w:ins>
      <w:r w:rsidR="00FB47CF" w:rsidRPr="00E02483">
        <w:rPr>
          <w:rFonts w:ascii="Times New Roman" w:hAnsi="Times New Roman" w:cs="Times New Roman"/>
          <w:b/>
          <w:color w:val="000000" w:themeColor="text1"/>
        </w:rPr>
        <w:t xml:space="preserve">) using </w:t>
      </w:r>
      <w:r w:rsidR="00FB47CF" w:rsidRPr="00E02483">
        <w:rPr>
          <w:rFonts w:ascii="Times New Roman" w:hAnsi="Times New Roman" w:cs="Times New Roman"/>
          <w:b/>
          <w:i/>
          <w:iCs/>
          <w:color w:val="000000" w:themeColor="text1"/>
        </w:rPr>
        <w:t>Trichoderma</w:t>
      </w:r>
      <w:r w:rsidR="004C212E" w:rsidRPr="00E02483">
        <w:rPr>
          <w:rFonts w:ascii="Times New Roman" w:hAnsi="Times New Roman" w:cs="Times New Roman"/>
          <w:b/>
          <w:i/>
          <w:iCs/>
          <w:color w:val="000000" w:themeColor="text1"/>
        </w:rPr>
        <w:t xml:space="preserve"> </w:t>
      </w:r>
      <w:r w:rsidR="004C212E" w:rsidRPr="00E02483">
        <w:rPr>
          <w:rFonts w:ascii="Times New Roman" w:hAnsi="Times New Roman" w:cs="Times New Roman"/>
          <w:b/>
          <w:color w:val="000000" w:themeColor="text1"/>
        </w:rPr>
        <w:t>spp</w:t>
      </w:r>
      <w:r w:rsidR="00242F11" w:rsidRPr="00E02483">
        <w:rPr>
          <w:rFonts w:ascii="Times New Roman" w:hAnsi="Times New Roman" w:cs="Times New Roman"/>
          <w:b/>
          <w:i/>
          <w:iCs/>
          <w:color w:val="000000" w:themeColor="text1"/>
        </w:rPr>
        <w:t>.</w:t>
      </w:r>
      <w:r w:rsidRPr="00E02483">
        <w:rPr>
          <w:rFonts w:ascii="Times New Roman" w:hAnsi="Times New Roman" w:cs="Times New Roman"/>
          <w:b/>
          <w:i/>
          <w:iCs/>
          <w:color w:val="000000" w:themeColor="text1"/>
        </w:rPr>
        <w:t>”</w:t>
      </w:r>
    </w:p>
    <w:p w14:paraId="1B928A4B" w14:textId="76CE03E9" w:rsidR="00772269" w:rsidRDefault="00772269" w:rsidP="00F83B99">
      <w:pPr>
        <w:ind w:left="720"/>
        <w:jc w:val="both"/>
        <w:rPr>
          <w:rFonts w:ascii="Times New Roman" w:hAnsi="Times New Roman" w:cs="Times New Roman"/>
          <w:color w:val="000000" w:themeColor="text1"/>
          <w:lang w:val="en-US"/>
        </w:rPr>
      </w:pPr>
    </w:p>
    <w:p w14:paraId="5878F7F5" w14:textId="77777777" w:rsidR="00E16284" w:rsidRPr="00E02483" w:rsidRDefault="00E16284" w:rsidP="00F83B99">
      <w:pPr>
        <w:ind w:left="720"/>
        <w:jc w:val="both"/>
        <w:rPr>
          <w:rFonts w:ascii="Times New Roman" w:hAnsi="Times New Roman" w:cs="Times New Roman"/>
          <w:color w:val="000000" w:themeColor="text1"/>
          <w:lang w:val="en-US"/>
        </w:rPr>
      </w:pPr>
    </w:p>
    <w:p w14:paraId="5FD01A5D" w14:textId="77777777" w:rsidR="00FB6383" w:rsidRPr="00E02483" w:rsidRDefault="001C5BEC" w:rsidP="00E02483">
      <w:pPr>
        <w:jc w:val="both"/>
        <w:rPr>
          <w:rFonts w:ascii="Times New Roman" w:hAnsi="Times New Roman" w:cs="Times New Roman"/>
          <w:b/>
          <w:bCs/>
          <w:color w:val="000000" w:themeColor="text1"/>
          <w:lang w:val="en-US"/>
        </w:rPr>
      </w:pPr>
      <w:r w:rsidRPr="00E02483">
        <w:rPr>
          <w:rFonts w:ascii="Times New Roman" w:hAnsi="Times New Roman" w:cs="Times New Roman"/>
          <w:b/>
          <w:bCs/>
          <w:color w:val="000000" w:themeColor="text1"/>
          <w:lang w:val="en-US"/>
        </w:rPr>
        <w:t>ABSTRACT</w:t>
      </w:r>
    </w:p>
    <w:p w14:paraId="4D9047B0" w14:textId="77777777" w:rsidR="003A0300" w:rsidRPr="00E02483" w:rsidRDefault="003A0300" w:rsidP="00925283">
      <w:pPr>
        <w:pBdr>
          <w:left w:val="single" w:sz="8" w:space="4" w:color="auto"/>
        </w:pBdr>
        <w:ind w:left="720"/>
        <w:jc w:val="both"/>
        <w:rPr>
          <w:rFonts w:ascii="Times New Roman" w:eastAsia="Times New Roman" w:hAnsi="Times New Roman" w:cs="Times New Roman"/>
          <w:color w:val="000000" w:themeColor="text1"/>
          <w:kern w:val="0"/>
          <w:lang w:eastAsia="en-IN"/>
        </w:rPr>
        <w:sectPr w:rsidR="003A0300" w:rsidRPr="00E02483" w:rsidSect="00E02483">
          <w:headerReference w:type="even" r:id="rId8"/>
          <w:headerReference w:type="default" r:id="rId9"/>
          <w:footerReference w:type="even" r:id="rId10"/>
          <w:footerReference w:type="default" r:id="rId11"/>
          <w:headerReference w:type="first" r:id="rId12"/>
          <w:footerReference w:type="first" r:id="rId13"/>
          <w:pgSz w:w="11906" w:h="16838"/>
          <w:pgMar w:top="1440" w:right="1376" w:bottom="1440" w:left="1440" w:header="708" w:footer="708" w:gutter="0"/>
          <w:cols w:space="708"/>
          <w:docGrid w:linePitch="360"/>
        </w:sectPr>
      </w:pPr>
    </w:p>
    <w:p w14:paraId="331B05FA" w14:textId="1C4EFDBB" w:rsidR="00DC3C05" w:rsidRPr="00E02483" w:rsidRDefault="00E92873" w:rsidP="00E02483">
      <w:pPr>
        <w:spacing w:line="360" w:lineRule="auto"/>
        <w:jc w:val="both"/>
        <w:rPr>
          <w:rFonts w:ascii="Times New Roman" w:eastAsia="Times New Roman" w:hAnsi="Times New Roman" w:cs="Times New Roman"/>
          <w:color w:val="000000" w:themeColor="text1"/>
          <w:kern w:val="0"/>
          <w:lang w:eastAsia="en-IN"/>
        </w:rPr>
      </w:pPr>
      <w:r w:rsidRPr="00E02483">
        <w:rPr>
          <w:rFonts w:ascii="Times New Roman" w:eastAsia="Times New Roman" w:hAnsi="Times New Roman" w:cs="Times New Roman"/>
          <w:color w:val="000000" w:themeColor="text1"/>
          <w:kern w:val="0"/>
          <w:lang w:eastAsia="en-IN"/>
        </w:rPr>
        <w:lastRenderedPageBreak/>
        <w:t>The potato</w:t>
      </w:r>
      <w:r w:rsidR="00280A19" w:rsidRPr="00E02483">
        <w:rPr>
          <w:rFonts w:ascii="Times New Roman" w:eastAsia="Times New Roman" w:hAnsi="Times New Roman" w:cs="Times New Roman"/>
          <w:color w:val="000000" w:themeColor="text1"/>
          <w:kern w:val="0"/>
          <w:lang w:eastAsia="en-IN"/>
        </w:rPr>
        <w:t xml:space="preserve"> (</w:t>
      </w:r>
      <w:r w:rsidR="00280A19" w:rsidRPr="00E02483">
        <w:rPr>
          <w:rFonts w:ascii="Times New Roman" w:hAnsi="Times New Roman" w:cs="Times New Roman"/>
          <w:i/>
          <w:iCs/>
          <w:color w:val="000000" w:themeColor="text1"/>
        </w:rPr>
        <w:t>Solanum tuberosum L</w:t>
      </w:r>
      <w:proofErr w:type="gramStart"/>
      <w:r w:rsidR="00280A19" w:rsidRPr="00E02483">
        <w:rPr>
          <w:rFonts w:ascii="Times New Roman" w:hAnsi="Times New Roman" w:cs="Times New Roman"/>
          <w:color w:val="000000" w:themeColor="text1"/>
        </w:rPr>
        <w:t xml:space="preserve">)  </w:t>
      </w:r>
      <w:r w:rsidR="00280A19" w:rsidRPr="00E02483">
        <w:rPr>
          <w:rFonts w:ascii="Times New Roman" w:eastAsia="Times New Roman" w:hAnsi="Times New Roman" w:cs="Times New Roman"/>
          <w:color w:val="000000" w:themeColor="text1"/>
          <w:kern w:val="0"/>
          <w:lang w:eastAsia="en-IN"/>
        </w:rPr>
        <w:t>is</w:t>
      </w:r>
      <w:proofErr w:type="gramEnd"/>
      <w:r w:rsidRPr="00E02483">
        <w:rPr>
          <w:rFonts w:ascii="Times New Roman" w:eastAsia="Times New Roman" w:hAnsi="Times New Roman" w:cs="Times New Roman"/>
          <w:color w:val="000000" w:themeColor="text1"/>
          <w:kern w:val="0"/>
          <w:lang w:eastAsia="en-IN"/>
        </w:rPr>
        <w:t xml:space="preserve"> a member of the </w:t>
      </w:r>
      <w:r w:rsidRPr="00E02483">
        <w:rPr>
          <w:rFonts w:ascii="Times New Roman" w:eastAsia="Times New Roman" w:hAnsi="Times New Roman" w:cs="Times New Roman"/>
          <w:i/>
          <w:iCs/>
          <w:color w:val="000000" w:themeColor="text1"/>
          <w:kern w:val="0"/>
          <w:lang w:eastAsia="en-IN"/>
        </w:rPr>
        <w:t>Solanum</w:t>
      </w:r>
      <w:r w:rsidRPr="00E02483">
        <w:rPr>
          <w:rFonts w:ascii="Times New Roman" w:eastAsia="Times New Roman" w:hAnsi="Times New Roman" w:cs="Times New Roman"/>
          <w:color w:val="000000" w:themeColor="text1"/>
          <w:kern w:val="0"/>
          <w:lang w:eastAsia="en-IN"/>
        </w:rPr>
        <w:t xml:space="preserve"> genus within the </w:t>
      </w:r>
      <w:r w:rsidRPr="00E02483">
        <w:rPr>
          <w:rFonts w:ascii="Times New Roman" w:eastAsia="Times New Roman" w:hAnsi="Times New Roman" w:cs="Times New Roman"/>
          <w:i/>
          <w:iCs/>
          <w:color w:val="000000" w:themeColor="text1"/>
          <w:kern w:val="0"/>
          <w:lang w:eastAsia="en-IN"/>
        </w:rPr>
        <w:t>Solanaceae</w:t>
      </w:r>
      <w:r w:rsidRPr="00E02483">
        <w:rPr>
          <w:rFonts w:ascii="Times New Roman" w:eastAsia="Times New Roman" w:hAnsi="Times New Roman" w:cs="Times New Roman"/>
          <w:color w:val="000000" w:themeColor="text1"/>
          <w:kern w:val="0"/>
          <w:lang w:eastAsia="en-IN"/>
        </w:rPr>
        <w:t xml:space="preserve"> family, with a chromosome number of 2n=48.</w:t>
      </w:r>
      <w:r w:rsidR="00A24FAF" w:rsidRPr="00E02483">
        <w:rPr>
          <w:rFonts w:ascii="Times New Roman" w:eastAsia="Times New Roman" w:hAnsi="Times New Roman" w:cs="Times New Roman"/>
          <w:color w:val="000000" w:themeColor="text1"/>
          <w:kern w:val="0"/>
          <w:lang w:eastAsia="en-IN"/>
        </w:rPr>
        <w:t>The experiment was</w:t>
      </w:r>
      <w:r w:rsidR="00582308" w:rsidRPr="00E02483">
        <w:rPr>
          <w:rFonts w:ascii="Times New Roman" w:eastAsia="Times New Roman" w:hAnsi="Times New Roman" w:cs="Times New Roman"/>
          <w:color w:val="000000" w:themeColor="text1"/>
          <w:kern w:val="0"/>
          <w:lang w:eastAsia="en-IN"/>
        </w:rPr>
        <w:t xml:space="preserve"> performed in Rabi season (2024-25) at    Plant Pathology lab in Rama University, and </w:t>
      </w:r>
      <w:r w:rsidR="00582308" w:rsidRPr="008D3568">
        <w:rPr>
          <w:rFonts w:ascii="Times New Roman" w:eastAsia="Times New Roman" w:hAnsi="Times New Roman" w:cs="Times New Roman"/>
          <w:i/>
          <w:color w:val="000000" w:themeColor="text1"/>
          <w:kern w:val="0"/>
          <w:lang w:eastAsia="en-IN"/>
          <w:rPrChange w:id="1" w:author="Sakshi" w:date="2025-07-05T23:37:00Z">
            <w:rPr>
              <w:rFonts w:ascii="Times New Roman" w:eastAsia="Times New Roman" w:hAnsi="Times New Roman" w:cs="Times New Roman"/>
              <w:color w:val="000000" w:themeColor="text1"/>
              <w:kern w:val="0"/>
              <w:lang w:eastAsia="en-IN"/>
            </w:rPr>
          </w:rPrChange>
        </w:rPr>
        <w:t>Randomized</w:t>
      </w:r>
      <w:r w:rsidR="00582308" w:rsidRPr="00E02483">
        <w:rPr>
          <w:rFonts w:ascii="Times New Roman" w:eastAsia="Times New Roman" w:hAnsi="Times New Roman" w:cs="Times New Roman"/>
          <w:color w:val="000000" w:themeColor="text1"/>
          <w:kern w:val="0"/>
          <w:lang w:eastAsia="en-IN"/>
        </w:rPr>
        <w:t xml:space="preserve"> </w:t>
      </w:r>
      <w:r w:rsidR="00582308" w:rsidRPr="00E02483">
        <w:rPr>
          <w:rFonts w:ascii="Times New Roman" w:eastAsia="Times New Roman" w:hAnsi="Times New Roman" w:cs="Times New Roman"/>
          <w:i/>
          <w:iCs/>
          <w:color w:val="000000" w:themeColor="text1"/>
          <w:kern w:val="0"/>
          <w:lang w:eastAsia="en-IN"/>
        </w:rPr>
        <w:t>Block Design (RBD</w:t>
      </w:r>
      <w:r w:rsidR="00582308" w:rsidRPr="00E02483">
        <w:rPr>
          <w:rFonts w:ascii="Times New Roman" w:eastAsia="Times New Roman" w:hAnsi="Times New Roman" w:cs="Times New Roman"/>
          <w:color w:val="000000" w:themeColor="text1"/>
          <w:kern w:val="0"/>
          <w:lang w:eastAsia="en-IN"/>
        </w:rPr>
        <w:t>) was followed. In present study</w:t>
      </w:r>
      <w:ins w:id="2" w:author="Sakshi" w:date="2025-07-05T23:38:00Z">
        <w:r w:rsidR="008D3568">
          <w:rPr>
            <w:rFonts w:ascii="Times New Roman" w:eastAsia="Times New Roman" w:hAnsi="Times New Roman" w:cs="Times New Roman"/>
            <w:color w:val="000000" w:themeColor="text1"/>
            <w:kern w:val="0"/>
            <w:lang w:eastAsia="en-IN"/>
          </w:rPr>
          <w:t>,</w:t>
        </w:r>
      </w:ins>
      <w:r w:rsidR="00582308" w:rsidRPr="00E02483">
        <w:rPr>
          <w:rFonts w:ascii="Times New Roman" w:eastAsia="Times New Roman" w:hAnsi="Times New Roman" w:cs="Times New Roman"/>
          <w:color w:val="000000" w:themeColor="text1"/>
          <w:kern w:val="0"/>
          <w:lang w:eastAsia="en-IN"/>
        </w:rPr>
        <w:t xml:space="preserve"> </w:t>
      </w:r>
      <w:ins w:id="3" w:author="Sakshi" w:date="2025-07-05T23:38:00Z">
        <w:r w:rsidR="008D3568">
          <w:rPr>
            <w:rFonts w:ascii="Times New Roman" w:eastAsia="Times New Roman" w:hAnsi="Times New Roman" w:cs="Times New Roman"/>
            <w:color w:val="000000" w:themeColor="text1"/>
            <w:kern w:val="0"/>
            <w:lang w:eastAsia="en-IN"/>
          </w:rPr>
          <w:t xml:space="preserve"> Five </w:t>
        </w:r>
      </w:ins>
      <w:r w:rsidR="00582308" w:rsidRPr="00E02483">
        <w:rPr>
          <w:rFonts w:ascii="Times New Roman" w:eastAsia="Times New Roman" w:hAnsi="Times New Roman" w:cs="Times New Roman"/>
          <w:color w:val="000000" w:themeColor="text1"/>
          <w:kern w:val="0"/>
          <w:lang w:eastAsia="en-IN"/>
        </w:rPr>
        <w:t>treatment</w:t>
      </w:r>
      <w:ins w:id="4" w:author="Sakshi" w:date="2025-07-05T23:38:00Z">
        <w:r w:rsidR="008D3568">
          <w:rPr>
            <w:rFonts w:ascii="Times New Roman" w:eastAsia="Times New Roman" w:hAnsi="Times New Roman" w:cs="Times New Roman"/>
            <w:color w:val="000000" w:themeColor="text1"/>
            <w:kern w:val="0"/>
            <w:lang w:eastAsia="en-IN"/>
          </w:rPr>
          <w:t>s</w:t>
        </w:r>
      </w:ins>
      <w:r w:rsidR="00582308" w:rsidRPr="00E02483">
        <w:rPr>
          <w:rFonts w:ascii="Times New Roman" w:eastAsia="Times New Roman" w:hAnsi="Times New Roman" w:cs="Times New Roman"/>
          <w:color w:val="000000" w:themeColor="text1"/>
          <w:kern w:val="0"/>
          <w:lang w:eastAsia="en-IN"/>
        </w:rPr>
        <w:t xml:space="preserve"> was</w:t>
      </w:r>
      <w:del w:id="5" w:author="Sakshi" w:date="2025-07-05T23:38:00Z">
        <w:r w:rsidR="00582308" w:rsidRPr="00E02483" w:rsidDel="008D3568">
          <w:rPr>
            <w:rFonts w:ascii="Times New Roman" w:eastAsia="Times New Roman" w:hAnsi="Times New Roman" w:cs="Times New Roman"/>
            <w:color w:val="000000" w:themeColor="text1"/>
            <w:kern w:val="0"/>
            <w:lang w:eastAsia="en-IN"/>
          </w:rPr>
          <w:delText xml:space="preserve"> taken as </w:delText>
        </w:r>
        <w:r w:rsidR="00C219A9" w:rsidRPr="00E02483" w:rsidDel="008D3568">
          <w:rPr>
            <w:rFonts w:ascii="Times New Roman" w:eastAsia="Times New Roman" w:hAnsi="Times New Roman" w:cs="Times New Roman"/>
            <w:color w:val="000000" w:themeColor="text1"/>
            <w:kern w:val="0"/>
            <w:lang w:eastAsia="en-IN"/>
          </w:rPr>
          <w:delText xml:space="preserve">five </w:delText>
        </w:r>
        <w:r w:rsidR="00280A19" w:rsidRPr="00E02483" w:rsidDel="008D3568">
          <w:rPr>
            <w:rFonts w:ascii="Times New Roman" w:eastAsia="Times New Roman" w:hAnsi="Times New Roman" w:cs="Times New Roman"/>
            <w:color w:val="000000" w:themeColor="text1"/>
            <w:kern w:val="0"/>
            <w:lang w:eastAsia="en-IN"/>
          </w:rPr>
          <w:delText>types</w:delText>
        </w:r>
      </w:del>
      <w:r w:rsidR="00280A19" w:rsidRPr="00E02483">
        <w:rPr>
          <w:rFonts w:ascii="Times New Roman" w:eastAsia="Times New Roman" w:hAnsi="Times New Roman" w:cs="Times New Roman"/>
          <w:color w:val="000000" w:themeColor="text1"/>
          <w:kern w:val="0"/>
          <w:lang w:eastAsia="en-IN"/>
        </w:rPr>
        <w:t xml:space="preserve">: </w:t>
      </w:r>
      <w:del w:id="6" w:author="Sakshi" w:date="2025-07-05T23:38:00Z">
        <w:r w:rsidR="00357D98" w:rsidRPr="008D3568" w:rsidDel="008D3568">
          <w:rPr>
            <w:rFonts w:ascii="Times New Roman" w:eastAsia="Times New Roman" w:hAnsi="Times New Roman" w:cs="Times New Roman"/>
            <w:i/>
            <w:color w:val="000000" w:themeColor="text1"/>
            <w:kern w:val="0"/>
            <w:lang w:eastAsia="en-IN"/>
            <w:rPrChange w:id="7" w:author="Sakshi" w:date="2025-07-05T23:38:00Z">
              <w:rPr>
                <w:rFonts w:ascii="Times New Roman" w:eastAsia="Times New Roman" w:hAnsi="Times New Roman" w:cs="Times New Roman"/>
                <w:color w:val="000000" w:themeColor="text1"/>
                <w:kern w:val="0"/>
                <w:lang w:eastAsia="en-IN"/>
              </w:rPr>
            </w:rPrChange>
          </w:rPr>
          <w:delText>The treatments included:</w:delText>
        </w:r>
      </w:del>
      <w:ins w:id="8" w:author="Sakshi" w:date="2025-07-05T23:38:00Z">
        <w:r w:rsidR="008D3568" w:rsidRPr="008D3568">
          <w:rPr>
            <w:rFonts w:ascii="Times New Roman" w:eastAsia="Times New Roman" w:hAnsi="Times New Roman" w:cs="Times New Roman"/>
            <w:i/>
            <w:color w:val="000000" w:themeColor="text1"/>
            <w:kern w:val="0"/>
            <w:lang w:eastAsia="en-IN"/>
            <w:rPrChange w:id="9" w:author="Sakshi" w:date="2025-07-05T23:38:00Z">
              <w:rPr>
                <w:rFonts w:ascii="Times New Roman" w:eastAsia="Times New Roman" w:hAnsi="Times New Roman" w:cs="Times New Roman"/>
                <w:color w:val="000000" w:themeColor="text1"/>
                <w:kern w:val="0"/>
                <w:lang w:eastAsia="en-IN"/>
              </w:rPr>
            </w:rPrChange>
          </w:rPr>
          <w:t>i.e.</w:t>
        </w:r>
      </w:ins>
      <w:r w:rsidR="00357D98" w:rsidRPr="00E02483">
        <w:rPr>
          <w:rFonts w:ascii="Times New Roman" w:eastAsia="Times New Roman" w:hAnsi="Times New Roman" w:cs="Times New Roman"/>
          <w:color w:val="000000" w:themeColor="text1"/>
          <w:kern w:val="0"/>
          <w:lang w:eastAsia="en-IN"/>
        </w:rPr>
        <w:t xml:space="preserve"> T₁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color w:val="000000" w:themeColor="text1"/>
          <w:kern w:val="0"/>
          <w:lang w:eastAsia="en-IN"/>
        </w:rPr>
        <w:t xml:space="preserve"> inoculation with </w:t>
      </w:r>
      <w:r w:rsidR="00357D98" w:rsidRPr="00E02483">
        <w:rPr>
          <w:rFonts w:ascii="Times New Roman" w:eastAsia="Times New Roman" w:hAnsi="Times New Roman" w:cs="Times New Roman"/>
          <w:i/>
          <w:iCs/>
          <w:color w:val="000000" w:themeColor="text1"/>
          <w:kern w:val="0"/>
          <w:lang w:eastAsia="en-IN"/>
        </w:rPr>
        <w:t>P. infestans</w:t>
      </w:r>
      <w:r w:rsidR="00357D98" w:rsidRPr="00E02483">
        <w:rPr>
          <w:rFonts w:ascii="Times New Roman" w:eastAsia="Times New Roman" w:hAnsi="Times New Roman" w:cs="Times New Roman"/>
          <w:color w:val="000000" w:themeColor="text1"/>
          <w:kern w:val="0"/>
          <w:lang w:eastAsia="en-IN"/>
        </w:rPr>
        <w:t xml:space="preserve">; T₂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color w:val="000000" w:themeColor="text1"/>
          <w:kern w:val="0"/>
          <w:lang w:eastAsia="en-IN"/>
        </w:rPr>
        <w:t xml:space="preserve"> inoculation with </w:t>
      </w:r>
      <w:r w:rsidR="00357D98" w:rsidRPr="00E02483">
        <w:rPr>
          <w:rFonts w:ascii="Times New Roman" w:eastAsia="Times New Roman" w:hAnsi="Times New Roman" w:cs="Times New Roman"/>
          <w:i/>
          <w:iCs/>
          <w:color w:val="000000" w:themeColor="text1"/>
          <w:kern w:val="0"/>
          <w:lang w:eastAsia="en-IN"/>
        </w:rPr>
        <w:t>Trichoderma</w:t>
      </w:r>
      <w:r w:rsidR="00357D98" w:rsidRPr="00E02483">
        <w:rPr>
          <w:rFonts w:ascii="Times New Roman" w:eastAsia="Times New Roman" w:hAnsi="Times New Roman" w:cs="Times New Roman"/>
          <w:color w:val="000000" w:themeColor="text1"/>
          <w:kern w:val="0"/>
          <w:lang w:eastAsia="en-IN"/>
        </w:rPr>
        <w:t xml:space="preserve"> spp. only; T₃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i/>
          <w:iCs/>
          <w:color w:val="000000" w:themeColor="text1"/>
          <w:kern w:val="0"/>
          <w:lang w:eastAsia="en-IN"/>
        </w:rPr>
        <w:t>Trichoderma</w:t>
      </w:r>
      <w:r w:rsidR="00357D98" w:rsidRPr="00E02483">
        <w:rPr>
          <w:rFonts w:ascii="Times New Roman" w:eastAsia="Times New Roman" w:hAnsi="Times New Roman" w:cs="Times New Roman"/>
          <w:color w:val="000000" w:themeColor="text1"/>
          <w:kern w:val="0"/>
          <w:lang w:eastAsia="en-IN"/>
        </w:rPr>
        <w:t xml:space="preserve"> spp. + </w:t>
      </w:r>
      <w:r w:rsidR="00357D98" w:rsidRPr="00E02483">
        <w:rPr>
          <w:rFonts w:ascii="Times New Roman" w:eastAsia="Times New Roman" w:hAnsi="Times New Roman" w:cs="Times New Roman"/>
          <w:i/>
          <w:iCs/>
          <w:color w:val="000000" w:themeColor="text1"/>
          <w:kern w:val="0"/>
          <w:lang w:eastAsia="en-IN"/>
        </w:rPr>
        <w:t>P. infestans</w:t>
      </w:r>
      <w:r w:rsidR="00357D98" w:rsidRPr="00E02483">
        <w:rPr>
          <w:rFonts w:ascii="Times New Roman" w:eastAsia="Times New Roman" w:hAnsi="Times New Roman" w:cs="Times New Roman"/>
          <w:color w:val="000000" w:themeColor="text1"/>
          <w:kern w:val="0"/>
          <w:lang w:eastAsia="en-IN"/>
        </w:rPr>
        <w:t xml:space="preserve"> (protective treatment); T₄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i/>
          <w:iCs/>
          <w:color w:val="000000" w:themeColor="text1"/>
          <w:kern w:val="0"/>
          <w:lang w:eastAsia="en-IN"/>
        </w:rPr>
        <w:t>Trichoderma</w:t>
      </w:r>
      <w:r w:rsidR="00357D98" w:rsidRPr="00E02483">
        <w:rPr>
          <w:rFonts w:ascii="Times New Roman" w:eastAsia="Times New Roman" w:hAnsi="Times New Roman" w:cs="Times New Roman"/>
          <w:color w:val="000000" w:themeColor="text1"/>
          <w:kern w:val="0"/>
          <w:lang w:eastAsia="en-IN"/>
        </w:rPr>
        <w:t xml:space="preserve"> spp. and </w:t>
      </w:r>
      <w:r w:rsidR="00357D98" w:rsidRPr="00E02483">
        <w:rPr>
          <w:rFonts w:ascii="Times New Roman" w:eastAsia="Times New Roman" w:hAnsi="Times New Roman" w:cs="Times New Roman"/>
          <w:i/>
          <w:iCs/>
          <w:color w:val="000000" w:themeColor="text1"/>
          <w:kern w:val="0"/>
          <w:lang w:eastAsia="en-IN"/>
        </w:rPr>
        <w:t>P. infestans</w:t>
      </w:r>
      <w:r w:rsidR="00357D98" w:rsidRPr="00E02483">
        <w:rPr>
          <w:rFonts w:ascii="Times New Roman" w:eastAsia="Times New Roman" w:hAnsi="Times New Roman" w:cs="Times New Roman"/>
          <w:color w:val="000000" w:themeColor="text1"/>
          <w:kern w:val="0"/>
          <w:lang w:eastAsia="en-IN"/>
        </w:rPr>
        <w:t xml:space="preserve"> applied simultaneously; and T₅ </w:t>
      </w:r>
      <w:r w:rsidR="00B40033" w:rsidRPr="00E02483">
        <w:rPr>
          <w:rFonts w:ascii="Times New Roman" w:eastAsia="Times New Roman" w:hAnsi="Times New Roman" w:cs="Times New Roman"/>
          <w:color w:val="000000" w:themeColor="text1"/>
          <w:kern w:val="0"/>
          <w:lang w:eastAsia="en-IN"/>
        </w:rPr>
        <w:t>-</w:t>
      </w:r>
      <w:r w:rsidR="00357D98" w:rsidRPr="00E02483">
        <w:rPr>
          <w:rFonts w:ascii="Times New Roman" w:eastAsia="Times New Roman" w:hAnsi="Times New Roman" w:cs="Times New Roman"/>
          <w:color w:val="000000" w:themeColor="text1"/>
          <w:kern w:val="0"/>
          <w:lang w:eastAsia="en-IN"/>
        </w:rPr>
        <w:t xml:space="preserve"> uninoculated control.</w:t>
      </w:r>
      <w:r w:rsidR="00E02483" w:rsidRPr="00E02483">
        <w:rPr>
          <w:rFonts w:ascii="Times New Roman" w:eastAsia="Times New Roman" w:hAnsi="Times New Roman" w:cs="Times New Roman"/>
          <w:color w:val="000000" w:themeColor="text1"/>
          <w:kern w:val="0"/>
          <w:lang w:eastAsia="en-IN"/>
        </w:rPr>
        <w:t xml:space="preserve"> </w:t>
      </w:r>
      <w:r w:rsidR="00DE3F30" w:rsidRPr="00E02483">
        <w:rPr>
          <w:rFonts w:ascii="Times New Roman" w:hAnsi="Times New Roman" w:cs="Times New Roman"/>
          <w:color w:val="000000" w:themeColor="text1"/>
        </w:rPr>
        <w:t xml:space="preserve">Late blight of potato, caused by </w:t>
      </w:r>
      <w:r w:rsidR="00DE3F30" w:rsidRPr="00E02483">
        <w:rPr>
          <w:rFonts w:ascii="Times New Roman" w:hAnsi="Times New Roman" w:cs="Times New Roman"/>
          <w:i/>
          <w:iCs/>
          <w:color w:val="000000" w:themeColor="text1"/>
        </w:rPr>
        <w:t>Phytophthora infestans</w:t>
      </w:r>
      <w:r w:rsidR="00DE3F30" w:rsidRPr="00E02483">
        <w:rPr>
          <w:rFonts w:ascii="Times New Roman" w:hAnsi="Times New Roman" w:cs="Times New Roman"/>
          <w:color w:val="000000" w:themeColor="text1"/>
        </w:rPr>
        <w:t xml:space="preserve">, leads to major yield losses. In this study, the antagonistic activity of different </w:t>
      </w:r>
      <w:r w:rsidR="00DE3F30" w:rsidRPr="00E02483">
        <w:rPr>
          <w:rFonts w:ascii="Times New Roman" w:hAnsi="Times New Roman" w:cs="Times New Roman"/>
          <w:i/>
          <w:iCs/>
          <w:color w:val="000000" w:themeColor="text1"/>
        </w:rPr>
        <w:t>Trichoderma</w:t>
      </w:r>
      <w:r w:rsidR="00DE3F30" w:rsidRPr="00E02483">
        <w:rPr>
          <w:rFonts w:ascii="Times New Roman" w:hAnsi="Times New Roman" w:cs="Times New Roman"/>
          <w:color w:val="000000" w:themeColor="text1"/>
        </w:rPr>
        <w:t xml:space="preserve"> species was evaluated </w:t>
      </w:r>
      <w:r w:rsidR="00DE3F30" w:rsidRPr="008D3568">
        <w:rPr>
          <w:rFonts w:ascii="Times New Roman" w:hAnsi="Times New Roman" w:cs="Times New Roman"/>
          <w:i/>
          <w:color w:val="000000" w:themeColor="text1"/>
          <w:rPrChange w:id="10" w:author="Sakshi" w:date="2025-07-05T23:39:00Z">
            <w:rPr>
              <w:rFonts w:ascii="Times New Roman" w:hAnsi="Times New Roman" w:cs="Times New Roman"/>
              <w:color w:val="000000" w:themeColor="text1"/>
            </w:rPr>
          </w:rPrChange>
        </w:rPr>
        <w:t>in vitro</w:t>
      </w:r>
      <w:r w:rsidR="00DE3F30" w:rsidRPr="00E02483">
        <w:rPr>
          <w:rFonts w:ascii="Times New Roman" w:hAnsi="Times New Roman" w:cs="Times New Roman"/>
          <w:color w:val="000000" w:themeColor="text1"/>
        </w:rPr>
        <w:t xml:space="preserve"> and </w:t>
      </w:r>
      <w:r w:rsidR="00DE3F30" w:rsidRPr="008D3568">
        <w:rPr>
          <w:rFonts w:ascii="Times New Roman" w:hAnsi="Times New Roman" w:cs="Times New Roman"/>
          <w:i/>
          <w:color w:val="000000" w:themeColor="text1"/>
          <w:rPrChange w:id="11" w:author="Sakshi" w:date="2025-07-05T23:39:00Z">
            <w:rPr>
              <w:rFonts w:ascii="Times New Roman" w:hAnsi="Times New Roman" w:cs="Times New Roman"/>
              <w:color w:val="000000" w:themeColor="text1"/>
            </w:rPr>
          </w:rPrChange>
        </w:rPr>
        <w:t>in vivo</w:t>
      </w:r>
      <w:r w:rsidR="00DE3F30" w:rsidRPr="00E02483">
        <w:rPr>
          <w:rFonts w:ascii="Times New Roman" w:hAnsi="Times New Roman" w:cs="Times New Roman"/>
          <w:color w:val="000000" w:themeColor="text1"/>
        </w:rPr>
        <w:t xml:space="preserve">. Dual culture assays revealed that </w:t>
      </w:r>
      <w:r w:rsidR="00DE3F30" w:rsidRPr="00E02483">
        <w:rPr>
          <w:rFonts w:ascii="Times New Roman" w:hAnsi="Times New Roman" w:cs="Times New Roman"/>
          <w:i/>
          <w:iCs/>
          <w:color w:val="000000" w:themeColor="text1"/>
        </w:rPr>
        <w:t>T. harzianum</w:t>
      </w:r>
      <w:r w:rsidR="00DE3F30" w:rsidRPr="00E02483">
        <w:rPr>
          <w:rFonts w:ascii="Times New Roman" w:hAnsi="Times New Roman" w:cs="Times New Roman"/>
          <w:color w:val="000000" w:themeColor="text1"/>
        </w:rPr>
        <w:t xml:space="preserve"> (Th2) inhibited </w:t>
      </w:r>
      <w:r w:rsidR="00DE3F30" w:rsidRPr="00E02483">
        <w:rPr>
          <w:rFonts w:ascii="Times New Roman" w:hAnsi="Times New Roman" w:cs="Times New Roman"/>
          <w:i/>
          <w:iCs/>
          <w:color w:val="000000" w:themeColor="text1"/>
        </w:rPr>
        <w:t>P. infestans</w:t>
      </w:r>
      <w:r w:rsidR="00DE3F30" w:rsidRPr="00E02483">
        <w:rPr>
          <w:rFonts w:ascii="Times New Roman" w:hAnsi="Times New Roman" w:cs="Times New Roman"/>
          <w:color w:val="000000" w:themeColor="text1"/>
        </w:rPr>
        <w:t xml:space="preserve"> by 95%, followed by </w:t>
      </w:r>
      <w:r w:rsidR="00DE3F30" w:rsidRPr="00E02483">
        <w:rPr>
          <w:rFonts w:ascii="Times New Roman" w:hAnsi="Times New Roman" w:cs="Times New Roman"/>
          <w:i/>
          <w:iCs/>
          <w:color w:val="000000" w:themeColor="text1"/>
        </w:rPr>
        <w:t>T. asperellum</w:t>
      </w:r>
      <w:r w:rsidR="00DE3F30" w:rsidRPr="00E02483">
        <w:rPr>
          <w:rFonts w:ascii="Times New Roman" w:hAnsi="Times New Roman" w:cs="Times New Roman"/>
          <w:color w:val="000000" w:themeColor="text1"/>
        </w:rPr>
        <w:t xml:space="preserve"> (80%) and </w:t>
      </w:r>
      <w:r w:rsidR="00DE3F30" w:rsidRPr="00E02483">
        <w:rPr>
          <w:rFonts w:ascii="Times New Roman" w:hAnsi="Times New Roman" w:cs="Times New Roman"/>
          <w:i/>
          <w:iCs/>
          <w:color w:val="000000" w:themeColor="text1"/>
        </w:rPr>
        <w:t>T. viride</w:t>
      </w:r>
      <w:r w:rsidR="00DE3F30" w:rsidRPr="00E02483">
        <w:rPr>
          <w:rFonts w:ascii="Times New Roman" w:hAnsi="Times New Roman" w:cs="Times New Roman"/>
          <w:color w:val="000000" w:themeColor="text1"/>
        </w:rPr>
        <w:t xml:space="preserve"> (75%). Moderate inhibition was shown by </w:t>
      </w:r>
      <w:r w:rsidR="00DE3F30" w:rsidRPr="00E02483">
        <w:rPr>
          <w:rFonts w:ascii="Times New Roman" w:hAnsi="Times New Roman" w:cs="Times New Roman"/>
          <w:i/>
          <w:iCs/>
          <w:color w:val="000000" w:themeColor="text1"/>
        </w:rPr>
        <w:t xml:space="preserve">T. </w:t>
      </w:r>
      <w:proofErr w:type="spellStart"/>
      <w:r w:rsidR="00DE3F30" w:rsidRPr="00E02483">
        <w:rPr>
          <w:rFonts w:ascii="Times New Roman" w:hAnsi="Times New Roman" w:cs="Times New Roman"/>
          <w:i/>
          <w:iCs/>
          <w:color w:val="000000" w:themeColor="text1"/>
        </w:rPr>
        <w:t>koningii</w:t>
      </w:r>
      <w:proofErr w:type="spellEnd"/>
      <w:r w:rsidR="00DE3F30" w:rsidRPr="00E02483">
        <w:rPr>
          <w:rFonts w:ascii="Times New Roman" w:hAnsi="Times New Roman" w:cs="Times New Roman"/>
          <w:color w:val="000000" w:themeColor="text1"/>
        </w:rPr>
        <w:t xml:space="preserve"> and </w:t>
      </w:r>
      <w:r w:rsidR="00DE3F30" w:rsidRPr="00E02483">
        <w:rPr>
          <w:rFonts w:ascii="Times New Roman" w:hAnsi="Times New Roman" w:cs="Times New Roman"/>
          <w:i/>
          <w:iCs/>
          <w:color w:val="000000" w:themeColor="text1"/>
        </w:rPr>
        <w:t xml:space="preserve">T. </w:t>
      </w:r>
      <w:proofErr w:type="spellStart"/>
      <w:r w:rsidR="00DE3F30" w:rsidRPr="00E02483">
        <w:rPr>
          <w:rFonts w:ascii="Times New Roman" w:hAnsi="Times New Roman" w:cs="Times New Roman"/>
          <w:i/>
          <w:iCs/>
          <w:color w:val="000000" w:themeColor="text1"/>
        </w:rPr>
        <w:t>longibrachiatum</w:t>
      </w:r>
      <w:proofErr w:type="spellEnd"/>
      <w:r w:rsidR="00DE3F30" w:rsidRPr="00E02483">
        <w:rPr>
          <w:rFonts w:ascii="Times New Roman" w:hAnsi="Times New Roman" w:cs="Times New Roman"/>
          <w:color w:val="000000" w:themeColor="text1"/>
        </w:rPr>
        <w:t>.</w:t>
      </w:r>
      <w:ins w:id="12" w:author="Sakshi" w:date="2025-07-05T23:40:00Z">
        <w:r w:rsidR="008D3568">
          <w:rPr>
            <w:rFonts w:ascii="Times New Roman" w:hAnsi="Times New Roman" w:cs="Times New Roman"/>
            <w:color w:val="000000" w:themeColor="text1"/>
          </w:rPr>
          <w:t xml:space="preserve"> </w:t>
        </w:r>
      </w:ins>
      <w:r w:rsidR="00DE3F30" w:rsidRPr="00E02483">
        <w:rPr>
          <w:rFonts w:ascii="Times New Roman" w:hAnsi="Times New Roman" w:cs="Times New Roman"/>
          <w:color w:val="000000" w:themeColor="text1"/>
        </w:rPr>
        <w:t xml:space="preserve">Defence enzyme activities in potato leaves were significantly enhanced by </w:t>
      </w:r>
      <w:r w:rsidR="00DE3F30" w:rsidRPr="00E02483">
        <w:rPr>
          <w:rFonts w:ascii="Times New Roman" w:hAnsi="Times New Roman" w:cs="Times New Roman"/>
          <w:i/>
          <w:iCs/>
          <w:color w:val="000000" w:themeColor="text1"/>
        </w:rPr>
        <w:t>T. harzianum</w:t>
      </w:r>
      <w:r w:rsidR="00DE3F30" w:rsidRPr="00E02483">
        <w:rPr>
          <w:rFonts w:ascii="Times New Roman" w:hAnsi="Times New Roman" w:cs="Times New Roman"/>
          <w:color w:val="000000" w:themeColor="text1"/>
        </w:rPr>
        <w:t xml:space="preserve"> (T1), with PAL activity increased 3.6-fold at 48 h, PO by 8.2-fold at 72 h, and PPO by 5.4-fold at 72 h. </w:t>
      </w:r>
      <w:r w:rsidR="00DE3F30" w:rsidRPr="00E02483">
        <w:rPr>
          <w:rFonts w:ascii="Times New Roman" w:hAnsi="Times New Roman" w:cs="Times New Roman"/>
          <w:i/>
          <w:iCs/>
          <w:color w:val="000000" w:themeColor="text1"/>
        </w:rPr>
        <w:t>T. viride</w:t>
      </w:r>
      <w:r w:rsidR="00DE3F30" w:rsidRPr="00E02483">
        <w:rPr>
          <w:rFonts w:ascii="Times New Roman" w:hAnsi="Times New Roman" w:cs="Times New Roman"/>
          <w:color w:val="000000" w:themeColor="text1"/>
        </w:rPr>
        <w:t xml:space="preserve"> (T2) and </w:t>
      </w:r>
      <w:r w:rsidR="00DE3F30" w:rsidRPr="00E02483">
        <w:rPr>
          <w:rFonts w:ascii="Times New Roman" w:hAnsi="Times New Roman" w:cs="Times New Roman"/>
          <w:i/>
          <w:iCs/>
          <w:color w:val="000000" w:themeColor="text1"/>
        </w:rPr>
        <w:t>T. asperellum</w:t>
      </w:r>
      <w:r w:rsidR="00DE3F30" w:rsidRPr="00E02483">
        <w:rPr>
          <w:rFonts w:ascii="Times New Roman" w:hAnsi="Times New Roman" w:cs="Times New Roman"/>
          <w:color w:val="000000" w:themeColor="text1"/>
        </w:rPr>
        <w:t xml:space="preserve"> (T3) also induced enzyme activity.</w:t>
      </w:r>
      <w:ins w:id="13" w:author="Sakshi" w:date="2025-07-05T23:40:00Z">
        <w:r w:rsidR="008D3568">
          <w:rPr>
            <w:rFonts w:ascii="Times New Roman" w:hAnsi="Times New Roman" w:cs="Times New Roman"/>
            <w:color w:val="000000" w:themeColor="text1"/>
          </w:rPr>
          <w:t xml:space="preserve"> </w:t>
        </w:r>
      </w:ins>
      <w:r w:rsidR="00DE3F30" w:rsidRPr="00E02483">
        <w:rPr>
          <w:rFonts w:ascii="Times New Roman" w:hAnsi="Times New Roman" w:cs="Times New Roman"/>
          <w:color w:val="000000" w:themeColor="text1"/>
        </w:rPr>
        <w:t xml:space="preserve">Plant growth under late blight stress was improved by </w:t>
      </w:r>
      <w:r w:rsidR="00DE3F30" w:rsidRPr="00E02483">
        <w:rPr>
          <w:rFonts w:ascii="Times New Roman" w:hAnsi="Times New Roman" w:cs="Times New Roman"/>
          <w:i/>
          <w:iCs/>
          <w:color w:val="000000" w:themeColor="text1"/>
        </w:rPr>
        <w:t>Trichoderma</w:t>
      </w:r>
      <w:r w:rsidR="00DE3F30" w:rsidRPr="00E02483">
        <w:rPr>
          <w:rFonts w:ascii="Times New Roman" w:hAnsi="Times New Roman" w:cs="Times New Roman"/>
          <w:color w:val="000000" w:themeColor="text1"/>
        </w:rPr>
        <w:t xml:space="preserve"> treatments, especially T1, which recorded root length of 17.8 cm, shoot length of 142.25 cm, 18.4 leaves per plant, and 21.80 g dry weightat 90 DAT. T2 and T3 followed in efficacy, while the control showed the lowest values. These results highlight </w:t>
      </w:r>
      <w:r w:rsidR="00DE3F30" w:rsidRPr="00E02483">
        <w:rPr>
          <w:rFonts w:ascii="Times New Roman" w:hAnsi="Times New Roman" w:cs="Times New Roman"/>
          <w:i/>
          <w:iCs/>
          <w:color w:val="000000" w:themeColor="text1"/>
        </w:rPr>
        <w:t>T. harzianum</w:t>
      </w:r>
      <w:r w:rsidR="00DE3F30" w:rsidRPr="00E02483">
        <w:rPr>
          <w:rFonts w:ascii="Times New Roman" w:hAnsi="Times New Roman" w:cs="Times New Roman"/>
          <w:color w:val="000000" w:themeColor="text1"/>
        </w:rPr>
        <w:t xml:space="preserve"> as the most effective biocontrol agent against late blight in potato.</w:t>
      </w:r>
    </w:p>
    <w:p w14:paraId="2EC115E6" w14:textId="77777777" w:rsidR="003A0300" w:rsidRPr="00E02483" w:rsidRDefault="003A0300" w:rsidP="00EE500D">
      <w:pPr>
        <w:pBdr>
          <w:left w:val="single" w:sz="8" w:space="4" w:color="auto"/>
        </w:pBdr>
        <w:spacing w:line="240" w:lineRule="auto"/>
        <w:jc w:val="both"/>
        <w:rPr>
          <w:rFonts w:ascii="Times New Roman" w:hAnsi="Times New Roman" w:cs="Times New Roman"/>
          <w:b/>
          <w:bCs/>
          <w:color w:val="000000" w:themeColor="text1"/>
        </w:rPr>
        <w:sectPr w:rsidR="003A0300" w:rsidRPr="00E02483" w:rsidSect="00E02483">
          <w:type w:val="continuous"/>
          <w:pgSz w:w="11906" w:h="16838"/>
          <w:pgMar w:top="1440" w:right="1376" w:bottom="1440" w:left="1440" w:header="708" w:footer="708" w:gutter="0"/>
          <w:cols w:space="708"/>
          <w:docGrid w:linePitch="360"/>
        </w:sectPr>
      </w:pPr>
    </w:p>
    <w:p w14:paraId="4071D65F" w14:textId="77777777" w:rsidR="00D71224" w:rsidRPr="00E02483" w:rsidRDefault="00D71224" w:rsidP="00EE500D">
      <w:pPr>
        <w:pBdr>
          <w:left w:val="single" w:sz="8" w:space="4" w:color="auto"/>
        </w:pBdr>
        <w:spacing w:line="240" w:lineRule="auto"/>
        <w:jc w:val="both"/>
        <w:rPr>
          <w:rFonts w:ascii="Times New Roman" w:hAnsi="Times New Roman" w:cs="Times New Roman"/>
          <w:b/>
          <w:bCs/>
          <w:color w:val="000000" w:themeColor="text1"/>
        </w:rPr>
      </w:pPr>
    </w:p>
    <w:p w14:paraId="6A39CEBB" w14:textId="77777777" w:rsidR="0008621A" w:rsidRPr="00E02483" w:rsidRDefault="001C5BEC" w:rsidP="00E02483">
      <w:pPr>
        <w:pBdr>
          <w:left w:val="single" w:sz="8" w:space="4" w:color="auto"/>
        </w:pBd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t>KEYWORDS</w:t>
      </w:r>
      <w:r w:rsidR="0008621A" w:rsidRPr="00E02483">
        <w:rPr>
          <w:rFonts w:ascii="Times New Roman" w:hAnsi="Times New Roman" w:cs="Times New Roman"/>
          <w:color w:val="000000" w:themeColor="text1"/>
        </w:rPr>
        <w:t>:</w:t>
      </w:r>
      <w:r w:rsidR="00E02483">
        <w:rPr>
          <w:rFonts w:ascii="Times New Roman" w:hAnsi="Times New Roman" w:cs="Times New Roman"/>
          <w:color w:val="000000" w:themeColor="text1"/>
        </w:rPr>
        <w:t xml:space="preserve"> </w:t>
      </w:r>
      <w:proofErr w:type="spellStart"/>
      <w:r w:rsidR="00664185" w:rsidRPr="00E02483">
        <w:rPr>
          <w:rFonts w:ascii="Times New Roman" w:hAnsi="Times New Roman" w:cs="Times New Roman"/>
          <w:i/>
          <w:iCs/>
          <w:color w:val="000000" w:themeColor="text1"/>
        </w:rPr>
        <w:t>Solanum</w:t>
      </w:r>
      <w:proofErr w:type="spellEnd"/>
      <w:r w:rsidR="00664185" w:rsidRPr="00E02483">
        <w:rPr>
          <w:rFonts w:ascii="Times New Roman" w:hAnsi="Times New Roman" w:cs="Times New Roman"/>
          <w:i/>
          <w:iCs/>
          <w:color w:val="000000" w:themeColor="text1"/>
        </w:rPr>
        <w:t xml:space="preserve"> </w:t>
      </w:r>
      <w:proofErr w:type="spellStart"/>
      <w:r w:rsidR="00664185" w:rsidRPr="00E02483">
        <w:rPr>
          <w:rFonts w:ascii="Times New Roman" w:hAnsi="Times New Roman" w:cs="Times New Roman"/>
          <w:i/>
          <w:iCs/>
          <w:color w:val="000000" w:themeColor="text1"/>
        </w:rPr>
        <w:t>tuberosum</w:t>
      </w:r>
      <w:proofErr w:type="spellEnd"/>
      <w:r w:rsidR="00664185" w:rsidRPr="00E02483">
        <w:rPr>
          <w:rFonts w:ascii="Times New Roman" w:hAnsi="Times New Roman" w:cs="Times New Roman"/>
          <w:color w:val="000000" w:themeColor="text1"/>
        </w:rPr>
        <w:t>,</w:t>
      </w:r>
      <w:r w:rsidR="00E02483">
        <w:rPr>
          <w:rFonts w:ascii="Times New Roman" w:hAnsi="Times New Roman" w:cs="Times New Roman"/>
          <w:color w:val="000000" w:themeColor="text1"/>
        </w:rPr>
        <w:t xml:space="preserve"> </w:t>
      </w:r>
      <w:proofErr w:type="spellStart"/>
      <w:r w:rsidR="0008621A" w:rsidRPr="00E02483">
        <w:rPr>
          <w:rFonts w:ascii="Times New Roman" w:hAnsi="Times New Roman" w:cs="Times New Roman"/>
          <w:i/>
          <w:iCs/>
          <w:color w:val="000000" w:themeColor="text1"/>
        </w:rPr>
        <w:t>Phytophthora</w:t>
      </w:r>
      <w:proofErr w:type="spellEnd"/>
      <w:r w:rsidR="0008621A" w:rsidRPr="00E02483">
        <w:rPr>
          <w:rFonts w:ascii="Times New Roman" w:hAnsi="Times New Roman" w:cs="Times New Roman"/>
          <w:i/>
          <w:iCs/>
          <w:color w:val="000000" w:themeColor="text1"/>
        </w:rPr>
        <w:t xml:space="preserve"> </w:t>
      </w:r>
      <w:proofErr w:type="spellStart"/>
      <w:r w:rsidR="0008621A" w:rsidRPr="00E02483">
        <w:rPr>
          <w:rFonts w:ascii="Times New Roman" w:hAnsi="Times New Roman" w:cs="Times New Roman"/>
          <w:i/>
          <w:iCs/>
          <w:color w:val="000000" w:themeColor="text1"/>
        </w:rPr>
        <w:t>infestans</w:t>
      </w:r>
      <w:proofErr w:type="spellEnd"/>
      <w:r w:rsidR="0008621A" w:rsidRPr="00E02483">
        <w:rPr>
          <w:rFonts w:ascii="Times New Roman" w:hAnsi="Times New Roman" w:cs="Times New Roman"/>
          <w:color w:val="000000" w:themeColor="text1"/>
        </w:rPr>
        <w:t xml:space="preserve">, </w:t>
      </w:r>
      <w:proofErr w:type="spellStart"/>
      <w:r w:rsidR="0008621A" w:rsidRPr="00E02483">
        <w:rPr>
          <w:rFonts w:ascii="Times New Roman" w:hAnsi="Times New Roman" w:cs="Times New Roman"/>
          <w:i/>
          <w:iCs/>
          <w:color w:val="000000" w:themeColor="text1"/>
        </w:rPr>
        <w:t>Trichoderma</w:t>
      </w:r>
      <w:proofErr w:type="spellEnd"/>
      <w:r w:rsidR="0008621A" w:rsidRPr="00E02483">
        <w:rPr>
          <w:rFonts w:ascii="Times New Roman" w:hAnsi="Times New Roman" w:cs="Times New Roman"/>
          <w:i/>
          <w:iCs/>
          <w:color w:val="000000" w:themeColor="text1"/>
        </w:rPr>
        <w:t xml:space="preserve"> </w:t>
      </w:r>
      <w:proofErr w:type="spellStart"/>
      <w:r w:rsidR="0008621A" w:rsidRPr="00E02483">
        <w:rPr>
          <w:rFonts w:ascii="Times New Roman" w:hAnsi="Times New Roman" w:cs="Times New Roman"/>
          <w:i/>
          <w:iCs/>
          <w:color w:val="000000" w:themeColor="text1"/>
        </w:rPr>
        <w:t>harzianum</w:t>
      </w:r>
      <w:proofErr w:type="spellEnd"/>
      <w:r w:rsidR="0008621A" w:rsidRPr="00E02483">
        <w:rPr>
          <w:rFonts w:ascii="Times New Roman" w:hAnsi="Times New Roman" w:cs="Times New Roman"/>
          <w:color w:val="000000" w:themeColor="text1"/>
        </w:rPr>
        <w:t xml:space="preserve">, Late blight, </w:t>
      </w:r>
      <w:r w:rsidR="002C6660" w:rsidRPr="00E02483">
        <w:rPr>
          <w:rFonts w:ascii="Times New Roman" w:hAnsi="Times New Roman" w:cs="Times New Roman"/>
          <w:color w:val="000000" w:themeColor="text1"/>
        </w:rPr>
        <w:t>Biocontrol</w:t>
      </w:r>
    </w:p>
    <w:p w14:paraId="46BCBC11" w14:textId="77777777" w:rsidR="000F11D6" w:rsidRPr="00E02483" w:rsidRDefault="000F11D6" w:rsidP="0005719A">
      <w:pPr>
        <w:spacing w:line="240" w:lineRule="auto"/>
        <w:ind w:left="1440"/>
        <w:jc w:val="both"/>
        <w:rPr>
          <w:rFonts w:ascii="Times New Roman" w:hAnsi="Times New Roman" w:cs="Times New Roman"/>
          <w:b/>
          <w:bCs/>
          <w:color w:val="000000" w:themeColor="text1"/>
        </w:rPr>
      </w:pPr>
    </w:p>
    <w:p w14:paraId="5187B3BD" w14:textId="77777777" w:rsidR="00666DB4" w:rsidRPr="00E02483" w:rsidRDefault="00666DB4" w:rsidP="0005719A">
      <w:pPr>
        <w:spacing w:line="240" w:lineRule="auto"/>
        <w:ind w:left="1440"/>
        <w:jc w:val="both"/>
        <w:rPr>
          <w:rFonts w:ascii="Times New Roman" w:hAnsi="Times New Roman" w:cs="Times New Roman"/>
          <w:b/>
          <w:bCs/>
          <w:color w:val="000000" w:themeColor="text1"/>
        </w:rPr>
      </w:pPr>
    </w:p>
    <w:p w14:paraId="5E073226" w14:textId="77777777" w:rsidR="002712C0" w:rsidRPr="00E02483" w:rsidRDefault="002712C0" w:rsidP="0005719A">
      <w:pPr>
        <w:spacing w:line="240" w:lineRule="auto"/>
        <w:ind w:left="1440"/>
        <w:jc w:val="both"/>
        <w:rPr>
          <w:rFonts w:ascii="Times New Roman" w:hAnsi="Times New Roman" w:cs="Times New Roman"/>
          <w:b/>
          <w:bCs/>
          <w:color w:val="000000" w:themeColor="text1"/>
        </w:rPr>
      </w:pPr>
    </w:p>
    <w:p w14:paraId="551BC980" w14:textId="33CD44A7" w:rsidR="002712C0" w:rsidRDefault="002712C0" w:rsidP="00F44DA1">
      <w:pPr>
        <w:spacing w:line="240" w:lineRule="auto"/>
        <w:jc w:val="both"/>
        <w:rPr>
          <w:rFonts w:ascii="Times New Roman" w:hAnsi="Times New Roman" w:cs="Times New Roman"/>
          <w:b/>
          <w:bCs/>
          <w:color w:val="000000" w:themeColor="text1"/>
        </w:rPr>
      </w:pPr>
    </w:p>
    <w:p w14:paraId="64CF7B8E" w14:textId="06C3DBF8" w:rsidR="00E16284" w:rsidRDefault="00E16284" w:rsidP="00F44DA1">
      <w:pPr>
        <w:spacing w:line="240" w:lineRule="auto"/>
        <w:jc w:val="both"/>
        <w:rPr>
          <w:rFonts w:ascii="Times New Roman" w:hAnsi="Times New Roman" w:cs="Times New Roman"/>
          <w:b/>
          <w:bCs/>
          <w:color w:val="000000" w:themeColor="text1"/>
        </w:rPr>
      </w:pPr>
    </w:p>
    <w:p w14:paraId="22DA635B" w14:textId="2F225E9F" w:rsidR="00E16284" w:rsidRDefault="00E16284" w:rsidP="00F44DA1">
      <w:pPr>
        <w:spacing w:line="240" w:lineRule="auto"/>
        <w:jc w:val="both"/>
        <w:rPr>
          <w:rFonts w:ascii="Times New Roman" w:hAnsi="Times New Roman" w:cs="Times New Roman"/>
          <w:b/>
          <w:bCs/>
          <w:color w:val="000000" w:themeColor="text1"/>
        </w:rPr>
      </w:pPr>
    </w:p>
    <w:p w14:paraId="5494B4F4" w14:textId="77777777" w:rsidR="00E16284" w:rsidRDefault="00E16284" w:rsidP="00F44DA1">
      <w:pPr>
        <w:spacing w:line="240" w:lineRule="auto"/>
        <w:jc w:val="both"/>
        <w:rPr>
          <w:rFonts w:ascii="Times New Roman" w:hAnsi="Times New Roman" w:cs="Times New Roman"/>
          <w:b/>
          <w:bCs/>
          <w:color w:val="000000" w:themeColor="text1"/>
        </w:rPr>
      </w:pPr>
    </w:p>
    <w:p w14:paraId="50B34F43" w14:textId="77777777" w:rsidR="00A078F3" w:rsidRDefault="00A078F3" w:rsidP="00F44DA1">
      <w:pPr>
        <w:spacing w:line="240" w:lineRule="auto"/>
        <w:jc w:val="both"/>
        <w:rPr>
          <w:rFonts w:ascii="Times New Roman" w:hAnsi="Times New Roman" w:cs="Times New Roman"/>
          <w:b/>
          <w:bCs/>
          <w:color w:val="000000" w:themeColor="text1"/>
        </w:rPr>
      </w:pPr>
    </w:p>
    <w:p w14:paraId="3BF049C2" w14:textId="2DDEC227" w:rsidR="00A078F3" w:rsidRPr="00C11EFA" w:rsidRDefault="00A078F3" w:rsidP="00E02483">
      <w:pPr>
        <w:spacing w:line="360" w:lineRule="auto"/>
        <w:jc w:val="both"/>
        <w:rPr>
          <w:rFonts w:ascii="Times New Roman" w:hAnsi="Times New Roman" w:cs="Times New Roman"/>
          <w:b/>
          <w:bCs/>
          <w:color w:val="000000" w:themeColor="text1"/>
        </w:rPr>
      </w:pPr>
      <w:r w:rsidRPr="00C11EFA">
        <w:rPr>
          <w:rFonts w:ascii="Times New Roman" w:hAnsi="Times New Roman" w:cs="Times New Roman"/>
          <w:b/>
          <w:bCs/>
          <w:color w:val="000000" w:themeColor="text1"/>
        </w:rPr>
        <w:t>INTRODUCTION</w:t>
      </w:r>
    </w:p>
    <w:p w14:paraId="029EB58F" w14:textId="762671FF" w:rsidR="00FC0DC0" w:rsidRPr="00E02483" w:rsidRDefault="00FC0DC0"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Potato (</w:t>
      </w:r>
      <w:r w:rsidRPr="00E02483">
        <w:rPr>
          <w:rFonts w:ascii="Times New Roman" w:hAnsi="Times New Roman" w:cs="Times New Roman"/>
          <w:i/>
          <w:iCs/>
          <w:color w:val="000000" w:themeColor="text1"/>
        </w:rPr>
        <w:t>Solanum tuberosum</w:t>
      </w:r>
      <w:r w:rsidRPr="00E02483">
        <w:rPr>
          <w:rFonts w:ascii="Times New Roman" w:hAnsi="Times New Roman" w:cs="Times New Roman"/>
          <w:color w:val="000000" w:themeColor="text1"/>
        </w:rPr>
        <w:t xml:space="preserve"> L.), a tetraploid member of the Solanaceae family (2n=48), stands as one of the most vital food crops worldwide. It is cultivated over 19.32 million hectares with an annual global yield of approximately 325.3 million tonnes (</w:t>
      </w:r>
      <w:commentRangeStart w:id="14"/>
      <w:r w:rsidRPr="00E02483">
        <w:rPr>
          <w:rFonts w:ascii="Times New Roman" w:hAnsi="Times New Roman" w:cs="Times New Roman"/>
          <w:color w:val="000000" w:themeColor="text1"/>
        </w:rPr>
        <w:t>FAO, 2007</w:t>
      </w:r>
      <w:commentRangeEnd w:id="14"/>
      <w:r w:rsidR="008D3568">
        <w:rPr>
          <w:rStyle w:val="CommentReference"/>
        </w:rPr>
        <w:commentReference w:id="14"/>
      </w:r>
      <w:r w:rsidRPr="00E02483">
        <w:rPr>
          <w:rFonts w:ascii="Times New Roman" w:hAnsi="Times New Roman" w:cs="Times New Roman"/>
          <w:color w:val="000000" w:themeColor="text1"/>
        </w:rPr>
        <w:t>). Praised for its high nutritional value, affordability, and adaptability to diverse climates, the potato has earned the moniker “friend of the poor.”</w:t>
      </w:r>
      <w:r w:rsidR="00E02483" w:rsidRPr="00E02483">
        <w:rPr>
          <w:rFonts w:ascii="Times New Roman" w:hAnsi="Times New Roman" w:cs="Times New Roman"/>
          <w:color w:val="000000" w:themeColor="text1"/>
        </w:rPr>
        <w:t xml:space="preserve"> </w:t>
      </w:r>
      <w:r w:rsidRPr="00E02483">
        <w:rPr>
          <w:rFonts w:ascii="Times New Roman" w:hAnsi="Times New Roman" w:cs="Times New Roman"/>
          <w:color w:val="000000" w:themeColor="text1"/>
        </w:rPr>
        <w:t>In India, potato is a key cash crop, accounting for approximately 28% of total vegetable production (</w:t>
      </w:r>
      <w:commentRangeStart w:id="15"/>
      <w:r w:rsidRPr="00E02483">
        <w:rPr>
          <w:rFonts w:ascii="Times New Roman" w:hAnsi="Times New Roman" w:cs="Times New Roman"/>
          <w:color w:val="000000" w:themeColor="text1"/>
        </w:rPr>
        <w:t>CMIE, 2023</w:t>
      </w:r>
      <w:commentRangeEnd w:id="15"/>
      <w:r w:rsidR="008D3568">
        <w:rPr>
          <w:rStyle w:val="CommentReference"/>
        </w:rPr>
        <w:commentReference w:id="15"/>
      </w:r>
      <w:r w:rsidRPr="00E02483">
        <w:rPr>
          <w:rFonts w:ascii="Times New Roman" w:hAnsi="Times New Roman" w:cs="Times New Roman"/>
          <w:color w:val="000000" w:themeColor="text1"/>
        </w:rPr>
        <w:t>). India ranks second globally, producing around 54.23 million metric tonnes. However, potato production is influenced by climatic variability and population pressure. In 2023, Uttar Pradesh remained the largest producer with 54.89 million tonnes, followed by West Bengal and Gujarat. The area under cultivation ranged from 2.05 to 2.33 million hectares between 2019 and 2023 (</w:t>
      </w:r>
      <w:commentRangeStart w:id="16"/>
      <w:r w:rsidRPr="00E02483">
        <w:rPr>
          <w:rFonts w:ascii="Times New Roman" w:hAnsi="Times New Roman" w:cs="Times New Roman"/>
          <w:color w:val="000000" w:themeColor="text1"/>
        </w:rPr>
        <w:t>NHB</w:t>
      </w:r>
      <w:commentRangeEnd w:id="16"/>
      <w:r w:rsidR="008D3568">
        <w:rPr>
          <w:rStyle w:val="CommentReference"/>
        </w:rPr>
        <w:commentReference w:id="16"/>
      </w:r>
      <w:r w:rsidRPr="00E02483">
        <w:rPr>
          <w:rFonts w:ascii="Times New Roman" w:hAnsi="Times New Roman" w:cs="Times New Roman"/>
          <w:color w:val="000000" w:themeColor="text1"/>
        </w:rPr>
        <w:t>, 2023).</w:t>
      </w:r>
    </w:p>
    <w:p w14:paraId="1DA7EE31" w14:textId="77777777" w:rsidR="006C42E2" w:rsidRPr="00E02483" w:rsidRDefault="00FC0DC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Among the major threats to potato cultivation is late blight, caused by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(Mont.) de Bary</w:t>
      </w:r>
      <w:r w:rsidR="006C42E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an oomycete pathogen notorious for causing the Irish potato famine in the </w:t>
      </w:r>
      <w:r w:rsidRPr="00E02483">
        <w:rPr>
          <w:rFonts w:ascii="Times New Roman" w:hAnsi="Times New Roman" w:cs="Times New Roman"/>
          <w:i/>
          <w:iCs/>
          <w:color w:val="000000" w:themeColor="text1"/>
        </w:rPr>
        <w:t>1840s</w:t>
      </w:r>
      <w:r w:rsidRPr="00E02483">
        <w:rPr>
          <w:rFonts w:ascii="Times New Roman" w:hAnsi="Times New Roman" w:cs="Times New Roman"/>
          <w:color w:val="000000" w:themeColor="text1"/>
        </w:rPr>
        <w:t xml:space="preserve"> and still responsible for crop losses exceeding $5 billion annually. In India, late blight severely affects cooler, humid regions such as Uttar Pradesh, West Bengal, Punjab, Himachal Pradesh</w:t>
      </w:r>
      <w:del w:id="17" w:author="Sakshi" w:date="2025-07-05T23:44:00Z">
        <w:r w:rsidRPr="00E02483" w:rsidDel="008D3568">
          <w:rPr>
            <w:rFonts w:ascii="Times New Roman" w:hAnsi="Times New Roman" w:cs="Times New Roman"/>
            <w:color w:val="000000" w:themeColor="text1"/>
          </w:rPr>
          <w:delText>,</w:delText>
        </w:r>
      </w:del>
      <w:r w:rsidRPr="00E02483">
        <w:rPr>
          <w:rFonts w:ascii="Times New Roman" w:hAnsi="Times New Roman" w:cs="Times New Roman"/>
          <w:color w:val="000000" w:themeColor="text1"/>
        </w:rPr>
        <w:t xml:space="preserve"> and </w:t>
      </w:r>
      <w:proofErr w:type="spellStart"/>
      <w:r w:rsidRPr="00E02483">
        <w:rPr>
          <w:rFonts w:ascii="Times New Roman" w:hAnsi="Times New Roman" w:cs="Times New Roman"/>
          <w:color w:val="000000" w:themeColor="text1"/>
        </w:rPr>
        <w:t>Jharkhand.</w:t>
      </w:r>
      <w:r w:rsidR="00A24FAF" w:rsidRPr="00E02483">
        <w:rPr>
          <w:rFonts w:ascii="Times New Roman" w:hAnsi="Times New Roman" w:cs="Times New Roman"/>
          <w:color w:val="000000" w:themeColor="text1"/>
        </w:rPr>
        <w:t>The</w:t>
      </w:r>
      <w:proofErr w:type="spellEnd"/>
      <w:r w:rsidR="00A24FAF" w:rsidRPr="00E02483">
        <w:rPr>
          <w:rFonts w:ascii="Times New Roman" w:hAnsi="Times New Roman" w:cs="Times New Roman"/>
          <w:color w:val="000000" w:themeColor="text1"/>
        </w:rPr>
        <w:t xml:space="preserve"> disease is favoured by cool temperatures (10–20°C) and high humidity. The pathogen spreads rapidly via wind- or water-dispersed sporangia and zoospores, infecting plant tissues through natural openings or wounds. Common symptoms include water-soaked lesions on foliage and brown rot in tubers. </w:t>
      </w:r>
      <w:r w:rsidR="00A24FAF" w:rsidRPr="00E02483">
        <w:rPr>
          <w:rFonts w:ascii="Times New Roman" w:hAnsi="Times New Roman" w:cs="Times New Roman"/>
          <w:i/>
          <w:iCs/>
          <w:color w:val="000000" w:themeColor="text1"/>
        </w:rPr>
        <w:t>P. infestans</w:t>
      </w:r>
      <w:r w:rsidR="00A24FAF" w:rsidRPr="00E02483">
        <w:rPr>
          <w:rFonts w:ascii="Times New Roman" w:hAnsi="Times New Roman" w:cs="Times New Roman"/>
          <w:color w:val="000000" w:themeColor="text1"/>
        </w:rPr>
        <w:t xml:space="preserve"> reproduces both asexually (through sporangia) and sexually (via oospores), making it highly adaptive and difficult to control even with improved cultivars and advanced agronomic practices</w:t>
      </w:r>
      <w:r w:rsidR="006C378A" w:rsidRPr="00E02483">
        <w:rPr>
          <w:rFonts w:ascii="Times New Roman" w:hAnsi="Times New Roman" w:cs="Times New Roman"/>
          <w:color w:val="000000" w:themeColor="text1"/>
        </w:rPr>
        <w:t>.</w:t>
      </w:r>
    </w:p>
    <w:p w14:paraId="4E698CF8" w14:textId="77777777" w:rsidR="00FC0DC0" w:rsidRPr="00E02483" w:rsidRDefault="00FC0DC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(Ascomycota: </w:t>
      </w:r>
      <w:proofErr w:type="spellStart"/>
      <w:r w:rsidRPr="00E02483">
        <w:rPr>
          <w:rFonts w:ascii="Times New Roman" w:hAnsi="Times New Roman" w:cs="Times New Roman"/>
          <w:color w:val="000000" w:themeColor="text1"/>
        </w:rPr>
        <w:t>Hypocreaceae</w:t>
      </w:r>
      <w:proofErr w:type="spellEnd"/>
      <w:r w:rsidRPr="00E02483">
        <w:rPr>
          <w:rFonts w:ascii="Times New Roman" w:hAnsi="Times New Roman" w:cs="Times New Roman"/>
          <w:color w:val="000000" w:themeColor="text1"/>
        </w:rPr>
        <w:t xml:space="preserve">), first described in 1794, are beneficial soil fungi widely recognized for their biocontrol potential. These fungi combat plant pathogens by mechanisms such as rapid root colonization, nutrient competition, mycoparasitism, and production of antimicrobial compounds. More than 200 species have been identified, with </w:t>
      </w:r>
      <w:r w:rsidRPr="00E02483">
        <w:rPr>
          <w:rFonts w:ascii="Times New Roman" w:hAnsi="Times New Roman" w:cs="Times New Roman"/>
          <w:i/>
          <w:iCs/>
          <w:color w:val="000000" w:themeColor="text1"/>
        </w:rPr>
        <w:t>T. viride</w:t>
      </w:r>
      <w:r w:rsidRPr="00E02483">
        <w:rPr>
          <w:rFonts w:ascii="Times New Roman" w:hAnsi="Times New Roman" w:cs="Times New Roman"/>
          <w:color w:val="000000" w:themeColor="text1"/>
        </w:rPr>
        <w:t xml:space="preserve"> and </w:t>
      </w:r>
      <w:r w:rsidRPr="00E02483">
        <w:rPr>
          <w:rFonts w:ascii="Times New Roman" w:hAnsi="Times New Roman" w:cs="Times New Roman"/>
          <w:i/>
          <w:iCs/>
          <w:color w:val="000000" w:themeColor="text1"/>
        </w:rPr>
        <w:t>T. harzianum</w:t>
      </w:r>
      <w:r w:rsidRPr="00E02483">
        <w:rPr>
          <w:rFonts w:ascii="Times New Roman" w:hAnsi="Times New Roman" w:cs="Times New Roman"/>
          <w:color w:val="000000" w:themeColor="text1"/>
        </w:rPr>
        <w:t xml:space="preserve"> being the most extensively studied.</w:t>
      </w:r>
    </w:p>
    <w:p w14:paraId="4251D54B" w14:textId="77777777" w:rsidR="00FC0DC0" w:rsidRPr="00E02483" w:rsidRDefault="00FC0DC0"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Biocontrol, broadly defined as the use of living organisms or their metabolites to suppress plant diseases, is gaining prominence. While several microbial biopesticides are commercially available, their efficacy often depends on environmental conditions. Thus, the term “bioprotectants” has been proposed to encompass both living agents and their natural bioactive compounds, offering a broader scope for disease management solutions.</w:t>
      </w:r>
    </w:p>
    <w:p w14:paraId="587077DC" w14:textId="77777777" w:rsidR="00FC0DC0" w:rsidRPr="00E02483" w:rsidRDefault="00FC0DC0" w:rsidP="0005719A">
      <w:pPr>
        <w:spacing w:line="240" w:lineRule="auto"/>
        <w:ind w:left="720"/>
        <w:jc w:val="both"/>
        <w:rPr>
          <w:rFonts w:ascii="Times New Roman" w:hAnsi="Times New Roman" w:cs="Times New Roman"/>
          <w:color w:val="000000" w:themeColor="text1"/>
        </w:rPr>
        <w:sectPr w:rsidR="00FC0DC0" w:rsidRPr="00E02483" w:rsidSect="00E02483">
          <w:type w:val="continuous"/>
          <w:pgSz w:w="11906" w:h="16838"/>
          <w:pgMar w:top="1440" w:right="1376" w:bottom="1440" w:left="1440" w:header="708" w:footer="708" w:gutter="0"/>
          <w:cols w:space="708"/>
          <w:docGrid w:linePitch="360"/>
        </w:sectPr>
      </w:pPr>
    </w:p>
    <w:p w14:paraId="0F9D01BC" w14:textId="77777777" w:rsidR="00EE500D" w:rsidRDefault="00EE500D" w:rsidP="0005719A">
      <w:pPr>
        <w:pBdr>
          <w:top w:val="thinThickSmallGap" w:sz="24" w:space="1" w:color="auto"/>
        </w:pBdr>
        <w:spacing w:line="240" w:lineRule="auto"/>
        <w:ind w:left="720"/>
        <w:jc w:val="both"/>
        <w:rPr>
          <w:rFonts w:ascii="Times New Roman" w:hAnsi="Times New Roman" w:cs="Times New Roman"/>
          <w:color w:val="000000" w:themeColor="text1"/>
        </w:rPr>
      </w:pPr>
    </w:p>
    <w:p w14:paraId="0A61D67B" w14:textId="7A28F070" w:rsidR="00C35C02" w:rsidRPr="00E02483" w:rsidRDefault="00EE500D" w:rsidP="0005719A">
      <w:pPr>
        <w:pBdr>
          <w:top w:val="thinThickSmallGap" w:sz="24" w:space="1" w:color="auto"/>
        </w:pBdr>
        <w:spacing w:line="240" w:lineRule="auto"/>
        <w:ind w:left="720"/>
        <w:jc w:val="both"/>
        <w:rPr>
          <w:rFonts w:ascii="Times New Roman" w:hAnsi="Times New Roman" w:cs="Times New Roman"/>
          <w:color w:val="000000" w:themeColor="text1"/>
        </w:rPr>
      </w:pPr>
      <w:r w:rsidRPr="00EE500D">
        <w:rPr>
          <w:rFonts w:ascii="Times New Roman" w:hAnsi="Times New Roman" w:cs="Times New Roman"/>
          <w:color w:val="000000" w:themeColor="text1"/>
        </w:rPr>
        <w:t>MATERIALS &amp;METHODS</w:t>
      </w:r>
    </w:p>
    <w:p w14:paraId="666DD392" w14:textId="77777777" w:rsidR="00F45A37" w:rsidRPr="00E02483" w:rsidRDefault="00F45A37" w:rsidP="0005719A">
      <w:pPr>
        <w:spacing w:line="240" w:lineRule="auto"/>
        <w:ind w:left="720"/>
        <w:jc w:val="both"/>
        <w:rPr>
          <w:rFonts w:ascii="Times New Roman" w:hAnsi="Times New Roman" w:cs="Times New Roman"/>
          <w:color w:val="000000" w:themeColor="text1"/>
        </w:rPr>
        <w:sectPr w:rsidR="00F45A37" w:rsidRPr="00E02483" w:rsidSect="00E02483">
          <w:type w:val="continuous"/>
          <w:pgSz w:w="11906" w:h="16838"/>
          <w:pgMar w:top="1440" w:right="1376" w:bottom="1440" w:left="1440" w:header="708" w:footer="708" w:gutter="0"/>
          <w:cols w:space="708"/>
          <w:docGrid w:linePitch="360"/>
        </w:sectPr>
      </w:pPr>
    </w:p>
    <w:p w14:paraId="1E5A6C4C" w14:textId="77777777" w:rsidR="00023230" w:rsidRPr="00E02483"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lastRenderedPageBreak/>
        <w:t>Experimental Site</w:t>
      </w:r>
    </w:p>
    <w:p w14:paraId="0DF95470"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The study was carried out in the Department of Plant Pathology, Faculty of Agricultural Sciences &amp; Allied Industries, Rama University, </w:t>
      </w:r>
      <w:proofErr w:type="spellStart"/>
      <w:r w:rsidRPr="00E02483">
        <w:rPr>
          <w:rFonts w:ascii="Times New Roman" w:hAnsi="Times New Roman" w:cs="Times New Roman"/>
          <w:color w:val="000000" w:themeColor="text1"/>
        </w:rPr>
        <w:t>Mandhana</w:t>
      </w:r>
      <w:proofErr w:type="spellEnd"/>
      <w:r w:rsidRPr="00E02483">
        <w:rPr>
          <w:rFonts w:ascii="Times New Roman" w:hAnsi="Times New Roman" w:cs="Times New Roman"/>
          <w:color w:val="000000" w:themeColor="text1"/>
        </w:rPr>
        <w:t xml:space="preserve">, Kanpur (U.P.), utilizing diseased potato samples collected from late blight-affected fields in Kanpur and nearby districts including </w:t>
      </w:r>
      <w:proofErr w:type="spellStart"/>
      <w:r w:rsidRPr="00E02483">
        <w:rPr>
          <w:rFonts w:ascii="Times New Roman" w:hAnsi="Times New Roman" w:cs="Times New Roman"/>
          <w:color w:val="000000" w:themeColor="text1"/>
        </w:rPr>
        <w:t>Kannauj</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Farrukhabad</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Etawah</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Hapur</w:t>
      </w:r>
      <w:proofErr w:type="spellEnd"/>
      <w:r w:rsidRPr="00E02483">
        <w:rPr>
          <w:rFonts w:ascii="Times New Roman" w:hAnsi="Times New Roman" w:cs="Times New Roman"/>
          <w:color w:val="000000" w:themeColor="text1"/>
        </w:rPr>
        <w:t xml:space="preserve">, Rampur, </w:t>
      </w:r>
      <w:proofErr w:type="spellStart"/>
      <w:r w:rsidRPr="00E02483">
        <w:rPr>
          <w:rFonts w:ascii="Times New Roman" w:hAnsi="Times New Roman" w:cs="Times New Roman"/>
          <w:color w:val="000000" w:themeColor="text1"/>
        </w:rPr>
        <w:t>Unnao</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Auraiya</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Hamirpur</w:t>
      </w:r>
      <w:proofErr w:type="spellEnd"/>
      <w:r w:rsidRPr="00E02483">
        <w:rPr>
          <w:rFonts w:ascii="Times New Roman" w:hAnsi="Times New Roman" w:cs="Times New Roman"/>
          <w:color w:val="000000" w:themeColor="text1"/>
        </w:rPr>
        <w:t xml:space="preserve">, and </w:t>
      </w:r>
      <w:proofErr w:type="spellStart"/>
      <w:r w:rsidRPr="00E02483">
        <w:rPr>
          <w:rFonts w:ascii="Times New Roman" w:hAnsi="Times New Roman" w:cs="Times New Roman"/>
          <w:color w:val="000000" w:themeColor="text1"/>
        </w:rPr>
        <w:t>Fatehpur</w:t>
      </w:r>
      <w:proofErr w:type="spellEnd"/>
      <w:r w:rsidRPr="00E02483">
        <w:rPr>
          <w:rFonts w:ascii="Times New Roman" w:hAnsi="Times New Roman" w:cs="Times New Roman"/>
          <w:color w:val="000000" w:themeColor="text1"/>
        </w:rPr>
        <w:t xml:space="preserve">. Kanpur lies in the central part of Uttar Pradesh </w:t>
      </w:r>
      <w:proofErr w:type="gramStart"/>
      <w:r w:rsidRPr="00E02483">
        <w:rPr>
          <w:rFonts w:ascii="Times New Roman" w:hAnsi="Times New Roman" w:cs="Times New Roman"/>
          <w:color w:val="000000" w:themeColor="text1"/>
        </w:rPr>
        <w:t>at  with</w:t>
      </w:r>
      <w:proofErr w:type="gramEnd"/>
      <w:r w:rsidRPr="00E02483">
        <w:rPr>
          <w:rFonts w:ascii="Times New Roman" w:hAnsi="Times New Roman" w:cs="Times New Roman"/>
          <w:color w:val="000000" w:themeColor="text1"/>
        </w:rPr>
        <w:t xml:space="preserve"> an elevation of 285 meters above mean sea level. The laboratory facilities used for this research were fully equipped for the isolation, identification, pathogenicity testing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and for </w:t>
      </w:r>
      <w:r w:rsidRPr="002E7500">
        <w:rPr>
          <w:rFonts w:ascii="Times New Roman" w:hAnsi="Times New Roman" w:cs="Times New Roman"/>
          <w:i/>
          <w:color w:val="000000" w:themeColor="text1"/>
          <w:rPrChange w:id="18" w:author="Sakshi" w:date="2025-07-05T23:46:00Z">
            <w:rPr>
              <w:rFonts w:ascii="Times New Roman" w:hAnsi="Times New Roman" w:cs="Times New Roman"/>
              <w:color w:val="000000" w:themeColor="text1"/>
            </w:rPr>
          </w:rPrChange>
        </w:rPr>
        <w:t>in vitro</w:t>
      </w:r>
      <w:r w:rsidRPr="00E02483">
        <w:rPr>
          <w:rFonts w:ascii="Times New Roman" w:hAnsi="Times New Roman" w:cs="Times New Roman"/>
          <w:color w:val="000000" w:themeColor="text1"/>
        </w:rPr>
        <w:t xml:space="preserve"> bioassays under controlled environmental conditions.</w:t>
      </w:r>
    </w:p>
    <w:p w14:paraId="31290256" w14:textId="77777777" w:rsidR="00023230" w:rsidRPr="00E02483"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t xml:space="preserve">Collection and Isolation of </w:t>
      </w:r>
      <w:r w:rsidRPr="00E02483">
        <w:rPr>
          <w:rFonts w:ascii="Times New Roman" w:hAnsi="Times New Roman" w:cs="Times New Roman"/>
          <w:b/>
          <w:bCs/>
          <w:i/>
          <w:iCs/>
          <w:color w:val="000000" w:themeColor="text1"/>
        </w:rPr>
        <w:t>Phytophthora infestans</w:t>
      </w:r>
    </w:p>
    <w:p w14:paraId="0D4B792F"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During the 2024</w:t>
      </w:r>
      <w:r w:rsidR="006A27D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 cropping season, a random roving survey was conducted in multiple potato-growing regions to record the incidence and severity of late blight. Disease scoring was performed using a 1</w:t>
      </w:r>
      <w:r w:rsidR="006A27D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9 scale, where 1 indicated no symptoms and 9 represented severe disease. Leaves showing typical symptoms of late blight were collected in clean paper bags and transported promptly to the laboratory for further analysis.</w:t>
      </w:r>
    </w:p>
    <w:p w14:paraId="2374AEAF"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For isolation, 3</w:t>
      </w:r>
      <w:r w:rsidR="009E6BD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 mm sections were excised from the junction between healthy and infected tissue. These segments were surface sterilized in 0.1% mercuric chloride (</w:t>
      </w:r>
      <w:proofErr w:type="spellStart"/>
      <w:r w:rsidRPr="00E02483">
        <w:rPr>
          <w:rFonts w:ascii="Times New Roman" w:hAnsi="Times New Roman" w:cs="Times New Roman"/>
          <w:color w:val="000000" w:themeColor="text1"/>
        </w:rPr>
        <w:t>HgCl</w:t>
      </w:r>
      <w:proofErr w:type="spellEnd"/>
      <w:r w:rsidRPr="00E02483">
        <w:rPr>
          <w:rFonts w:ascii="Times New Roman" w:hAnsi="Times New Roman" w:cs="Times New Roman"/>
          <w:color w:val="000000" w:themeColor="text1"/>
        </w:rPr>
        <w:t xml:space="preserve">₂) for 30 seconds, followed by three rinses in sterile distilled water to eliminate </w:t>
      </w:r>
      <w:commentRangeStart w:id="19"/>
      <w:proofErr w:type="spellStart"/>
      <w:r w:rsidR="00F0008F" w:rsidRPr="00E02483">
        <w:rPr>
          <w:rFonts w:ascii="Times New Roman" w:hAnsi="Times New Roman" w:cs="Times New Roman"/>
          <w:color w:val="000000" w:themeColor="text1"/>
        </w:rPr>
        <w:t>njj</w:t>
      </w:r>
      <w:r w:rsidRPr="00E02483">
        <w:rPr>
          <w:rFonts w:ascii="Times New Roman" w:hAnsi="Times New Roman" w:cs="Times New Roman"/>
          <w:color w:val="000000" w:themeColor="text1"/>
        </w:rPr>
        <w:t>residual</w:t>
      </w:r>
      <w:proofErr w:type="spellEnd"/>
      <w:r w:rsidRPr="00E02483">
        <w:rPr>
          <w:rFonts w:ascii="Times New Roman" w:hAnsi="Times New Roman" w:cs="Times New Roman"/>
          <w:color w:val="000000" w:themeColor="text1"/>
        </w:rPr>
        <w:t xml:space="preserve"> </w:t>
      </w:r>
      <w:commentRangeEnd w:id="19"/>
      <w:r w:rsidR="002E7500">
        <w:rPr>
          <w:rStyle w:val="CommentReference"/>
        </w:rPr>
        <w:commentReference w:id="19"/>
      </w:r>
      <w:r w:rsidRPr="00E02483">
        <w:rPr>
          <w:rFonts w:ascii="Times New Roman" w:hAnsi="Times New Roman" w:cs="Times New Roman"/>
          <w:color w:val="000000" w:themeColor="text1"/>
        </w:rPr>
        <w:t>disinfectant. The tissues were then aseptically transferred to sterile Petri dishes containing Potato Dextrose Agar (PDA) medium. Plates were incubated at 20</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25°C for 5</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7 days. Fungal colonies emerging from the tissues were regularly sub-cultured to obtain pure cultures. These pure cultures were maintained on PDA slants at 4°C for further use.</w:t>
      </w:r>
    </w:p>
    <w:p w14:paraId="4E5E224D"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The morphology of emerging fungal colonies was observed after culturing on PDA. Colonies typically appeared cottony white to greyish in </w:t>
      </w:r>
      <w:r w:rsidR="00E55ACA" w:rsidRPr="00E02483">
        <w:rPr>
          <w:rFonts w:ascii="Times New Roman" w:hAnsi="Times New Roman" w:cs="Times New Roman"/>
          <w:color w:val="000000" w:themeColor="text1"/>
        </w:rPr>
        <w:t>colour</w:t>
      </w:r>
      <w:r w:rsidRPr="00E02483">
        <w:rPr>
          <w:rFonts w:ascii="Times New Roman" w:hAnsi="Times New Roman" w:cs="Times New Roman"/>
          <w:color w:val="000000" w:themeColor="text1"/>
        </w:rPr>
        <w:t xml:space="preserve"> with radiating, slow-growing mycelia. For microscopic examination, a small amount of mycelium was stained with lactophenol cotton blue and examined under a compound microscope at 10× and 40× magnification. Microscopic observations revealed coenocytic (non-septate) hyphae and papillate, lemon-shaped sporangia borne on simple or branched sporangiophores. The release of zoospores under cold conditions confirmed the identity of the pathogen. These </w:t>
      </w:r>
      <w:r w:rsidRPr="00E02483">
        <w:rPr>
          <w:rFonts w:ascii="Times New Roman" w:hAnsi="Times New Roman" w:cs="Times New Roman"/>
          <w:color w:val="000000" w:themeColor="text1"/>
        </w:rPr>
        <w:lastRenderedPageBreak/>
        <w:t>morphological and microscopic features were compared with standard literature (</w:t>
      </w:r>
      <w:r w:rsidRPr="00E02483">
        <w:rPr>
          <w:rFonts w:ascii="Times New Roman" w:hAnsi="Times New Roman" w:cs="Times New Roman"/>
          <w:i/>
          <w:iCs/>
          <w:color w:val="000000" w:themeColor="text1"/>
        </w:rPr>
        <w:t>Erwin &amp; Ribeiro, 1996</w:t>
      </w:r>
      <w:r w:rsidRPr="00E02483">
        <w:rPr>
          <w:rFonts w:ascii="Times New Roman" w:hAnsi="Times New Roman" w:cs="Times New Roman"/>
          <w:color w:val="000000" w:themeColor="text1"/>
        </w:rPr>
        <w:t xml:space="preserve">) to confirm the isolate as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w:t>
      </w:r>
    </w:p>
    <w:p w14:paraId="0C56BCB1" w14:textId="77777777" w:rsidR="00023230"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To verify the pathogenicity of the isolated organism, Koch’s postulates were followed. A sporangial suspension was prepared by flooding 7-day-old cultures of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grown on PDA with sterile distilled water, followed by gentle scraping to dislodge the sporangia. The suspension was filtered through muslin cloth and adjusted to a concentration of approximately 5 × 10⁴ sporangia/mL using a hemacytometer. Four-week-old healthy potato plants (</w:t>
      </w:r>
      <w:r w:rsidRPr="002E7500">
        <w:rPr>
          <w:rFonts w:ascii="Times New Roman" w:hAnsi="Times New Roman" w:cs="Times New Roman"/>
          <w:i/>
          <w:color w:val="000000" w:themeColor="text1"/>
          <w:rPrChange w:id="20" w:author="Sakshi" w:date="2025-07-05T23:48:00Z">
            <w:rPr>
              <w:rFonts w:ascii="Times New Roman" w:hAnsi="Times New Roman" w:cs="Times New Roman"/>
              <w:color w:val="000000" w:themeColor="text1"/>
            </w:rPr>
          </w:rPrChange>
        </w:rPr>
        <w:t>cv.</w:t>
      </w:r>
      <w:r w:rsidRPr="00E02483">
        <w:rPr>
          <w:rFonts w:ascii="Times New Roman" w:hAnsi="Times New Roman" w:cs="Times New Roman"/>
          <w:color w:val="000000" w:themeColor="text1"/>
        </w:rPr>
        <w:t xml:space="preserve"> Kufri Bahar) were uniformly sprayed on the abaxial leaf surfaces using a hand sprayer. Inoculated plants were kept under high humidity (&gt;90%) and at a temperature of 18</w:t>
      </w:r>
      <w:r w:rsidR="00800D5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22°C to promote disease development. Typical late blight symptoms such as water-soaked lesions, brown necrotic patches, and sporulation were observed within 7</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10 days. The pathogen was re-isolated from symptomatic tissue, and its identity was confirmed based on colony morphology and microscopic features, thereby fulfilling Koch’s postulates.</w:t>
      </w:r>
    </w:p>
    <w:p w14:paraId="7691882C" w14:textId="77777777" w:rsidR="00023230" w:rsidRPr="00E02483"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b/>
          <w:bCs/>
          <w:i/>
          <w:iCs/>
          <w:color w:val="000000" w:themeColor="text1"/>
        </w:rPr>
        <w:t>In Vitro</w:t>
      </w:r>
      <w:r w:rsidRPr="00E02483">
        <w:rPr>
          <w:rFonts w:ascii="Times New Roman" w:hAnsi="Times New Roman" w:cs="Times New Roman"/>
          <w:b/>
          <w:bCs/>
          <w:color w:val="000000" w:themeColor="text1"/>
        </w:rPr>
        <w:t xml:space="preserve"> Evaluation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color w:val="000000" w:themeColor="text1"/>
        </w:rPr>
        <w:t xml:space="preserve"> spp. Against </w:t>
      </w:r>
      <w:r w:rsidRPr="00E02483">
        <w:rPr>
          <w:rFonts w:ascii="Times New Roman" w:hAnsi="Times New Roman" w:cs="Times New Roman"/>
          <w:b/>
          <w:bCs/>
          <w:i/>
          <w:iCs/>
          <w:color w:val="000000" w:themeColor="text1"/>
        </w:rPr>
        <w:t>Phytophthora infestans</w:t>
      </w:r>
    </w:p>
    <w:p w14:paraId="4821F0D4" w14:textId="77777777" w:rsidR="00B407C2" w:rsidRPr="00E02483" w:rsidRDefault="00023230" w:rsidP="00E02483">
      <w:pPr>
        <w:spacing w:line="360" w:lineRule="auto"/>
        <w:ind w:firstLine="720"/>
        <w:jc w:val="both"/>
        <w:rPr>
          <w:rFonts w:ascii="Times New Roman" w:hAnsi="Times New Roman" w:cs="Times New Roman"/>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were isolated from the </w:t>
      </w:r>
      <w:proofErr w:type="spellStart"/>
      <w:r w:rsidRPr="00E02483">
        <w:rPr>
          <w:rFonts w:ascii="Times New Roman" w:hAnsi="Times New Roman" w:cs="Times New Roman"/>
          <w:color w:val="000000" w:themeColor="text1"/>
        </w:rPr>
        <w:t>rhizospheric</w:t>
      </w:r>
      <w:proofErr w:type="spellEnd"/>
      <w:r w:rsidRPr="00E02483">
        <w:rPr>
          <w:rFonts w:ascii="Times New Roman" w:hAnsi="Times New Roman" w:cs="Times New Roman"/>
          <w:color w:val="000000" w:themeColor="text1"/>
        </w:rPr>
        <w:t xml:space="preserve"> soil of healthy potato plants growing in districts such as </w:t>
      </w:r>
      <w:proofErr w:type="spellStart"/>
      <w:r w:rsidRPr="00E02483">
        <w:rPr>
          <w:rFonts w:ascii="Times New Roman" w:hAnsi="Times New Roman" w:cs="Times New Roman"/>
          <w:color w:val="000000" w:themeColor="text1"/>
        </w:rPr>
        <w:t>Kannauj</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Unnao</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Farrukhabad</w:t>
      </w:r>
      <w:proofErr w:type="spellEnd"/>
      <w:r w:rsidRPr="00E02483">
        <w:rPr>
          <w:rFonts w:ascii="Times New Roman" w:hAnsi="Times New Roman" w:cs="Times New Roman"/>
          <w:color w:val="000000" w:themeColor="text1"/>
        </w:rPr>
        <w:t xml:space="preserve">, </w:t>
      </w:r>
      <w:proofErr w:type="spellStart"/>
      <w:r w:rsidRPr="00E02483">
        <w:rPr>
          <w:rFonts w:ascii="Times New Roman" w:hAnsi="Times New Roman" w:cs="Times New Roman"/>
          <w:color w:val="000000" w:themeColor="text1"/>
        </w:rPr>
        <w:t>Auraiya</w:t>
      </w:r>
      <w:proofErr w:type="spellEnd"/>
      <w:del w:id="21" w:author="Sakshi" w:date="2025-07-05T23:49:00Z">
        <w:r w:rsidRPr="00E02483" w:rsidDel="002E7500">
          <w:rPr>
            <w:rFonts w:ascii="Times New Roman" w:hAnsi="Times New Roman" w:cs="Times New Roman"/>
            <w:color w:val="000000" w:themeColor="text1"/>
          </w:rPr>
          <w:delText>,</w:delText>
        </w:r>
      </w:del>
      <w:r w:rsidRPr="00E02483">
        <w:rPr>
          <w:rFonts w:ascii="Times New Roman" w:hAnsi="Times New Roman" w:cs="Times New Roman"/>
          <w:color w:val="000000" w:themeColor="text1"/>
        </w:rPr>
        <w:t xml:space="preserve"> and </w:t>
      </w:r>
      <w:proofErr w:type="spellStart"/>
      <w:r w:rsidRPr="00E02483">
        <w:rPr>
          <w:rFonts w:ascii="Times New Roman" w:hAnsi="Times New Roman" w:cs="Times New Roman"/>
          <w:color w:val="000000" w:themeColor="text1"/>
        </w:rPr>
        <w:t>Hamirpur</w:t>
      </w:r>
      <w:proofErr w:type="spellEnd"/>
      <w:r w:rsidRPr="00E02483">
        <w:rPr>
          <w:rFonts w:ascii="Times New Roman" w:hAnsi="Times New Roman" w:cs="Times New Roman"/>
          <w:color w:val="000000" w:themeColor="text1"/>
        </w:rPr>
        <w:t>. Soil samples were collected from a depth of approximately 10</w:t>
      </w:r>
      <w:r w:rsidR="005F650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15 cm using a sterile spatula and transported in sterile polythene bags to the laboratory. The samples were shade-dried, sieved, and processed using the serial dilution method. Ten grams of soil were suspended in 90 mL of sterile distilled water and serially diluted up to 10⁻⁵. </w:t>
      </w:r>
    </w:p>
    <w:p w14:paraId="5920BDC5" w14:textId="77777777" w:rsidR="00023230" w:rsidRPr="00E02483" w:rsidRDefault="00B407C2"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Aliquots (</w:t>
      </w:r>
      <w:r w:rsidR="00023230" w:rsidRPr="00E02483">
        <w:rPr>
          <w:rFonts w:ascii="Times New Roman" w:hAnsi="Times New Roman" w:cs="Times New Roman"/>
          <w:color w:val="000000" w:themeColor="text1"/>
        </w:rPr>
        <w:t>1 mL) from 10⁻³ to 10⁻⁵ dilutions were aseptically poured onto sterile Petri plates containing Trichoderma Selective Medium (TSM). Plates were incubated at 25 ± 2°C for 5</w:t>
      </w:r>
      <w:r w:rsidRPr="00E02483">
        <w:rPr>
          <w:rFonts w:ascii="Times New Roman" w:hAnsi="Times New Roman" w:cs="Times New Roman"/>
          <w:color w:val="000000" w:themeColor="text1"/>
        </w:rPr>
        <w:t>-</w:t>
      </w:r>
      <w:r w:rsidR="00023230" w:rsidRPr="00E02483">
        <w:rPr>
          <w:rFonts w:ascii="Times New Roman" w:hAnsi="Times New Roman" w:cs="Times New Roman"/>
          <w:color w:val="000000" w:themeColor="text1"/>
        </w:rPr>
        <w:t xml:space="preserve">7 days. Colonies showing rapid growth and characteristic green pigmentation were considered as </w:t>
      </w:r>
      <w:r w:rsidR="00023230" w:rsidRPr="00E02483">
        <w:rPr>
          <w:rFonts w:ascii="Times New Roman" w:hAnsi="Times New Roman" w:cs="Times New Roman"/>
          <w:i/>
          <w:iCs/>
          <w:color w:val="000000" w:themeColor="text1"/>
        </w:rPr>
        <w:t>Trichoderma</w:t>
      </w:r>
      <w:r w:rsidR="00023230" w:rsidRPr="00E02483">
        <w:rPr>
          <w:rFonts w:ascii="Times New Roman" w:hAnsi="Times New Roman" w:cs="Times New Roman"/>
          <w:color w:val="000000" w:themeColor="text1"/>
        </w:rPr>
        <w:t xml:space="preserve"> spp. and were sub-cultured on PDA for purification. The pure cultures were maintained on PDA slants at 4°C for future studies.</w:t>
      </w:r>
    </w:p>
    <w:p w14:paraId="581D16B7" w14:textId="77777777" w:rsidR="00250B70" w:rsidRPr="00E02483" w:rsidRDefault="00023230" w:rsidP="00E02483">
      <w:pPr>
        <w:spacing w:line="36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To assess the antagonistic effect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against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a dual culture assay was performed. A 5 mm mycelial disc from a 7-day-old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culture was placed 1 cm from the edge of a PDA plate. On the opposite side, another 5 mm disc from a 7-day-old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culture was placed approximately 3 cm apart. Plates inoculated with only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served as controls. All plates were incubated at 20 ± 2°C for 5</w:t>
      </w:r>
      <w:r w:rsidR="00C53967"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7 days. The radial growth of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was measured in both treated and control plates. The percentage inhibition over control was calculated using the formula:</w:t>
      </w:r>
      <w:r w:rsidRPr="00E02483">
        <w:rPr>
          <w:rFonts w:ascii="Times New Roman" w:hAnsi="Times New Roman" w:cs="Times New Roman"/>
          <w:color w:val="000000" w:themeColor="text1"/>
        </w:rPr>
        <w:br/>
      </w:r>
      <m:oMathPara>
        <m:oMath>
          <m:r>
            <m:rPr>
              <m:sty m:val="b"/>
            </m:rPr>
            <w:rPr>
              <w:rFonts w:ascii="Cambria Math" w:hAnsi="Cambria Math" w:cs="Times New Roman"/>
              <w:color w:val="000000" w:themeColor="text1"/>
              <w:lang w:val="en-US"/>
            </w:rPr>
            <w:lastRenderedPageBreak/>
            <m:t>PI</m:t>
          </m:r>
          <m:r>
            <m:rPr>
              <m:sty m:val="b"/>
            </m:rPr>
            <w:rPr>
              <w:rFonts w:ascii="Cambria Math" w:hAnsi="Times New Roman" w:cs="Times New Roman"/>
              <w:color w:val="000000" w:themeColor="text1"/>
              <w:lang w:val="en-US"/>
            </w:rPr>
            <m:t>=</m:t>
          </m:r>
          <m:f>
            <m:fPr>
              <m:ctrlPr>
                <w:rPr>
                  <w:rFonts w:ascii="Cambria Math" w:hAnsi="Times New Roman" w:cs="Times New Roman"/>
                  <w:b/>
                  <w:bCs/>
                  <w:iCs/>
                  <w:color w:val="000000" w:themeColor="text1"/>
                  <w:lang w:val="en-US"/>
                </w:rPr>
              </m:ctrlPr>
            </m:fPr>
            <m:num>
              <m:r>
                <m:rPr>
                  <m:sty m:val="b"/>
                </m:rPr>
                <w:rPr>
                  <w:rFonts w:ascii="Cambria Math" w:hAnsi="Cambria Math" w:cs="Times New Roman"/>
                  <w:color w:val="000000" w:themeColor="text1"/>
                  <w:lang w:val="en-US"/>
                </w:rPr>
                <m:t>C</m:t>
              </m:r>
              <m:r>
                <m:rPr>
                  <m:sty m:val="b"/>
                </m:rPr>
                <w:rPr>
                  <w:rFonts w:ascii="Times New Roman" w:hAnsi="Times New Roman" w:cs="Times New Roman"/>
                  <w:color w:val="000000" w:themeColor="text1"/>
                  <w:lang w:val="en-US"/>
                </w:rPr>
                <m:t>-</m:t>
              </m:r>
              <m:r>
                <m:rPr>
                  <m:sty m:val="b"/>
                </m:rPr>
                <w:rPr>
                  <w:rFonts w:ascii="Cambria Math" w:hAnsi="Cambria Math" w:cs="Times New Roman"/>
                  <w:color w:val="000000" w:themeColor="text1"/>
                  <w:lang w:val="en-US"/>
                </w:rPr>
                <m:t>T</m:t>
              </m:r>
            </m:num>
            <m:den>
              <m:r>
                <m:rPr>
                  <m:sty m:val="b"/>
                </m:rPr>
                <w:rPr>
                  <w:rFonts w:ascii="Cambria Math" w:hAnsi="Cambria Math" w:cs="Times New Roman"/>
                  <w:color w:val="000000" w:themeColor="text1"/>
                  <w:lang w:val="en-US"/>
                </w:rPr>
                <m:t>C</m:t>
              </m:r>
            </m:den>
          </m:f>
          <m:r>
            <m:rPr>
              <m:sty m:val="b"/>
            </m:rPr>
            <w:rPr>
              <w:rFonts w:ascii="Cambria Math" w:hAnsi="Times New Roman" w:cs="Times New Roman"/>
              <w:color w:val="000000" w:themeColor="text1"/>
              <w:lang w:val="en-US"/>
            </w:rPr>
            <m:t>×</m:t>
          </m:r>
          <m:r>
            <m:rPr>
              <m:sty m:val="bi"/>
            </m:rPr>
            <w:rPr>
              <w:rFonts w:ascii="Cambria Math" w:hAnsi="Times New Roman" w:cs="Times New Roman"/>
              <w:color w:val="000000" w:themeColor="text1"/>
              <w:lang w:val="en-US"/>
            </w:rPr>
            <m:t xml:space="preserve"> </m:t>
          </m:r>
          <m:r>
            <m:rPr>
              <m:sty m:val="bi"/>
            </m:rPr>
            <w:rPr>
              <w:rFonts w:ascii="Cambria Math" w:hAnsi="Cambria Math" w:cs="Times New Roman"/>
              <w:color w:val="000000" w:themeColor="text1"/>
              <w:lang w:val="en-US"/>
            </w:rPr>
            <m:t>100</m:t>
          </m:r>
        </m:oMath>
      </m:oMathPara>
    </w:p>
    <w:p w14:paraId="6EFD56C0" w14:textId="77777777" w:rsidR="00023230" w:rsidRPr="00E02483" w:rsidRDefault="00023230" w:rsidP="0005719A">
      <w:pPr>
        <w:spacing w:line="240" w:lineRule="auto"/>
        <w:ind w:left="720"/>
        <w:jc w:val="both"/>
        <w:rPr>
          <w:rFonts w:ascii="Times New Roman" w:hAnsi="Times New Roman" w:cs="Times New Roman"/>
          <w:i/>
          <w:iCs/>
          <w:color w:val="000000" w:themeColor="text1"/>
        </w:rPr>
      </w:pPr>
      <w:r w:rsidRPr="00E02483">
        <w:rPr>
          <w:rFonts w:ascii="Times New Roman" w:hAnsi="Times New Roman" w:cs="Times New Roman"/>
          <w:color w:val="000000" w:themeColor="text1"/>
        </w:rPr>
        <w:br/>
      </w:r>
      <w:r w:rsidR="000704FD" w:rsidRPr="00E02483">
        <w:rPr>
          <w:rFonts w:ascii="Times New Roman" w:hAnsi="Times New Roman" w:cs="Times New Roman"/>
          <w:iCs/>
          <w:color w:val="000000" w:themeColor="text1"/>
          <w:lang w:val="en-US"/>
        </w:rPr>
        <w:t xml:space="preserve">                 Where, </w:t>
      </w:r>
      <w:r w:rsidR="000704FD" w:rsidRPr="00E02483">
        <w:rPr>
          <w:rFonts w:ascii="Times New Roman" w:hAnsi="Times New Roman" w:cs="Times New Roman"/>
          <w:b/>
          <w:bCs/>
          <w:iCs/>
          <w:color w:val="000000" w:themeColor="text1"/>
          <w:lang w:val="en-US"/>
        </w:rPr>
        <w:t>PI = per cent inhibition over control</w:t>
      </w:r>
      <w:r w:rsidR="000704FD" w:rsidRPr="00E02483">
        <w:rPr>
          <w:rFonts w:ascii="Times New Roman" w:hAnsi="Times New Roman" w:cs="Times New Roman"/>
          <w:iCs/>
          <w:color w:val="000000" w:themeColor="text1"/>
          <w:lang w:val="en-US"/>
        </w:rPr>
        <w:t xml:space="preserve">, </w:t>
      </w:r>
      <w:r w:rsidR="000704FD" w:rsidRPr="00E02483">
        <w:rPr>
          <w:rFonts w:ascii="Times New Roman" w:hAnsi="Times New Roman" w:cs="Times New Roman"/>
          <w:b/>
          <w:bCs/>
          <w:iCs/>
          <w:color w:val="000000" w:themeColor="text1"/>
          <w:lang w:val="en-US"/>
        </w:rPr>
        <w:t>C = Growth of test pathogen with absence of antagonist (mm)</w:t>
      </w:r>
      <w:r w:rsidR="000704FD" w:rsidRPr="00E02483">
        <w:rPr>
          <w:rFonts w:ascii="Times New Roman" w:hAnsi="Times New Roman" w:cs="Times New Roman"/>
          <w:iCs/>
          <w:color w:val="000000" w:themeColor="text1"/>
          <w:lang w:val="en-US"/>
        </w:rPr>
        <w:t xml:space="preserve">.  </w:t>
      </w:r>
      <w:r w:rsidR="000704FD" w:rsidRPr="00E02483">
        <w:rPr>
          <w:rFonts w:ascii="Times New Roman" w:hAnsi="Times New Roman" w:cs="Times New Roman"/>
          <w:b/>
          <w:bCs/>
          <w:iCs/>
          <w:color w:val="000000" w:themeColor="text1"/>
          <w:lang w:val="en-US"/>
        </w:rPr>
        <w:t>T = Growth of test pathogen with antagonist (mm</w:t>
      </w:r>
      <w:r w:rsidR="00C53967" w:rsidRPr="00E02483">
        <w:rPr>
          <w:rFonts w:ascii="Times New Roman" w:hAnsi="Times New Roman" w:cs="Times New Roman"/>
          <w:b/>
          <w:bCs/>
          <w:iCs/>
          <w:color w:val="000000" w:themeColor="text1"/>
          <w:lang w:val="en-US"/>
        </w:rPr>
        <w:t>)</w:t>
      </w:r>
      <w:r w:rsidR="00C53967" w:rsidRPr="00E02483">
        <w:rPr>
          <w:rFonts w:ascii="Times New Roman" w:hAnsi="Times New Roman" w:cs="Times New Roman"/>
          <w:iCs/>
          <w:color w:val="000000" w:themeColor="text1"/>
          <w:lang w:val="en-US"/>
        </w:rPr>
        <w:t>.</w:t>
      </w:r>
      <w:r w:rsidR="00C53967"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Whipps, 1997).</w:t>
      </w:r>
    </w:p>
    <w:p w14:paraId="07F5EFA7" w14:textId="77777777" w:rsidR="00702FD4" w:rsidRPr="00E02483" w:rsidRDefault="00702FD4" w:rsidP="00E02483">
      <w:pPr>
        <w:spacing w:line="240"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Efficacy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Against Late Blight in Pot Culture</w:t>
      </w:r>
      <w:r w:rsidR="00C53967" w:rsidRPr="00E02483">
        <w:rPr>
          <w:rFonts w:ascii="Times New Roman" w:hAnsi="Times New Roman" w:cs="Times New Roman"/>
          <w:b/>
          <w:bCs/>
          <w:iCs/>
          <w:color w:val="000000" w:themeColor="text1"/>
        </w:rPr>
        <w:t>.</w:t>
      </w:r>
    </w:p>
    <w:p w14:paraId="00F77C5D" w14:textId="7DDD8724"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To prepare the inoculum,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was cultured on Rye Agar Medium and incubated at 20 ± 2°C for 7 days. A sporangial suspension was prepared by flooding the culture plate with sterile distilled water, gently scraping the surface, filtering through sterile muslin cloth, and adjusting the concentration to 5 × 10⁴ sporangia/mL using a </w:t>
      </w:r>
      <w:proofErr w:type="spellStart"/>
      <w:r w:rsidRPr="00E02483">
        <w:rPr>
          <w:rFonts w:ascii="Times New Roman" w:hAnsi="Times New Roman" w:cs="Times New Roman"/>
          <w:iCs/>
          <w:color w:val="000000" w:themeColor="text1"/>
        </w:rPr>
        <w:t>hemocytometer</w:t>
      </w:r>
      <w:proofErr w:type="spellEnd"/>
      <w:r w:rsidRPr="00E02483">
        <w:rPr>
          <w:rFonts w:ascii="Times New Roman" w:hAnsi="Times New Roman" w:cs="Times New Roman"/>
          <w:iCs/>
          <w:color w:val="000000" w:themeColor="text1"/>
        </w:rPr>
        <w:t xml:space="preserve">. </w:t>
      </w:r>
      <w:r w:rsidRPr="00E02483">
        <w:rPr>
          <w:rFonts w:ascii="Times New Roman" w:hAnsi="Times New Roman" w:cs="Times New Roman"/>
          <w:i/>
          <w:iCs/>
          <w:color w:val="000000" w:themeColor="text1"/>
        </w:rPr>
        <w:t>Trichoderma</w:t>
      </w:r>
      <w:r w:rsidRPr="00E02483">
        <w:rPr>
          <w:rFonts w:ascii="Times New Roman" w:hAnsi="Times New Roman" w:cs="Times New Roman"/>
          <w:i/>
          <w:color w:val="000000" w:themeColor="text1"/>
        </w:rPr>
        <w:t>spp.</w:t>
      </w:r>
      <w:r w:rsidRPr="00E02483">
        <w:rPr>
          <w:rFonts w:ascii="Times New Roman" w:hAnsi="Times New Roman" w:cs="Times New Roman"/>
          <w:iCs/>
          <w:color w:val="000000" w:themeColor="text1"/>
        </w:rPr>
        <w:t xml:space="preserve"> isolates were grown on Potato Dextrose Agar (PDA) for 7 days at 25 ± 2°C, and a conidial suspension was prepared and adjusted to 1 × 10⁷ conidia/</w:t>
      </w:r>
      <w:proofErr w:type="spellStart"/>
      <w:r w:rsidRPr="00E02483">
        <w:rPr>
          <w:rFonts w:ascii="Times New Roman" w:hAnsi="Times New Roman" w:cs="Times New Roman"/>
          <w:iCs/>
          <w:color w:val="000000" w:themeColor="text1"/>
        </w:rPr>
        <w:t>mL.</w:t>
      </w:r>
      <w:proofErr w:type="spellEnd"/>
      <w:r w:rsidRPr="00E02483">
        <w:rPr>
          <w:rFonts w:ascii="Times New Roman" w:hAnsi="Times New Roman" w:cs="Times New Roman"/>
          <w:iCs/>
          <w:color w:val="000000" w:themeColor="text1"/>
        </w:rPr>
        <w:t xml:space="preserve"> Certified seed tubers of potato (</w:t>
      </w:r>
      <w:r w:rsidRPr="002E7500">
        <w:rPr>
          <w:rFonts w:ascii="Times New Roman" w:hAnsi="Times New Roman" w:cs="Times New Roman"/>
          <w:i/>
          <w:iCs/>
          <w:color w:val="000000" w:themeColor="text1"/>
          <w:rPrChange w:id="22" w:author="Sakshi" w:date="2025-07-05T23:49:00Z">
            <w:rPr>
              <w:rFonts w:ascii="Times New Roman" w:hAnsi="Times New Roman" w:cs="Times New Roman"/>
              <w:iCs/>
              <w:color w:val="000000" w:themeColor="text1"/>
            </w:rPr>
          </w:rPrChange>
        </w:rPr>
        <w:t>cv</w:t>
      </w:r>
      <w:r w:rsidRPr="00E02483">
        <w:rPr>
          <w:rFonts w:ascii="Times New Roman" w:hAnsi="Times New Roman" w:cs="Times New Roman"/>
          <w:iCs/>
          <w:color w:val="000000" w:themeColor="text1"/>
        </w:rPr>
        <w:t xml:space="preserve">. </w:t>
      </w:r>
      <w:commentRangeStart w:id="23"/>
      <w:proofErr w:type="spellStart"/>
      <w:r w:rsidRPr="00E02483">
        <w:rPr>
          <w:rFonts w:ascii="Times New Roman" w:hAnsi="Times New Roman" w:cs="Times New Roman"/>
          <w:i/>
          <w:color w:val="000000" w:themeColor="text1"/>
        </w:rPr>
        <w:t>Kufri</w:t>
      </w:r>
      <w:proofErr w:type="spellEnd"/>
      <w:r w:rsidRPr="00E02483">
        <w:rPr>
          <w:rFonts w:ascii="Times New Roman" w:hAnsi="Times New Roman" w:cs="Times New Roman"/>
          <w:i/>
          <w:color w:val="000000" w:themeColor="text1"/>
        </w:rPr>
        <w:t xml:space="preserve"> </w:t>
      </w:r>
      <w:proofErr w:type="spellStart"/>
      <w:r w:rsidRPr="00E02483">
        <w:rPr>
          <w:rFonts w:ascii="Times New Roman" w:hAnsi="Times New Roman" w:cs="Times New Roman"/>
          <w:i/>
          <w:color w:val="000000" w:themeColor="text1"/>
        </w:rPr>
        <w:t>Bahar</w:t>
      </w:r>
      <w:commentRangeEnd w:id="23"/>
      <w:proofErr w:type="spellEnd"/>
      <w:r w:rsidR="002E7500">
        <w:rPr>
          <w:rStyle w:val="CommentReference"/>
        </w:rPr>
        <w:commentReference w:id="23"/>
      </w:r>
      <w:r w:rsidRPr="00E02483">
        <w:rPr>
          <w:rFonts w:ascii="Times New Roman" w:hAnsi="Times New Roman" w:cs="Times New Roman"/>
          <w:iCs/>
          <w:color w:val="000000" w:themeColor="text1"/>
        </w:rPr>
        <w:t xml:space="preserve">) were surface sterilized using 0.1% sodium hypochlorite, rinsed with sterile water, and air-dried. Pots (12-inch diameter) were filled with 5 kg of autoclaved soil mixture (loam, sand, compost in 2:1:1 ratio), and one tuber was planted per pot. The experiment was arranged in a Completely Randomized Design (CRD) with five treatments: inoculation with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alone (pathogen control), inoculation with </w:t>
      </w:r>
      <w:commentRangeStart w:id="24"/>
      <w:proofErr w:type="spellStart"/>
      <w:r w:rsidRPr="00E02483">
        <w:rPr>
          <w:rFonts w:ascii="Times New Roman" w:hAnsi="Times New Roman" w:cs="Times New Roman"/>
          <w:i/>
          <w:iCs/>
          <w:color w:val="000000" w:themeColor="text1"/>
        </w:rPr>
        <w:t>Trichoderma</w:t>
      </w:r>
      <w:proofErr w:type="spellEnd"/>
      <w:r w:rsidRPr="00E02483">
        <w:rPr>
          <w:rFonts w:ascii="Times New Roman" w:hAnsi="Times New Roman" w:cs="Times New Roman"/>
          <w:iCs/>
          <w:color w:val="000000" w:themeColor="text1"/>
        </w:rPr>
        <w:t xml:space="preserve"> </w:t>
      </w:r>
      <w:commentRangeEnd w:id="24"/>
      <w:r w:rsidR="002E7500">
        <w:rPr>
          <w:rStyle w:val="CommentReference"/>
        </w:rPr>
        <w:commentReference w:id="24"/>
      </w:r>
      <w:commentRangeStart w:id="25"/>
      <w:r w:rsidRPr="00E02483">
        <w:rPr>
          <w:rFonts w:ascii="Times New Roman" w:hAnsi="Times New Roman" w:cs="Times New Roman"/>
          <w:iCs/>
          <w:color w:val="000000" w:themeColor="text1"/>
        </w:rPr>
        <w:t>alone</w:t>
      </w:r>
      <w:commentRangeEnd w:id="25"/>
      <w:r w:rsidR="002E7500">
        <w:rPr>
          <w:rStyle w:val="CommentReference"/>
        </w:rPr>
        <w:commentReference w:id="25"/>
      </w:r>
      <w:r w:rsidRPr="00E02483">
        <w:rPr>
          <w:rFonts w:ascii="Times New Roman" w:hAnsi="Times New Roman" w:cs="Times New Roman"/>
          <w:iCs/>
          <w:color w:val="000000" w:themeColor="text1"/>
        </w:rPr>
        <w:t xml:space="preserve">, application of </w:t>
      </w:r>
      <w:proofErr w:type="spellStart"/>
      <w:r w:rsidRPr="00E02483">
        <w:rPr>
          <w:rFonts w:ascii="Times New Roman" w:hAnsi="Times New Roman" w:cs="Times New Roman"/>
          <w:i/>
          <w:iCs/>
          <w:color w:val="000000" w:themeColor="text1"/>
        </w:rPr>
        <w:t>Trichoderma</w:t>
      </w:r>
      <w:proofErr w:type="spellEnd"/>
      <w:r w:rsidRPr="00E02483">
        <w:rPr>
          <w:rFonts w:ascii="Times New Roman" w:hAnsi="Times New Roman" w:cs="Times New Roman"/>
          <w:iCs/>
          <w:color w:val="000000" w:themeColor="text1"/>
        </w:rPr>
        <w:t xml:space="preserve"> </w:t>
      </w:r>
      <w:ins w:id="26" w:author="Sakshi" w:date="2025-07-05T23:53:00Z">
        <w:r w:rsidR="002E7500">
          <w:rPr>
            <w:rFonts w:ascii="Times New Roman" w:hAnsi="Times New Roman" w:cs="Times New Roman"/>
            <w:iCs/>
            <w:color w:val="000000" w:themeColor="text1"/>
          </w:rPr>
          <w:t xml:space="preserve">spp. </w:t>
        </w:r>
      </w:ins>
      <w:r w:rsidRPr="00E02483">
        <w:rPr>
          <w:rFonts w:ascii="Times New Roman" w:hAnsi="Times New Roman" w:cs="Times New Roman"/>
          <w:iCs/>
          <w:color w:val="000000" w:themeColor="text1"/>
        </w:rPr>
        <w:t xml:space="preserve">48 hours before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(protective treatment), simultaneous application of </w:t>
      </w:r>
      <w:proofErr w:type="spellStart"/>
      <w:r w:rsidRPr="00E02483">
        <w:rPr>
          <w:rFonts w:ascii="Times New Roman" w:hAnsi="Times New Roman" w:cs="Times New Roman"/>
          <w:i/>
          <w:iCs/>
          <w:color w:val="000000" w:themeColor="text1"/>
        </w:rPr>
        <w:t>Trichoderma</w:t>
      </w:r>
      <w:proofErr w:type="spellEnd"/>
      <w:r w:rsidRPr="00E02483">
        <w:rPr>
          <w:rFonts w:ascii="Times New Roman" w:hAnsi="Times New Roman" w:cs="Times New Roman"/>
          <w:iCs/>
          <w:color w:val="000000" w:themeColor="text1"/>
        </w:rPr>
        <w:t xml:space="preserve"> </w:t>
      </w:r>
      <w:ins w:id="27" w:author="Sakshi" w:date="2025-07-05T23:53:00Z">
        <w:r w:rsidR="002E7500">
          <w:rPr>
            <w:rFonts w:ascii="Times New Roman" w:hAnsi="Times New Roman" w:cs="Times New Roman"/>
            <w:iCs/>
            <w:color w:val="000000" w:themeColor="text1"/>
          </w:rPr>
          <w:t xml:space="preserve">spp. </w:t>
        </w:r>
      </w:ins>
      <w:r w:rsidRPr="00E02483">
        <w:rPr>
          <w:rFonts w:ascii="Times New Roman" w:hAnsi="Times New Roman" w:cs="Times New Roman"/>
          <w:iCs/>
          <w:color w:val="000000" w:themeColor="text1"/>
        </w:rPr>
        <w:t xml:space="preserve">and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and an uninoculated healthy control. Each treatment was replicated three times.</w:t>
      </w:r>
    </w:p>
    <w:p w14:paraId="316AB315" w14:textId="14034E43"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In protective treatment, </w:t>
      </w:r>
      <w:proofErr w:type="spellStart"/>
      <w:r w:rsidRPr="00E02483">
        <w:rPr>
          <w:rFonts w:ascii="Times New Roman" w:hAnsi="Times New Roman" w:cs="Times New Roman"/>
          <w:i/>
          <w:iCs/>
          <w:color w:val="000000" w:themeColor="text1"/>
        </w:rPr>
        <w:t>Trichoderma</w:t>
      </w:r>
      <w:proofErr w:type="spellEnd"/>
      <w:r w:rsidRPr="00E02483">
        <w:rPr>
          <w:rFonts w:ascii="Times New Roman" w:hAnsi="Times New Roman" w:cs="Times New Roman"/>
          <w:iCs/>
          <w:color w:val="000000" w:themeColor="text1"/>
        </w:rPr>
        <w:t xml:space="preserve"> </w:t>
      </w:r>
      <w:ins w:id="28" w:author="Sakshi" w:date="2025-07-05T23:54:00Z">
        <w:r w:rsidR="002E7500">
          <w:rPr>
            <w:rFonts w:ascii="Times New Roman" w:hAnsi="Times New Roman" w:cs="Times New Roman"/>
            <w:iCs/>
            <w:color w:val="000000" w:themeColor="text1"/>
          </w:rPr>
          <w:t xml:space="preserve">spp. </w:t>
        </w:r>
      </w:ins>
      <w:r w:rsidRPr="00E02483">
        <w:rPr>
          <w:rFonts w:ascii="Times New Roman" w:hAnsi="Times New Roman" w:cs="Times New Roman"/>
          <w:iCs/>
          <w:color w:val="000000" w:themeColor="text1"/>
        </w:rPr>
        <w:t xml:space="preserve">was applied both as a soil drench (100 mL per pot) and foliar spray (20 mL per plant) 48 hours before pathogen inoculation. In the pathogen control and protective treatments,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suspension was sprayed on the foliage until runoff during the evening to mimic natural infection. To maintain high humidity (&gt;90%), plants were covered with transparent plastic bags for 48 hours and kept at 18</w:t>
      </w:r>
      <w:r w:rsidR="00066EC9"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22°C under greenhouse conditions. Disease severity was assessed 10 days post-inoculation using a 0</w:t>
      </w:r>
      <w:r w:rsidR="00887FC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5 rating scale, and Percent Disease Index (PDI) was calculated using the formula:</w:t>
      </w:r>
    </w:p>
    <w:p w14:paraId="6565086A" w14:textId="77777777" w:rsidR="00681B01" w:rsidRPr="00E02483" w:rsidRDefault="00681B01" w:rsidP="00D3033A">
      <w:pPr>
        <w:spacing w:before="100" w:beforeAutospacing="1" w:after="100" w:afterAutospacing="1" w:line="240" w:lineRule="auto"/>
        <w:ind w:left="2160"/>
        <w:jc w:val="both"/>
        <w:rPr>
          <w:rStyle w:val="SubtleEmphasis"/>
          <w:rFonts w:ascii="Times New Roman" w:hAnsi="Times New Roman" w:cs="Times New Roman"/>
          <w:b/>
          <w:bCs/>
          <w:color w:val="000000" w:themeColor="text1"/>
          <w:u w:val="single"/>
        </w:rPr>
      </w:pPr>
      <w:r w:rsidRPr="00E02483">
        <w:rPr>
          <w:rStyle w:val="SubtleEmphasis"/>
          <w:rFonts w:ascii="Times New Roman" w:hAnsi="Times New Roman" w:cs="Times New Roman"/>
          <w:b/>
          <w:bCs/>
          <w:color w:val="000000" w:themeColor="text1"/>
        </w:rPr>
        <w:t xml:space="preserve">PDI=    </w:t>
      </w:r>
      <m:oMath>
        <m:r>
          <m:rPr>
            <m:sty m:val="bi"/>
          </m:rPr>
          <w:rPr>
            <w:rStyle w:val="SubtleEmphasis"/>
            <w:rFonts w:ascii="Cambria Math" w:hAnsi="Times New Roman" w:cs="Times New Roman"/>
            <w:color w:val="000000" w:themeColor="text1"/>
            <w:u w:val="single"/>
          </w:rPr>
          <m:t>∑</m:t>
        </m:r>
      </m:oMath>
      <w:r w:rsidRPr="00E02483">
        <w:rPr>
          <w:rStyle w:val="SubtleEmphasis"/>
          <w:rFonts w:ascii="Times New Roman" w:hAnsi="Times New Roman" w:cs="Times New Roman"/>
          <w:b/>
          <w:bCs/>
          <w:color w:val="000000" w:themeColor="text1"/>
          <w:u w:val="single"/>
        </w:rPr>
        <w:t xml:space="preserve"> (Disease score x Number of leaves</w:t>
      </w:r>
      <w:r w:rsidRPr="00E02483">
        <w:rPr>
          <w:rStyle w:val="SubtleEmphasis"/>
          <w:rFonts w:ascii="Times New Roman" w:hAnsi="Times New Roman" w:cs="Times New Roman"/>
          <w:b/>
          <w:bCs/>
          <w:color w:val="000000" w:themeColor="text1"/>
        </w:rPr>
        <w:t>) X 100</w:t>
      </w:r>
    </w:p>
    <w:p w14:paraId="7000C367" w14:textId="77777777" w:rsidR="00F34175" w:rsidRPr="00E02483" w:rsidRDefault="00681B01" w:rsidP="00D3033A">
      <w:pPr>
        <w:spacing w:before="100" w:beforeAutospacing="1" w:after="100" w:afterAutospacing="1" w:line="240" w:lineRule="auto"/>
        <w:ind w:left="2160"/>
        <w:jc w:val="both"/>
        <w:rPr>
          <w:rFonts w:ascii="Times New Roman" w:hAnsi="Times New Roman" w:cs="Times New Roman"/>
          <w:b/>
          <w:bCs/>
          <w:i/>
          <w:iCs/>
          <w:color w:val="000000" w:themeColor="text1"/>
        </w:rPr>
      </w:pPr>
      <w:r w:rsidRPr="00E02483">
        <w:rPr>
          <w:rStyle w:val="SubtleEmphasis"/>
          <w:rFonts w:ascii="Times New Roman" w:hAnsi="Times New Roman" w:cs="Times New Roman"/>
          <w:b/>
          <w:bCs/>
          <w:color w:val="000000" w:themeColor="text1"/>
        </w:rPr>
        <w:t xml:space="preserve">     Total leaves x 5</w:t>
      </w:r>
    </w:p>
    <w:p w14:paraId="6855365C"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In addition to disease scoring, plant growth parameters such as height, number of leaves, fresh and dry weight of shoot and root were recorded. Dry weights were obtained after oven drying </w:t>
      </w:r>
      <w:r w:rsidRPr="00E02483">
        <w:rPr>
          <w:rFonts w:ascii="Times New Roman" w:hAnsi="Times New Roman" w:cs="Times New Roman"/>
          <w:iCs/>
          <w:color w:val="000000" w:themeColor="text1"/>
        </w:rPr>
        <w:lastRenderedPageBreak/>
        <w:t>samples at 60°C for 48 hours. Collected data were subjected to ANOVA using SPSS or R</w:t>
      </w:r>
      <w:del w:id="29" w:author="Sakshi" w:date="2025-07-05T23:54:00Z">
        <w:r w:rsidRPr="00E02483" w:rsidDel="002E7500">
          <w:rPr>
            <w:rFonts w:ascii="Times New Roman" w:hAnsi="Times New Roman" w:cs="Times New Roman"/>
            <w:iCs/>
            <w:color w:val="000000" w:themeColor="text1"/>
          </w:rPr>
          <w:delText>,</w:delText>
        </w:r>
      </w:del>
      <w:r w:rsidRPr="00E02483">
        <w:rPr>
          <w:rFonts w:ascii="Times New Roman" w:hAnsi="Times New Roman" w:cs="Times New Roman"/>
          <w:iCs/>
          <w:color w:val="000000" w:themeColor="text1"/>
        </w:rPr>
        <w:t xml:space="preserve"> and means were compared using LSD or Tukey’s test at a 5% significance level.</w:t>
      </w:r>
    </w:p>
    <w:p w14:paraId="28134FA6" w14:textId="77777777" w:rsidR="00702FD4" w:rsidRPr="00E02483" w:rsidRDefault="00702FD4" w:rsidP="00E02483">
      <w:pPr>
        <w:spacing w:line="240"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Biochemical Analysis</w:t>
      </w:r>
    </w:p>
    <w:p w14:paraId="07E3602F"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To assess biochemical </w:t>
      </w:r>
      <w:proofErr w:type="spellStart"/>
      <w:r w:rsidRPr="00E02483">
        <w:rPr>
          <w:rFonts w:ascii="Times New Roman" w:hAnsi="Times New Roman" w:cs="Times New Roman"/>
          <w:iCs/>
          <w:color w:val="000000" w:themeColor="text1"/>
        </w:rPr>
        <w:t>defense</w:t>
      </w:r>
      <w:proofErr w:type="spellEnd"/>
      <w:r w:rsidRPr="00E02483">
        <w:rPr>
          <w:rFonts w:ascii="Times New Roman" w:hAnsi="Times New Roman" w:cs="Times New Roman"/>
          <w:iCs/>
          <w:color w:val="000000" w:themeColor="text1"/>
        </w:rPr>
        <w:t xml:space="preserve"> responses in potato leaves, samples were collected at 0, 24, 48, 72</w:t>
      </w:r>
      <w:del w:id="30" w:author="Sakshi" w:date="2025-07-05T23:54:00Z">
        <w:r w:rsidRPr="00E02483" w:rsidDel="002E7500">
          <w:rPr>
            <w:rFonts w:ascii="Times New Roman" w:hAnsi="Times New Roman" w:cs="Times New Roman"/>
            <w:iCs/>
            <w:color w:val="000000" w:themeColor="text1"/>
          </w:rPr>
          <w:delText>,</w:delText>
        </w:r>
      </w:del>
      <w:r w:rsidRPr="00E02483">
        <w:rPr>
          <w:rFonts w:ascii="Times New Roman" w:hAnsi="Times New Roman" w:cs="Times New Roman"/>
          <w:iCs/>
          <w:color w:val="000000" w:themeColor="text1"/>
        </w:rPr>
        <w:t xml:space="preserve"> and 96 hours after inoculation with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The activities of phenylalanine ammonia-lyase (PAL), peroxidase (PO), polyphenol oxidase (PPO), superoxide dismutase (SOD), total phenol content (TPC), and hydrogen peroxide (H₂O₂) were </w:t>
      </w:r>
      <w:r w:rsidR="002502EE" w:rsidRPr="00E02483">
        <w:rPr>
          <w:rFonts w:ascii="Times New Roman" w:hAnsi="Times New Roman" w:cs="Times New Roman"/>
          <w:iCs/>
          <w:color w:val="000000" w:themeColor="text1"/>
        </w:rPr>
        <w:t>analysed</w:t>
      </w:r>
      <w:r w:rsidRPr="00E02483">
        <w:rPr>
          <w:rFonts w:ascii="Times New Roman" w:hAnsi="Times New Roman" w:cs="Times New Roman"/>
          <w:iCs/>
          <w:color w:val="000000" w:themeColor="text1"/>
        </w:rPr>
        <w:t xml:space="preserve"> using standard protocols with slight modifications.</w:t>
      </w:r>
    </w:p>
    <w:p w14:paraId="38EDAC7D"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For PAL assay, 0.1 g of fresh leaf tissue was homogenized in 2 mL of ice-cold sodium borate buffer (0.1 M, pH 7.0) with 1.4 </w:t>
      </w:r>
      <w:proofErr w:type="spellStart"/>
      <w:r w:rsidRPr="00E02483">
        <w:rPr>
          <w:rFonts w:ascii="Times New Roman" w:hAnsi="Times New Roman" w:cs="Times New Roman"/>
          <w:iCs/>
          <w:color w:val="000000" w:themeColor="text1"/>
        </w:rPr>
        <w:t>mM</w:t>
      </w:r>
      <w:proofErr w:type="spellEnd"/>
      <w:r w:rsidRPr="00E02483">
        <w:rPr>
          <w:rFonts w:ascii="Times New Roman" w:hAnsi="Times New Roman" w:cs="Times New Roman"/>
          <w:iCs/>
          <w:color w:val="000000" w:themeColor="text1"/>
        </w:rPr>
        <w:t xml:space="preserve"> β-</w:t>
      </w:r>
      <w:proofErr w:type="spellStart"/>
      <w:r w:rsidRPr="00E02483">
        <w:rPr>
          <w:rFonts w:ascii="Times New Roman" w:hAnsi="Times New Roman" w:cs="Times New Roman"/>
          <w:iCs/>
          <w:color w:val="000000" w:themeColor="text1"/>
        </w:rPr>
        <w:t>mercaptoethanol</w:t>
      </w:r>
      <w:proofErr w:type="spellEnd"/>
      <w:r w:rsidRPr="00E02483">
        <w:rPr>
          <w:rFonts w:ascii="Times New Roman" w:hAnsi="Times New Roman" w:cs="Times New Roman"/>
          <w:iCs/>
          <w:color w:val="000000" w:themeColor="text1"/>
        </w:rPr>
        <w:t xml:space="preserve">. After centrifugation at 16,000 rpm for 15 minutes at 4°C, the supernatant was mixed with phenylalanine solution and incubated at 32°C for 30 minutes. PAL activity was measured at 290 nm and expressed as µmol trans-cinnamic acid formed per gram of fresh weight. For PPO, 0.1 g leaf tissue was homogenized in phosphate buffer (0.1 M, pH 6.5), centrifuged, and the supernatant was reacted with catechol. The increase in absorbance was recorded at 405 nm, and enzyme activity was expressed as ΔOD min⁻¹ g⁻¹ FW. PO activity was estimated using pyrogallol and hydrogen peroxide, with absorbance monitored at 420 nm. The result was expressed as change in absorbance per minute per gram of fresh </w:t>
      </w:r>
      <w:commentRangeStart w:id="31"/>
      <w:r w:rsidRPr="00E02483">
        <w:rPr>
          <w:rFonts w:ascii="Times New Roman" w:hAnsi="Times New Roman" w:cs="Times New Roman"/>
          <w:iCs/>
          <w:color w:val="000000" w:themeColor="text1"/>
        </w:rPr>
        <w:t>weight.</w:t>
      </w:r>
      <w:commentRangeEnd w:id="31"/>
      <w:r w:rsidR="002E7500">
        <w:rPr>
          <w:rStyle w:val="CommentReference"/>
        </w:rPr>
        <w:commentReference w:id="31"/>
      </w:r>
    </w:p>
    <w:p w14:paraId="10FF00D8" w14:textId="77777777" w:rsidR="00702FD4" w:rsidRPr="00E02483" w:rsidRDefault="00702FD4"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Disease incidence was scored based on a 0–4 visual scale, where 0 indicated healthy plants with no symptoms, and 4 represented complete infection with more than 60% foliage blighted. Intermediate scores reflected increasing severity (1 = 1–20% affected, 2 = 21–40%, 3 = 41–60%). Disease incidence (%) was calculated as:</w:t>
      </w:r>
    </w:p>
    <w:p w14:paraId="21D0123F" w14:textId="77777777" w:rsidR="00A2575C" w:rsidRPr="00E02483" w:rsidRDefault="00A2575C" w:rsidP="006C378A">
      <w:pPr>
        <w:pStyle w:val="ListParagraph"/>
        <w:spacing w:line="240" w:lineRule="auto"/>
        <w:ind w:left="1440"/>
        <w:jc w:val="both"/>
        <w:rPr>
          <w:rFonts w:ascii="Times New Roman" w:eastAsia="Times New Roman" w:hAnsi="Times New Roman" w:cs="Times New Roman"/>
          <w:b/>
          <w:bCs/>
          <w:color w:val="000000" w:themeColor="text1"/>
          <w:kern w:val="0"/>
          <w:lang w:eastAsia="en-IN"/>
        </w:rPr>
      </w:pPr>
      <m:oMathPara>
        <m:oMath>
          <m:r>
            <m:rPr>
              <m:sty m:val="b"/>
            </m:rPr>
            <w:rPr>
              <w:rFonts w:ascii="Cambria Math" w:eastAsia="Times New Roman" w:hAnsi="Cambria Math" w:cs="Times New Roman"/>
              <w:color w:val="000000" w:themeColor="text1"/>
              <w:kern w:val="0"/>
              <w:lang w:val="en-US" w:eastAsia="en-IN"/>
            </w:rPr>
            <m:t>Disease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incidence</m:t>
          </m:r>
          <m:r>
            <m:rPr>
              <m:sty m:val="b"/>
            </m:rPr>
            <w:rPr>
              <w:rFonts w:ascii="Cambria Math" w:eastAsia="Times New Roman" w:hAnsi="Times New Roman" w:cs="Times New Roman"/>
              <w:color w:val="000000" w:themeColor="text1"/>
              <w:kern w:val="0"/>
              <w:lang w:val="en-US" w:eastAsia="en-IN"/>
            </w:rPr>
            <m:t xml:space="preserve"> </m:t>
          </m:r>
          <m:d>
            <m:dPr>
              <m:ctrlPr>
                <w:rPr>
                  <w:rFonts w:ascii="Cambria Math" w:eastAsia="Times New Roman" w:hAnsi="Times New Roman" w:cs="Times New Roman"/>
                  <w:b/>
                  <w:bCs/>
                  <w:color w:val="000000" w:themeColor="text1"/>
                  <w:kern w:val="0"/>
                  <w:lang w:val="en-US" w:eastAsia="en-IN"/>
                </w:rPr>
              </m:ctrlPr>
            </m:dPr>
            <m:e>
              <m:r>
                <m:rPr>
                  <m:sty m:val="b"/>
                </m:rPr>
                <w:rPr>
                  <w:rFonts w:ascii="Cambria Math" w:eastAsia="Times New Roman" w:hAnsi="Times New Roman" w:cs="Times New Roman"/>
                  <w:color w:val="000000" w:themeColor="text1"/>
                  <w:kern w:val="0"/>
                  <w:lang w:val="en-US" w:eastAsia="en-IN"/>
                </w:rPr>
                <m:t>%</m:t>
              </m:r>
            </m:e>
          </m:d>
          <m:r>
            <m:rPr>
              <m:sty m:val="b"/>
            </m:rPr>
            <w:rPr>
              <w:rFonts w:ascii="Cambria Math" w:eastAsia="Times New Roman" w:hAnsi="Times New Roman" w:cs="Times New Roman"/>
              <w:color w:val="000000" w:themeColor="text1"/>
              <w:kern w:val="0"/>
              <w:lang w:val="en-US" w:eastAsia="en-IN"/>
            </w:rPr>
            <m:t>=</m:t>
          </m:r>
          <m:f>
            <m:fPr>
              <m:ctrlPr>
                <w:rPr>
                  <w:rFonts w:ascii="Cambria Math" w:eastAsia="Times New Roman" w:hAnsi="Times New Roman" w:cs="Times New Roman"/>
                  <w:b/>
                  <w:bCs/>
                  <w:color w:val="000000" w:themeColor="text1"/>
                  <w:kern w:val="0"/>
                  <w:lang w:val="en-US" w:eastAsia="en-IN"/>
                </w:rPr>
              </m:ctrlPr>
            </m:fPr>
            <m:num>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Cambria Math" w:cs="Times New Roman"/>
                  <w:color w:val="000000" w:themeColor="text1"/>
                  <w:kern w:val="0"/>
                  <w:lang w:val="en-US" w:eastAsia="en-IN"/>
                </w:rPr>
                <m:t>scale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Cambria Math" w:cs="Times New Roman"/>
                  <w:color w:val="000000" w:themeColor="text1"/>
                  <w:kern w:val="0"/>
                  <w:lang w:val="en-US" w:eastAsia="en-IN"/>
                </w:rPr>
                <m:t>number</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of</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plants</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infected</m:t>
              </m:r>
            </m:num>
            <m:den>
              <m:r>
                <m:rPr>
                  <m:sty m:val="b"/>
                </m:rPr>
                <w:rPr>
                  <w:rFonts w:ascii="Cambria Math" w:eastAsia="Times New Roman" w:hAnsi="Cambria Math" w:cs="Times New Roman"/>
                  <w:color w:val="000000" w:themeColor="text1"/>
                  <w:kern w:val="0"/>
                  <w:lang w:val="en-US" w:eastAsia="en-IN"/>
                </w:rPr>
                <m:t>highest</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scale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total</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number</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of</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plants</m:t>
              </m:r>
            </m:den>
          </m:f>
        </m:oMath>
      </m:oMathPara>
    </w:p>
    <w:p w14:paraId="4658C212" w14:textId="77777777" w:rsidR="00764F31" w:rsidRPr="00E02483" w:rsidRDefault="00702FD4" w:rsidP="00E02483">
      <w:pPr>
        <w:spacing w:line="24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This method allowed quantitative assessment of the effectiveness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in suppressing late blight in potato plants.</w:t>
      </w:r>
    </w:p>
    <w:p w14:paraId="5619F571" w14:textId="77777777" w:rsidR="00E02483" w:rsidRDefault="00E02483" w:rsidP="00E02483">
      <w:pPr>
        <w:pBdr>
          <w:bottom w:val="thinThickSmallGap" w:sz="24" w:space="1" w:color="auto"/>
        </w:pBdr>
        <w:spacing w:line="240" w:lineRule="auto"/>
        <w:jc w:val="both"/>
        <w:rPr>
          <w:rFonts w:ascii="Times New Roman" w:hAnsi="Times New Roman" w:cs="Times New Roman"/>
          <w:iCs/>
          <w:color w:val="000000" w:themeColor="text1"/>
        </w:rPr>
      </w:pPr>
    </w:p>
    <w:p w14:paraId="3CE9E623" w14:textId="77777777" w:rsidR="00FD3DA5" w:rsidRDefault="00E50498" w:rsidP="00E02483">
      <w:pPr>
        <w:pBdr>
          <w:bottom w:val="thinThickSmallGap" w:sz="24" w:space="1" w:color="auto"/>
        </w:pBdr>
        <w:spacing w:line="240"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RESULTS AND DISCUSSION</w:t>
      </w:r>
      <w:r w:rsidR="00FD3DA5" w:rsidRPr="00E02483">
        <w:rPr>
          <w:rFonts w:ascii="Times New Roman" w:hAnsi="Times New Roman" w:cs="Times New Roman"/>
          <w:b/>
          <w:bCs/>
          <w:iCs/>
          <w:color w:val="000000" w:themeColor="text1"/>
        </w:rPr>
        <w:t>.</w:t>
      </w:r>
    </w:p>
    <w:p w14:paraId="01DE445C" w14:textId="77777777" w:rsidR="00EE500D" w:rsidRDefault="00EE500D" w:rsidP="00E02483">
      <w:pPr>
        <w:spacing w:line="360" w:lineRule="auto"/>
        <w:jc w:val="both"/>
        <w:rPr>
          <w:rFonts w:ascii="Times New Roman" w:hAnsi="Times New Roman" w:cs="Times New Roman"/>
          <w:iCs/>
          <w:color w:val="000000" w:themeColor="text1"/>
        </w:rPr>
      </w:pPr>
    </w:p>
    <w:p w14:paraId="2B1679F3" w14:textId="77777777" w:rsidR="00EE500D" w:rsidRDefault="00EE500D" w:rsidP="00E02483">
      <w:pPr>
        <w:spacing w:line="360" w:lineRule="auto"/>
        <w:jc w:val="both"/>
        <w:rPr>
          <w:rFonts w:ascii="Times New Roman" w:hAnsi="Times New Roman" w:cs="Times New Roman"/>
          <w:iCs/>
          <w:color w:val="000000" w:themeColor="text1"/>
        </w:rPr>
      </w:pPr>
    </w:p>
    <w:p w14:paraId="7DB01516" w14:textId="77777777" w:rsidR="00EE500D" w:rsidRDefault="00EE500D" w:rsidP="00E02483">
      <w:pPr>
        <w:spacing w:line="360" w:lineRule="auto"/>
        <w:jc w:val="both"/>
        <w:rPr>
          <w:rFonts w:ascii="Times New Roman" w:hAnsi="Times New Roman" w:cs="Times New Roman"/>
          <w:iCs/>
          <w:color w:val="000000" w:themeColor="text1"/>
        </w:rPr>
      </w:pPr>
    </w:p>
    <w:p w14:paraId="742EB0BE" w14:textId="18513021"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A survey was conducted in 10 districts of Kanpur and nearby regions during 2024</w:t>
      </w:r>
      <w:r w:rsidR="007433A0"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 xml:space="preserve">25 to assess late blight incidence and collect infected potato samples. Twenty isolates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(Pi-01 to Pi-20) were obtained and purified. Pathogenicity tests revealed that 10 isolates produced typical late blight symptoms, confirming Koch’s postulates. Among them, </w:t>
      </w:r>
      <w:r w:rsidRPr="00E02483">
        <w:rPr>
          <w:rFonts w:ascii="Times New Roman" w:hAnsi="Times New Roman" w:cs="Times New Roman"/>
          <w:b/>
          <w:bCs/>
          <w:iCs/>
          <w:color w:val="000000" w:themeColor="text1"/>
        </w:rPr>
        <w:t>Pi-2 (Kannauj)</w:t>
      </w:r>
      <w:r w:rsidRPr="00E02483">
        <w:rPr>
          <w:rFonts w:ascii="Times New Roman" w:hAnsi="Times New Roman" w:cs="Times New Roman"/>
          <w:iCs/>
          <w:color w:val="000000" w:themeColor="text1"/>
        </w:rPr>
        <w:t xml:space="preserve"> was the most virulent and selected for further studies.</w:t>
      </w:r>
    </w:p>
    <w:p w14:paraId="3E3F55AB"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Cultural variability was observed among the ten pathogenic isolates. Radial growth ranged from 35.4 mm to 71.0 mm, with differences in colony colour, texture, and presence of aerial mycelium. Pi-2, Pi-8, and Pi-16 showed fast growth and dense mycelium, while Pi-19 had the least growth.</w:t>
      </w:r>
    </w:p>
    <w:p w14:paraId="1EC669A6"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Under pot culture, no symptoms appeared at 15 days after inoculation (DAI), but initial symptoms were observed at 30 DAI in Pi-2, Pi-8, Pi-16, and Pi-17. By 90 DAI, Pi-2 showed the highest percent disease incidence (PDI), followed by Pi-8 and Pi-16. Isolates Pi-6, Pi-9, Pi-19, and Pi-20 showed lower PDI.</w:t>
      </w:r>
    </w:p>
    <w:p w14:paraId="3CCFC7B1"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
          <w:color w:val="000000" w:themeColor="text1"/>
        </w:rPr>
        <w:t>In vitro</w:t>
      </w:r>
      <w:r w:rsidRPr="00E02483">
        <w:rPr>
          <w:rFonts w:ascii="Times New Roman" w:hAnsi="Times New Roman" w:cs="Times New Roman"/>
          <w:iCs/>
          <w:color w:val="000000" w:themeColor="text1"/>
        </w:rPr>
        <w:t xml:space="preserve"> studies revealed that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(Th2) had the highest antagonistic activity against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reducing its radial growth by 95%, followed by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(80%) and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(75%). Mycelial deformation and hyphal lysis of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were observed in dual culture, especially with Th2.</w:t>
      </w:r>
    </w:p>
    <w:p w14:paraId="0A2CA899" w14:textId="77777777" w:rsidR="00A93204" w:rsidRPr="00E02483" w:rsidRDefault="00A93204" w:rsidP="0005719A">
      <w:pPr>
        <w:spacing w:line="240" w:lineRule="auto"/>
        <w:ind w:left="720"/>
        <w:jc w:val="both"/>
        <w:rPr>
          <w:rFonts w:ascii="Times New Roman" w:hAnsi="Times New Roman" w:cs="Times New Roman"/>
          <w:iCs/>
          <w:color w:val="000000" w:themeColor="text1"/>
        </w:rPr>
      </w:pPr>
    </w:p>
    <w:p w14:paraId="6E4C9A25"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Effect of Various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Growth Parameters of Potato Crop (2024</w:t>
      </w:r>
      <w:r w:rsidR="007433A0" w:rsidRPr="00E02483">
        <w:rPr>
          <w:rFonts w:ascii="Times New Roman" w:hAnsi="Times New Roman" w:cs="Times New Roman"/>
          <w:b/>
          <w:bCs/>
          <w:iCs/>
          <w:color w:val="000000" w:themeColor="text1"/>
        </w:rPr>
        <w:t>-</w:t>
      </w:r>
      <w:r w:rsidR="00691C32" w:rsidRPr="00E02483">
        <w:rPr>
          <w:rFonts w:ascii="Times New Roman" w:hAnsi="Times New Roman" w:cs="Times New Roman"/>
          <w:b/>
          <w:bCs/>
          <w:iCs/>
          <w:color w:val="000000" w:themeColor="text1"/>
        </w:rPr>
        <w:t>20</w:t>
      </w:r>
      <w:r w:rsidRPr="00E02483">
        <w:rPr>
          <w:rFonts w:ascii="Times New Roman" w:hAnsi="Times New Roman" w:cs="Times New Roman"/>
          <w:b/>
          <w:bCs/>
          <w:iCs/>
          <w:color w:val="000000" w:themeColor="text1"/>
        </w:rPr>
        <w:t>25) Under Late Blight Stress</w:t>
      </w:r>
    </w:p>
    <w:p w14:paraId="0BC26FDC"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Root Length</w:t>
      </w:r>
    </w:p>
    <w:p w14:paraId="3D4A0C7C"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All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-treated plants showed significantly higher root length than the control (T5) at all time intervals.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xml:space="preserve"> (T1) performed best throughout, followed by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(T2),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(T3), and </w:t>
      </w: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r w:rsidRPr="00E02483">
        <w:rPr>
          <w:rFonts w:ascii="Times New Roman" w:hAnsi="Times New Roman" w:cs="Times New Roman"/>
          <w:iCs/>
          <w:color w:val="000000" w:themeColor="text1"/>
        </w:rPr>
        <w:t xml:space="preserve"> (T4). At 90 DAT, T1 recorded the highest root length (17.8 cm) compared to the control (9.0 cm).</w:t>
      </w:r>
    </w:p>
    <w:p w14:paraId="5CCDC869" w14:textId="77777777" w:rsidR="001C1D0F" w:rsidRPr="00E02483" w:rsidRDefault="001C1D0F" w:rsidP="00E56779">
      <w:pPr>
        <w:spacing w:line="276" w:lineRule="auto"/>
        <w:ind w:left="720"/>
        <w:jc w:val="center"/>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Table </w:t>
      </w:r>
      <w:r w:rsidR="00E56779" w:rsidRPr="00E02483">
        <w:rPr>
          <w:rFonts w:ascii="Times New Roman" w:hAnsi="Times New Roman" w:cs="Times New Roman"/>
          <w:b/>
          <w:bCs/>
          <w:iCs/>
          <w:color w:val="000000" w:themeColor="text1"/>
        </w:rPr>
        <w:t>1</w:t>
      </w:r>
      <w:r w:rsidRPr="00E02483">
        <w:rPr>
          <w:rFonts w:ascii="Times New Roman" w:hAnsi="Times New Roman" w:cs="Times New Roman"/>
          <w:b/>
          <w:bCs/>
          <w:iCs/>
          <w:color w:val="000000" w:themeColor="text1"/>
        </w:rPr>
        <w:t xml:space="preserve">: 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Root Length (cm) of Potato Under Late Blight Stress</w:t>
      </w:r>
    </w:p>
    <w:tbl>
      <w:tblPr>
        <w:tblStyle w:val="GridTable5Dark-Accent31"/>
        <w:tblW w:w="8571" w:type="dxa"/>
        <w:tblInd w:w="704" w:type="dxa"/>
        <w:tblLook w:val="04A0" w:firstRow="1" w:lastRow="0" w:firstColumn="1" w:lastColumn="0" w:noHBand="0" w:noVBand="1"/>
      </w:tblPr>
      <w:tblGrid>
        <w:gridCol w:w="1306"/>
        <w:gridCol w:w="2054"/>
        <w:gridCol w:w="1042"/>
        <w:gridCol w:w="1042"/>
        <w:gridCol w:w="1042"/>
        <w:gridCol w:w="2085"/>
      </w:tblGrid>
      <w:tr w:rsidR="00952F74" w:rsidRPr="00E02483" w14:paraId="17EB7470" w14:textId="77777777" w:rsidTr="00446519">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5D8E5C67"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Treatment</w:t>
            </w:r>
          </w:p>
        </w:tc>
        <w:tc>
          <w:tcPr>
            <w:tcW w:w="0" w:type="auto"/>
            <w:hideMark/>
          </w:tcPr>
          <w:p w14:paraId="397BC9B7"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hideMark/>
          </w:tcPr>
          <w:p w14:paraId="5CF63357"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hideMark/>
          </w:tcPr>
          <w:p w14:paraId="6C1C83D8"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hideMark/>
          </w:tcPr>
          <w:p w14:paraId="1CFADD3F"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2085" w:type="dxa"/>
            <w:hideMark/>
          </w:tcPr>
          <w:p w14:paraId="5F068364"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952F74" w:rsidRPr="00E02483" w14:paraId="22FD0882"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3EDEAFC0"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hideMark/>
          </w:tcPr>
          <w:p w14:paraId="00092209"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hideMark/>
          </w:tcPr>
          <w:p w14:paraId="796B591B"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11.50</w:t>
            </w:r>
          </w:p>
        </w:tc>
        <w:tc>
          <w:tcPr>
            <w:tcW w:w="0" w:type="auto"/>
            <w:hideMark/>
          </w:tcPr>
          <w:p w14:paraId="26465699"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13.80</w:t>
            </w:r>
          </w:p>
        </w:tc>
        <w:tc>
          <w:tcPr>
            <w:tcW w:w="0" w:type="auto"/>
            <w:hideMark/>
          </w:tcPr>
          <w:p w14:paraId="73750186"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15.50</w:t>
            </w:r>
          </w:p>
        </w:tc>
        <w:tc>
          <w:tcPr>
            <w:tcW w:w="2085" w:type="dxa"/>
            <w:hideMark/>
          </w:tcPr>
          <w:p w14:paraId="6AC858A1"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17.80</w:t>
            </w:r>
          </w:p>
        </w:tc>
      </w:tr>
      <w:tr w:rsidR="00952F74" w:rsidRPr="00E02483" w14:paraId="2DF8FBE5" w14:textId="77777777" w:rsidTr="00446519">
        <w:trPr>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603C2BFB"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hideMark/>
          </w:tcPr>
          <w:p w14:paraId="7F702455"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hideMark/>
          </w:tcPr>
          <w:p w14:paraId="0C2EBD27"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9.60</w:t>
            </w:r>
          </w:p>
        </w:tc>
        <w:tc>
          <w:tcPr>
            <w:tcW w:w="0" w:type="auto"/>
            <w:hideMark/>
          </w:tcPr>
          <w:p w14:paraId="781B46C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12.50</w:t>
            </w:r>
          </w:p>
        </w:tc>
        <w:tc>
          <w:tcPr>
            <w:tcW w:w="0" w:type="auto"/>
            <w:hideMark/>
          </w:tcPr>
          <w:p w14:paraId="49771051"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14.00</w:t>
            </w:r>
          </w:p>
        </w:tc>
        <w:tc>
          <w:tcPr>
            <w:tcW w:w="2085" w:type="dxa"/>
            <w:hideMark/>
          </w:tcPr>
          <w:p w14:paraId="77B9CCF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16.40</w:t>
            </w:r>
          </w:p>
        </w:tc>
      </w:tr>
      <w:tr w:rsidR="00952F74" w:rsidRPr="00E02483" w14:paraId="2C70254F"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43E443DA"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hideMark/>
          </w:tcPr>
          <w:p w14:paraId="270BDCDC"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hideMark/>
          </w:tcPr>
          <w:p w14:paraId="0D24B586"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8.90</w:t>
            </w:r>
          </w:p>
        </w:tc>
        <w:tc>
          <w:tcPr>
            <w:tcW w:w="0" w:type="auto"/>
            <w:hideMark/>
          </w:tcPr>
          <w:p w14:paraId="545481BD"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10.60</w:t>
            </w:r>
          </w:p>
        </w:tc>
        <w:tc>
          <w:tcPr>
            <w:tcW w:w="0" w:type="auto"/>
            <w:hideMark/>
          </w:tcPr>
          <w:p w14:paraId="49020202"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12.20</w:t>
            </w:r>
          </w:p>
        </w:tc>
        <w:tc>
          <w:tcPr>
            <w:tcW w:w="2085" w:type="dxa"/>
            <w:hideMark/>
          </w:tcPr>
          <w:p w14:paraId="6D13D21A"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14.30</w:t>
            </w:r>
          </w:p>
        </w:tc>
      </w:tr>
      <w:tr w:rsidR="00952F74" w:rsidRPr="00E02483" w14:paraId="0B79D8CB" w14:textId="77777777" w:rsidTr="00446519">
        <w:trPr>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655416E5"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T4</w:t>
            </w:r>
          </w:p>
        </w:tc>
        <w:tc>
          <w:tcPr>
            <w:tcW w:w="0" w:type="auto"/>
            <w:hideMark/>
          </w:tcPr>
          <w:p w14:paraId="65FF4F2B"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hideMark/>
          </w:tcPr>
          <w:p w14:paraId="0E8D07C1"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6.70</w:t>
            </w:r>
          </w:p>
        </w:tc>
        <w:tc>
          <w:tcPr>
            <w:tcW w:w="0" w:type="auto"/>
            <w:hideMark/>
          </w:tcPr>
          <w:p w14:paraId="536F3680"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8.30</w:t>
            </w:r>
          </w:p>
        </w:tc>
        <w:tc>
          <w:tcPr>
            <w:tcW w:w="0" w:type="auto"/>
            <w:hideMark/>
          </w:tcPr>
          <w:p w14:paraId="6C8ABFF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10.00</w:t>
            </w:r>
          </w:p>
        </w:tc>
        <w:tc>
          <w:tcPr>
            <w:tcW w:w="2085" w:type="dxa"/>
            <w:hideMark/>
          </w:tcPr>
          <w:p w14:paraId="21F33D0D"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12.10</w:t>
            </w:r>
          </w:p>
        </w:tc>
      </w:tr>
      <w:tr w:rsidR="00952F74" w:rsidRPr="00E02483" w14:paraId="2E355FD3"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5C7E98A5"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hideMark/>
          </w:tcPr>
          <w:p w14:paraId="7FB2D4EB"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hideMark/>
          </w:tcPr>
          <w:p w14:paraId="0A9F398E"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5.50</w:t>
            </w:r>
          </w:p>
        </w:tc>
        <w:tc>
          <w:tcPr>
            <w:tcW w:w="0" w:type="auto"/>
            <w:hideMark/>
          </w:tcPr>
          <w:p w14:paraId="196FAB92"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6.50</w:t>
            </w:r>
          </w:p>
        </w:tc>
        <w:tc>
          <w:tcPr>
            <w:tcW w:w="0" w:type="auto"/>
            <w:hideMark/>
          </w:tcPr>
          <w:p w14:paraId="6C15AF3E"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7.80</w:t>
            </w:r>
          </w:p>
        </w:tc>
        <w:tc>
          <w:tcPr>
            <w:tcW w:w="2085" w:type="dxa"/>
            <w:hideMark/>
          </w:tcPr>
          <w:p w14:paraId="16F0C800"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9.00</w:t>
            </w:r>
          </w:p>
        </w:tc>
      </w:tr>
      <w:tr w:rsidR="00952F74" w:rsidRPr="00E02483" w14:paraId="641881F4" w14:textId="77777777" w:rsidTr="00446519">
        <w:trPr>
          <w:trHeight w:val="450"/>
        </w:trPr>
        <w:tc>
          <w:tcPr>
            <w:cnfStyle w:val="001000000000" w:firstRow="0" w:lastRow="0" w:firstColumn="1" w:lastColumn="0" w:oddVBand="0" w:evenVBand="0" w:oddHBand="0" w:evenHBand="0" w:firstRowFirstColumn="0" w:firstRowLastColumn="0" w:lastRowFirstColumn="0" w:lastRowLastColumn="0"/>
            <w:tcW w:w="1305" w:type="dxa"/>
            <w:hideMark/>
          </w:tcPr>
          <w:p w14:paraId="50A9E17E"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hideMark/>
          </w:tcPr>
          <w:p w14:paraId="203C6F53"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hideMark/>
          </w:tcPr>
          <w:p w14:paraId="498780BE"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0.32</w:t>
            </w:r>
          </w:p>
        </w:tc>
        <w:tc>
          <w:tcPr>
            <w:tcW w:w="0" w:type="auto"/>
            <w:hideMark/>
          </w:tcPr>
          <w:p w14:paraId="6E62DEB3"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0.38</w:t>
            </w:r>
          </w:p>
        </w:tc>
        <w:tc>
          <w:tcPr>
            <w:tcW w:w="0" w:type="auto"/>
            <w:hideMark/>
          </w:tcPr>
          <w:p w14:paraId="6206658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0.42</w:t>
            </w:r>
          </w:p>
        </w:tc>
        <w:tc>
          <w:tcPr>
            <w:tcW w:w="2085" w:type="dxa"/>
            <w:hideMark/>
          </w:tcPr>
          <w:p w14:paraId="2A71A01F"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0.47</w:t>
            </w:r>
          </w:p>
        </w:tc>
      </w:tr>
      <w:tr w:rsidR="00952F74" w:rsidRPr="00E02483" w14:paraId="513C7D73"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1B3E4C6D" w14:textId="77777777" w:rsidR="001C1D0F" w:rsidRPr="00E02483" w:rsidRDefault="001C1D0F" w:rsidP="00446519">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hideMark/>
          </w:tcPr>
          <w:p w14:paraId="4006C2D2"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hideMark/>
          </w:tcPr>
          <w:p w14:paraId="5E6CC83B"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0.94</w:t>
            </w:r>
          </w:p>
        </w:tc>
        <w:tc>
          <w:tcPr>
            <w:tcW w:w="0" w:type="auto"/>
            <w:hideMark/>
          </w:tcPr>
          <w:p w14:paraId="0E4A6663"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1.12</w:t>
            </w:r>
          </w:p>
        </w:tc>
        <w:tc>
          <w:tcPr>
            <w:tcW w:w="0" w:type="auto"/>
            <w:hideMark/>
          </w:tcPr>
          <w:p w14:paraId="5746AD78"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1.23</w:t>
            </w:r>
          </w:p>
        </w:tc>
        <w:tc>
          <w:tcPr>
            <w:tcW w:w="2085" w:type="dxa"/>
            <w:hideMark/>
          </w:tcPr>
          <w:p w14:paraId="4D79B5B3"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1.37</w:t>
            </w:r>
          </w:p>
        </w:tc>
      </w:tr>
    </w:tbl>
    <w:p w14:paraId="18A5946C" w14:textId="77777777" w:rsidR="001C1D0F" w:rsidRPr="00E02483" w:rsidRDefault="001C1D0F" w:rsidP="00666DB4">
      <w:pPr>
        <w:spacing w:line="276" w:lineRule="auto"/>
        <w:ind w:left="720"/>
        <w:jc w:val="both"/>
        <w:rPr>
          <w:rFonts w:ascii="Times New Roman" w:hAnsi="Times New Roman" w:cs="Times New Roman"/>
          <w:iCs/>
          <w:color w:val="000000" w:themeColor="text1"/>
        </w:rPr>
      </w:pPr>
    </w:p>
    <w:p w14:paraId="233BBF70"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Shoot Length</w:t>
      </w:r>
    </w:p>
    <w:p w14:paraId="462BFB1D"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-treated plants exhibited enhanced shoot growth.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xml:space="preserve"> (T1) showed the maximum shoot length at all stages. At 90 DAT, T1 recorded 142.25 cm versus 94.60 cm in the control.</w:t>
      </w:r>
    </w:p>
    <w:p w14:paraId="204D4FB2" w14:textId="77777777" w:rsidR="001C1D0F" w:rsidRPr="00E02483" w:rsidRDefault="001C1D0F" w:rsidP="00666DB4">
      <w:pPr>
        <w:spacing w:line="276" w:lineRule="auto"/>
        <w:ind w:left="720"/>
        <w:jc w:val="both"/>
        <w:rPr>
          <w:rFonts w:ascii="Times New Roman" w:hAnsi="Times New Roman" w:cs="Times New Roman"/>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 xml:space="preserve">: 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Shoot Length (cm) of Potato</w:t>
      </w:r>
      <w:r w:rsidR="006872CE" w:rsidRPr="00E02483">
        <w:rPr>
          <w:rFonts w:ascii="Times New Roman" w:hAnsi="Times New Roman" w:cs="Times New Roman"/>
          <w:b/>
          <w:bCs/>
          <w:iCs/>
          <w:color w:val="000000" w:themeColor="text1"/>
        </w:rPr>
        <w:t>.</w:t>
      </w:r>
    </w:p>
    <w:tbl>
      <w:tblPr>
        <w:tblStyle w:val="GridTable5Dark-Accent31"/>
        <w:tblW w:w="8470" w:type="dxa"/>
        <w:tblInd w:w="704" w:type="dxa"/>
        <w:tblLook w:val="04A0" w:firstRow="1" w:lastRow="0" w:firstColumn="1" w:lastColumn="0" w:noHBand="0" w:noVBand="1"/>
      </w:tblPr>
      <w:tblGrid>
        <w:gridCol w:w="1304"/>
        <w:gridCol w:w="2366"/>
        <w:gridCol w:w="1200"/>
        <w:gridCol w:w="1200"/>
        <w:gridCol w:w="1200"/>
        <w:gridCol w:w="1200"/>
      </w:tblGrid>
      <w:tr w:rsidR="0003113B" w:rsidRPr="00E02483" w14:paraId="3EE2606E" w14:textId="77777777" w:rsidTr="0003113B">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50F71011" w14:textId="77777777" w:rsidR="001C1D0F" w:rsidRPr="00E02483" w:rsidRDefault="001C1D0F" w:rsidP="006872CE">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3130430E"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238932A0"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6167E2FD"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697BECF5"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523E662B"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03113B" w:rsidRPr="00E02483" w14:paraId="451B1023"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0D9A298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6E37605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5D784DC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57.50</w:t>
            </w:r>
          </w:p>
        </w:tc>
        <w:tc>
          <w:tcPr>
            <w:tcW w:w="0" w:type="auto"/>
            <w:vAlign w:val="center"/>
            <w:hideMark/>
          </w:tcPr>
          <w:p w14:paraId="6B4C0F6C"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88.65</w:t>
            </w:r>
          </w:p>
        </w:tc>
        <w:tc>
          <w:tcPr>
            <w:tcW w:w="0" w:type="auto"/>
            <w:vAlign w:val="center"/>
            <w:hideMark/>
          </w:tcPr>
          <w:p w14:paraId="5FF89D6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117.40</w:t>
            </w:r>
          </w:p>
        </w:tc>
        <w:tc>
          <w:tcPr>
            <w:tcW w:w="0" w:type="auto"/>
            <w:vAlign w:val="center"/>
            <w:hideMark/>
          </w:tcPr>
          <w:p w14:paraId="5FBBDD06"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142.25</w:t>
            </w:r>
          </w:p>
        </w:tc>
      </w:tr>
      <w:tr w:rsidR="001C1D0F" w:rsidRPr="00E02483" w14:paraId="07448176" w14:textId="77777777" w:rsidTr="0003113B">
        <w:trPr>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3A46EA3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4D939E69"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333113F6"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45.13</w:t>
            </w:r>
          </w:p>
        </w:tc>
        <w:tc>
          <w:tcPr>
            <w:tcW w:w="0" w:type="auto"/>
            <w:vAlign w:val="center"/>
            <w:hideMark/>
          </w:tcPr>
          <w:p w14:paraId="7CD79AD5"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74.80</w:t>
            </w:r>
          </w:p>
        </w:tc>
        <w:tc>
          <w:tcPr>
            <w:tcW w:w="0" w:type="auto"/>
            <w:vAlign w:val="center"/>
            <w:hideMark/>
          </w:tcPr>
          <w:p w14:paraId="765BCEBE"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98.25</w:t>
            </w:r>
          </w:p>
        </w:tc>
        <w:tc>
          <w:tcPr>
            <w:tcW w:w="0" w:type="auto"/>
            <w:vAlign w:val="center"/>
            <w:hideMark/>
          </w:tcPr>
          <w:p w14:paraId="3B17487C"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128.60</w:t>
            </w:r>
          </w:p>
        </w:tc>
      </w:tr>
      <w:tr w:rsidR="0003113B" w:rsidRPr="00E02483" w14:paraId="14B60B6E"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6A27391F"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7DC74F5F"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623CEC0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42.25</w:t>
            </w:r>
          </w:p>
        </w:tc>
        <w:tc>
          <w:tcPr>
            <w:tcW w:w="0" w:type="auto"/>
            <w:vAlign w:val="center"/>
            <w:hideMark/>
          </w:tcPr>
          <w:p w14:paraId="563837A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69.45</w:t>
            </w:r>
          </w:p>
        </w:tc>
        <w:tc>
          <w:tcPr>
            <w:tcW w:w="0" w:type="auto"/>
            <w:vAlign w:val="center"/>
            <w:hideMark/>
          </w:tcPr>
          <w:p w14:paraId="45BB59A8"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93.10</w:t>
            </w:r>
          </w:p>
        </w:tc>
        <w:tc>
          <w:tcPr>
            <w:tcW w:w="0" w:type="auto"/>
            <w:vAlign w:val="center"/>
            <w:hideMark/>
          </w:tcPr>
          <w:p w14:paraId="3F6B5C05"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119.80</w:t>
            </w:r>
          </w:p>
        </w:tc>
      </w:tr>
      <w:tr w:rsidR="001C1D0F" w:rsidRPr="00E02483" w14:paraId="08547F6B" w14:textId="77777777" w:rsidTr="0003113B">
        <w:trPr>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26E125BF"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2671DF5D"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vAlign w:val="center"/>
            <w:hideMark/>
          </w:tcPr>
          <w:p w14:paraId="7992B77E"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37.10</w:t>
            </w:r>
          </w:p>
        </w:tc>
        <w:tc>
          <w:tcPr>
            <w:tcW w:w="0" w:type="auto"/>
            <w:vAlign w:val="center"/>
            <w:hideMark/>
          </w:tcPr>
          <w:p w14:paraId="0C964C45"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60.75</w:t>
            </w:r>
          </w:p>
        </w:tc>
        <w:tc>
          <w:tcPr>
            <w:tcW w:w="0" w:type="auto"/>
            <w:vAlign w:val="center"/>
            <w:hideMark/>
          </w:tcPr>
          <w:p w14:paraId="7CF8B15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85.60</w:t>
            </w:r>
          </w:p>
        </w:tc>
        <w:tc>
          <w:tcPr>
            <w:tcW w:w="0" w:type="auto"/>
            <w:vAlign w:val="center"/>
            <w:hideMark/>
          </w:tcPr>
          <w:p w14:paraId="6BB7E18B"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112.25</w:t>
            </w:r>
          </w:p>
        </w:tc>
      </w:tr>
      <w:tr w:rsidR="0003113B" w:rsidRPr="00E02483" w14:paraId="167D2CE1"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2CA8F155"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683F0BF7"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55BAE48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30.50</w:t>
            </w:r>
          </w:p>
        </w:tc>
        <w:tc>
          <w:tcPr>
            <w:tcW w:w="0" w:type="auto"/>
            <w:vAlign w:val="center"/>
            <w:hideMark/>
          </w:tcPr>
          <w:p w14:paraId="7DDD5100"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49.20</w:t>
            </w:r>
          </w:p>
        </w:tc>
        <w:tc>
          <w:tcPr>
            <w:tcW w:w="0" w:type="auto"/>
            <w:vAlign w:val="center"/>
            <w:hideMark/>
          </w:tcPr>
          <w:p w14:paraId="2E795DEB"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73.80</w:t>
            </w:r>
          </w:p>
        </w:tc>
        <w:tc>
          <w:tcPr>
            <w:tcW w:w="0" w:type="auto"/>
            <w:vAlign w:val="center"/>
            <w:hideMark/>
          </w:tcPr>
          <w:p w14:paraId="0114D006"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94.60</w:t>
            </w:r>
          </w:p>
        </w:tc>
      </w:tr>
      <w:tr w:rsidR="001C1D0F" w:rsidRPr="00E02483" w14:paraId="0FB22E57" w14:textId="77777777" w:rsidTr="0003113B">
        <w:trPr>
          <w:trHeight w:val="469"/>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5B2F7E2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vAlign w:val="center"/>
            <w:hideMark/>
          </w:tcPr>
          <w:p w14:paraId="48071E9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542D00B6"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1.52</w:t>
            </w:r>
          </w:p>
        </w:tc>
        <w:tc>
          <w:tcPr>
            <w:tcW w:w="0" w:type="auto"/>
            <w:vAlign w:val="center"/>
            <w:hideMark/>
          </w:tcPr>
          <w:p w14:paraId="5D812400"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1.94</w:t>
            </w:r>
          </w:p>
        </w:tc>
        <w:tc>
          <w:tcPr>
            <w:tcW w:w="0" w:type="auto"/>
            <w:vAlign w:val="center"/>
            <w:hideMark/>
          </w:tcPr>
          <w:p w14:paraId="3E4F04B1"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2.12</w:t>
            </w:r>
          </w:p>
        </w:tc>
        <w:tc>
          <w:tcPr>
            <w:tcW w:w="0" w:type="auto"/>
            <w:vAlign w:val="center"/>
            <w:hideMark/>
          </w:tcPr>
          <w:p w14:paraId="7873DB5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2.38</w:t>
            </w:r>
          </w:p>
        </w:tc>
      </w:tr>
      <w:tr w:rsidR="0003113B" w:rsidRPr="00E02483" w14:paraId="22B18C2C"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41A866CB"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747C5382"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609C934B"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4.50</w:t>
            </w:r>
          </w:p>
        </w:tc>
        <w:tc>
          <w:tcPr>
            <w:tcW w:w="0" w:type="auto"/>
            <w:vAlign w:val="center"/>
            <w:hideMark/>
          </w:tcPr>
          <w:p w14:paraId="71CB81D4"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5.74</w:t>
            </w:r>
          </w:p>
        </w:tc>
        <w:tc>
          <w:tcPr>
            <w:tcW w:w="0" w:type="auto"/>
            <w:vAlign w:val="center"/>
            <w:hideMark/>
          </w:tcPr>
          <w:p w14:paraId="27409D3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6.28</w:t>
            </w:r>
          </w:p>
        </w:tc>
        <w:tc>
          <w:tcPr>
            <w:tcW w:w="0" w:type="auto"/>
            <w:vAlign w:val="center"/>
            <w:hideMark/>
          </w:tcPr>
          <w:p w14:paraId="74DB78AD"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7.02</w:t>
            </w:r>
          </w:p>
        </w:tc>
      </w:tr>
    </w:tbl>
    <w:p w14:paraId="105B2943" w14:textId="77777777" w:rsidR="0038458D" w:rsidRPr="00E02483" w:rsidRDefault="0038458D" w:rsidP="00666DB4">
      <w:pPr>
        <w:spacing w:line="276" w:lineRule="auto"/>
        <w:ind w:left="720"/>
        <w:jc w:val="both"/>
        <w:rPr>
          <w:rFonts w:ascii="Times New Roman" w:hAnsi="Times New Roman" w:cs="Times New Roman"/>
          <w:iCs/>
          <w:color w:val="000000" w:themeColor="text1"/>
        </w:rPr>
      </w:pPr>
    </w:p>
    <w:p w14:paraId="144AA870"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Number of Leaves per Plant</w:t>
      </w:r>
    </w:p>
    <w:p w14:paraId="0F2C93E7"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All treatments enhanced leaf production significantly. T1 recorded the highest leaf count across intervals. At 90 DAT, T1 had 84.5 leaves compared to 57.1 in T5.</w:t>
      </w:r>
    </w:p>
    <w:p w14:paraId="3C32B5C6" w14:textId="77777777" w:rsidR="001C1D0F" w:rsidRPr="00E02483" w:rsidRDefault="001C1D0F" w:rsidP="00666DB4">
      <w:pPr>
        <w:spacing w:line="276" w:lineRule="auto"/>
        <w:ind w:left="720"/>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.3</w:t>
      </w:r>
      <w:r w:rsidRPr="00E02483">
        <w:rPr>
          <w:rFonts w:ascii="Times New Roman" w:hAnsi="Times New Roman" w:cs="Times New Roman"/>
          <w:iCs/>
          <w:color w:val="000000" w:themeColor="text1"/>
        </w:rPr>
        <w:t xml:space="preserve">: </w:t>
      </w:r>
      <w:r w:rsidRPr="00E02483">
        <w:rPr>
          <w:rFonts w:ascii="Times New Roman" w:hAnsi="Times New Roman" w:cs="Times New Roman"/>
          <w:b/>
          <w:bCs/>
          <w:iCs/>
          <w:color w:val="000000" w:themeColor="text1"/>
        </w:rPr>
        <w:t xml:space="preserve">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Number of Leaves per Plant</w:t>
      </w:r>
      <w:r w:rsidR="007D5321" w:rsidRPr="00E02483">
        <w:rPr>
          <w:rFonts w:ascii="Times New Roman" w:hAnsi="Times New Roman" w:cs="Times New Roman"/>
          <w:b/>
          <w:bCs/>
          <w:iCs/>
          <w:color w:val="000000" w:themeColor="text1"/>
        </w:rPr>
        <w:t>.</w:t>
      </w:r>
    </w:p>
    <w:tbl>
      <w:tblPr>
        <w:tblStyle w:val="GridTable5Dark-Accent31"/>
        <w:tblW w:w="8515" w:type="dxa"/>
        <w:tblInd w:w="704" w:type="dxa"/>
        <w:tblLook w:val="04A0" w:firstRow="1" w:lastRow="0" w:firstColumn="1" w:lastColumn="0" w:noHBand="0" w:noVBand="1"/>
      </w:tblPr>
      <w:tblGrid>
        <w:gridCol w:w="1320"/>
        <w:gridCol w:w="2375"/>
        <w:gridCol w:w="1205"/>
        <w:gridCol w:w="1205"/>
        <w:gridCol w:w="1205"/>
        <w:gridCol w:w="1205"/>
      </w:tblGrid>
      <w:tr w:rsidR="007D5321" w:rsidRPr="00E02483" w14:paraId="01E20789" w14:textId="77777777" w:rsidTr="00FD6B61">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007430E5" w14:textId="77777777" w:rsidR="001C1D0F" w:rsidRPr="00E02483" w:rsidRDefault="001C1D0F" w:rsidP="007D5321">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04846B01"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6709C67A"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7D1015BC"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6D1EBEF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4F90D25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7D5321" w:rsidRPr="00E02483" w14:paraId="61B6E126"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747C186"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76D818B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5B38BF3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18.4</w:t>
            </w:r>
          </w:p>
        </w:tc>
        <w:tc>
          <w:tcPr>
            <w:tcW w:w="0" w:type="auto"/>
            <w:vAlign w:val="center"/>
            <w:hideMark/>
          </w:tcPr>
          <w:p w14:paraId="2B0D0E6E"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42.3</w:t>
            </w:r>
          </w:p>
        </w:tc>
        <w:tc>
          <w:tcPr>
            <w:tcW w:w="0" w:type="auto"/>
            <w:vAlign w:val="center"/>
            <w:hideMark/>
          </w:tcPr>
          <w:p w14:paraId="2EEF5D3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68.7</w:t>
            </w:r>
          </w:p>
        </w:tc>
        <w:tc>
          <w:tcPr>
            <w:tcW w:w="0" w:type="auto"/>
            <w:vAlign w:val="center"/>
            <w:hideMark/>
          </w:tcPr>
          <w:p w14:paraId="2FD6E25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84.5</w:t>
            </w:r>
          </w:p>
        </w:tc>
      </w:tr>
      <w:tr w:rsidR="001C1D0F" w:rsidRPr="00E02483" w14:paraId="1129EF12" w14:textId="77777777" w:rsidTr="00FD6B61">
        <w:trPr>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3FE86711"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51C6BF1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509E5708"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15.6</w:t>
            </w:r>
          </w:p>
        </w:tc>
        <w:tc>
          <w:tcPr>
            <w:tcW w:w="0" w:type="auto"/>
            <w:vAlign w:val="center"/>
            <w:hideMark/>
          </w:tcPr>
          <w:p w14:paraId="657DC12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38.9</w:t>
            </w:r>
          </w:p>
        </w:tc>
        <w:tc>
          <w:tcPr>
            <w:tcW w:w="0" w:type="auto"/>
            <w:vAlign w:val="center"/>
            <w:hideMark/>
          </w:tcPr>
          <w:p w14:paraId="24679038"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62.4</w:t>
            </w:r>
          </w:p>
        </w:tc>
        <w:tc>
          <w:tcPr>
            <w:tcW w:w="0" w:type="auto"/>
            <w:vAlign w:val="center"/>
            <w:hideMark/>
          </w:tcPr>
          <w:p w14:paraId="34147DC6"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77.3</w:t>
            </w:r>
          </w:p>
        </w:tc>
      </w:tr>
      <w:tr w:rsidR="007D5321" w:rsidRPr="00E02483" w14:paraId="4ECE4255"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10C54CB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7C1D1E1C"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04190E4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w:t>
            </w:r>
          </w:p>
        </w:tc>
        <w:tc>
          <w:tcPr>
            <w:tcW w:w="0" w:type="auto"/>
            <w:vAlign w:val="center"/>
            <w:hideMark/>
          </w:tcPr>
          <w:p w14:paraId="5044DE0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35.7</w:t>
            </w:r>
          </w:p>
        </w:tc>
        <w:tc>
          <w:tcPr>
            <w:tcW w:w="0" w:type="auto"/>
            <w:vAlign w:val="center"/>
            <w:hideMark/>
          </w:tcPr>
          <w:p w14:paraId="7D05B90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58.9</w:t>
            </w:r>
          </w:p>
        </w:tc>
        <w:tc>
          <w:tcPr>
            <w:tcW w:w="0" w:type="auto"/>
            <w:vAlign w:val="center"/>
            <w:hideMark/>
          </w:tcPr>
          <w:p w14:paraId="5F976A1A"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73.0</w:t>
            </w:r>
          </w:p>
        </w:tc>
      </w:tr>
      <w:tr w:rsidR="001C1D0F" w:rsidRPr="00E02483" w14:paraId="55A5CE14" w14:textId="77777777" w:rsidTr="00FD6B61">
        <w:trPr>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9D39D61"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26497EA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vAlign w:val="center"/>
            <w:hideMark/>
          </w:tcPr>
          <w:p w14:paraId="6C8CECD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12.8</w:t>
            </w:r>
          </w:p>
        </w:tc>
        <w:tc>
          <w:tcPr>
            <w:tcW w:w="0" w:type="auto"/>
            <w:vAlign w:val="center"/>
            <w:hideMark/>
          </w:tcPr>
          <w:p w14:paraId="7567C17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31.6</w:t>
            </w:r>
          </w:p>
        </w:tc>
        <w:tc>
          <w:tcPr>
            <w:tcW w:w="0" w:type="auto"/>
            <w:vAlign w:val="center"/>
            <w:hideMark/>
          </w:tcPr>
          <w:p w14:paraId="2875AA5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52.3</w:t>
            </w:r>
          </w:p>
        </w:tc>
        <w:tc>
          <w:tcPr>
            <w:tcW w:w="0" w:type="auto"/>
            <w:vAlign w:val="center"/>
            <w:hideMark/>
          </w:tcPr>
          <w:p w14:paraId="45151A7C"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66.4</w:t>
            </w:r>
          </w:p>
        </w:tc>
      </w:tr>
      <w:tr w:rsidR="007D5321" w:rsidRPr="00E02483" w14:paraId="4513217A"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4DFB69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256CE38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5D62552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10.3</w:t>
            </w:r>
          </w:p>
        </w:tc>
        <w:tc>
          <w:tcPr>
            <w:tcW w:w="0" w:type="auto"/>
            <w:vAlign w:val="center"/>
            <w:hideMark/>
          </w:tcPr>
          <w:p w14:paraId="2069136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25.9</w:t>
            </w:r>
          </w:p>
        </w:tc>
        <w:tc>
          <w:tcPr>
            <w:tcW w:w="0" w:type="auto"/>
            <w:vAlign w:val="center"/>
            <w:hideMark/>
          </w:tcPr>
          <w:p w14:paraId="7A1A41A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44.5</w:t>
            </w:r>
          </w:p>
        </w:tc>
        <w:tc>
          <w:tcPr>
            <w:tcW w:w="0" w:type="auto"/>
            <w:vAlign w:val="center"/>
            <w:hideMark/>
          </w:tcPr>
          <w:p w14:paraId="5C5507A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57.1</w:t>
            </w:r>
          </w:p>
        </w:tc>
      </w:tr>
      <w:tr w:rsidR="001C1D0F" w:rsidRPr="00E02483" w14:paraId="6535BD0B" w14:textId="77777777" w:rsidTr="00FD6B61">
        <w:trPr>
          <w:trHeight w:val="499"/>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09F82BAD"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SE(m)±</w:t>
            </w:r>
          </w:p>
        </w:tc>
        <w:tc>
          <w:tcPr>
            <w:tcW w:w="0" w:type="auto"/>
            <w:vAlign w:val="center"/>
            <w:hideMark/>
          </w:tcPr>
          <w:p w14:paraId="10B043F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552C5CCE"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0.58</w:t>
            </w:r>
          </w:p>
        </w:tc>
        <w:tc>
          <w:tcPr>
            <w:tcW w:w="0" w:type="auto"/>
            <w:vAlign w:val="center"/>
            <w:hideMark/>
          </w:tcPr>
          <w:p w14:paraId="21F1314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1.12</w:t>
            </w:r>
          </w:p>
        </w:tc>
        <w:tc>
          <w:tcPr>
            <w:tcW w:w="0" w:type="auto"/>
            <w:vAlign w:val="center"/>
            <w:hideMark/>
          </w:tcPr>
          <w:p w14:paraId="3CFBBCC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1.43</w:t>
            </w:r>
          </w:p>
        </w:tc>
        <w:tc>
          <w:tcPr>
            <w:tcW w:w="0" w:type="auto"/>
            <w:vAlign w:val="center"/>
            <w:hideMark/>
          </w:tcPr>
          <w:p w14:paraId="20868F57"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1.78</w:t>
            </w:r>
          </w:p>
        </w:tc>
      </w:tr>
      <w:tr w:rsidR="007D5321" w:rsidRPr="00E02483" w14:paraId="59C5F5F9"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9A230ED"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3E3BDD7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19AB4717"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1.70</w:t>
            </w:r>
          </w:p>
        </w:tc>
        <w:tc>
          <w:tcPr>
            <w:tcW w:w="0" w:type="auto"/>
            <w:vAlign w:val="center"/>
            <w:hideMark/>
          </w:tcPr>
          <w:p w14:paraId="5AD30DA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3.28</w:t>
            </w:r>
          </w:p>
        </w:tc>
        <w:tc>
          <w:tcPr>
            <w:tcW w:w="0" w:type="auto"/>
            <w:vAlign w:val="center"/>
            <w:hideMark/>
          </w:tcPr>
          <w:p w14:paraId="6DC09B4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4.18</w:t>
            </w:r>
          </w:p>
        </w:tc>
        <w:tc>
          <w:tcPr>
            <w:tcW w:w="0" w:type="auto"/>
            <w:vAlign w:val="center"/>
            <w:hideMark/>
          </w:tcPr>
          <w:p w14:paraId="1111250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5.21</w:t>
            </w:r>
          </w:p>
        </w:tc>
      </w:tr>
    </w:tbl>
    <w:p w14:paraId="1A7A4466" w14:textId="77777777" w:rsidR="001C1D0F" w:rsidRPr="00E02483" w:rsidRDefault="001C1D0F" w:rsidP="00666DB4">
      <w:pPr>
        <w:spacing w:line="276" w:lineRule="auto"/>
        <w:ind w:left="720"/>
        <w:jc w:val="both"/>
        <w:rPr>
          <w:rFonts w:ascii="Times New Roman" w:hAnsi="Times New Roman" w:cs="Times New Roman"/>
          <w:iCs/>
          <w:color w:val="000000" w:themeColor="text1"/>
        </w:rPr>
      </w:pPr>
    </w:p>
    <w:p w14:paraId="5F9EC8F5"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Dry Weight of Potato Plants</w:t>
      </w:r>
    </w:p>
    <w:p w14:paraId="699038EA"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Dry weight accumulation increased significantly in all treated plants, with T1 showing the highest values. At 90 DAT, T1 reached 21.80 g versus 12.35 g in T5.</w:t>
      </w:r>
    </w:p>
    <w:p w14:paraId="5CE46803" w14:textId="77777777" w:rsidR="001C1D0F" w:rsidRPr="00E02483" w:rsidRDefault="001C1D0F" w:rsidP="00666DB4">
      <w:pPr>
        <w:spacing w:line="276" w:lineRule="auto"/>
        <w:ind w:left="720"/>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w:t>
      </w:r>
      <w:r w:rsidRPr="00E02483">
        <w:rPr>
          <w:rFonts w:ascii="Times New Roman" w:hAnsi="Times New Roman" w:cs="Times New Roman"/>
          <w:b/>
          <w:bCs/>
          <w:iCs/>
          <w:color w:val="000000" w:themeColor="text1"/>
        </w:rPr>
        <w:t xml:space="preserve"> 4</w:t>
      </w:r>
      <w:r w:rsidRPr="00E02483">
        <w:rPr>
          <w:rFonts w:ascii="Times New Roman" w:hAnsi="Times New Roman" w:cs="Times New Roman"/>
          <w:iCs/>
          <w:color w:val="000000" w:themeColor="text1"/>
        </w:rPr>
        <w:t xml:space="preserve">: </w:t>
      </w:r>
      <w:r w:rsidRPr="00E02483">
        <w:rPr>
          <w:rFonts w:ascii="Times New Roman" w:hAnsi="Times New Roman" w:cs="Times New Roman"/>
          <w:b/>
          <w:bCs/>
          <w:iCs/>
          <w:color w:val="000000" w:themeColor="text1"/>
        </w:rPr>
        <w:t xml:space="preserve">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Dry Weight (g) of Potato Plants</w:t>
      </w:r>
      <w:r w:rsidR="007D5321" w:rsidRPr="00E02483">
        <w:rPr>
          <w:rFonts w:ascii="Times New Roman" w:hAnsi="Times New Roman" w:cs="Times New Roman"/>
          <w:b/>
          <w:bCs/>
          <w:iCs/>
          <w:color w:val="000000" w:themeColor="text1"/>
        </w:rPr>
        <w:t>.</w:t>
      </w:r>
    </w:p>
    <w:tbl>
      <w:tblPr>
        <w:tblStyle w:val="GridTable5Dark-Accent31"/>
        <w:tblW w:w="8062" w:type="dxa"/>
        <w:tblInd w:w="846" w:type="dxa"/>
        <w:tblLook w:val="04A0" w:firstRow="1" w:lastRow="0" w:firstColumn="1" w:lastColumn="0" w:noHBand="0" w:noVBand="1"/>
      </w:tblPr>
      <w:tblGrid>
        <w:gridCol w:w="1287"/>
        <w:gridCol w:w="2236"/>
        <w:gridCol w:w="1134"/>
        <w:gridCol w:w="1135"/>
        <w:gridCol w:w="1135"/>
        <w:gridCol w:w="1135"/>
      </w:tblGrid>
      <w:tr w:rsidR="001C1D0F" w:rsidRPr="00E02483" w14:paraId="0529AA12" w14:textId="77777777" w:rsidTr="007D5321">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177105C" w14:textId="77777777" w:rsidR="001C1D0F" w:rsidRPr="00E02483" w:rsidRDefault="001C1D0F" w:rsidP="007D5321">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0FBB680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2392766A"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44D577E1"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4C64D57E"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535F2C0C"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1C1D0F" w:rsidRPr="00E02483" w14:paraId="2D590563"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2A6E229F"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5E32FC6F"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650B23E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3.15</w:t>
            </w:r>
          </w:p>
        </w:tc>
        <w:tc>
          <w:tcPr>
            <w:tcW w:w="0" w:type="auto"/>
            <w:vAlign w:val="center"/>
            <w:hideMark/>
          </w:tcPr>
          <w:p w14:paraId="776C951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9.45</w:t>
            </w:r>
          </w:p>
        </w:tc>
        <w:tc>
          <w:tcPr>
            <w:tcW w:w="0" w:type="auto"/>
            <w:vAlign w:val="center"/>
            <w:hideMark/>
          </w:tcPr>
          <w:p w14:paraId="1BA00366"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15.65</w:t>
            </w:r>
          </w:p>
        </w:tc>
        <w:tc>
          <w:tcPr>
            <w:tcW w:w="0" w:type="auto"/>
            <w:vAlign w:val="center"/>
            <w:hideMark/>
          </w:tcPr>
          <w:p w14:paraId="64AF1F84"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21.80</w:t>
            </w:r>
          </w:p>
        </w:tc>
      </w:tr>
      <w:tr w:rsidR="001C1D0F" w:rsidRPr="00E02483" w14:paraId="74F86C9B" w14:textId="77777777" w:rsidTr="007D5321">
        <w:trPr>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B30792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1DA4FDB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5DA593C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2.75</w:t>
            </w:r>
          </w:p>
        </w:tc>
        <w:tc>
          <w:tcPr>
            <w:tcW w:w="0" w:type="auto"/>
            <w:vAlign w:val="center"/>
            <w:hideMark/>
          </w:tcPr>
          <w:p w14:paraId="3422BAF1"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8.40</w:t>
            </w:r>
          </w:p>
        </w:tc>
        <w:tc>
          <w:tcPr>
            <w:tcW w:w="0" w:type="auto"/>
            <w:vAlign w:val="center"/>
            <w:hideMark/>
          </w:tcPr>
          <w:p w14:paraId="336A893E"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14.20</w:t>
            </w:r>
          </w:p>
        </w:tc>
        <w:tc>
          <w:tcPr>
            <w:tcW w:w="0" w:type="auto"/>
            <w:vAlign w:val="center"/>
            <w:hideMark/>
          </w:tcPr>
          <w:p w14:paraId="191FD343"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18.65</w:t>
            </w:r>
          </w:p>
        </w:tc>
      </w:tr>
      <w:tr w:rsidR="001C1D0F" w:rsidRPr="00E02483" w14:paraId="10B88EBD"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796B6A25"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28D406C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6913D09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2.60</w:t>
            </w:r>
          </w:p>
        </w:tc>
        <w:tc>
          <w:tcPr>
            <w:tcW w:w="0" w:type="auto"/>
            <w:vAlign w:val="center"/>
            <w:hideMark/>
          </w:tcPr>
          <w:p w14:paraId="3835E65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7.95</w:t>
            </w:r>
          </w:p>
        </w:tc>
        <w:tc>
          <w:tcPr>
            <w:tcW w:w="0" w:type="auto"/>
            <w:vAlign w:val="center"/>
            <w:hideMark/>
          </w:tcPr>
          <w:p w14:paraId="06D2FF10"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13.60</w:t>
            </w:r>
          </w:p>
        </w:tc>
        <w:tc>
          <w:tcPr>
            <w:tcW w:w="0" w:type="auto"/>
            <w:vAlign w:val="center"/>
            <w:hideMark/>
          </w:tcPr>
          <w:p w14:paraId="678FBFA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17.40</w:t>
            </w:r>
          </w:p>
        </w:tc>
      </w:tr>
      <w:tr w:rsidR="001C1D0F" w:rsidRPr="00E02483" w14:paraId="0A5D03F2" w14:textId="77777777" w:rsidTr="007D5321">
        <w:trPr>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1348A20F"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647DD22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 xml:space="preserve">T. </w:t>
            </w:r>
            <w:proofErr w:type="spellStart"/>
            <w:r w:rsidRPr="00E02483">
              <w:rPr>
                <w:rFonts w:ascii="Times New Roman" w:hAnsi="Times New Roman" w:cs="Times New Roman"/>
                <w:i/>
                <w:iCs/>
                <w:color w:val="000000" w:themeColor="text1"/>
              </w:rPr>
              <w:t>koningii</w:t>
            </w:r>
            <w:proofErr w:type="spellEnd"/>
          </w:p>
        </w:tc>
        <w:tc>
          <w:tcPr>
            <w:tcW w:w="0" w:type="auto"/>
            <w:vAlign w:val="center"/>
            <w:hideMark/>
          </w:tcPr>
          <w:p w14:paraId="49F4A8B7"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2.20</w:t>
            </w:r>
          </w:p>
        </w:tc>
        <w:tc>
          <w:tcPr>
            <w:tcW w:w="0" w:type="auto"/>
            <w:vAlign w:val="center"/>
            <w:hideMark/>
          </w:tcPr>
          <w:p w14:paraId="49F9604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6.85</w:t>
            </w:r>
          </w:p>
        </w:tc>
        <w:tc>
          <w:tcPr>
            <w:tcW w:w="0" w:type="auto"/>
            <w:vAlign w:val="center"/>
            <w:hideMark/>
          </w:tcPr>
          <w:p w14:paraId="7EF0526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11.80</w:t>
            </w:r>
          </w:p>
        </w:tc>
        <w:tc>
          <w:tcPr>
            <w:tcW w:w="0" w:type="auto"/>
            <w:vAlign w:val="center"/>
            <w:hideMark/>
          </w:tcPr>
          <w:p w14:paraId="6496DB0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15.25</w:t>
            </w:r>
          </w:p>
        </w:tc>
      </w:tr>
      <w:tr w:rsidR="001C1D0F" w:rsidRPr="00E02483" w14:paraId="031F5EDF"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2D6D0613"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4A8ED25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6428C386"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1.85</w:t>
            </w:r>
          </w:p>
        </w:tc>
        <w:tc>
          <w:tcPr>
            <w:tcW w:w="0" w:type="auto"/>
            <w:vAlign w:val="center"/>
            <w:hideMark/>
          </w:tcPr>
          <w:p w14:paraId="0AE1DD0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5.60</w:t>
            </w:r>
          </w:p>
        </w:tc>
        <w:tc>
          <w:tcPr>
            <w:tcW w:w="0" w:type="auto"/>
            <w:vAlign w:val="center"/>
            <w:hideMark/>
          </w:tcPr>
          <w:p w14:paraId="15E9E86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9.45</w:t>
            </w:r>
          </w:p>
        </w:tc>
        <w:tc>
          <w:tcPr>
            <w:tcW w:w="0" w:type="auto"/>
            <w:vAlign w:val="center"/>
            <w:hideMark/>
          </w:tcPr>
          <w:p w14:paraId="4984B4F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12.35</w:t>
            </w:r>
          </w:p>
        </w:tc>
      </w:tr>
      <w:tr w:rsidR="001C1D0F" w:rsidRPr="00E02483" w14:paraId="038FFF9A" w14:textId="77777777" w:rsidTr="007D5321">
        <w:trPr>
          <w:trHeight w:val="499"/>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65873D24"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vAlign w:val="center"/>
            <w:hideMark/>
          </w:tcPr>
          <w:p w14:paraId="10418DC3"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3DE829B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0.12</w:t>
            </w:r>
          </w:p>
        </w:tc>
        <w:tc>
          <w:tcPr>
            <w:tcW w:w="0" w:type="auto"/>
            <w:vAlign w:val="center"/>
            <w:hideMark/>
          </w:tcPr>
          <w:p w14:paraId="0E95FE7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0.28</w:t>
            </w:r>
          </w:p>
        </w:tc>
        <w:tc>
          <w:tcPr>
            <w:tcW w:w="0" w:type="auto"/>
            <w:vAlign w:val="center"/>
            <w:hideMark/>
          </w:tcPr>
          <w:p w14:paraId="2B500E06"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0.42</w:t>
            </w:r>
          </w:p>
        </w:tc>
        <w:tc>
          <w:tcPr>
            <w:tcW w:w="0" w:type="auto"/>
            <w:vAlign w:val="center"/>
            <w:hideMark/>
          </w:tcPr>
          <w:p w14:paraId="3936BA2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0.51</w:t>
            </w:r>
          </w:p>
        </w:tc>
      </w:tr>
      <w:tr w:rsidR="001C1D0F" w:rsidRPr="00E02483" w14:paraId="26677C8F"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64D687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22ADC64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7F9C168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0.36</w:t>
            </w:r>
          </w:p>
        </w:tc>
        <w:tc>
          <w:tcPr>
            <w:tcW w:w="0" w:type="auto"/>
            <w:vAlign w:val="center"/>
            <w:hideMark/>
          </w:tcPr>
          <w:p w14:paraId="22188A7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0.84</w:t>
            </w:r>
          </w:p>
        </w:tc>
        <w:tc>
          <w:tcPr>
            <w:tcW w:w="0" w:type="auto"/>
            <w:vAlign w:val="center"/>
            <w:hideMark/>
          </w:tcPr>
          <w:p w14:paraId="2283C56E"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1.26</w:t>
            </w:r>
          </w:p>
        </w:tc>
        <w:tc>
          <w:tcPr>
            <w:tcW w:w="0" w:type="auto"/>
            <w:vAlign w:val="center"/>
            <w:hideMark/>
          </w:tcPr>
          <w:p w14:paraId="3439BF2A"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1.54</w:t>
            </w:r>
          </w:p>
        </w:tc>
      </w:tr>
    </w:tbl>
    <w:p w14:paraId="6B224CAB" w14:textId="77777777" w:rsidR="00702FD4" w:rsidRPr="00E02483" w:rsidRDefault="00702FD4" w:rsidP="00666DB4">
      <w:pPr>
        <w:spacing w:line="276" w:lineRule="auto"/>
        <w:ind w:left="720"/>
        <w:jc w:val="both"/>
        <w:rPr>
          <w:rFonts w:ascii="Times New Roman" w:hAnsi="Times New Roman" w:cs="Times New Roman"/>
          <w:iCs/>
          <w:color w:val="000000" w:themeColor="text1"/>
          <w:lang w:val="en-US"/>
        </w:rPr>
      </w:pPr>
    </w:p>
    <w:p w14:paraId="1DE42A58" w14:textId="77777777" w:rsidR="00D95CBC" w:rsidRPr="00E02483" w:rsidRDefault="00107E5A" w:rsidP="00E02483">
      <w:pPr>
        <w:spacing w:line="276" w:lineRule="auto"/>
        <w:jc w:val="both"/>
        <w:rPr>
          <w:rFonts w:ascii="Times New Roman" w:hAnsi="Times New Roman" w:cs="Times New Roman"/>
          <w:b/>
          <w:bCs/>
          <w:i/>
          <w:iCs/>
          <w:color w:val="000000" w:themeColor="text1"/>
        </w:rPr>
      </w:pPr>
      <w:r w:rsidRPr="00E02483">
        <w:rPr>
          <w:rFonts w:ascii="Times New Roman" w:hAnsi="Times New Roman" w:cs="Times New Roman"/>
          <w:b/>
          <w:bCs/>
          <w:iCs/>
          <w:color w:val="000000" w:themeColor="text1"/>
        </w:rPr>
        <w:t xml:space="preserve">Biochemical Responses of Potato Plants Challenged with </w:t>
      </w:r>
      <w:r w:rsidRPr="00E02483">
        <w:rPr>
          <w:rFonts w:ascii="Times New Roman" w:hAnsi="Times New Roman" w:cs="Times New Roman"/>
          <w:b/>
          <w:bCs/>
          <w:i/>
          <w:iCs/>
          <w:color w:val="000000" w:themeColor="text1"/>
        </w:rPr>
        <w:t>Phytophthora infestans</w:t>
      </w:r>
    </w:p>
    <w:p w14:paraId="55392CF0"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Phenylalanine Ammonia Lyase (PAL) Activity</w:t>
      </w:r>
    </w:p>
    <w:p w14:paraId="0D7DCB28"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Phenylalanine Ammonia Lyase (PAL) plays a pivotal role in the phenylpropanoid pathway, involved in plant </w:t>
      </w:r>
      <w:r w:rsidR="004E42ED"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PAL activity was significantly elevated in all Trichoderma-treated plants, peaking at 48 hours post-treatment.</w:t>
      </w:r>
    </w:p>
    <w:p w14:paraId="2DE77A73" w14:textId="77777777" w:rsidR="004E42ED"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b/>
          <w:bCs/>
          <w:iCs/>
          <w:color w:val="000000" w:themeColor="text1"/>
        </w:rPr>
        <w:t>T1 (T. harzianum)</w:t>
      </w:r>
      <w:r w:rsidRPr="00E02483">
        <w:rPr>
          <w:rFonts w:ascii="Times New Roman" w:hAnsi="Times New Roman" w:cs="Times New Roman"/>
          <w:iCs/>
          <w:color w:val="000000" w:themeColor="text1"/>
        </w:rPr>
        <w:t xml:space="preserve"> showed the highest induction (3.6-fold over control), followed by </w:t>
      </w:r>
      <w:r w:rsidRPr="00E02483">
        <w:rPr>
          <w:rFonts w:ascii="Times New Roman" w:hAnsi="Times New Roman" w:cs="Times New Roman"/>
          <w:b/>
          <w:bCs/>
          <w:iCs/>
          <w:color w:val="000000" w:themeColor="text1"/>
        </w:rPr>
        <w:t>T2 (3.5-fold)</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T3 (2.5-fold</w:t>
      </w:r>
      <w:r w:rsidR="00CE4CCE" w:rsidRPr="00E02483">
        <w:rPr>
          <w:rFonts w:ascii="Times New Roman" w:hAnsi="Times New Roman" w:cs="Times New Roman"/>
          <w:b/>
          <w:bCs/>
          <w:iCs/>
          <w:color w:val="000000" w:themeColor="text1"/>
        </w:rPr>
        <w:t>)</w:t>
      </w:r>
      <w:r w:rsidR="00CE4CCE" w:rsidRPr="00E02483">
        <w:rPr>
          <w:rFonts w:ascii="Times New Roman" w:hAnsi="Times New Roman" w:cs="Times New Roman"/>
          <w:iCs/>
          <w:color w:val="000000" w:themeColor="text1"/>
        </w:rPr>
        <w:t>. This</w:t>
      </w:r>
      <w:r w:rsidRPr="00E02483">
        <w:rPr>
          <w:rFonts w:ascii="Times New Roman" w:hAnsi="Times New Roman" w:cs="Times New Roman"/>
          <w:iCs/>
          <w:color w:val="000000" w:themeColor="text1"/>
        </w:rPr>
        <w:t xml:space="preserve"> indicates enhanced systemic resistance, especially in T1-treated plants.</w:t>
      </w:r>
    </w:p>
    <w:p w14:paraId="24515B1B" w14:textId="6D7D616D" w:rsidR="00107E5A" w:rsidRPr="00E02483" w:rsidRDefault="008322A8" w:rsidP="00CE4CCE">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rPr>
        <w:lastRenderedPageBreak/>
        <w:drawing>
          <wp:inline distT="0" distB="0" distL="0" distR="0" wp14:anchorId="345C9C5F" wp14:editId="5FE7A6C7">
            <wp:extent cx="5121902" cy="2519916"/>
            <wp:effectExtent l="0" t="0" r="3175" b="0"/>
            <wp:docPr id="2086903656"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5597" cy="2551253"/>
                    </a:xfrm>
                    <a:prstGeom prst="rect">
                      <a:avLst/>
                    </a:prstGeom>
                    <a:noFill/>
                    <a:ln>
                      <a:noFill/>
                    </a:ln>
                  </pic:spPr>
                </pic:pic>
              </a:graphicData>
            </a:graphic>
          </wp:inline>
        </w:drawing>
      </w:r>
      <w:r w:rsidR="00107E5A" w:rsidRPr="00E02483">
        <w:rPr>
          <w:rFonts w:ascii="Times New Roman" w:hAnsi="Times New Roman" w:cs="Times New Roman"/>
          <w:iCs/>
          <w:color w:val="000000" w:themeColor="text1"/>
        </w:rPr>
        <w:br/>
      </w:r>
      <w:r w:rsidR="00107E5A" w:rsidRPr="00E02483">
        <w:rPr>
          <w:rFonts w:ascii="Times New Roman" w:hAnsi="Times New Roman" w:cs="Times New Roman"/>
          <w:b/>
          <w:bCs/>
          <w:iCs/>
          <w:color w:val="000000" w:themeColor="text1"/>
        </w:rPr>
        <w:t>Figure</w:t>
      </w:r>
      <w:r w:rsidR="00265A85" w:rsidRPr="00E02483">
        <w:rPr>
          <w:rFonts w:ascii="Times New Roman" w:hAnsi="Times New Roman" w:cs="Times New Roman"/>
          <w:b/>
          <w:bCs/>
          <w:iCs/>
          <w:color w:val="000000" w:themeColor="text1"/>
        </w:rPr>
        <w:t>.</w:t>
      </w:r>
      <w:r w:rsidR="0074277D">
        <w:rPr>
          <w:rFonts w:ascii="Times New Roman" w:hAnsi="Times New Roman" w:cs="Times New Roman"/>
          <w:b/>
          <w:bCs/>
          <w:iCs/>
          <w:color w:val="000000" w:themeColor="text1"/>
        </w:rPr>
        <w:t>1</w:t>
      </w:r>
      <w:r w:rsidR="00107E5A" w:rsidRPr="00E02483">
        <w:rPr>
          <w:rFonts w:ascii="Times New Roman" w:hAnsi="Times New Roman" w:cs="Times New Roman"/>
          <w:b/>
          <w:bCs/>
          <w:iCs/>
          <w:color w:val="000000" w:themeColor="text1"/>
        </w:rPr>
        <w:t>:PAL activity (48 HPT) in potato under late blight stress</w:t>
      </w:r>
      <w:r w:rsidR="00107E5A" w:rsidRPr="00E02483">
        <w:rPr>
          <w:rFonts w:ascii="Times New Roman" w:hAnsi="Times New Roman" w:cs="Times New Roman"/>
          <w:iCs/>
          <w:color w:val="000000" w:themeColor="text1"/>
        </w:rPr>
        <w:t>.</w:t>
      </w:r>
    </w:p>
    <w:p w14:paraId="6020DFAB"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Peroxidase (PO) Activity</w:t>
      </w:r>
      <w:r w:rsidR="006871AD" w:rsidRPr="00E02483">
        <w:rPr>
          <w:rFonts w:ascii="Times New Roman" w:hAnsi="Times New Roman" w:cs="Times New Roman"/>
          <w:b/>
          <w:bCs/>
          <w:iCs/>
          <w:color w:val="000000" w:themeColor="text1"/>
        </w:rPr>
        <w:t>.</w:t>
      </w:r>
    </w:p>
    <w:p w14:paraId="68317A30"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PO activity, essential for oxidative burst and cell wall reinforcement, peaked at 72 hours post-treatment.</w:t>
      </w:r>
    </w:p>
    <w:p w14:paraId="4D295FD3" w14:textId="6807F8A9" w:rsidR="00107E5A"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Maximum activity was observed in </w:t>
      </w:r>
      <w:r w:rsidRPr="00E02483">
        <w:rPr>
          <w:rFonts w:ascii="Times New Roman" w:hAnsi="Times New Roman" w:cs="Times New Roman"/>
          <w:b/>
          <w:bCs/>
          <w:iCs/>
          <w:color w:val="000000" w:themeColor="text1"/>
        </w:rPr>
        <w:t>T1 (8.2-fold)</w:t>
      </w:r>
      <w:r w:rsidRPr="00E02483">
        <w:rPr>
          <w:rFonts w:ascii="Times New Roman" w:hAnsi="Times New Roman" w:cs="Times New Roman"/>
          <w:iCs/>
          <w:color w:val="000000" w:themeColor="text1"/>
        </w:rPr>
        <w:t xml:space="preserve">, followed by </w:t>
      </w:r>
      <w:r w:rsidRPr="00E02483">
        <w:rPr>
          <w:rFonts w:ascii="Times New Roman" w:hAnsi="Times New Roman" w:cs="Times New Roman"/>
          <w:b/>
          <w:bCs/>
          <w:iCs/>
          <w:color w:val="000000" w:themeColor="text1"/>
        </w:rPr>
        <w:t>T2 (7.5-fold)</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T3 (4.5-fold)</w:t>
      </w:r>
      <w:r w:rsidRPr="00E02483">
        <w:rPr>
          <w:rFonts w:ascii="Times New Roman" w:hAnsi="Times New Roman" w:cs="Times New Roman"/>
          <w:iCs/>
          <w:color w:val="000000" w:themeColor="text1"/>
        </w:rPr>
        <w:t xml:space="preserve"> over the </w:t>
      </w:r>
      <w:r w:rsidR="00CE4CCE" w:rsidRPr="00E02483">
        <w:rPr>
          <w:rFonts w:ascii="Times New Roman" w:hAnsi="Times New Roman" w:cs="Times New Roman"/>
          <w:iCs/>
          <w:color w:val="000000" w:themeColor="text1"/>
        </w:rPr>
        <w:t>control. These</w:t>
      </w:r>
      <w:r w:rsidRPr="00E02483">
        <w:rPr>
          <w:rFonts w:ascii="Times New Roman" w:hAnsi="Times New Roman" w:cs="Times New Roman"/>
          <w:iCs/>
          <w:color w:val="000000" w:themeColor="text1"/>
        </w:rPr>
        <w:t xml:space="preserve"> findings confirm the role of Trichoderma, particularly T. harzianum, in stimulating PO-mediated </w:t>
      </w:r>
      <w:r w:rsidR="00CE4CCE"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br/>
      </w:r>
      <w:r w:rsidRPr="00E02483">
        <w:rPr>
          <w:rFonts w:ascii="Times New Roman" w:hAnsi="Times New Roman" w:cs="Times New Roman"/>
          <w:b/>
          <w:bCs/>
          <w:iCs/>
          <w:color w:val="000000" w:themeColor="text1"/>
        </w:rPr>
        <w:t xml:space="preserve">Figure </w:t>
      </w:r>
      <w:r w:rsidR="0074277D">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w:t>
      </w:r>
      <w:r w:rsidRPr="00E02483">
        <w:rPr>
          <w:rFonts w:ascii="Times New Roman" w:hAnsi="Times New Roman" w:cs="Times New Roman"/>
          <w:iCs/>
          <w:color w:val="000000" w:themeColor="text1"/>
        </w:rPr>
        <w:t xml:space="preserve"> Peroxidase activity (72 HPT) under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challenge.</w:t>
      </w:r>
    </w:p>
    <w:p w14:paraId="474DFA11" w14:textId="77777777" w:rsidR="00400CC5" w:rsidRPr="00E02483" w:rsidRDefault="00C232A9" w:rsidP="00CE4CCE">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rPr>
        <w:drawing>
          <wp:inline distT="0" distB="0" distL="0" distR="0" wp14:anchorId="54F5F7F5" wp14:editId="1DA4D4DC">
            <wp:extent cx="4444106" cy="2343150"/>
            <wp:effectExtent l="19050" t="0" r="0" b="0"/>
            <wp:docPr id="105685460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93045" cy="2368953"/>
                    </a:xfrm>
                    <a:prstGeom prst="rect">
                      <a:avLst/>
                    </a:prstGeom>
                    <a:noFill/>
                    <a:ln>
                      <a:noFill/>
                    </a:ln>
                  </pic:spPr>
                </pic:pic>
              </a:graphicData>
            </a:graphic>
          </wp:inline>
        </w:drawing>
      </w:r>
    </w:p>
    <w:p w14:paraId="157F44E8" w14:textId="3ECA54A1" w:rsidR="00D95CBC" w:rsidRPr="00E02483" w:rsidRDefault="00AC7FED" w:rsidP="00BD70DE">
      <w:pPr>
        <w:spacing w:line="276" w:lineRule="auto"/>
        <w:ind w:left="72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Figure.</w:t>
      </w:r>
      <w:r w:rsidR="0074277D">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 xml:space="preserve">: </w:t>
      </w:r>
      <w:r w:rsidR="00276FED" w:rsidRPr="00E02483">
        <w:rPr>
          <w:rFonts w:ascii="Times New Roman" w:hAnsi="Times New Roman" w:cs="Times New Roman"/>
          <w:b/>
          <w:bCs/>
          <w:iCs/>
          <w:color w:val="000000" w:themeColor="text1"/>
        </w:rPr>
        <w:t>PO (Peroxidase) activity in potato leaves at 72 hours post-treatment</w:t>
      </w:r>
      <w:r w:rsidR="00BD70DE" w:rsidRPr="00E02483">
        <w:rPr>
          <w:rFonts w:ascii="Times New Roman" w:hAnsi="Times New Roman" w:cs="Times New Roman"/>
          <w:b/>
          <w:bCs/>
          <w:iCs/>
          <w:color w:val="000000" w:themeColor="text1"/>
        </w:rPr>
        <w:t>.</w:t>
      </w:r>
    </w:p>
    <w:p w14:paraId="4E832CE1" w14:textId="77777777" w:rsidR="00D95CBC" w:rsidRPr="00E02483" w:rsidRDefault="00D95CBC" w:rsidP="00CE4CCE">
      <w:pPr>
        <w:spacing w:line="276" w:lineRule="auto"/>
        <w:ind w:left="720"/>
        <w:rPr>
          <w:rFonts w:ascii="Times New Roman" w:hAnsi="Times New Roman" w:cs="Times New Roman"/>
          <w:iCs/>
          <w:color w:val="000000" w:themeColor="text1"/>
        </w:rPr>
      </w:pPr>
    </w:p>
    <w:p w14:paraId="195DA136"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Polyphenol Oxidase (PPO) Activity</w:t>
      </w:r>
      <w:r w:rsidR="0036005D" w:rsidRPr="00E02483">
        <w:rPr>
          <w:rFonts w:ascii="Times New Roman" w:hAnsi="Times New Roman" w:cs="Times New Roman"/>
          <w:b/>
          <w:bCs/>
          <w:iCs/>
          <w:color w:val="000000" w:themeColor="text1"/>
        </w:rPr>
        <w:t>.</w:t>
      </w:r>
    </w:p>
    <w:p w14:paraId="37FE568E"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PPO activity also peaked at 72 hours post-treatment.</w:t>
      </w:r>
    </w:p>
    <w:p w14:paraId="334B596F" w14:textId="77777777" w:rsidR="00107E5A"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b/>
          <w:bCs/>
          <w:iCs/>
          <w:color w:val="000000" w:themeColor="text1"/>
        </w:rPr>
        <w:t>T1-treated</w:t>
      </w:r>
      <w:r w:rsidRPr="00E02483">
        <w:rPr>
          <w:rFonts w:ascii="Times New Roman" w:hAnsi="Times New Roman" w:cs="Times New Roman"/>
          <w:iCs/>
          <w:color w:val="000000" w:themeColor="text1"/>
        </w:rPr>
        <w:t xml:space="preserve"> plants showed the highest induction (5.4-fold over control), followed by </w:t>
      </w:r>
      <w:r w:rsidRPr="00E02483">
        <w:rPr>
          <w:rFonts w:ascii="Times New Roman" w:hAnsi="Times New Roman" w:cs="Times New Roman"/>
          <w:b/>
          <w:bCs/>
          <w:iCs/>
          <w:color w:val="000000" w:themeColor="text1"/>
        </w:rPr>
        <w:t>T2</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w:t>
      </w:r>
      <w:r w:rsidR="00AC1388" w:rsidRPr="00E02483">
        <w:rPr>
          <w:rFonts w:ascii="Times New Roman" w:hAnsi="Times New Roman" w:cs="Times New Roman"/>
          <w:b/>
          <w:bCs/>
          <w:iCs/>
          <w:color w:val="000000" w:themeColor="text1"/>
        </w:rPr>
        <w:t>3</w:t>
      </w:r>
      <w:r w:rsidR="00AC1388" w:rsidRPr="00E02483">
        <w:rPr>
          <w:rFonts w:ascii="Times New Roman" w:hAnsi="Times New Roman" w:cs="Times New Roman"/>
          <w:iCs/>
          <w:color w:val="000000" w:themeColor="text1"/>
        </w:rPr>
        <w:t>. This</w:t>
      </w:r>
      <w:r w:rsidRPr="00E02483">
        <w:rPr>
          <w:rFonts w:ascii="Times New Roman" w:hAnsi="Times New Roman" w:cs="Times New Roman"/>
          <w:iCs/>
          <w:color w:val="000000" w:themeColor="text1"/>
        </w:rPr>
        <w:t xml:space="preserve"> suggests that T. harzianum strongly activates oxidative</w:t>
      </w:r>
    </w:p>
    <w:p w14:paraId="6CB2B49D" w14:textId="77777777" w:rsidR="0019104E" w:rsidRPr="00E02483" w:rsidRDefault="0019104E" w:rsidP="004575B7">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rPr>
        <w:lastRenderedPageBreak/>
        <w:drawing>
          <wp:inline distT="0" distB="0" distL="0" distR="0" wp14:anchorId="70050CBD" wp14:editId="219CF662">
            <wp:extent cx="4112938" cy="2178050"/>
            <wp:effectExtent l="19050" t="0" r="1862" b="0"/>
            <wp:docPr id="137147844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8957" cy="2191829"/>
                    </a:xfrm>
                    <a:prstGeom prst="rect">
                      <a:avLst/>
                    </a:prstGeom>
                    <a:noFill/>
                    <a:ln>
                      <a:noFill/>
                    </a:ln>
                  </pic:spPr>
                </pic:pic>
              </a:graphicData>
            </a:graphic>
          </wp:inline>
        </w:drawing>
      </w:r>
    </w:p>
    <w:p w14:paraId="1EC7DB35" w14:textId="4B0EAA82" w:rsidR="00107E5A" w:rsidRPr="00E02483" w:rsidRDefault="00190544" w:rsidP="00E02483">
      <w:pPr>
        <w:spacing w:line="276" w:lineRule="auto"/>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Figure.</w:t>
      </w:r>
      <w:proofErr w:type="gramStart"/>
      <w:r w:rsidR="0074277D">
        <w:rPr>
          <w:rFonts w:ascii="Times New Roman" w:hAnsi="Times New Roman" w:cs="Times New Roman"/>
          <w:b/>
          <w:bCs/>
          <w:iCs/>
          <w:color w:val="000000" w:themeColor="text1"/>
        </w:rPr>
        <w:t>3</w:t>
      </w:r>
      <w:r w:rsidRPr="00E02483">
        <w:rPr>
          <w:rFonts w:ascii="Times New Roman" w:hAnsi="Times New Roman" w:cs="Times New Roman"/>
          <w:b/>
          <w:bCs/>
          <w:iCs/>
          <w:color w:val="000000" w:themeColor="text1"/>
        </w:rPr>
        <w:t>:</w:t>
      </w:r>
      <w:r w:rsidR="0057709B" w:rsidRPr="00E02483">
        <w:rPr>
          <w:rFonts w:ascii="Times New Roman" w:hAnsi="Times New Roman" w:cs="Times New Roman"/>
          <w:b/>
          <w:bCs/>
          <w:iCs/>
          <w:color w:val="000000" w:themeColor="text1"/>
        </w:rPr>
        <w:t>PPO</w:t>
      </w:r>
      <w:proofErr w:type="gramEnd"/>
      <w:r w:rsidR="0057709B" w:rsidRPr="00E02483">
        <w:rPr>
          <w:rFonts w:ascii="Times New Roman" w:hAnsi="Times New Roman" w:cs="Times New Roman"/>
          <w:b/>
          <w:bCs/>
          <w:iCs/>
          <w:color w:val="000000" w:themeColor="text1"/>
        </w:rPr>
        <w:t xml:space="preserve"> (Polyphenol Oxidase) activity graph in potato leaves at 72 hours post-treatment</w:t>
      </w:r>
    </w:p>
    <w:p w14:paraId="74313094"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present study evaluated the efficacy of different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species in mitigating late blight caused by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in potato and their role in enhancing plant growth and activating biochemical </w:t>
      </w:r>
      <w:proofErr w:type="spellStart"/>
      <w:r w:rsidRPr="00E02483">
        <w:rPr>
          <w:rFonts w:ascii="Times New Roman" w:hAnsi="Times New Roman" w:cs="Times New Roman"/>
          <w:iCs/>
          <w:color w:val="000000" w:themeColor="text1"/>
        </w:rPr>
        <w:t>defense</w:t>
      </w:r>
      <w:proofErr w:type="spellEnd"/>
      <w:r w:rsidRPr="00E02483">
        <w:rPr>
          <w:rFonts w:ascii="Times New Roman" w:hAnsi="Times New Roman" w:cs="Times New Roman"/>
          <w:iCs/>
          <w:color w:val="000000" w:themeColor="text1"/>
        </w:rPr>
        <w:t xml:space="preserve"> mechanisms.</w:t>
      </w:r>
    </w:p>
    <w:p w14:paraId="1E21A40A" w14:textId="77223F9A"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Among the treatments, </w:t>
      </w:r>
      <w:proofErr w:type="spellStart"/>
      <w:r w:rsidRPr="00E02483">
        <w:rPr>
          <w:rFonts w:ascii="Times New Roman" w:hAnsi="Times New Roman" w:cs="Times New Roman"/>
          <w:i/>
          <w:color w:val="000000" w:themeColor="text1"/>
        </w:rPr>
        <w:t>Trichoderma</w:t>
      </w:r>
      <w:proofErr w:type="spellEnd"/>
      <w:r w:rsidRPr="00E02483">
        <w:rPr>
          <w:rFonts w:ascii="Times New Roman" w:hAnsi="Times New Roman" w:cs="Times New Roman"/>
          <w:i/>
          <w:color w:val="000000" w:themeColor="text1"/>
        </w:rPr>
        <w:t xml:space="preserve"> </w:t>
      </w:r>
      <w:proofErr w:type="spellStart"/>
      <w:r w:rsidRPr="00E02483">
        <w:rPr>
          <w:rFonts w:ascii="Times New Roman" w:hAnsi="Times New Roman" w:cs="Times New Roman"/>
          <w:i/>
          <w:color w:val="000000" w:themeColor="text1"/>
        </w:rPr>
        <w:t>harzianum</w:t>
      </w:r>
      <w:proofErr w:type="spellEnd"/>
      <w:r w:rsidRPr="00E02483">
        <w:rPr>
          <w:rFonts w:ascii="Times New Roman" w:hAnsi="Times New Roman" w:cs="Times New Roman"/>
          <w:i/>
          <w:color w:val="000000" w:themeColor="text1"/>
        </w:rPr>
        <w:t xml:space="preserve"> </w:t>
      </w:r>
      <w:r w:rsidRPr="00883286">
        <w:rPr>
          <w:rFonts w:ascii="Times New Roman" w:hAnsi="Times New Roman" w:cs="Times New Roman"/>
          <w:color w:val="000000" w:themeColor="text1"/>
          <w:rPrChange w:id="32" w:author="Sakshi" w:date="2025-07-06T00:08:00Z">
            <w:rPr>
              <w:rFonts w:ascii="Times New Roman" w:hAnsi="Times New Roman" w:cs="Times New Roman"/>
              <w:i/>
              <w:color w:val="000000" w:themeColor="text1"/>
            </w:rPr>
          </w:rPrChange>
        </w:rPr>
        <w:t>(T1</w:t>
      </w:r>
      <w:r w:rsidR="00AC1388" w:rsidRPr="00883286">
        <w:rPr>
          <w:rFonts w:ascii="Times New Roman" w:hAnsi="Times New Roman" w:cs="Times New Roman"/>
          <w:color w:val="000000" w:themeColor="text1"/>
          <w:rPrChange w:id="33" w:author="Sakshi" w:date="2025-07-06T00:08:00Z">
            <w:rPr>
              <w:rFonts w:ascii="Times New Roman" w:hAnsi="Times New Roman" w:cs="Times New Roman"/>
              <w:i/>
              <w:color w:val="000000" w:themeColor="text1"/>
            </w:rPr>
          </w:rPrChange>
        </w:rPr>
        <w:t>)</w:t>
      </w:r>
      <w:ins w:id="34" w:author="Sakshi" w:date="2025-07-06T00:08:00Z">
        <w:r w:rsidR="00883286">
          <w:rPr>
            <w:rFonts w:ascii="Times New Roman" w:hAnsi="Times New Roman" w:cs="Times New Roman"/>
            <w:iCs/>
            <w:color w:val="000000" w:themeColor="text1"/>
          </w:rPr>
          <w:t xml:space="preserve"> </w:t>
        </w:r>
      </w:ins>
      <w:r w:rsidRPr="00E02483">
        <w:rPr>
          <w:rFonts w:ascii="Times New Roman" w:hAnsi="Times New Roman" w:cs="Times New Roman"/>
          <w:iCs/>
          <w:color w:val="000000" w:themeColor="text1"/>
        </w:rPr>
        <w:t>consistently demonstrated superior performance across all growth parameters</w:t>
      </w:r>
      <w:r w:rsidR="003806D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including root length, shoot length, number of leaves, and dry weight</w:t>
      </w:r>
      <w:r w:rsidR="003806D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at various intervals (15, 45, 60, and 90 DAT). The enhanced vegetative growth in T1-treated plants may be attributed to its known plant growth-promoting traits, such as improved nutrient solubilization, phytohormone production, and competitive exclusion of pathogens (</w:t>
      </w:r>
      <w:r w:rsidRPr="00E02483">
        <w:rPr>
          <w:rFonts w:ascii="Times New Roman" w:hAnsi="Times New Roman" w:cs="Times New Roman"/>
          <w:i/>
          <w:color w:val="000000" w:themeColor="text1"/>
        </w:rPr>
        <w:t>Harman et al., 2004</w:t>
      </w:r>
      <w:r w:rsidRPr="00E02483">
        <w:rPr>
          <w:rFonts w:ascii="Times New Roman" w:hAnsi="Times New Roman" w:cs="Times New Roman"/>
          <w:iCs/>
          <w:color w:val="000000" w:themeColor="text1"/>
        </w:rPr>
        <w:t xml:space="preserve">). Other species, namely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(T2) and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(T3), also showed significant improvements over the untreated control, though to a lesser extent.</w:t>
      </w:r>
    </w:p>
    <w:p w14:paraId="0B9EDA4B"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Biochemical analyses further confirmed the induction of </w:t>
      </w:r>
      <w:r w:rsidR="003806DF"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responses by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Under late blight stress, </w:t>
      </w:r>
      <w:r w:rsidRPr="00E02483">
        <w:rPr>
          <w:rFonts w:ascii="Times New Roman" w:hAnsi="Times New Roman" w:cs="Times New Roman"/>
          <w:b/>
          <w:bCs/>
          <w:iCs/>
          <w:color w:val="000000" w:themeColor="text1"/>
        </w:rPr>
        <w:t>PAL, PO</w:t>
      </w:r>
      <w:del w:id="35" w:author="Sakshi" w:date="2025-07-06T00:10:00Z">
        <w:r w:rsidRPr="00E02483" w:rsidDel="00883286">
          <w:rPr>
            <w:rFonts w:ascii="Times New Roman" w:hAnsi="Times New Roman" w:cs="Times New Roman"/>
            <w:b/>
            <w:bCs/>
            <w:iCs/>
            <w:color w:val="000000" w:themeColor="text1"/>
          </w:rPr>
          <w:delText>,</w:delText>
        </w:r>
      </w:del>
      <w:r w:rsidRPr="00E02483">
        <w:rPr>
          <w:rFonts w:ascii="Times New Roman" w:hAnsi="Times New Roman" w:cs="Times New Roman"/>
          <w:b/>
          <w:bCs/>
          <w:iCs/>
          <w:color w:val="000000" w:themeColor="text1"/>
        </w:rPr>
        <w:t xml:space="preserve"> and PPO</w:t>
      </w:r>
      <w:r w:rsidRPr="00E02483">
        <w:rPr>
          <w:rFonts w:ascii="Times New Roman" w:hAnsi="Times New Roman" w:cs="Times New Roman"/>
          <w:iCs/>
          <w:color w:val="000000" w:themeColor="text1"/>
        </w:rPr>
        <w:t xml:space="preserve"> activities were significantly upregulated in treated plants. Notably, </w:t>
      </w:r>
      <w:r w:rsidRPr="00E02483">
        <w:rPr>
          <w:rFonts w:ascii="Times New Roman" w:hAnsi="Times New Roman" w:cs="Times New Roman"/>
          <w:b/>
          <w:bCs/>
          <w:iCs/>
          <w:color w:val="000000" w:themeColor="text1"/>
        </w:rPr>
        <w:t>T1-treated plants recorded the highest PAL activity (3.6-fold), PO activity (8.2-fold), and PPO activity (5.4-fold)</w:t>
      </w:r>
      <w:r w:rsidRPr="00E02483">
        <w:rPr>
          <w:rFonts w:ascii="Times New Roman" w:hAnsi="Times New Roman" w:cs="Times New Roman"/>
          <w:iCs/>
          <w:color w:val="000000" w:themeColor="text1"/>
        </w:rPr>
        <w:t xml:space="preserve"> over the control. These enzymes play vital roles in systemic resistance, lignin biosynthesis, and the oxidative burst</w:t>
      </w:r>
      <w:r w:rsidR="00536485"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 xml:space="preserve">key components of the plant’s </w:t>
      </w:r>
      <w:r w:rsidR="00536485"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machinery.</w:t>
      </w:r>
    </w:p>
    <w:p w14:paraId="68292DBC"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The induction of PAL suggests activation of the phenylpropanoid pathway, contributing to the synthesis of phenolics and structural barriers against pathogen penetration (</w:t>
      </w:r>
      <w:commentRangeStart w:id="36"/>
      <w:r w:rsidRPr="00E02483">
        <w:rPr>
          <w:rFonts w:ascii="Times New Roman" w:hAnsi="Times New Roman" w:cs="Times New Roman"/>
          <w:i/>
          <w:color w:val="000000" w:themeColor="text1"/>
        </w:rPr>
        <w:t xml:space="preserve">Dixon et </w:t>
      </w:r>
      <w:commentRangeEnd w:id="36"/>
      <w:r w:rsidR="00883286">
        <w:rPr>
          <w:rStyle w:val="CommentReference"/>
        </w:rPr>
        <w:commentReference w:id="36"/>
      </w:r>
      <w:r w:rsidRPr="00E02483">
        <w:rPr>
          <w:rFonts w:ascii="Times New Roman" w:hAnsi="Times New Roman" w:cs="Times New Roman"/>
          <w:i/>
          <w:color w:val="000000" w:themeColor="text1"/>
        </w:rPr>
        <w:t>al., 2002</w:t>
      </w:r>
      <w:r w:rsidRPr="00E02483">
        <w:rPr>
          <w:rFonts w:ascii="Times New Roman" w:hAnsi="Times New Roman" w:cs="Times New Roman"/>
          <w:iCs/>
          <w:color w:val="000000" w:themeColor="text1"/>
        </w:rPr>
        <w:t xml:space="preserve">). Similarly, the elevated PO and PPO activities reflect an enhanced oxidative </w:t>
      </w:r>
      <w:r w:rsidR="00536485"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contributing to cross-linking of cell wall proteins and the production of antimicrobial compounds.</w:t>
      </w:r>
    </w:p>
    <w:p w14:paraId="0ECC71DF"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overall results align with earlier studies indicating that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not only act as biocontrol agents by antagonizing pathogens through mycoparasitism and competition but also function as effective inducers of systemic resistance (</w:t>
      </w:r>
      <w:commentRangeStart w:id="37"/>
      <w:proofErr w:type="spellStart"/>
      <w:r w:rsidRPr="00E02483">
        <w:rPr>
          <w:rFonts w:ascii="Times New Roman" w:hAnsi="Times New Roman" w:cs="Times New Roman"/>
          <w:i/>
          <w:color w:val="000000" w:themeColor="text1"/>
        </w:rPr>
        <w:t>Yedidia</w:t>
      </w:r>
      <w:proofErr w:type="spellEnd"/>
      <w:r w:rsidRPr="00E02483">
        <w:rPr>
          <w:rFonts w:ascii="Times New Roman" w:hAnsi="Times New Roman" w:cs="Times New Roman"/>
          <w:i/>
          <w:color w:val="000000" w:themeColor="text1"/>
        </w:rPr>
        <w:t xml:space="preserve"> </w:t>
      </w:r>
      <w:commentRangeEnd w:id="37"/>
      <w:r w:rsidR="00883286">
        <w:rPr>
          <w:rStyle w:val="CommentReference"/>
        </w:rPr>
        <w:commentReference w:id="37"/>
      </w:r>
      <w:r w:rsidRPr="00E02483">
        <w:rPr>
          <w:rFonts w:ascii="Times New Roman" w:hAnsi="Times New Roman" w:cs="Times New Roman"/>
          <w:i/>
          <w:color w:val="000000" w:themeColor="text1"/>
        </w:rPr>
        <w:t>et al., 2003</w:t>
      </w:r>
      <w:r w:rsidRPr="00E02483">
        <w:rPr>
          <w:rFonts w:ascii="Times New Roman" w:hAnsi="Times New Roman" w:cs="Times New Roman"/>
          <w:iCs/>
          <w:color w:val="000000" w:themeColor="text1"/>
        </w:rPr>
        <w:t xml:space="preserve">). The strong biochemical and physiological responses observed, especially in T1 treatments, confirm the dual role of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in promoting plant health and disease suppression.</w:t>
      </w:r>
    </w:p>
    <w:p w14:paraId="5439330E" w14:textId="77777777" w:rsidR="00E72229"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 xml:space="preserve">These findings support the integration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particularly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as an eco-friendly and sustainable component in late blight disease management programs for potato cultivation.</w:t>
      </w:r>
    </w:p>
    <w:p w14:paraId="31687F05" w14:textId="77777777" w:rsidR="00E50498" w:rsidRPr="00E02483" w:rsidRDefault="00E50498" w:rsidP="0059314B">
      <w:pPr>
        <w:spacing w:line="276" w:lineRule="auto"/>
        <w:ind w:left="720"/>
        <w:jc w:val="both"/>
        <w:rPr>
          <w:rFonts w:ascii="Times New Roman" w:hAnsi="Times New Roman" w:cs="Times New Roman"/>
          <w:iCs/>
          <w:color w:val="000000" w:themeColor="text1"/>
        </w:rPr>
      </w:pPr>
    </w:p>
    <w:p w14:paraId="10DDC1FB" w14:textId="77777777" w:rsidR="003C54D9" w:rsidRPr="00E02483" w:rsidRDefault="00E50498"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b/>
          <w:bCs/>
          <w:iCs/>
          <w:color w:val="000000" w:themeColor="text1"/>
        </w:rPr>
        <w:t>CONCLUSION:</w:t>
      </w:r>
    </w:p>
    <w:p w14:paraId="26676186" w14:textId="77777777" w:rsidR="003C54D9" w:rsidRPr="00E02483" w:rsidRDefault="003C54D9"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comprehensive analysis of growth parameters and </w:t>
      </w:r>
      <w:r w:rsidR="00E72229"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enzyme activities demonstrates that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is particularly effective in enhancing both the growth and resistance of potato plants under late blight stress. The use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especially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offers a promising biocontrol strategy for managing late blight in potato cultivation.</w:t>
      </w:r>
    </w:p>
    <w:p w14:paraId="67151304" w14:textId="77777777" w:rsidR="009124DA" w:rsidRPr="00E02483" w:rsidRDefault="009124DA" w:rsidP="00666DB4">
      <w:pPr>
        <w:spacing w:line="276" w:lineRule="auto"/>
        <w:ind w:left="720"/>
        <w:jc w:val="both"/>
        <w:rPr>
          <w:rFonts w:ascii="Times New Roman" w:hAnsi="Times New Roman" w:cs="Times New Roman"/>
          <w:iCs/>
          <w:color w:val="000000" w:themeColor="text1"/>
        </w:rPr>
      </w:pPr>
    </w:p>
    <w:p w14:paraId="2E876947" w14:textId="77777777" w:rsidR="00FC0DC0" w:rsidRPr="00E02483" w:rsidRDefault="00FC0DC0" w:rsidP="00E02483">
      <w:pPr>
        <w:jc w:val="both"/>
        <w:rPr>
          <w:rFonts w:ascii="Times New Roman" w:hAnsi="Times New Roman" w:cs="Times New Roman"/>
          <w:color w:val="000000" w:themeColor="text1"/>
        </w:rPr>
        <w:sectPr w:rsidR="00FC0DC0" w:rsidRPr="00E02483" w:rsidSect="00E02483">
          <w:type w:val="continuous"/>
          <w:pgSz w:w="11906" w:h="16838"/>
          <w:pgMar w:top="1440" w:right="1376" w:bottom="1440" w:left="1440" w:header="708" w:footer="708" w:gutter="0"/>
          <w:cols w:space="708"/>
          <w:docGrid w:linePitch="360"/>
        </w:sectPr>
      </w:pPr>
    </w:p>
    <w:p w14:paraId="1BDEA70E" w14:textId="77777777" w:rsidR="00E71A11" w:rsidRPr="00E02483" w:rsidRDefault="00A900B4" w:rsidP="00E02483">
      <w:pPr>
        <w:pBdr>
          <w:bottom w:val="thinThickSmallGap" w:sz="24" w:space="1" w:color="auto"/>
        </w:pBdr>
        <w:jc w:val="both"/>
        <w:rPr>
          <w:rFonts w:ascii="Times New Roman" w:hAnsi="Times New Roman" w:cs="Times New Roman"/>
          <w:b/>
          <w:bCs/>
          <w:color w:val="000000" w:themeColor="text1"/>
        </w:rPr>
      </w:pPr>
      <w:commentRangeStart w:id="38"/>
      <w:r w:rsidRPr="00E02483">
        <w:rPr>
          <w:rFonts w:ascii="Times New Roman" w:hAnsi="Times New Roman" w:cs="Times New Roman"/>
          <w:b/>
          <w:bCs/>
          <w:color w:val="000000" w:themeColor="text1"/>
        </w:rPr>
        <w:lastRenderedPageBreak/>
        <w:t>REFERENCE.</w:t>
      </w:r>
      <w:commentRangeEnd w:id="38"/>
      <w:r w:rsidR="00883286">
        <w:rPr>
          <w:rStyle w:val="CommentReference"/>
        </w:rPr>
        <w:commentReference w:id="38"/>
      </w:r>
    </w:p>
    <w:p w14:paraId="47BB8AE5"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Agrios, G. N. (2005). </w:t>
      </w:r>
      <w:r w:rsidRPr="00E02483">
        <w:rPr>
          <w:rFonts w:ascii="Times New Roman" w:hAnsi="Times New Roman" w:cs="Times New Roman"/>
          <w:i/>
          <w:iCs/>
          <w:color w:val="000000" w:themeColor="text1"/>
        </w:rPr>
        <w:t>Plant Pathology</w:t>
      </w:r>
      <w:r w:rsidRPr="00E02483">
        <w:rPr>
          <w:rFonts w:ascii="Times New Roman" w:hAnsi="Times New Roman" w:cs="Times New Roman"/>
          <w:color w:val="000000" w:themeColor="text1"/>
        </w:rPr>
        <w:t xml:space="preserve"> (5th ed.). Elsevier Academic Press.</w:t>
      </w:r>
    </w:p>
    <w:p w14:paraId="00CC3F9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Akrami, M., Yousefi, M., &amp;</w:t>
      </w:r>
      <w:proofErr w:type="spellStart"/>
      <w:r w:rsidRPr="00E02483">
        <w:rPr>
          <w:rFonts w:ascii="Times New Roman" w:hAnsi="Times New Roman" w:cs="Times New Roman"/>
          <w:color w:val="000000" w:themeColor="text1"/>
        </w:rPr>
        <w:t>Goltapeh</w:t>
      </w:r>
      <w:proofErr w:type="spellEnd"/>
      <w:r w:rsidRPr="00E02483">
        <w:rPr>
          <w:rFonts w:ascii="Times New Roman" w:hAnsi="Times New Roman" w:cs="Times New Roman"/>
          <w:color w:val="000000" w:themeColor="text1"/>
        </w:rPr>
        <w:t xml:space="preserve">, E. M. (2011). Biological control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by </w:t>
      </w:r>
      <w:r w:rsidRPr="00E02483">
        <w:rPr>
          <w:rFonts w:ascii="Times New Roman" w:hAnsi="Times New Roman" w:cs="Times New Roman"/>
          <w:i/>
          <w:iCs/>
          <w:color w:val="000000" w:themeColor="text1"/>
        </w:rPr>
        <w:t>Trichoderma harzianum</w:t>
      </w:r>
      <w:r w:rsidRPr="00E02483">
        <w:rPr>
          <w:rFonts w:ascii="Times New Roman" w:hAnsi="Times New Roman" w:cs="Times New Roman"/>
          <w:color w:val="000000" w:themeColor="text1"/>
        </w:rPr>
        <w:t xml:space="preserve"> under in vitro and greenhouse conditions. </w:t>
      </w:r>
      <w:r w:rsidRPr="00E02483">
        <w:rPr>
          <w:rFonts w:ascii="Times New Roman" w:hAnsi="Times New Roman" w:cs="Times New Roman"/>
          <w:i/>
          <w:iCs/>
          <w:color w:val="000000" w:themeColor="text1"/>
        </w:rPr>
        <w:t>Journal of Plant Protection Research</w:t>
      </w:r>
      <w:r w:rsidRPr="00E02483">
        <w:rPr>
          <w:rFonts w:ascii="Times New Roman" w:hAnsi="Times New Roman" w:cs="Times New Roman"/>
          <w:color w:val="000000" w:themeColor="text1"/>
        </w:rPr>
        <w:t>, 51(3</w:t>
      </w:r>
      <w:r w:rsidR="00F72F0C" w:rsidRPr="00E02483">
        <w:rPr>
          <w:rFonts w:ascii="Times New Roman" w:hAnsi="Times New Roman" w:cs="Times New Roman"/>
          <w:color w:val="000000" w:themeColor="text1"/>
        </w:rPr>
        <w:t>), pp</w:t>
      </w:r>
      <w:r w:rsidRPr="00E02483">
        <w:rPr>
          <w:rFonts w:ascii="Times New Roman" w:hAnsi="Times New Roman" w:cs="Times New Roman"/>
          <w:color w:val="000000" w:themeColor="text1"/>
        </w:rPr>
        <w:t>275–280.</w:t>
      </w:r>
      <w:bookmarkStart w:id="39" w:name="_GoBack"/>
      <w:bookmarkEnd w:id="39"/>
    </w:p>
    <w:p w14:paraId="36B174BA"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Al-Rahmah, A. N., Mostafa, A. A., Abdel-Megeed, A., &amp;</w:t>
      </w:r>
      <w:proofErr w:type="spellStart"/>
      <w:r w:rsidRPr="00E02483">
        <w:rPr>
          <w:rFonts w:ascii="Times New Roman" w:hAnsi="Times New Roman" w:cs="Times New Roman"/>
          <w:color w:val="000000" w:themeColor="text1"/>
        </w:rPr>
        <w:t>Yakout</w:t>
      </w:r>
      <w:proofErr w:type="spellEnd"/>
      <w:r w:rsidRPr="00E02483">
        <w:rPr>
          <w:rFonts w:ascii="Times New Roman" w:hAnsi="Times New Roman" w:cs="Times New Roman"/>
          <w:color w:val="000000" w:themeColor="text1"/>
        </w:rPr>
        <w:t xml:space="preserve">, S. M. (2013). Antifungal potential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species isolated from agricultural soils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African Journal of Microbiology Research</w:t>
      </w:r>
      <w:r w:rsidRPr="00E02483">
        <w:rPr>
          <w:rFonts w:ascii="Times New Roman" w:hAnsi="Times New Roman" w:cs="Times New Roman"/>
          <w:color w:val="000000" w:themeColor="text1"/>
        </w:rPr>
        <w:t xml:space="preserve">, 7(48), </w:t>
      </w:r>
      <w:r w:rsidR="00F72F0C"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5469</w:t>
      </w:r>
      <w:r w:rsidR="00F72F0C"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5474.</w:t>
      </w:r>
    </w:p>
    <w:p w14:paraId="50D7E5BA"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Atanasova, L., Druzhinina, I. S., &amp; Jaklitsch, W. M. (2013). Two hundred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species recognized on the basis of molecular phylogeny. </w:t>
      </w:r>
      <w:r w:rsidRPr="00E02483">
        <w:rPr>
          <w:rFonts w:ascii="Times New Roman" w:hAnsi="Times New Roman" w:cs="Times New Roman"/>
          <w:i/>
          <w:iCs/>
          <w:color w:val="000000" w:themeColor="text1"/>
        </w:rPr>
        <w:t>Fungal Diversity</w:t>
      </w:r>
      <w:r w:rsidRPr="00E02483">
        <w:rPr>
          <w:rFonts w:ascii="Times New Roman" w:hAnsi="Times New Roman" w:cs="Times New Roman"/>
          <w:color w:val="000000" w:themeColor="text1"/>
        </w:rPr>
        <w:t xml:space="preserve">, 61(1), </w:t>
      </w:r>
      <w:r w:rsidR="00DC4B6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w:t>
      </w:r>
      <w:r w:rsidR="00DC4B6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29.</w:t>
      </w:r>
    </w:p>
    <w:p w14:paraId="0594F3E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Axel, C., Zannini, E., Coffey, </w:t>
      </w:r>
      <w:proofErr w:type="gramStart"/>
      <w:r w:rsidRPr="00E02483">
        <w:rPr>
          <w:rFonts w:ascii="Times New Roman" w:hAnsi="Times New Roman" w:cs="Times New Roman"/>
          <w:color w:val="000000" w:themeColor="text1"/>
        </w:rPr>
        <w:t>A.,Guo</w:t>
      </w:r>
      <w:proofErr w:type="gramEnd"/>
      <w:r w:rsidRPr="00E02483">
        <w:rPr>
          <w:rFonts w:ascii="Times New Roman" w:hAnsi="Times New Roman" w:cs="Times New Roman"/>
          <w:color w:val="000000" w:themeColor="text1"/>
        </w:rPr>
        <w:t xml:space="preserve">, J., Waters, D. M., &amp; Arendt, E. K. (2012). Ecofriendly control of potato late blight causative agent and the potential role of lactic acid bacteria: A review. </w:t>
      </w:r>
      <w:r w:rsidRPr="00E02483">
        <w:rPr>
          <w:rFonts w:ascii="Times New Roman" w:hAnsi="Times New Roman" w:cs="Times New Roman"/>
          <w:i/>
          <w:iCs/>
          <w:color w:val="000000" w:themeColor="text1"/>
        </w:rPr>
        <w:t>Applied Microbiology and Biotechnology</w:t>
      </w:r>
      <w:r w:rsidRPr="00E02483">
        <w:rPr>
          <w:rFonts w:ascii="Times New Roman" w:hAnsi="Times New Roman" w:cs="Times New Roman"/>
          <w:color w:val="000000" w:themeColor="text1"/>
        </w:rPr>
        <w:t xml:space="preserve">, 96, </w:t>
      </w:r>
      <w:r w:rsidR="00BF3D9E"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37</w:t>
      </w:r>
      <w:r w:rsidR="00BF3D9E"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48.</w:t>
      </w:r>
    </w:p>
    <w:p w14:paraId="3E5E9F64"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Bary, A. de. (1876). Researches into the nature of the potato fungus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Journal of the Royal Society of Agriculture of England</w:t>
      </w:r>
      <w:r w:rsidRPr="00E02483">
        <w:rPr>
          <w:rFonts w:ascii="Times New Roman" w:hAnsi="Times New Roman" w:cs="Times New Roman"/>
          <w:color w:val="000000" w:themeColor="text1"/>
        </w:rPr>
        <w:t xml:space="preserve">, 12, </w:t>
      </w:r>
      <w:r w:rsidR="004705AF"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239</w:t>
      </w:r>
      <w:r w:rsidR="004705A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269.</w:t>
      </w:r>
    </w:p>
    <w:p w14:paraId="4F15A66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Chaverri, P., &amp; Samuels, G. J. (2011). Evolution of habitat preference in </w:t>
      </w:r>
      <w:proofErr w:type="spellStart"/>
      <w:r w:rsidRPr="00E02483">
        <w:rPr>
          <w:rFonts w:ascii="Times New Roman" w:hAnsi="Times New Roman" w:cs="Times New Roman"/>
          <w:i/>
          <w:iCs/>
          <w:color w:val="000000" w:themeColor="text1"/>
        </w:rPr>
        <w:t>Trichoderma</w:t>
      </w:r>
      <w:proofErr w:type="spellEnd"/>
      <w:r w:rsidRPr="00E02483">
        <w:rPr>
          <w:rFonts w:ascii="Times New Roman" w:hAnsi="Times New Roman" w:cs="Times New Roman"/>
          <w:color w:val="000000" w:themeColor="text1"/>
        </w:rPr>
        <w:t xml:space="preserve"> and </w:t>
      </w:r>
      <w:proofErr w:type="spellStart"/>
      <w:r w:rsidRPr="00E02483">
        <w:rPr>
          <w:rFonts w:ascii="Times New Roman" w:hAnsi="Times New Roman" w:cs="Times New Roman"/>
          <w:i/>
          <w:iCs/>
          <w:color w:val="000000" w:themeColor="text1"/>
        </w:rPr>
        <w:t>Hypocrea</w:t>
      </w:r>
      <w:proofErr w:type="spellEnd"/>
      <w:r w:rsidRPr="00E02483">
        <w:rPr>
          <w:rFonts w:ascii="Times New Roman" w:hAnsi="Times New Roman" w:cs="Times New Roman"/>
          <w:color w:val="000000" w:themeColor="text1"/>
        </w:rPr>
        <w:t xml:space="preserve"> species: A phylogenetic approach. </w:t>
      </w:r>
      <w:r w:rsidRPr="00E02483">
        <w:rPr>
          <w:rFonts w:ascii="Times New Roman" w:hAnsi="Times New Roman" w:cs="Times New Roman"/>
          <w:i/>
          <w:iCs/>
          <w:color w:val="000000" w:themeColor="text1"/>
        </w:rPr>
        <w:t>The New Phytologist</w:t>
      </w:r>
      <w:r w:rsidRPr="00E02483">
        <w:rPr>
          <w:rFonts w:ascii="Times New Roman" w:hAnsi="Times New Roman" w:cs="Times New Roman"/>
          <w:color w:val="000000" w:themeColor="text1"/>
        </w:rPr>
        <w:t xml:space="preserve">, 189(2), </w:t>
      </w:r>
      <w:r w:rsidR="00BB392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508</w:t>
      </w:r>
      <w:r w:rsidR="004705A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519.</w:t>
      </w:r>
    </w:p>
    <w:p w14:paraId="0C9EA168"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Chet, I., Harman, G. E., &amp; Baker, R. (1981).</w:t>
      </w:r>
      <w:r w:rsidRPr="00E02483">
        <w:rPr>
          <w:rFonts w:ascii="Times New Roman" w:hAnsi="Times New Roman" w:cs="Times New Roman"/>
          <w:i/>
          <w:iCs/>
          <w:color w:val="000000" w:themeColor="text1"/>
        </w:rPr>
        <w:t>Trichoderma hamatum</w:t>
      </w:r>
      <w:r w:rsidRPr="00E02483">
        <w:rPr>
          <w:rFonts w:ascii="Times New Roman" w:hAnsi="Times New Roman" w:cs="Times New Roman"/>
          <w:color w:val="000000" w:themeColor="text1"/>
        </w:rPr>
        <w:t xml:space="preserve">: Its hyphal interactions with </w:t>
      </w:r>
      <w:proofErr w:type="spellStart"/>
      <w:r w:rsidRPr="00E02483">
        <w:rPr>
          <w:rFonts w:ascii="Times New Roman" w:hAnsi="Times New Roman" w:cs="Times New Roman"/>
          <w:i/>
          <w:iCs/>
          <w:color w:val="000000" w:themeColor="text1"/>
        </w:rPr>
        <w:t>Rhizoctonia</w:t>
      </w:r>
      <w:proofErr w:type="spellEnd"/>
      <w:r w:rsidRPr="00E02483">
        <w:rPr>
          <w:rFonts w:ascii="Times New Roman" w:hAnsi="Times New Roman" w:cs="Times New Roman"/>
          <w:i/>
          <w:iCs/>
          <w:color w:val="000000" w:themeColor="text1"/>
        </w:rPr>
        <w:t xml:space="preserve"> </w:t>
      </w:r>
      <w:proofErr w:type="spellStart"/>
      <w:r w:rsidRPr="00E02483">
        <w:rPr>
          <w:rFonts w:ascii="Times New Roman" w:hAnsi="Times New Roman" w:cs="Times New Roman"/>
          <w:i/>
          <w:iCs/>
          <w:color w:val="000000" w:themeColor="text1"/>
        </w:rPr>
        <w:t>solani</w:t>
      </w:r>
      <w:proofErr w:type="spellEnd"/>
      <w:r w:rsidRPr="00E02483">
        <w:rPr>
          <w:rFonts w:ascii="Times New Roman" w:hAnsi="Times New Roman" w:cs="Times New Roman"/>
          <w:color w:val="000000" w:themeColor="text1"/>
        </w:rPr>
        <w:t xml:space="preserve"> and </w:t>
      </w:r>
      <w:r w:rsidRPr="00E02483">
        <w:rPr>
          <w:rFonts w:ascii="Times New Roman" w:hAnsi="Times New Roman" w:cs="Times New Roman"/>
          <w:i/>
          <w:iCs/>
          <w:color w:val="000000" w:themeColor="text1"/>
        </w:rPr>
        <w:t>Pythium</w:t>
      </w:r>
      <w:r w:rsidRPr="00E02483">
        <w:rPr>
          <w:rFonts w:ascii="Times New Roman" w:hAnsi="Times New Roman" w:cs="Times New Roman"/>
          <w:color w:val="000000" w:themeColor="text1"/>
        </w:rPr>
        <w:t xml:space="preserve"> spp. </w:t>
      </w:r>
      <w:r w:rsidRPr="00E02483">
        <w:rPr>
          <w:rFonts w:ascii="Times New Roman" w:hAnsi="Times New Roman" w:cs="Times New Roman"/>
          <w:i/>
          <w:iCs/>
          <w:color w:val="000000" w:themeColor="text1"/>
        </w:rPr>
        <w:t>Microbial Ecology</w:t>
      </w:r>
      <w:r w:rsidRPr="00E02483">
        <w:rPr>
          <w:rFonts w:ascii="Times New Roman" w:hAnsi="Times New Roman" w:cs="Times New Roman"/>
          <w:color w:val="000000" w:themeColor="text1"/>
        </w:rPr>
        <w:t xml:space="preserve">, 7(1), </w:t>
      </w:r>
      <w:r w:rsidR="00BB392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29</w:t>
      </w:r>
      <w:r w:rsidR="00BB3929"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38.</w:t>
      </w:r>
    </w:p>
    <w:p w14:paraId="3CA2C549"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Cooke, D. E. L., Cano, L. M., Raffaele, S., et al. (2012). Genome analyses of an aggressive and invasive lineage of the Irish potato famine pathogen. </w:t>
      </w:r>
      <w:proofErr w:type="spellStart"/>
      <w:r w:rsidRPr="00E02483">
        <w:rPr>
          <w:rFonts w:ascii="Times New Roman" w:hAnsi="Times New Roman" w:cs="Times New Roman"/>
          <w:i/>
          <w:iCs/>
          <w:color w:val="000000" w:themeColor="text1"/>
        </w:rPr>
        <w:t>PLoS</w:t>
      </w:r>
      <w:proofErr w:type="spellEnd"/>
      <w:r w:rsidRPr="00E02483">
        <w:rPr>
          <w:rFonts w:ascii="Times New Roman" w:hAnsi="Times New Roman" w:cs="Times New Roman"/>
          <w:i/>
          <w:iCs/>
          <w:color w:val="000000" w:themeColor="text1"/>
        </w:rPr>
        <w:t xml:space="preserve"> Pathogens</w:t>
      </w:r>
      <w:r w:rsidRPr="00E02483">
        <w:rPr>
          <w:rFonts w:ascii="Times New Roman" w:hAnsi="Times New Roman" w:cs="Times New Roman"/>
          <w:color w:val="000000" w:themeColor="text1"/>
        </w:rPr>
        <w:t>, 8(10), e1002940.</w:t>
      </w:r>
    </w:p>
    <w:p w14:paraId="4B774554"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Dey, T., Sharma, R. C., &amp; Singh, B. P. (2013). Status of late blight of potato in India. </w:t>
      </w:r>
      <w:r w:rsidRPr="00E02483">
        <w:rPr>
          <w:rFonts w:ascii="Times New Roman" w:hAnsi="Times New Roman" w:cs="Times New Roman"/>
          <w:i/>
          <w:iCs/>
          <w:color w:val="000000" w:themeColor="text1"/>
        </w:rPr>
        <w:t>Indian Phytopathology</w:t>
      </w:r>
      <w:r w:rsidRPr="00E02483">
        <w:rPr>
          <w:rFonts w:ascii="Times New Roman" w:hAnsi="Times New Roman" w:cs="Times New Roman"/>
          <w:color w:val="000000" w:themeColor="text1"/>
        </w:rPr>
        <w:t xml:space="preserve">, 66(3), </w:t>
      </w:r>
      <w:r w:rsidR="005A227D"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215</w:t>
      </w:r>
      <w:r w:rsidR="005A227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220.</w:t>
      </w:r>
    </w:p>
    <w:p w14:paraId="39AB901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lastRenderedPageBreak/>
        <w:t>Elad, Y., Chet, I., &amp; Katan, J. (1983).</w:t>
      </w:r>
      <w:r w:rsidRPr="00E02483">
        <w:rPr>
          <w:rFonts w:ascii="Times New Roman" w:hAnsi="Times New Roman" w:cs="Times New Roman"/>
          <w:i/>
          <w:iCs/>
          <w:color w:val="000000" w:themeColor="text1"/>
        </w:rPr>
        <w:t>Trichoderma harzianum</w:t>
      </w:r>
      <w:r w:rsidRPr="00E02483">
        <w:rPr>
          <w:rFonts w:ascii="Times New Roman" w:hAnsi="Times New Roman" w:cs="Times New Roman"/>
          <w:color w:val="000000" w:themeColor="text1"/>
        </w:rPr>
        <w:t xml:space="preserve">: A biocontrol agent effective against </w:t>
      </w:r>
      <w:proofErr w:type="spellStart"/>
      <w:r w:rsidRPr="00E02483">
        <w:rPr>
          <w:rFonts w:ascii="Times New Roman" w:hAnsi="Times New Roman" w:cs="Times New Roman"/>
          <w:i/>
          <w:iCs/>
          <w:color w:val="000000" w:themeColor="text1"/>
        </w:rPr>
        <w:t>Sclerotium</w:t>
      </w:r>
      <w:proofErr w:type="spellEnd"/>
      <w:r w:rsidRPr="00E02483">
        <w:rPr>
          <w:rFonts w:ascii="Times New Roman" w:hAnsi="Times New Roman" w:cs="Times New Roman"/>
          <w:i/>
          <w:iCs/>
          <w:color w:val="000000" w:themeColor="text1"/>
        </w:rPr>
        <w:t xml:space="preserve"> </w:t>
      </w:r>
      <w:proofErr w:type="spellStart"/>
      <w:r w:rsidRPr="00E02483">
        <w:rPr>
          <w:rFonts w:ascii="Times New Roman" w:hAnsi="Times New Roman" w:cs="Times New Roman"/>
          <w:i/>
          <w:iCs/>
          <w:color w:val="000000" w:themeColor="text1"/>
        </w:rPr>
        <w:t>rolfsii</w:t>
      </w:r>
      <w:proofErr w:type="spellEnd"/>
      <w:r w:rsidRPr="00E02483">
        <w:rPr>
          <w:rFonts w:ascii="Times New Roman" w:hAnsi="Times New Roman" w:cs="Times New Roman"/>
          <w:color w:val="000000" w:themeColor="text1"/>
        </w:rPr>
        <w:t xml:space="preserve"> and </w:t>
      </w:r>
      <w:proofErr w:type="spellStart"/>
      <w:r w:rsidRPr="00E02483">
        <w:rPr>
          <w:rFonts w:ascii="Times New Roman" w:hAnsi="Times New Roman" w:cs="Times New Roman"/>
          <w:i/>
          <w:iCs/>
          <w:color w:val="000000" w:themeColor="text1"/>
        </w:rPr>
        <w:t>Rhizoctonia</w:t>
      </w:r>
      <w:proofErr w:type="spellEnd"/>
      <w:r w:rsidRPr="00E02483">
        <w:rPr>
          <w:rFonts w:ascii="Times New Roman" w:hAnsi="Times New Roman" w:cs="Times New Roman"/>
          <w:i/>
          <w:iCs/>
          <w:color w:val="000000" w:themeColor="text1"/>
        </w:rPr>
        <w:t xml:space="preserve"> </w:t>
      </w:r>
      <w:proofErr w:type="spellStart"/>
      <w:r w:rsidRPr="00E02483">
        <w:rPr>
          <w:rFonts w:ascii="Times New Roman" w:hAnsi="Times New Roman" w:cs="Times New Roman"/>
          <w:i/>
          <w:iCs/>
          <w:color w:val="000000" w:themeColor="text1"/>
        </w:rPr>
        <w:t>solani</w:t>
      </w:r>
      <w:proofErr w:type="spellEnd"/>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xml:space="preserve">, 73(3), </w:t>
      </w:r>
      <w:r w:rsidR="005A227D"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365</w:t>
      </w:r>
      <w:r w:rsidR="005A227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370.</w:t>
      </w:r>
    </w:p>
    <w:p w14:paraId="05C4984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Erwin, D. C., &amp; Ribeiro, O. K. (1996). </w:t>
      </w:r>
      <w:r w:rsidRPr="00E02483">
        <w:rPr>
          <w:rFonts w:ascii="Times New Roman" w:hAnsi="Times New Roman" w:cs="Times New Roman"/>
          <w:i/>
          <w:iCs/>
          <w:color w:val="000000" w:themeColor="text1"/>
        </w:rPr>
        <w:t>Phytophthora Diseases Worldwide</w:t>
      </w:r>
      <w:r w:rsidRPr="00E02483">
        <w:rPr>
          <w:rFonts w:ascii="Times New Roman" w:hAnsi="Times New Roman" w:cs="Times New Roman"/>
          <w:color w:val="000000" w:themeColor="text1"/>
        </w:rPr>
        <w:t>. APS Press.</w:t>
      </w:r>
    </w:p>
    <w:p w14:paraId="6211C8C8"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Fry, W. E. (2008).</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The plant (and R gene) destroyer. </w:t>
      </w:r>
      <w:r w:rsidRPr="00E02483">
        <w:rPr>
          <w:rFonts w:ascii="Times New Roman" w:hAnsi="Times New Roman" w:cs="Times New Roman"/>
          <w:i/>
          <w:iCs/>
          <w:color w:val="000000" w:themeColor="text1"/>
        </w:rPr>
        <w:t>Molecular Plant Pathology</w:t>
      </w:r>
      <w:r w:rsidRPr="00E02483">
        <w:rPr>
          <w:rFonts w:ascii="Times New Roman" w:hAnsi="Times New Roman" w:cs="Times New Roman"/>
          <w:color w:val="000000" w:themeColor="text1"/>
        </w:rPr>
        <w:t xml:space="preserve">, 9(3),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385</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402.</w:t>
      </w:r>
    </w:p>
    <w:p w14:paraId="5F50925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Gomez, R. G., Rodríguez, P., &amp; Silva, L. (2014). Evaluation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in potato. </w:t>
      </w:r>
      <w:r w:rsidRPr="00E02483">
        <w:rPr>
          <w:rFonts w:ascii="Times New Roman" w:hAnsi="Times New Roman" w:cs="Times New Roman"/>
          <w:i/>
          <w:iCs/>
          <w:color w:val="000000" w:themeColor="text1"/>
        </w:rPr>
        <w:t>Biocontrol Science and Technology</w:t>
      </w:r>
      <w:r w:rsidRPr="00E02483">
        <w:rPr>
          <w:rFonts w:ascii="Times New Roman" w:hAnsi="Times New Roman" w:cs="Times New Roman"/>
          <w:color w:val="000000" w:themeColor="text1"/>
        </w:rPr>
        <w:t xml:space="preserve">, 24(10),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1153</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1165.</w:t>
      </w:r>
    </w:p>
    <w:p w14:paraId="310A42AF" w14:textId="77777777" w:rsidR="00102C14" w:rsidRPr="00E02483" w:rsidRDefault="00102C14" w:rsidP="00E02483">
      <w:pPr>
        <w:jc w:val="both"/>
        <w:rPr>
          <w:rFonts w:ascii="Times New Roman" w:hAnsi="Times New Roman" w:cs="Times New Roman"/>
          <w:color w:val="000000" w:themeColor="text1"/>
        </w:rPr>
      </w:pPr>
      <w:proofErr w:type="spellStart"/>
      <w:r w:rsidRPr="00E02483">
        <w:rPr>
          <w:rFonts w:ascii="Times New Roman" w:hAnsi="Times New Roman" w:cs="Times New Roman"/>
          <w:color w:val="000000" w:themeColor="text1"/>
        </w:rPr>
        <w:t>Gveroska</w:t>
      </w:r>
      <w:proofErr w:type="spellEnd"/>
      <w:r w:rsidRPr="00E02483">
        <w:rPr>
          <w:rFonts w:ascii="Times New Roman" w:hAnsi="Times New Roman" w:cs="Times New Roman"/>
          <w:color w:val="000000" w:themeColor="text1"/>
        </w:rPr>
        <w:t>, B., &amp;</w:t>
      </w:r>
      <w:proofErr w:type="spellStart"/>
      <w:r w:rsidRPr="00E02483">
        <w:rPr>
          <w:rFonts w:ascii="Times New Roman" w:hAnsi="Times New Roman" w:cs="Times New Roman"/>
          <w:color w:val="000000" w:themeColor="text1"/>
        </w:rPr>
        <w:t>Ziberoski</w:t>
      </w:r>
      <w:proofErr w:type="spellEnd"/>
      <w:r w:rsidRPr="00E02483">
        <w:rPr>
          <w:rFonts w:ascii="Times New Roman" w:hAnsi="Times New Roman" w:cs="Times New Roman"/>
          <w:color w:val="000000" w:themeColor="text1"/>
        </w:rPr>
        <w:t>, J. (2012</w:t>
      </w:r>
      <w:proofErr w:type="gramStart"/>
      <w:r w:rsidRPr="00E02483">
        <w:rPr>
          <w:rFonts w:ascii="Times New Roman" w:hAnsi="Times New Roman" w:cs="Times New Roman"/>
          <w:color w:val="000000" w:themeColor="text1"/>
        </w:rPr>
        <w:t>).</w:t>
      </w:r>
      <w:r w:rsidRPr="00E02483">
        <w:rPr>
          <w:rFonts w:ascii="Times New Roman" w:hAnsi="Times New Roman" w:cs="Times New Roman"/>
          <w:i/>
          <w:iCs/>
          <w:color w:val="000000" w:themeColor="text1"/>
        </w:rPr>
        <w:t>Trichoderma</w:t>
      </w:r>
      <w:proofErr w:type="gramEnd"/>
      <w:r w:rsidRPr="00E02483">
        <w:rPr>
          <w:rFonts w:ascii="Times New Roman" w:hAnsi="Times New Roman" w:cs="Times New Roman"/>
          <w:i/>
          <w:iCs/>
          <w:color w:val="000000" w:themeColor="text1"/>
        </w:rPr>
        <w:t xml:space="preserve"> harzianum</w:t>
      </w:r>
      <w:r w:rsidRPr="00E02483">
        <w:rPr>
          <w:rFonts w:ascii="Times New Roman" w:hAnsi="Times New Roman" w:cs="Times New Roman"/>
          <w:color w:val="000000" w:themeColor="text1"/>
        </w:rPr>
        <w:t xml:space="preserve"> as a biocontrol agent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on potato. </w:t>
      </w:r>
      <w:r w:rsidRPr="00E02483">
        <w:rPr>
          <w:rFonts w:ascii="Times New Roman" w:hAnsi="Times New Roman" w:cs="Times New Roman"/>
          <w:i/>
          <w:iCs/>
          <w:color w:val="000000" w:themeColor="text1"/>
        </w:rPr>
        <w:t>African Journal of Agricultural Research</w:t>
      </w:r>
      <w:r w:rsidRPr="00E02483">
        <w:rPr>
          <w:rFonts w:ascii="Times New Roman" w:hAnsi="Times New Roman" w:cs="Times New Roman"/>
          <w:color w:val="000000" w:themeColor="text1"/>
        </w:rPr>
        <w:t xml:space="preserve">, 7(3),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318</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323.</w:t>
      </w:r>
    </w:p>
    <w:p w14:paraId="71AD06D1"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Haas, B. J., Kamoun, S., Zody, M. C., et al. (2009). Genome sequence and analysis of the Irish potato famine pathogen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Nature</w:t>
      </w:r>
      <w:r w:rsidRPr="00E02483">
        <w:rPr>
          <w:rFonts w:ascii="Times New Roman" w:hAnsi="Times New Roman" w:cs="Times New Roman"/>
          <w:color w:val="000000" w:themeColor="text1"/>
        </w:rPr>
        <w:t xml:space="preserve">, 461(7262),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393</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398.</w:t>
      </w:r>
    </w:p>
    <w:p w14:paraId="15EB7890"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Harman, G. E., Howell, C. R., Viterbo, A., Chet, I., &amp; Lorito, M. (2004</w:t>
      </w:r>
      <w:proofErr w:type="gramStart"/>
      <w:r w:rsidRPr="00E02483">
        <w:rPr>
          <w:rFonts w:ascii="Times New Roman" w:hAnsi="Times New Roman" w:cs="Times New Roman"/>
          <w:color w:val="000000" w:themeColor="text1"/>
        </w:rPr>
        <w:t>).</w:t>
      </w:r>
      <w:r w:rsidRPr="00E02483">
        <w:rPr>
          <w:rFonts w:ascii="Times New Roman" w:hAnsi="Times New Roman" w:cs="Times New Roman"/>
          <w:i/>
          <w:iCs/>
          <w:color w:val="000000" w:themeColor="text1"/>
        </w:rPr>
        <w:t>Trichoderma</w:t>
      </w:r>
      <w:proofErr w:type="gramEnd"/>
      <w:r w:rsidRPr="00E02483">
        <w:rPr>
          <w:rFonts w:ascii="Times New Roman" w:hAnsi="Times New Roman" w:cs="Times New Roman"/>
          <w:color w:val="000000" w:themeColor="text1"/>
        </w:rPr>
        <w:t xml:space="preserve"> species</w:t>
      </w:r>
      <w:r w:rsidR="008338C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opportunistic, avirulent plant symbionts. </w:t>
      </w:r>
      <w:r w:rsidRPr="00E02483">
        <w:rPr>
          <w:rFonts w:ascii="Times New Roman" w:hAnsi="Times New Roman" w:cs="Times New Roman"/>
          <w:i/>
          <w:iCs/>
          <w:color w:val="000000" w:themeColor="text1"/>
        </w:rPr>
        <w:t>Nature Reviews Microbiology</w:t>
      </w:r>
      <w:r w:rsidRPr="00E02483">
        <w:rPr>
          <w:rFonts w:ascii="Times New Roman" w:hAnsi="Times New Roman" w:cs="Times New Roman"/>
          <w:color w:val="000000" w:themeColor="text1"/>
        </w:rPr>
        <w:t xml:space="preserve">, 2(1), </w:t>
      </w:r>
      <w:r w:rsidR="008338C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43</w:t>
      </w:r>
      <w:r w:rsidR="008338C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56.</w:t>
      </w:r>
    </w:p>
    <w:p w14:paraId="057CF0E0"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Judelson, H. S., &amp; Blanco, F. A. (2005). The spores of </w:t>
      </w:r>
      <w:r w:rsidRPr="00E02483">
        <w:rPr>
          <w:rFonts w:ascii="Times New Roman" w:hAnsi="Times New Roman" w:cs="Times New Roman"/>
          <w:i/>
          <w:iCs/>
          <w:color w:val="000000" w:themeColor="text1"/>
        </w:rPr>
        <w:t>Phytophthora</w:t>
      </w:r>
      <w:r w:rsidRPr="00E02483">
        <w:rPr>
          <w:rFonts w:ascii="Times New Roman" w:hAnsi="Times New Roman" w:cs="Times New Roman"/>
          <w:color w:val="000000" w:themeColor="text1"/>
        </w:rPr>
        <w:t xml:space="preserve">: Weapons of the plant destroyer. </w:t>
      </w:r>
      <w:r w:rsidRPr="00E02483">
        <w:rPr>
          <w:rFonts w:ascii="Times New Roman" w:hAnsi="Times New Roman" w:cs="Times New Roman"/>
          <w:i/>
          <w:iCs/>
          <w:color w:val="000000" w:themeColor="text1"/>
        </w:rPr>
        <w:t>Nature Reviews Microbiology</w:t>
      </w:r>
      <w:r w:rsidRPr="00E02483">
        <w:rPr>
          <w:rFonts w:ascii="Times New Roman" w:hAnsi="Times New Roman" w:cs="Times New Roman"/>
          <w:color w:val="000000" w:themeColor="text1"/>
        </w:rPr>
        <w:t xml:space="preserve">, 3, </w:t>
      </w:r>
      <w:r w:rsidR="00F41AA8"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47</w:t>
      </w:r>
      <w:r w:rsidR="00F41AA8"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58.</w:t>
      </w:r>
    </w:p>
    <w:p w14:paraId="25317C9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Kumar, V., Sharma, P., &amp; Roy, S. (2020). Evaluation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for the management of potato late blight under field conditions. </w:t>
      </w:r>
      <w:r w:rsidRPr="00E02483">
        <w:rPr>
          <w:rFonts w:ascii="Times New Roman" w:hAnsi="Times New Roman" w:cs="Times New Roman"/>
          <w:i/>
          <w:iCs/>
          <w:color w:val="000000" w:themeColor="text1"/>
        </w:rPr>
        <w:t>Journal of Biological Control</w:t>
      </w:r>
      <w:r w:rsidRPr="00E02483">
        <w:rPr>
          <w:rFonts w:ascii="Times New Roman" w:hAnsi="Times New Roman" w:cs="Times New Roman"/>
          <w:color w:val="000000" w:themeColor="text1"/>
        </w:rPr>
        <w:t xml:space="preserve">, 34(3), </w:t>
      </w:r>
      <w:r w:rsidR="00DD1AC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215</w:t>
      </w:r>
      <w:r w:rsidR="00DD1AC9"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221.</w:t>
      </w:r>
    </w:p>
    <w:p w14:paraId="7684B38B" w14:textId="77777777" w:rsidR="00102C14" w:rsidRPr="00E02483" w:rsidRDefault="00102C14" w:rsidP="00E02483">
      <w:pPr>
        <w:jc w:val="both"/>
        <w:rPr>
          <w:rFonts w:ascii="Times New Roman" w:hAnsi="Times New Roman" w:cs="Times New Roman"/>
          <w:color w:val="000000" w:themeColor="text1"/>
        </w:rPr>
      </w:pPr>
      <w:proofErr w:type="spellStart"/>
      <w:r w:rsidRPr="00E02483">
        <w:rPr>
          <w:rFonts w:ascii="Times New Roman" w:hAnsi="Times New Roman" w:cs="Times New Roman"/>
          <w:color w:val="000000" w:themeColor="text1"/>
        </w:rPr>
        <w:t>Leesutthiphonchai</w:t>
      </w:r>
      <w:proofErr w:type="spellEnd"/>
      <w:r w:rsidRPr="00E02483">
        <w:rPr>
          <w:rFonts w:ascii="Times New Roman" w:hAnsi="Times New Roman" w:cs="Times New Roman"/>
          <w:color w:val="000000" w:themeColor="text1"/>
        </w:rPr>
        <w:t xml:space="preserve">, W., Vu, A. L., Ah-Fong, A. M., &amp; Judelson, H. S. (2018). How does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evade control efforts? Modern insight into the late blight disease.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108(8</w:t>
      </w:r>
      <w:r w:rsidR="008B05B2" w:rsidRPr="00E02483">
        <w:rPr>
          <w:rFonts w:ascii="Times New Roman" w:hAnsi="Times New Roman" w:cs="Times New Roman"/>
          <w:color w:val="000000" w:themeColor="text1"/>
        </w:rPr>
        <w:t>), pp</w:t>
      </w:r>
      <w:r w:rsidRPr="00E02483">
        <w:rPr>
          <w:rFonts w:ascii="Times New Roman" w:hAnsi="Times New Roman" w:cs="Times New Roman"/>
          <w:color w:val="000000" w:themeColor="text1"/>
        </w:rPr>
        <w:t xml:space="preserve"> 916</w:t>
      </w:r>
      <w:r w:rsidR="008B05B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924.</w:t>
      </w:r>
    </w:p>
    <w:p w14:paraId="5BE8D8C6"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Singh, B. P., Gupta, P. K., &amp; Pandey, K. K. (2014). Antagonistic activity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Indian Phytopathology</w:t>
      </w:r>
      <w:r w:rsidRPr="00E02483">
        <w:rPr>
          <w:rFonts w:ascii="Times New Roman" w:hAnsi="Times New Roman" w:cs="Times New Roman"/>
          <w:color w:val="000000" w:themeColor="text1"/>
        </w:rPr>
        <w:t xml:space="preserve">, 67(2), </w:t>
      </w:r>
      <w:r w:rsidR="00DD2C84"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123</w:t>
      </w:r>
      <w:r w:rsidR="00DD2C84"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127.</w:t>
      </w:r>
    </w:p>
    <w:p w14:paraId="0ED118B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Singh, V., &amp; Chaurasia, S. (2020). Biocontrol efficacy of </w:t>
      </w:r>
      <w:r w:rsidRPr="00E02483">
        <w:rPr>
          <w:rFonts w:ascii="Times New Roman" w:hAnsi="Times New Roman" w:cs="Times New Roman"/>
          <w:i/>
          <w:iCs/>
          <w:color w:val="000000" w:themeColor="text1"/>
        </w:rPr>
        <w:t>Trichoderma viride</w:t>
      </w:r>
      <w:r w:rsidRPr="00E02483">
        <w:rPr>
          <w:rFonts w:ascii="Times New Roman" w:hAnsi="Times New Roman" w:cs="Times New Roman"/>
          <w:color w:val="000000" w:themeColor="text1"/>
        </w:rPr>
        <w:t xml:space="preserve">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causing late blight of potato. </w:t>
      </w:r>
      <w:r w:rsidRPr="00E02483">
        <w:rPr>
          <w:rFonts w:ascii="Times New Roman" w:hAnsi="Times New Roman" w:cs="Times New Roman"/>
          <w:i/>
          <w:iCs/>
          <w:color w:val="000000" w:themeColor="text1"/>
        </w:rPr>
        <w:t>International Journal of Current Microbiology and Applied Sciences</w:t>
      </w:r>
      <w:r w:rsidRPr="00E02483">
        <w:rPr>
          <w:rFonts w:ascii="Times New Roman" w:hAnsi="Times New Roman" w:cs="Times New Roman"/>
          <w:color w:val="000000" w:themeColor="text1"/>
        </w:rPr>
        <w:t xml:space="preserve">, 9(2), </w:t>
      </w:r>
      <w:r w:rsidR="00C1227A"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2875</w:t>
      </w:r>
      <w:r w:rsidR="00C1227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2882.</w:t>
      </w:r>
    </w:p>
    <w:p w14:paraId="06AF11A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Woo, S. L., Scala, F., Ruocco, M., &amp; Lorito, M. (2006). The molecular biology of the interactions between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phytopathogenic fungi, and plants.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xml:space="preserve">, 96(2), </w:t>
      </w:r>
      <w:r w:rsidR="00FD6B6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181</w:t>
      </w:r>
      <w:r w:rsidR="00FD6B6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185.</w:t>
      </w:r>
    </w:p>
    <w:p w14:paraId="05462631"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Yuen, J. (2021). Pathogens which threaten food security: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the potato late blight pathogen. </w:t>
      </w:r>
      <w:r w:rsidRPr="00E02483">
        <w:rPr>
          <w:rFonts w:ascii="Times New Roman" w:hAnsi="Times New Roman" w:cs="Times New Roman"/>
          <w:i/>
          <w:iCs/>
          <w:color w:val="000000" w:themeColor="text1"/>
        </w:rPr>
        <w:t>Food Security</w:t>
      </w:r>
      <w:r w:rsidRPr="00E02483">
        <w:rPr>
          <w:rFonts w:ascii="Times New Roman" w:hAnsi="Times New Roman" w:cs="Times New Roman"/>
          <w:color w:val="000000" w:themeColor="text1"/>
        </w:rPr>
        <w:t xml:space="preserve">, 13(2), </w:t>
      </w:r>
      <w:r w:rsidR="00FD6B6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247</w:t>
      </w:r>
      <w:r w:rsidR="00FD6B6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253.</w:t>
      </w:r>
    </w:p>
    <w:p w14:paraId="6F33E171" w14:textId="77777777" w:rsidR="00402346" w:rsidRPr="00E02483" w:rsidRDefault="00402346" w:rsidP="00666DB4">
      <w:pPr>
        <w:ind w:left="720"/>
        <w:jc w:val="both"/>
        <w:rPr>
          <w:rFonts w:ascii="Times New Roman" w:hAnsi="Times New Roman" w:cs="Times New Roman"/>
          <w:b/>
          <w:bCs/>
          <w:color w:val="000000" w:themeColor="text1"/>
        </w:rPr>
      </w:pPr>
    </w:p>
    <w:sectPr w:rsidR="00402346" w:rsidRPr="00E02483" w:rsidSect="00E02483">
      <w:type w:val="continuous"/>
      <w:pgSz w:w="11906" w:h="16838"/>
      <w:pgMar w:top="1440" w:right="137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Sakshi" w:date="2025-07-05T23:42:00Z" w:initials="S">
    <w:p w14:paraId="00A4BB77" w14:textId="21C48A63" w:rsidR="008D3568" w:rsidRDefault="008D3568">
      <w:pPr>
        <w:pStyle w:val="CommentText"/>
      </w:pPr>
      <w:r>
        <w:rPr>
          <w:rStyle w:val="CommentReference"/>
        </w:rPr>
        <w:annotationRef/>
      </w:r>
      <w:r>
        <w:t>Reference missing</w:t>
      </w:r>
    </w:p>
  </w:comment>
  <w:comment w:id="15" w:author="Sakshi" w:date="2025-07-05T23:42:00Z" w:initials="S">
    <w:p w14:paraId="0BFDB64F" w14:textId="4B701114" w:rsidR="008D3568" w:rsidRDefault="008D3568">
      <w:pPr>
        <w:pStyle w:val="CommentText"/>
      </w:pPr>
      <w:r>
        <w:rPr>
          <w:rStyle w:val="CommentReference"/>
        </w:rPr>
        <w:annotationRef/>
      </w:r>
      <w:r>
        <w:t>Reference missing</w:t>
      </w:r>
    </w:p>
  </w:comment>
  <w:comment w:id="16" w:author="Sakshi" w:date="2025-07-05T23:43:00Z" w:initials="S">
    <w:p w14:paraId="254C1BD6" w14:textId="0A9F9FD3" w:rsidR="008D3568" w:rsidRDefault="008D3568">
      <w:pPr>
        <w:pStyle w:val="CommentText"/>
      </w:pPr>
      <w:r>
        <w:rPr>
          <w:rStyle w:val="CommentReference"/>
        </w:rPr>
        <w:annotationRef/>
      </w:r>
      <w:r>
        <w:t>Reference missing</w:t>
      </w:r>
    </w:p>
  </w:comment>
  <w:comment w:id="19" w:author="Sakshi" w:date="2025-07-05T23:46:00Z" w:initials="S">
    <w:p w14:paraId="4FC1363C" w14:textId="6CEFD8C6" w:rsidR="002E7500" w:rsidRDefault="002E7500">
      <w:pPr>
        <w:pStyle w:val="CommentText"/>
      </w:pPr>
      <w:r>
        <w:rPr>
          <w:rStyle w:val="CommentReference"/>
        </w:rPr>
        <w:annotationRef/>
      </w:r>
      <w:r>
        <w:t>What it means?</w:t>
      </w:r>
    </w:p>
  </w:comment>
  <w:comment w:id="23" w:author="Sakshi" w:date="2025-07-05T23:50:00Z" w:initials="S">
    <w:p w14:paraId="485C2242" w14:textId="1D840301" w:rsidR="002E7500" w:rsidRDefault="002E7500">
      <w:pPr>
        <w:pStyle w:val="CommentText"/>
      </w:pPr>
      <w:r>
        <w:rPr>
          <w:rStyle w:val="CommentReference"/>
        </w:rPr>
        <w:annotationRef/>
      </w:r>
      <w:r>
        <w:t xml:space="preserve">Use a proper format; Sometime written in normal and sometime write in italic form. </w:t>
      </w:r>
    </w:p>
  </w:comment>
  <w:comment w:id="24" w:author="Sakshi" w:date="2025-07-05T23:53:00Z" w:initials="S">
    <w:p w14:paraId="223C3918" w14:textId="2130A477" w:rsidR="002E7500" w:rsidRDefault="002E7500">
      <w:pPr>
        <w:pStyle w:val="CommentText"/>
      </w:pPr>
      <w:r>
        <w:rPr>
          <w:rStyle w:val="CommentReference"/>
        </w:rPr>
        <w:annotationRef/>
      </w:r>
      <w:r>
        <w:t>Mention spp.</w:t>
      </w:r>
    </w:p>
  </w:comment>
  <w:comment w:id="25" w:author="Sakshi" w:date="2025-07-05T23:53:00Z" w:initials="S">
    <w:p w14:paraId="6C73F8C7" w14:textId="381BEC12" w:rsidR="002E7500" w:rsidRDefault="002E7500">
      <w:pPr>
        <w:pStyle w:val="CommentText"/>
      </w:pPr>
      <w:r>
        <w:rPr>
          <w:rStyle w:val="CommentReference"/>
        </w:rPr>
        <w:annotationRef/>
      </w:r>
    </w:p>
  </w:comment>
  <w:comment w:id="31" w:author="Sakshi" w:date="2025-07-05T23:55:00Z" w:initials="S">
    <w:p w14:paraId="5DDE20DA" w14:textId="2EACE764" w:rsidR="002E7500" w:rsidRDefault="002E7500">
      <w:pPr>
        <w:pStyle w:val="CommentText"/>
      </w:pPr>
      <w:r>
        <w:rPr>
          <w:rStyle w:val="CommentReference"/>
        </w:rPr>
        <w:annotationRef/>
      </w:r>
      <w:r>
        <w:t>Write method reference</w:t>
      </w:r>
    </w:p>
  </w:comment>
  <w:comment w:id="36" w:author="Sakshi" w:date="2025-07-06T00:10:00Z" w:initials="S">
    <w:p w14:paraId="77EEFE0A" w14:textId="01158ABF" w:rsidR="00883286" w:rsidRDefault="00883286">
      <w:pPr>
        <w:pStyle w:val="CommentText"/>
      </w:pPr>
      <w:r>
        <w:rPr>
          <w:rStyle w:val="CommentReference"/>
        </w:rPr>
        <w:annotationRef/>
      </w:r>
      <w:r>
        <w:t>Reference missing</w:t>
      </w:r>
    </w:p>
  </w:comment>
  <w:comment w:id="37" w:author="Sakshi" w:date="2025-07-06T00:11:00Z" w:initials="S">
    <w:p w14:paraId="327868CD" w14:textId="0D304FB0" w:rsidR="00883286" w:rsidRDefault="00883286">
      <w:pPr>
        <w:pStyle w:val="CommentText"/>
      </w:pPr>
      <w:r>
        <w:rPr>
          <w:rStyle w:val="CommentReference"/>
        </w:rPr>
        <w:annotationRef/>
      </w:r>
      <w:r>
        <w:t>Reference missing</w:t>
      </w:r>
    </w:p>
  </w:comment>
  <w:comment w:id="38" w:author="Sakshi" w:date="2025-07-06T00:12:00Z" w:initials="S">
    <w:p w14:paraId="116DC49E" w14:textId="286AEA5E" w:rsidR="00883286" w:rsidRDefault="00883286">
      <w:pPr>
        <w:pStyle w:val="CommentText"/>
      </w:pPr>
      <w:r>
        <w:rPr>
          <w:rStyle w:val="CommentReference"/>
        </w:rPr>
        <w:annotationRef/>
      </w:r>
      <w:r>
        <w:t>In references section: you write unnecessary references who’s not cited in manuscript.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A4BB77" w15:done="0"/>
  <w15:commentEx w15:paraId="0BFDB64F" w15:done="0"/>
  <w15:commentEx w15:paraId="254C1BD6" w15:done="0"/>
  <w15:commentEx w15:paraId="4FC1363C" w15:done="0"/>
  <w15:commentEx w15:paraId="485C2242" w15:done="0"/>
  <w15:commentEx w15:paraId="223C3918" w15:done="0"/>
  <w15:commentEx w15:paraId="6C73F8C7" w15:done="0"/>
  <w15:commentEx w15:paraId="5DDE20DA" w15:done="0"/>
  <w15:commentEx w15:paraId="77EEFE0A" w15:done="0"/>
  <w15:commentEx w15:paraId="327868CD" w15:done="0"/>
  <w15:commentEx w15:paraId="116DC49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2E6B0" w14:textId="77777777" w:rsidR="00C70619" w:rsidRDefault="00C70619" w:rsidP="00E16284">
      <w:pPr>
        <w:spacing w:after="0" w:line="240" w:lineRule="auto"/>
      </w:pPr>
      <w:r>
        <w:separator/>
      </w:r>
    </w:p>
  </w:endnote>
  <w:endnote w:type="continuationSeparator" w:id="0">
    <w:p w14:paraId="6C59A564" w14:textId="77777777" w:rsidR="00C70619" w:rsidRDefault="00C70619" w:rsidP="00E1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704C" w14:textId="77777777" w:rsidR="00E16284" w:rsidRDefault="00E162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C317" w14:textId="77777777" w:rsidR="00E16284" w:rsidRDefault="00E162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B035" w14:textId="77777777" w:rsidR="00E16284" w:rsidRDefault="00E16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3713" w14:textId="77777777" w:rsidR="00C70619" w:rsidRDefault="00C70619" w:rsidP="00E16284">
      <w:pPr>
        <w:spacing w:after="0" w:line="240" w:lineRule="auto"/>
      </w:pPr>
      <w:r>
        <w:separator/>
      </w:r>
    </w:p>
  </w:footnote>
  <w:footnote w:type="continuationSeparator" w:id="0">
    <w:p w14:paraId="5671BE14" w14:textId="77777777" w:rsidR="00C70619" w:rsidRDefault="00C70619" w:rsidP="00E16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5093" w14:textId="573815FF" w:rsidR="00E16284" w:rsidRDefault="00C70619">
    <w:pPr>
      <w:pStyle w:val="Header"/>
    </w:pPr>
    <w:r>
      <w:rPr>
        <w:noProof/>
      </w:rPr>
      <w:pict w14:anchorId="24407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79" o:spid="_x0000_s2050" type="#_x0000_t136" style="position:absolute;margin-left:0;margin-top:0;width:539.6pt;height:10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1D2F" w14:textId="6C58B758" w:rsidR="00E16284" w:rsidRDefault="00C70619">
    <w:pPr>
      <w:pStyle w:val="Header"/>
    </w:pPr>
    <w:r>
      <w:rPr>
        <w:noProof/>
      </w:rPr>
      <w:pict w14:anchorId="4B4D3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80" o:spid="_x0000_s2051" type="#_x0000_t136" style="position:absolute;margin-left:0;margin-top:0;width:539.6pt;height:10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FF84B" w14:textId="38A36D2D" w:rsidR="00E16284" w:rsidRDefault="00C70619">
    <w:pPr>
      <w:pStyle w:val="Header"/>
    </w:pPr>
    <w:r>
      <w:rPr>
        <w:noProof/>
      </w:rPr>
      <w:pict w14:anchorId="12C55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78" o:spid="_x0000_s2049" type="#_x0000_t136" style="position:absolute;margin-left:0;margin-top:0;width:539.6pt;height:10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2F7"/>
    <w:multiLevelType w:val="multilevel"/>
    <w:tmpl w:val="2810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451EA"/>
    <w:multiLevelType w:val="hybridMultilevel"/>
    <w:tmpl w:val="F776ED4E"/>
    <w:lvl w:ilvl="0" w:tplc="235CD0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83005C"/>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63664"/>
    <w:multiLevelType w:val="multilevel"/>
    <w:tmpl w:val="D04C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52272"/>
    <w:multiLevelType w:val="multilevel"/>
    <w:tmpl w:val="68B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shi">
    <w15:presenceInfo w15:providerId="None" w15:userId="Sak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42BC"/>
    <w:rsid w:val="000117DC"/>
    <w:rsid w:val="00023230"/>
    <w:rsid w:val="00023313"/>
    <w:rsid w:val="0003113B"/>
    <w:rsid w:val="0005719A"/>
    <w:rsid w:val="00066EC9"/>
    <w:rsid w:val="000704FD"/>
    <w:rsid w:val="00073069"/>
    <w:rsid w:val="0008621A"/>
    <w:rsid w:val="000C10E4"/>
    <w:rsid w:val="000F11D6"/>
    <w:rsid w:val="000F1A0A"/>
    <w:rsid w:val="00102C14"/>
    <w:rsid w:val="00107E5A"/>
    <w:rsid w:val="00113923"/>
    <w:rsid w:val="00116C2F"/>
    <w:rsid w:val="00125FBA"/>
    <w:rsid w:val="00132B1A"/>
    <w:rsid w:val="00137060"/>
    <w:rsid w:val="00153F5E"/>
    <w:rsid w:val="00177CC0"/>
    <w:rsid w:val="00180A2C"/>
    <w:rsid w:val="00190544"/>
    <w:rsid w:val="0019104E"/>
    <w:rsid w:val="001C1D0F"/>
    <w:rsid w:val="001C5BEC"/>
    <w:rsid w:val="001D15E9"/>
    <w:rsid w:val="001D6417"/>
    <w:rsid w:val="00212CD1"/>
    <w:rsid w:val="002250D8"/>
    <w:rsid w:val="0022580D"/>
    <w:rsid w:val="002341FC"/>
    <w:rsid w:val="00242F11"/>
    <w:rsid w:val="002502EE"/>
    <w:rsid w:val="00250B70"/>
    <w:rsid w:val="0026239A"/>
    <w:rsid w:val="00265A85"/>
    <w:rsid w:val="002712C0"/>
    <w:rsid w:val="00276FED"/>
    <w:rsid w:val="00280A19"/>
    <w:rsid w:val="002B7E7A"/>
    <w:rsid w:val="002C2304"/>
    <w:rsid w:val="002C6660"/>
    <w:rsid w:val="002E58BB"/>
    <w:rsid w:val="002E7500"/>
    <w:rsid w:val="002F7EC4"/>
    <w:rsid w:val="003518A7"/>
    <w:rsid w:val="00354FF4"/>
    <w:rsid w:val="00357D98"/>
    <w:rsid w:val="0036005D"/>
    <w:rsid w:val="003806DF"/>
    <w:rsid w:val="0038458D"/>
    <w:rsid w:val="003A0300"/>
    <w:rsid w:val="003A2CD9"/>
    <w:rsid w:val="003A6697"/>
    <w:rsid w:val="003C1553"/>
    <w:rsid w:val="003C1971"/>
    <w:rsid w:val="003C54D9"/>
    <w:rsid w:val="003D2258"/>
    <w:rsid w:val="003E172B"/>
    <w:rsid w:val="003E295F"/>
    <w:rsid w:val="003E48F1"/>
    <w:rsid w:val="003E5319"/>
    <w:rsid w:val="00400CC5"/>
    <w:rsid w:val="00402346"/>
    <w:rsid w:val="00421401"/>
    <w:rsid w:val="004442BC"/>
    <w:rsid w:val="00444EFA"/>
    <w:rsid w:val="00446519"/>
    <w:rsid w:val="004575B7"/>
    <w:rsid w:val="004668BE"/>
    <w:rsid w:val="00467301"/>
    <w:rsid w:val="004705AF"/>
    <w:rsid w:val="00471019"/>
    <w:rsid w:val="00473609"/>
    <w:rsid w:val="00483035"/>
    <w:rsid w:val="004C212E"/>
    <w:rsid w:val="004D3A7A"/>
    <w:rsid w:val="004E42ED"/>
    <w:rsid w:val="004E766D"/>
    <w:rsid w:val="00520ACE"/>
    <w:rsid w:val="00536485"/>
    <w:rsid w:val="00541B2E"/>
    <w:rsid w:val="00564D10"/>
    <w:rsid w:val="0057709B"/>
    <w:rsid w:val="00577BBA"/>
    <w:rsid w:val="00582246"/>
    <w:rsid w:val="00582308"/>
    <w:rsid w:val="0059314B"/>
    <w:rsid w:val="005A227D"/>
    <w:rsid w:val="005A5341"/>
    <w:rsid w:val="005A6589"/>
    <w:rsid w:val="005B3F30"/>
    <w:rsid w:val="005D2BAA"/>
    <w:rsid w:val="005F5FA8"/>
    <w:rsid w:val="005F6502"/>
    <w:rsid w:val="00603826"/>
    <w:rsid w:val="00613DE4"/>
    <w:rsid w:val="00633642"/>
    <w:rsid w:val="00635C3C"/>
    <w:rsid w:val="00654B97"/>
    <w:rsid w:val="00664185"/>
    <w:rsid w:val="00666DB4"/>
    <w:rsid w:val="00681B01"/>
    <w:rsid w:val="006838E1"/>
    <w:rsid w:val="00686F3C"/>
    <w:rsid w:val="006871AD"/>
    <w:rsid w:val="006872CE"/>
    <w:rsid w:val="00691C32"/>
    <w:rsid w:val="006A27DD"/>
    <w:rsid w:val="006B0B63"/>
    <w:rsid w:val="006C378A"/>
    <w:rsid w:val="006C42E2"/>
    <w:rsid w:val="006D1F88"/>
    <w:rsid w:val="006D588A"/>
    <w:rsid w:val="006E0676"/>
    <w:rsid w:val="00702FD4"/>
    <w:rsid w:val="0070719B"/>
    <w:rsid w:val="007422B0"/>
    <w:rsid w:val="0074277D"/>
    <w:rsid w:val="007433A0"/>
    <w:rsid w:val="00764F31"/>
    <w:rsid w:val="00772269"/>
    <w:rsid w:val="0079634B"/>
    <w:rsid w:val="007B3F34"/>
    <w:rsid w:val="007D5321"/>
    <w:rsid w:val="007F0E80"/>
    <w:rsid w:val="008003BD"/>
    <w:rsid w:val="00800D56"/>
    <w:rsid w:val="008322A8"/>
    <w:rsid w:val="008338C1"/>
    <w:rsid w:val="008513EF"/>
    <w:rsid w:val="00882D40"/>
    <w:rsid w:val="00883286"/>
    <w:rsid w:val="00887FCF"/>
    <w:rsid w:val="00887FEA"/>
    <w:rsid w:val="00892FF0"/>
    <w:rsid w:val="008B05B2"/>
    <w:rsid w:val="008C0480"/>
    <w:rsid w:val="008D3568"/>
    <w:rsid w:val="008E227A"/>
    <w:rsid w:val="008E5417"/>
    <w:rsid w:val="008F79F7"/>
    <w:rsid w:val="009124DA"/>
    <w:rsid w:val="00925283"/>
    <w:rsid w:val="00925A95"/>
    <w:rsid w:val="00952F74"/>
    <w:rsid w:val="00983098"/>
    <w:rsid w:val="009836F6"/>
    <w:rsid w:val="009C47EA"/>
    <w:rsid w:val="009E2C25"/>
    <w:rsid w:val="009E6BDF"/>
    <w:rsid w:val="00A001DA"/>
    <w:rsid w:val="00A048D5"/>
    <w:rsid w:val="00A078F3"/>
    <w:rsid w:val="00A14998"/>
    <w:rsid w:val="00A24FAF"/>
    <w:rsid w:val="00A2575C"/>
    <w:rsid w:val="00A340B4"/>
    <w:rsid w:val="00A41AB7"/>
    <w:rsid w:val="00A42E4D"/>
    <w:rsid w:val="00A7597B"/>
    <w:rsid w:val="00A85BFA"/>
    <w:rsid w:val="00A900B4"/>
    <w:rsid w:val="00A93204"/>
    <w:rsid w:val="00AC1388"/>
    <w:rsid w:val="00AC7FED"/>
    <w:rsid w:val="00AD336A"/>
    <w:rsid w:val="00AD4251"/>
    <w:rsid w:val="00B06488"/>
    <w:rsid w:val="00B2760C"/>
    <w:rsid w:val="00B31788"/>
    <w:rsid w:val="00B40003"/>
    <w:rsid w:val="00B40033"/>
    <w:rsid w:val="00B407C2"/>
    <w:rsid w:val="00B50F92"/>
    <w:rsid w:val="00BA52E5"/>
    <w:rsid w:val="00BA55F2"/>
    <w:rsid w:val="00BB3929"/>
    <w:rsid w:val="00BB60A8"/>
    <w:rsid w:val="00BD70DE"/>
    <w:rsid w:val="00BF3D9E"/>
    <w:rsid w:val="00C02E82"/>
    <w:rsid w:val="00C11EFA"/>
    <w:rsid w:val="00C1227A"/>
    <w:rsid w:val="00C219A9"/>
    <w:rsid w:val="00C232A9"/>
    <w:rsid w:val="00C27DA6"/>
    <w:rsid w:val="00C35C02"/>
    <w:rsid w:val="00C51319"/>
    <w:rsid w:val="00C53967"/>
    <w:rsid w:val="00C70619"/>
    <w:rsid w:val="00C76C9F"/>
    <w:rsid w:val="00C852AB"/>
    <w:rsid w:val="00CA1CB7"/>
    <w:rsid w:val="00CA29A6"/>
    <w:rsid w:val="00CA32B4"/>
    <w:rsid w:val="00CE1412"/>
    <w:rsid w:val="00CE4CCE"/>
    <w:rsid w:val="00D050D6"/>
    <w:rsid w:val="00D05CDC"/>
    <w:rsid w:val="00D07569"/>
    <w:rsid w:val="00D3033A"/>
    <w:rsid w:val="00D53311"/>
    <w:rsid w:val="00D5554E"/>
    <w:rsid w:val="00D55957"/>
    <w:rsid w:val="00D62398"/>
    <w:rsid w:val="00D71224"/>
    <w:rsid w:val="00D73103"/>
    <w:rsid w:val="00D95CBC"/>
    <w:rsid w:val="00DA32B4"/>
    <w:rsid w:val="00DC3C05"/>
    <w:rsid w:val="00DC4B66"/>
    <w:rsid w:val="00DD1AC9"/>
    <w:rsid w:val="00DD2C84"/>
    <w:rsid w:val="00DE29D0"/>
    <w:rsid w:val="00DE3F30"/>
    <w:rsid w:val="00DF75FC"/>
    <w:rsid w:val="00E02483"/>
    <w:rsid w:val="00E16284"/>
    <w:rsid w:val="00E176F0"/>
    <w:rsid w:val="00E50498"/>
    <w:rsid w:val="00E55ACA"/>
    <w:rsid w:val="00E56779"/>
    <w:rsid w:val="00E60467"/>
    <w:rsid w:val="00E66EAE"/>
    <w:rsid w:val="00E70887"/>
    <w:rsid w:val="00E71A11"/>
    <w:rsid w:val="00E72229"/>
    <w:rsid w:val="00E92873"/>
    <w:rsid w:val="00EA4B3E"/>
    <w:rsid w:val="00ED0161"/>
    <w:rsid w:val="00EE4AC5"/>
    <w:rsid w:val="00EE500D"/>
    <w:rsid w:val="00F0008F"/>
    <w:rsid w:val="00F15F80"/>
    <w:rsid w:val="00F34175"/>
    <w:rsid w:val="00F345AE"/>
    <w:rsid w:val="00F41AA8"/>
    <w:rsid w:val="00F43286"/>
    <w:rsid w:val="00F44DA1"/>
    <w:rsid w:val="00F45A37"/>
    <w:rsid w:val="00F72F0C"/>
    <w:rsid w:val="00F83B99"/>
    <w:rsid w:val="00F857E9"/>
    <w:rsid w:val="00F868CD"/>
    <w:rsid w:val="00F87210"/>
    <w:rsid w:val="00FA47F7"/>
    <w:rsid w:val="00FB47CF"/>
    <w:rsid w:val="00FB6383"/>
    <w:rsid w:val="00FC0DC0"/>
    <w:rsid w:val="00FD3DA5"/>
    <w:rsid w:val="00FD6B61"/>
    <w:rsid w:val="00FF7A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D3E9A1"/>
  <w15:docId w15:val="{10ED2E5A-A672-49EC-9486-F4A926C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0"/>
  </w:style>
  <w:style w:type="paragraph" w:styleId="Heading1">
    <w:name w:val="heading 1"/>
    <w:basedOn w:val="Normal"/>
    <w:next w:val="Normal"/>
    <w:link w:val="Heading1Char"/>
    <w:uiPriority w:val="9"/>
    <w:qFormat/>
    <w:rsid w:val="00444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2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2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2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2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2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2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2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2BC"/>
    <w:rPr>
      <w:rFonts w:eastAsiaTheme="majorEastAsia" w:cstheme="majorBidi"/>
      <w:color w:val="272727" w:themeColor="text1" w:themeTint="D8"/>
    </w:rPr>
  </w:style>
  <w:style w:type="paragraph" w:styleId="Title">
    <w:name w:val="Title"/>
    <w:basedOn w:val="Normal"/>
    <w:next w:val="Normal"/>
    <w:link w:val="TitleChar"/>
    <w:uiPriority w:val="10"/>
    <w:qFormat/>
    <w:rsid w:val="00444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2BC"/>
    <w:pPr>
      <w:spacing w:before="160"/>
      <w:jc w:val="center"/>
    </w:pPr>
    <w:rPr>
      <w:i/>
      <w:iCs/>
      <w:color w:val="404040" w:themeColor="text1" w:themeTint="BF"/>
    </w:rPr>
  </w:style>
  <w:style w:type="character" w:customStyle="1" w:styleId="QuoteChar">
    <w:name w:val="Quote Char"/>
    <w:basedOn w:val="DefaultParagraphFont"/>
    <w:link w:val="Quote"/>
    <w:uiPriority w:val="29"/>
    <w:rsid w:val="004442BC"/>
    <w:rPr>
      <w:i/>
      <w:iCs/>
      <w:color w:val="404040" w:themeColor="text1" w:themeTint="BF"/>
    </w:rPr>
  </w:style>
  <w:style w:type="paragraph" w:styleId="ListParagraph">
    <w:name w:val="List Paragraph"/>
    <w:basedOn w:val="Normal"/>
    <w:uiPriority w:val="34"/>
    <w:qFormat/>
    <w:rsid w:val="004442BC"/>
    <w:pPr>
      <w:ind w:left="720"/>
      <w:contextualSpacing/>
    </w:pPr>
  </w:style>
  <w:style w:type="character" w:styleId="IntenseEmphasis">
    <w:name w:val="Intense Emphasis"/>
    <w:basedOn w:val="DefaultParagraphFont"/>
    <w:uiPriority w:val="21"/>
    <w:qFormat/>
    <w:rsid w:val="004442BC"/>
    <w:rPr>
      <w:i/>
      <w:iCs/>
      <w:color w:val="2F5496" w:themeColor="accent1" w:themeShade="BF"/>
    </w:rPr>
  </w:style>
  <w:style w:type="paragraph" w:styleId="IntenseQuote">
    <w:name w:val="Intense Quote"/>
    <w:basedOn w:val="Normal"/>
    <w:next w:val="Normal"/>
    <w:link w:val="IntenseQuoteChar"/>
    <w:uiPriority w:val="30"/>
    <w:qFormat/>
    <w:rsid w:val="00444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2BC"/>
    <w:rPr>
      <w:i/>
      <w:iCs/>
      <w:color w:val="2F5496" w:themeColor="accent1" w:themeShade="BF"/>
    </w:rPr>
  </w:style>
  <w:style w:type="character" w:styleId="IntenseReference">
    <w:name w:val="Intense Reference"/>
    <w:basedOn w:val="DefaultParagraphFont"/>
    <w:uiPriority w:val="32"/>
    <w:qFormat/>
    <w:rsid w:val="004442BC"/>
    <w:rPr>
      <w:b/>
      <w:bCs/>
      <w:smallCaps/>
      <w:color w:val="2F5496" w:themeColor="accent1" w:themeShade="BF"/>
      <w:spacing w:val="5"/>
    </w:rPr>
  </w:style>
  <w:style w:type="character" w:styleId="Hyperlink">
    <w:name w:val="Hyperlink"/>
    <w:basedOn w:val="DefaultParagraphFont"/>
    <w:uiPriority w:val="99"/>
    <w:unhideWhenUsed/>
    <w:rsid w:val="00FB6383"/>
    <w:rPr>
      <w:color w:val="0563C1" w:themeColor="hyperlink"/>
      <w:u w:val="single"/>
    </w:rPr>
  </w:style>
  <w:style w:type="character" w:customStyle="1" w:styleId="UnresolvedMention1">
    <w:name w:val="Unresolved Mention1"/>
    <w:basedOn w:val="DefaultParagraphFont"/>
    <w:uiPriority w:val="99"/>
    <w:semiHidden/>
    <w:unhideWhenUsed/>
    <w:rsid w:val="00FB6383"/>
    <w:rPr>
      <w:color w:val="605E5C"/>
      <w:shd w:val="clear" w:color="auto" w:fill="E1DFDD"/>
    </w:rPr>
  </w:style>
  <w:style w:type="character" w:styleId="SubtleEmphasis">
    <w:name w:val="Subtle Emphasis"/>
    <w:basedOn w:val="DefaultParagraphFont"/>
    <w:uiPriority w:val="19"/>
    <w:qFormat/>
    <w:rsid w:val="00681B01"/>
    <w:rPr>
      <w:i/>
      <w:iCs/>
      <w:color w:val="404040" w:themeColor="text1" w:themeTint="BF"/>
    </w:rPr>
  </w:style>
  <w:style w:type="table" w:styleId="TableGrid">
    <w:name w:val="Table Grid"/>
    <w:basedOn w:val="TableNormal"/>
    <w:uiPriority w:val="39"/>
    <w:rsid w:val="00E5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952F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E0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483"/>
    <w:rPr>
      <w:rFonts w:ascii="Tahoma" w:hAnsi="Tahoma" w:cs="Tahoma"/>
      <w:sz w:val="16"/>
      <w:szCs w:val="16"/>
    </w:rPr>
  </w:style>
  <w:style w:type="paragraph" w:styleId="NormalWeb">
    <w:name w:val="Normal (Web)"/>
    <w:basedOn w:val="Normal"/>
    <w:uiPriority w:val="99"/>
    <w:unhideWhenUsed/>
    <w:rsid w:val="00E02483"/>
    <w:pPr>
      <w:spacing w:before="100" w:beforeAutospacing="1" w:after="100" w:afterAutospacing="1" w:line="240" w:lineRule="auto"/>
    </w:pPr>
    <w:rPr>
      <w:rFonts w:ascii="Times New Roman" w:eastAsia="Times New Roman" w:hAnsi="Times New Roman" w:cs="Times New Roman"/>
      <w:kern w:val="0"/>
      <w:lang w:val="en-US"/>
    </w:rPr>
  </w:style>
  <w:style w:type="character" w:customStyle="1" w:styleId="UnresolvedMention">
    <w:name w:val="Unresolved Mention"/>
    <w:basedOn w:val="DefaultParagraphFont"/>
    <w:uiPriority w:val="99"/>
    <w:semiHidden/>
    <w:unhideWhenUsed/>
    <w:rsid w:val="008003BD"/>
    <w:rPr>
      <w:color w:val="605E5C"/>
      <w:shd w:val="clear" w:color="auto" w:fill="E1DFDD"/>
    </w:rPr>
  </w:style>
  <w:style w:type="paragraph" w:styleId="Header">
    <w:name w:val="header"/>
    <w:basedOn w:val="Normal"/>
    <w:link w:val="HeaderChar"/>
    <w:uiPriority w:val="99"/>
    <w:unhideWhenUsed/>
    <w:rsid w:val="00E1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284"/>
  </w:style>
  <w:style w:type="paragraph" w:styleId="Footer">
    <w:name w:val="footer"/>
    <w:basedOn w:val="Normal"/>
    <w:link w:val="FooterChar"/>
    <w:uiPriority w:val="99"/>
    <w:unhideWhenUsed/>
    <w:rsid w:val="00E1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84"/>
  </w:style>
  <w:style w:type="character" w:styleId="CommentReference">
    <w:name w:val="annotation reference"/>
    <w:basedOn w:val="DefaultParagraphFont"/>
    <w:uiPriority w:val="99"/>
    <w:semiHidden/>
    <w:unhideWhenUsed/>
    <w:rsid w:val="008D3568"/>
    <w:rPr>
      <w:sz w:val="16"/>
      <w:szCs w:val="16"/>
    </w:rPr>
  </w:style>
  <w:style w:type="paragraph" w:styleId="CommentText">
    <w:name w:val="annotation text"/>
    <w:basedOn w:val="Normal"/>
    <w:link w:val="CommentTextChar"/>
    <w:uiPriority w:val="99"/>
    <w:semiHidden/>
    <w:unhideWhenUsed/>
    <w:rsid w:val="008D3568"/>
    <w:pPr>
      <w:spacing w:line="240" w:lineRule="auto"/>
    </w:pPr>
    <w:rPr>
      <w:sz w:val="20"/>
      <w:szCs w:val="20"/>
    </w:rPr>
  </w:style>
  <w:style w:type="character" w:customStyle="1" w:styleId="CommentTextChar">
    <w:name w:val="Comment Text Char"/>
    <w:basedOn w:val="DefaultParagraphFont"/>
    <w:link w:val="CommentText"/>
    <w:uiPriority w:val="99"/>
    <w:semiHidden/>
    <w:rsid w:val="008D3568"/>
    <w:rPr>
      <w:sz w:val="20"/>
      <w:szCs w:val="20"/>
    </w:rPr>
  </w:style>
  <w:style w:type="paragraph" w:styleId="CommentSubject">
    <w:name w:val="annotation subject"/>
    <w:basedOn w:val="CommentText"/>
    <w:next w:val="CommentText"/>
    <w:link w:val="CommentSubjectChar"/>
    <w:uiPriority w:val="99"/>
    <w:semiHidden/>
    <w:unhideWhenUsed/>
    <w:rsid w:val="008D3568"/>
    <w:rPr>
      <w:b/>
      <w:bCs/>
    </w:rPr>
  </w:style>
  <w:style w:type="character" w:customStyle="1" w:styleId="CommentSubjectChar">
    <w:name w:val="Comment Subject Char"/>
    <w:basedOn w:val="CommentTextChar"/>
    <w:link w:val="CommentSubject"/>
    <w:uiPriority w:val="99"/>
    <w:semiHidden/>
    <w:rsid w:val="008D35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900">
      <w:bodyDiv w:val="1"/>
      <w:marLeft w:val="0"/>
      <w:marRight w:val="0"/>
      <w:marTop w:val="0"/>
      <w:marBottom w:val="0"/>
      <w:divBdr>
        <w:top w:val="none" w:sz="0" w:space="0" w:color="auto"/>
        <w:left w:val="none" w:sz="0" w:space="0" w:color="auto"/>
        <w:bottom w:val="none" w:sz="0" w:space="0" w:color="auto"/>
        <w:right w:val="none" w:sz="0" w:space="0" w:color="auto"/>
      </w:divBdr>
    </w:div>
    <w:div w:id="27031227">
      <w:bodyDiv w:val="1"/>
      <w:marLeft w:val="0"/>
      <w:marRight w:val="0"/>
      <w:marTop w:val="0"/>
      <w:marBottom w:val="0"/>
      <w:divBdr>
        <w:top w:val="none" w:sz="0" w:space="0" w:color="auto"/>
        <w:left w:val="none" w:sz="0" w:space="0" w:color="auto"/>
        <w:bottom w:val="none" w:sz="0" w:space="0" w:color="auto"/>
        <w:right w:val="none" w:sz="0" w:space="0" w:color="auto"/>
      </w:divBdr>
    </w:div>
    <w:div w:id="64108624">
      <w:bodyDiv w:val="1"/>
      <w:marLeft w:val="0"/>
      <w:marRight w:val="0"/>
      <w:marTop w:val="0"/>
      <w:marBottom w:val="0"/>
      <w:divBdr>
        <w:top w:val="none" w:sz="0" w:space="0" w:color="auto"/>
        <w:left w:val="none" w:sz="0" w:space="0" w:color="auto"/>
        <w:bottom w:val="none" w:sz="0" w:space="0" w:color="auto"/>
        <w:right w:val="none" w:sz="0" w:space="0" w:color="auto"/>
      </w:divBdr>
      <w:divsChild>
        <w:div w:id="2075807643">
          <w:marLeft w:val="0"/>
          <w:marRight w:val="0"/>
          <w:marTop w:val="0"/>
          <w:marBottom w:val="0"/>
          <w:divBdr>
            <w:top w:val="none" w:sz="0" w:space="0" w:color="auto"/>
            <w:left w:val="none" w:sz="0" w:space="0" w:color="auto"/>
            <w:bottom w:val="none" w:sz="0" w:space="0" w:color="auto"/>
            <w:right w:val="none" w:sz="0" w:space="0" w:color="auto"/>
          </w:divBdr>
          <w:divsChild>
            <w:div w:id="345442801">
              <w:marLeft w:val="0"/>
              <w:marRight w:val="0"/>
              <w:marTop w:val="0"/>
              <w:marBottom w:val="0"/>
              <w:divBdr>
                <w:top w:val="none" w:sz="0" w:space="0" w:color="auto"/>
                <w:left w:val="none" w:sz="0" w:space="0" w:color="auto"/>
                <w:bottom w:val="none" w:sz="0" w:space="0" w:color="auto"/>
                <w:right w:val="none" w:sz="0" w:space="0" w:color="auto"/>
              </w:divBdr>
              <w:divsChild>
                <w:div w:id="1452165199">
                  <w:marLeft w:val="0"/>
                  <w:marRight w:val="0"/>
                  <w:marTop w:val="0"/>
                  <w:marBottom w:val="0"/>
                  <w:divBdr>
                    <w:top w:val="none" w:sz="0" w:space="0" w:color="auto"/>
                    <w:left w:val="none" w:sz="0" w:space="0" w:color="auto"/>
                    <w:bottom w:val="none" w:sz="0" w:space="0" w:color="auto"/>
                    <w:right w:val="none" w:sz="0" w:space="0" w:color="auto"/>
                  </w:divBdr>
                  <w:divsChild>
                    <w:div w:id="1706322430">
                      <w:marLeft w:val="0"/>
                      <w:marRight w:val="0"/>
                      <w:marTop w:val="0"/>
                      <w:marBottom w:val="0"/>
                      <w:divBdr>
                        <w:top w:val="none" w:sz="0" w:space="0" w:color="auto"/>
                        <w:left w:val="none" w:sz="0" w:space="0" w:color="auto"/>
                        <w:bottom w:val="none" w:sz="0" w:space="0" w:color="auto"/>
                        <w:right w:val="none" w:sz="0" w:space="0" w:color="auto"/>
                      </w:divBdr>
                      <w:divsChild>
                        <w:div w:id="1720713709">
                          <w:marLeft w:val="0"/>
                          <w:marRight w:val="0"/>
                          <w:marTop w:val="0"/>
                          <w:marBottom w:val="0"/>
                          <w:divBdr>
                            <w:top w:val="none" w:sz="0" w:space="0" w:color="auto"/>
                            <w:left w:val="none" w:sz="0" w:space="0" w:color="auto"/>
                            <w:bottom w:val="none" w:sz="0" w:space="0" w:color="auto"/>
                            <w:right w:val="none" w:sz="0" w:space="0" w:color="auto"/>
                          </w:divBdr>
                          <w:divsChild>
                            <w:div w:id="457801046">
                              <w:marLeft w:val="0"/>
                              <w:marRight w:val="0"/>
                              <w:marTop w:val="0"/>
                              <w:marBottom w:val="0"/>
                              <w:divBdr>
                                <w:top w:val="none" w:sz="0" w:space="0" w:color="auto"/>
                                <w:left w:val="none" w:sz="0" w:space="0" w:color="auto"/>
                                <w:bottom w:val="none" w:sz="0" w:space="0" w:color="auto"/>
                                <w:right w:val="none" w:sz="0" w:space="0" w:color="auto"/>
                              </w:divBdr>
                              <w:divsChild>
                                <w:div w:id="277839535">
                                  <w:marLeft w:val="0"/>
                                  <w:marRight w:val="0"/>
                                  <w:marTop w:val="0"/>
                                  <w:marBottom w:val="0"/>
                                  <w:divBdr>
                                    <w:top w:val="none" w:sz="0" w:space="0" w:color="auto"/>
                                    <w:left w:val="none" w:sz="0" w:space="0" w:color="auto"/>
                                    <w:bottom w:val="none" w:sz="0" w:space="0" w:color="auto"/>
                                    <w:right w:val="none" w:sz="0" w:space="0" w:color="auto"/>
                                  </w:divBdr>
                                  <w:divsChild>
                                    <w:div w:id="8767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4550">
      <w:bodyDiv w:val="1"/>
      <w:marLeft w:val="0"/>
      <w:marRight w:val="0"/>
      <w:marTop w:val="0"/>
      <w:marBottom w:val="0"/>
      <w:divBdr>
        <w:top w:val="none" w:sz="0" w:space="0" w:color="auto"/>
        <w:left w:val="none" w:sz="0" w:space="0" w:color="auto"/>
        <w:bottom w:val="none" w:sz="0" w:space="0" w:color="auto"/>
        <w:right w:val="none" w:sz="0" w:space="0" w:color="auto"/>
      </w:divBdr>
      <w:divsChild>
        <w:div w:id="1077434668">
          <w:marLeft w:val="0"/>
          <w:marRight w:val="0"/>
          <w:marTop w:val="0"/>
          <w:marBottom w:val="0"/>
          <w:divBdr>
            <w:top w:val="none" w:sz="0" w:space="0" w:color="auto"/>
            <w:left w:val="none" w:sz="0" w:space="0" w:color="auto"/>
            <w:bottom w:val="none" w:sz="0" w:space="0" w:color="auto"/>
            <w:right w:val="none" w:sz="0" w:space="0" w:color="auto"/>
          </w:divBdr>
          <w:divsChild>
            <w:div w:id="718866784">
              <w:marLeft w:val="0"/>
              <w:marRight w:val="0"/>
              <w:marTop w:val="0"/>
              <w:marBottom w:val="0"/>
              <w:divBdr>
                <w:top w:val="none" w:sz="0" w:space="0" w:color="auto"/>
                <w:left w:val="none" w:sz="0" w:space="0" w:color="auto"/>
                <w:bottom w:val="none" w:sz="0" w:space="0" w:color="auto"/>
                <w:right w:val="none" w:sz="0" w:space="0" w:color="auto"/>
              </w:divBdr>
              <w:divsChild>
                <w:div w:id="203100432">
                  <w:marLeft w:val="0"/>
                  <w:marRight w:val="0"/>
                  <w:marTop w:val="0"/>
                  <w:marBottom w:val="0"/>
                  <w:divBdr>
                    <w:top w:val="none" w:sz="0" w:space="0" w:color="auto"/>
                    <w:left w:val="none" w:sz="0" w:space="0" w:color="auto"/>
                    <w:bottom w:val="none" w:sz="0" w:space="0" w:color="auto"/>
                    <w:right w:val="none" w:sz="0" w:space="0" w:color="auto"/>
                  </w:divBdr>
                  <w:divsChild>
                    <w:div w:id="1159231653">
                      <w:marLeft w:val="0"/>
                      <w:marRight w:val="0"/>
                      <w:marTop w:val="0"/>
                      <w:marBottom w:val="0"/>
                      <w:divBdr>
                        <w:top w:val="none" w:sz="0" w:space="0" w:color="auto"/>
                        <w:left w:val="none" w:sz="0" w:space="0" w:color="auto"/>
                        <w:bottom w:val="none" w:sz="0" w:space="0" w:color="auto"/>
                        <w:right w:val="none" w:sz="0" w:space="0" w:color="auto"/>
                      </w:divBdr>
                      <w:divsChild>
                        <w:div w:id="712462844">
                          <w:marLeft w:val="0"/>
                          <w:marRight w:val="0"/>
                          <w:marTop w:val="0"/>
                          <w:marBottom w:val="0"/>
                          <w:divBdr>
                            <w:top w:val="none" w:sz="0" w:space="0" w:color="auto"/>
                            <w:left w:val="none" w:sz="0" w:space="0" w:color="auto"/>
                            <w:bottom w:val="none" w:sz="0" w:space="0" w:color="auto"/>
                            <w:right w:val="none" w:sz="0" w:space="0" w:color="auto"/>
                          </w:divBdr>
                          <w:divsChild>
                            <w:div w:id="2069186139">
                              <w:marLeft w:val="0"/>
                              <w:marRight w:val="0"/>
                              <w:marTop w:val="0"/>
                              <w:marBottom w:val="0"/>
                              <w:divBdr>
                                <w:top w:val="none" w:sz="0" w:space="0" w:color="auto"/>
                                <w:left w:val="none" w:sz="0" w:space="0" w:color="auto"/>
                                <w:bottom w:val="none" w:sz="0" w:space="0" w:color="auto"/>
                                <w:right w:val="none" w:sz="0" w:space="0" w:color="auto"/>
                              </w:divBdr>
                              <w:divsChild>
                                <w:div w:id="1997494718">
                                  <w:marLeft w:val="0"/>
                                  <w:marRight w:val="0"/>
                                  <w:marTop w:val="0"/>
                                  <w:marBottom w:val="0"/>
                                  <w:divBdr>
                                    <w:top w:val="none" w:sz="0" w:space="0" w:color="auto"/>
                                    <w:left w:val="none" w:sz="0" w:space="0" w:color="auto"/>
                                    <w:bottom w:val="none" w:sz="0" w:space="0" w:color="auto"/>
                                    <w:right w:val="none" w:sz="0" w:space="0" w:color="auto"/>
                                  </w:divBdr>
                                  <w:divsChild>
                                    <w:div w:id="15018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11256">
      <w:bodyDiv w:val="1"/>
      <w:marLeft w:val="0"/>
      <w:marRight w:val="0"/>
      <w:marTop w:val="0"/>
      <w:marBottom w:val="0"/>
      <w:divBdr>
        <w:top w:val="none" w:sz="0" w:space="0" w:color="auto"/>
        <w:left w:val="none" w:sz="0" w:space="0" w:color="auto"/>
        <w:bottom w:val="none" w:sz="0" w:space="0" w:color="auto"/>
        <w:right w:val="none" w:sz="0" w:space="0" w:color="auto"/>
      </w:divBdr>
    </w:div>
    <w:div w:id="184830897">
      <w:bodyDiv w:val="1"/>
      <w:marLeft w:val="0"/>
      <w:marRight w:val="0"/>
      <w:marTop w:val="0"/>
      <w:marBottom w:val="0"/>
      <w:divBdr>
        <w:top w:val="none" w:sz="0" w:space="0" w:color="auto"/>
        <w:left w:val="none" w:sz="0" w:space="0" w:color="auto"/>
        <w:bottom w:val="none" w:sz="0" w:space="0" w:color="auto"/>
        <w:right w:val="none" w:sz="0" w:space="0" w:color="auto"/>
      </w:divBdr>
    </w:div>
    <w:div w:id="226186468">
      <w:bodyDiv w:val="1"/>
      <w:marLeft w:val="0"/>
      <w:marRight w:val="0"/>
      <w:marTop w:val="0"/>
      <w:marBottom w:val="0"/>
      <w:divBdr>
        <w:top w:val="none" w:sz="0" w:space="0" w:color="auto"/>
        <w:left w:val="none" w:sz="0" w:space="0" w:color="auto"/>
        <w:bottom w:val="none" w:sz="0" w:space="0" w:color="auto"/>
        <w:right w:val="none" w:sz="0" w:space="0" w:color="auto"/>
      </w:divBdr>
    </w:div>
    <w:div w:id="249319631">
      <w:bodyDiv w:val="1"/>
      <w:marLeft w:val="0"/>
      <w:marRight w:val="0"/>
      <w:marTop w:val="0"/>
      <w:marBottom w:val="0"/>
      <w:divBdr>
        <w:top w:val="none" w:sz="0" w:space="0" w:color="auto"/>
        <w:left w:val="none" w:sz="0" w:space="0" w:color="auto"/>
        <w:bottom w:val="none" w:sz="0" w:space="0" w:color="auto"/>
        <w:right w:val="none" w:sz="0" w:space="0" w:color="auto"/>
      </w:divBdr>
    </w:div>
    <w:div w:id="325060873">
      <w:bodyDiv w:val="1"/>
      <w:marLeft w:val="0"/>
      <w:marRight w:val="0"/>
      <w:marTop w:val="0"/>
      <w:marBottom w:val="0"/>
      <w:divBdr>
        <w:top w:val="none" w:sz="0" w:space="0" w:color="auto"/>
        <w:left w:val="none" w:sz="0" w:space="0" w:color="auto"/>
        <w:bottom w:val="none" w:sz="0" w:space="0" w:color="auto"/>
        <w:right w:val="none" w:sz="0" w:space="0" w:color="auto"/>
      </w:divBdr>
    </w:div>
    <w:div w:id="453602505">
      <w:bodyDiv w:val="1"/>
      <w:marLeft w:val="0"/>
      <w:marRight w:val="0"/>
      <w:marTop w:val="0"/>
      <w:marBottom w:val="0"/>
      <w:divBdr>
        <w:top w:val="none" w:sz="0" w:space="0" w:color="auto"/>
        <w:left w:val="none" w:sz="0" w:space="0" w:color="auto"/>
        <w:bottom w:val="none" w:sz="0" w:space="0" w:color="auto"/>
        <w:right w:val="none" w:sz="0" w:space="0" w:color="auto"/>
      </w:divBdr>
    </w:div>
    <w:div w:id="552811257">
      <w:bodyDiv w:val="1"/>
      <w:marLeft w:val="0"/>
      <w:marRight w:val="0"/>
      <w:marTop w:val="0"/>
      <w:marBottom w:val="0"/>
      <w:divBdr>
        <w:top w:val="none" w:sz="0" w:space="0" w:color="auto"/>
        <w:left w:val="none" w:sz="0" w:space="0" w:color="auto"/>
        <w:bottom w:val="none" w:sz="0" w:space="0" w:color="auto"/>
        <w:right w:val="none" w:sz="0" w:space="0" w:color="auto"/>
      </w:divBdr>
    </w:div>
    <w:div w:id="611086053">
      <w:bodyDiv w:val="1"/>
      <w:marLeft w:val="0"/>
      <w:marRight w:val="0"/>
      <w:marTop w:val="0"/>
      <w:marBottom w:val="0"/>
      <w:divBdr>
        <w:top w:val="none" w:sz="0" w:space="0" w:color="auto"/>
        <w:left w:val="none" w:sz="0" w:space="0" w:color="auto"/>
        <w:bottom w:val="none" w:sz="0" w:space="0" w:color="auto"/>
        <w:right w:val="none" w:sz="0" w:space="0" w:color="auto"/>
      </w:divBdr>
    </w:div>
    <w:div w:id="663627118">
      <w:bodyDiv w:val="1"/>
      <w:marLeft w:val="0"/>
      <w:marRight w:val="0"/>
      <w:marTop w:val="0"/>
      <w:marBottom w:val="0"/>
      <w:divBdr>
        <w:top w:val="none" w:sz="0" w:space="0" w:color="auto"/>
        <w:left w:val="none" w:sz="0" w:space="0" w:color="auto"/>
        <w:bottom w:val="none" w:sz="0" w:space="0" w:color="auto"/>
        <w:right w:val="none" w:sz="0" w:space="0" w:color="auto"/>
      </w:divBdr>
      <w:divsChild>
        <w:div w:id="234510349">
          <w:marLeft w:val="0"/>
          <w:marRight w:val="0"/>
          <w:marTop w:val="0"/>
          <w:marBottom w:val="0"/>
          <w:divBdr>
            <w:top w:val="none" w:sz="0" w:space="0" w:color="auto"/>
            <w:left w:val="none" w:sz="0" w:space="0" w:color="auto"/>
            <w:bottom w:val="none" w:sz="0" w:space="0" w:color="auto"/>
            <w:right w:val="none" w:sz="0" w:space="0" w:color="auto"/>
          </w:divBdr>
          <w:divsChild>
            <w:div w:id="2014605197">
              <w:marLeft w:val="0"/>
              <w:marRight w:val="0"/>
              <w:marTop w:val="0"/>
              <w:marBottom w:val="0"/>
              <w:divBdr>
                <w:top w:val="none" w:sz="0" w:space="0" w:color="auto"/>
                <w:left w:val="none" w:sz="0" w:space="0" w:color="auto"/>
                <w:bottom w:val="none" w:sz="0" w:space="0" w:color="auto"/>
                <w:right w:val="none" w:sz="0" w:space="0" w:color="auto"/>
              </w:divBdr>
            </w:div>
          </w:divsChild>
        </w:div>
        <w:div w:id="247809156">
          <w:marLeft w:val="0"/>
          <w:marRight w:val="0"/>
          <w:marTop w:val="0"/>
          <w:marBottom w:val="0"/>
          <w:divBdr>
            <w:top w:val="none" w:sz="0" w:space="0" w:color="auto"/>
            <w:left w:val="none" w:sz="0" w:space="0" w:color="auto"/>
            <w:bottom w:val="none" w:sz="0" w:space="0" w:color="auto"/>
            <w:right w:val="none" w:sz="0" w:space="0" w:color="auto"/>
          </w:divBdr>
          <w:divsChild>
            <w:div w:id="1670864603">
              <w:marLeft w:val="0"/>
              <w:marRight w:val="0"/>
              <w:marTop w:val="0"/>
              <w:marBottom w:val="0"/>
              <w:divBdr>
                <w:top w:val="none" w:sz="0" w:space="0" w:color="auto"/>
                <w:left w:val="none" w:sz="0" w:space="0" w:color="auto"/>
                <w:bottom w:val="none" w:sz="0" w:space="0" w:color="auto"/>
                <w:right w:val="none" w:sz="0" w:space="0" w:color="auto"/>
              </w:divBdr>
            </w:div>
          </w:divsChild>
        </w:div>
        <w:div w:id="1573196089">
          <w:marLeft w:val="0"/>
          <w:marRight w:val="0"/>
          <w:marTop w:val="0"/>
          <w:marBottom w:val="0"/>
          <w:divBdr>
            <w:top w:val="none" w:sz="0" w:space="0" w:color="auto"/>
            <w:left w:val="none" w:sz="0" w:space="0" w:color="auto"/>
            <w:bottom w:val="none" w:sz="0" w:space="0" w:color="auto"/>
            <w:right w:val="none" w:sz="0" w:space="0" w:color="auto"/>
          </w:divBdr>
          <w:divsChild>
            <w:div w:id="204097954">
              <w:marLeft w:val="0"/>
              <w:marRight w:val="0"/>
              <w:marTop w:val="0"/>
              <w:marBottom w:val="0"/>
              <w:divBdr>
                <w:top w:val="none" w:sz="0" w:space="0" w:color="auto"/>
                <w:left w:val="none" w:sz="0" w:space="0" w:color="auto"/>
                <w:bottom w:val="none" w:sz="0" w:space="0" w:color="auto"/>
                <w:right w:val="none" w:sz="0" w:space="0" w:color="auto"/>
              </w:divBdr>
            </w:div>
          </w:divsChild>
        </w:div>
        <w:div w:id="691033822">
          <w:marLeft w:val="0"/>
          <w:marRight w:val="0"/>
          <w:marTop w:val="0"/>
          <w:marBottom w:val="0"/>
          <w:divBdr>
            <w:top w:val="none" w:sz="0" w:space="0" w:color="auto"/>
            <w:left w:val="none" w:sz="0" w:space="0" w:color="auto"/>
            <w:bottom w:val="none" w:sz="0" w:space="0" w:color="auto"/>
            <w:right w:val="none" w:sz="0" w:space="0" w:color="auto"/>
          </w:divBdr>
          <w:divsChild>
            <w:div w:id="285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212">
      <w:bodyDiv w:val="1"/>
      <w:marLeft w:val="0"/>
      <w:marRight w:val="0"/>
      <w:marTop w:val="0"/>
      <w:marBottom w:val="0"/>
      <w:divBdr>
        <w:top w:val="none" w:sz="0" w:space="0" w:color="auto"/>
        <w:left w:val="none" w:sz="0" w:space="0" w:color="auto"/>
        <w:bottom w:val="none" w:sz="0" w:space="0" w:color="auto"/>
        <w:right w:val="none" w:sz="0" w:space="0" w:color="auto"/>
      </w:divBdr>
    </w:div>
    <w:div w:id="743576150">
      <w:bodyDiv w:val="1"/>
      <w:marLeft w:val="0"/>
      <w:marRight w:val="0"/>
      <w:marTop w:val="0"/>
      <w:marBottom w:val="0"/>
      <w:divBdr>
        <w:top w:val="none" w:sz="0" w:space="0" w:color="auto"/>
        <w:left w:val="none" w:sz="0" w:space="0" w:color="auto"/>
        <w:bottom w:val="none" w:sz="0" w:space="0" w:color="auto"/>
        <w:right w:val="none" w:sz="0" w:space="0" w:color="auto"/>
      </w:divBdr>
    </w:div>
    <w:div w:id="813176569">
      <w:bodyDiv w:val="1"/>
      <w:marLeft w:val="0"/>
      <w:marRight w:val="0"/>
      <w:marTop w:val="0"/>
      <w:marBottom w:val="0"/>
      <w:divBdr>
        <w:top w:val="none" w:sz="0" w:space="0" w:color="auto"/>
        <w:left w:val="none" w:sz="0" w:space="0" w:color="auto"/>
        <w:bottom w:val="none" w:sz="0" w:space="0" w:color="auto"/>
        <w:right w:val="none" w:sz="0" w:space="0" w:color="auto"/>
      </w:divBdr>
      <w:divsChild>
        <w:div w:id="474680777">
          <w:marLeft w:val="0"/>
          <w:marRight w:val="0"/>
          <w:marTop w:val="0"/>
          <w:marBottom w:val="0"/>
          <w:divBdr>
            <w:top w:val="none" w:sz="0" w:space="0" w:color="auto"/>
            <w:left w:val="none" w:sz="0" w:space="0" w:color="auto"/>
            <w:bottom w:val="none" w:sz="0" w:space="0" w:color="auto"/>
            <w:right w:val="none" w:sz="0" w:space="0" w:color="auto"/>
          </w:divBdr>
          <w:divsChild>
            <w:div w:id="48461860">
              <w:marLeft w:val="0"/>
              <w:marRight w:val="0"/>
              <w:marTop w:val="0"/>
              <w:marBottom w:val="0"/>
              <w:divBdr>
                <w:top w:val="none" w:sz="0" w:space="0" w:color="auto"/>
                <w:left w:val="none" w:sz="0" w:space="0" w:color="auto"/>
                <w:bottom w:val="none" w:sz="0" w:space="0" w:color="auto"/>
                <w:right w:val="none" w:sz="0" w:space="0" w:color="auto"/>
              </w:divBdr>
            </w:div>
          </w:divsChild>
        </w:div>
        <w:div w:id="1173103587">
          <w:marLeft w:val="0"/>
          <w:marRight w:val="0"/>
          <w:marTop w:val="0"/>
          <w:marBottom w:val="0"/>
          <w:divBdr>
            <w:top w:val="none" w:sz="0" w:space="0" w:color="auto"/>
            <w:left w:val="none" w:sz="0" w:space="0" w:color="auto"/>
            <w:bottom w:val="none" w:sz="0" w:space="0" w:color="auto"/>
            <w:right w:val="none" w:sz="0" w:space="0" w:color="auto"/>
          </w:divBdr>
          <w:divsChild>
            <w:div w:id="2123063561">
              <w:marLeft w:val="0"/>
              <w:marRight w:val="0"/>
              <w:marTop w:val="0"/>
              <w:marBottom w:val="0"/>
              <w:divBdr>
                <w:top w:val="none" w:sz="0" w:space="0" w:color="auto"/>
                <w:left w:val="none" w:sz="0" w:space="0" w:color="auto"/>
                <w:bottom w:val="none" w:sz="0" w:space="0" w:color="auto"/>
                <w:right w:val="none" w:sz="0" w:space="0" w:color="auto"/>
              </w:divBdr>
            </w:div>
          </w:divsChild>
        </w:div>
        <w:div w:id="154300514">
          <w:marLeft w:val="0"/>
          <w:marRight w:val="0"/>
          <w:marTop w:val="0"/>
          <w:marBottom w:val="0"/>
          <w:divBdr>
            <w:top w:val="none" w:sz="0" w:space="0" w:color="auto"/>
            <w:left w:val="none" w:sz="0" w:space="0" w:color="auto"/>
            <w:bottom w:val="none" w:sz="0" w:space="0" w:color="auto"/>
            <w:right w:val="none" w:sz="0" w:space="0" w:color="auto"/>
          </w:divBdr>
          <w:divsChild>
            <w:div w:id="2035572242">
              <w:marLeft w:val="0"/>
              <w:marRight w:val="0"/>
              <w:marTop w:val="0"/>
              <w:marBottom w:val="0"/>
              <w:divBdr>
                <w:top w:val="none" w:sz="0" w:space="0" w:color="auto"/>
                <w:left w:val="none" w:sz="0" w:space="0" w:color="auto"/>
                <w:bottom w:val="none" w:sz="0" w:space="0" w:color="auto"/>
                <w:right w:val="none" w:sz="0" w:space="0" w:color="auto"/>
              </w:divBdr>
            </w:div>
          </w:divsChild>
        </w:div>
        <w:div w:id="371731227">
          <w:marLeft w:val="0"/>
          <w:marRight w:val="0"/>
          <w:marTop w:val="0"/>
          <w:marBottom w:val="0"/>
          <w:divBdr>
            <w:top w:val="none" w:sz="0" w:space="0" w:color="auto"/>
            <w:left w:val="none" w:sz="0" w:space="0" w:color="auto"/>
            <w:bottom w:val="none" w:sz="0" w:space="0" w:color="auto"/>
            <w:right w:val="none" w:sz="0" w:space="0" w:color="auto"/>
          </w:divBdr>
          <w:divsChild>
            <w:div w:id="20019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6451">
      <w:bodyDiv w:val="1"/>
      <w:marLeft w:val="0"/>
      <w:marRight w:val="0"/>
      <w:marTop w:val="0"/>
      <w:marBottom w:val="0"/>
      <w:divBdr>
        <w:top w:val="none" w:sz="0" w:space="0" w:color="auto"/>
        <w:left w:val="none" w:sz="0" w:space="0" w:color="auto"/>
        <w:bottom w:val="none" w:sz="0" w:space="0" w:color="auto"/>
        <w:right w:val="none" w:sz="0" w:space="0" w:color="auto"/>
      </w:divBdr>
    </w:div>
    <w:div w:id="979765494">
      <w:bodyDiv w:val="1"/>
      <w:marLeft w:val="0"/>
      <w:marRight w:val="0"/>
      <w:marTop w:val="0"/>
      <w:marBottom w:val="0"/>
      <w:divBdr>
        <w:top w:val="none" w:sz="0" w:space="0" w:color="auto"/>
        <w:left w:val="none" w:sz="0" w:space="0" w:color="auto"/>
        <w:bottom w:val="none" w:sz="0" w:space="0" w:color="auto"/>
        <w:right w:val="none" w:sz="0" w:space="0" w:color="auto"/>
      </w:divBdr>
    </w:div>
    <w:div w:id="991328283">
      <w:bodyDiv w:val="1"/>
      <w:marLeft w:val="0"/>
      <w:marRight w:val="0"/>
      <w:marTop w:val="0"/>
      <w:marBottom w:val="0"/>
      <w:divBdr>
        <w:top w:val="none" w:sz="0" w:space="0" w:color="auto"/>
        <w:left w:val="none" w:sz="0" w:space="0" w:color="auto"/>
        <w:bottom w:val="none" w:sz="0" w:space="0" w:color="auto"/>
        <w:right w:val="none" w:sz="0" w:space="0" w:color="auto"/>
      </w:divBdr>
    </w:div>
    <w:div w:id="1053886555">
      <w:bodyDiv w:val="1"/>
      <w:marLeft w:val="0"/>
      <w:marRight w:val="0"/>
      <w:marTop w:val="0"/>
      <w:marBottom w:val="0"/>
      <w:divBdr>
        <w:top w:val="none" w:sz="0" w:space="0" w:color="auto"/>
        <w:left w:val="none" w:sz="0" w:space="0" w:color="auto"/>
        <w:bottom w:val="none" w:sz="0" w:space="0" w:color="auto"/>
        <w:right w:val="none" w:sz="0" w:space="0" w:color="auto"/>
      </w:divBdr>
    </w:div>
    <w:div w:id="1101872206">
      <w:bodyDiv w:val="1"/>
      <w:marLeft w:val="0"/>
      <w:marRight w:val="0"/>
      <w:marTop w:val="0"/>
      <w:marBottom w:val="0"/>
      <w:divBdr>
        <w:top w:val="none" w:sz="0" w:space="0" w:color="auto"/>
        <w:left w:val="none" w:sz="0" w:space="0" w:color="auto"/>
        <w:bottom w:val="none" w:sz="0" w:space="0" w:color="auto"/>
        <w:right w:val="none" w:sz="0" w:space="0" w:color="auto"/>
      </w:divBdr>
    </w:div>
    <w:div w:id="1120152832">
      <w:bodyDiv w:val="1"/>
      <w:marLeft w:val="0"/>
      <w:marRight w:val="0"/>
      <w:marTop w:val="0"/>
      <w:marBottom w:val="0"/>
      <w:divBdr>
        <w:top w:val="none" w:sz="0" w:space="0" w:color="auto"/>
        <w:left w:val="none" w:sz="0" w:space="0" w:color="auto"/>
        <w:bottom w:val="none" w:sz="0" w:space="0" w:color="auto"/>
        <w:right w:val="none" w:sz="0" w:space="0" w:color="auto"/>
      </w:divBdr>
    </w:div>
    <w:div w:id="1194345578">
      <w:bodyDiv w:val="1"/>
      <w:marLeft w:val="0"/>
      <w:marRight w:val="0"/>
      <w:marTop w:val="0"/>
      <w:marBottom w:val="0"/>
      <w:divBdr>
        <w:top w:val="none" w:sz="0" w:space="0" w:color="auto"/>
        <w:left w:val="none" w:sz="0" w:space="0" w:color="auto"/>
        <w:bottom w:val="none" w:sz="0" w:space="0" w:color="auto"/>
        <w:right w:val="none" w:sz="0" w:space="0" w:color="auto"/>
      </w:divBdr>
    </w:div>
    <w:div w:id="1247686694">
      <w:bodyDiv w:val="1"/>
      <w:marLeft w:val="0"/>
      <w:marRight w:val="0"/>
      <w:marTop w:val="0"/>
      <w:marBottom w:val="0"/>
      <w:divBdr>
        <w:top w:val="none" w:sz="0" w:space="0" w:color="auto"/>
        <w:left w:val="none" w:sz="0" w:space="0" w:color="auto"/>
        <w:bottom w:val="none" w:sz="0" w:space="0" w:color="auto"/>
        <w:right w:val="none" w:sz="0" w:space="0" w:color="auto"/>
      </w:divBdr>
    </w:div>
    <w:div w:id="1310094654">
      <w:bodyDiv w:val="1"/>
      <w:marLeft w:val="0"/>
      <w:marRight w:val="0"/>
      <w:marTop w:val="0"/>
      <w:marBottom w:val="0"/>
      <w:divBdr>
        <w:top w:val="none" w:sz="0" w:space="0" w:color="auto"/>
        <w:left w:val="none" w:sz="0" w:space="0" w:color="auto"/>
        <w:bottom w:val="none" w:sz="0" w:space="0" w:color="auto"/>
        <w:right w:val="none" w:sz="0" w:space="0" w:color="auto"/>
      </w:divBdr>
    </w:div>
    <w:div w:id="1399672034">
      <w:bodyDiv w:val="1"/>
      <w:marLeft w:val="0"/>
      <w:marRight w:val="0"/>
      <w:marTop w:val="0"/>
      <w:marBottom w:val="0"/>
      <w:divBdr>
        <w:top w:val="none" w:sz="0" w:space="0" w:color="auto"/>
        <w:left w:val="none" w:sz="0" w:space="0" w:color="auto"/>
        <w:bottom w:val="none" w:sz="0" w:space="0" w:color="auto"/>
        <w:right w:val="none" w:sz="0" w:space="0" w:color="auto"/>
      </w:divBdr>
    </w:div>
    <w:div w:id="1407804339">
      <w:bodyDiv w:val="1"/>
      <w:marLeft w:val="0"/>
      <w:marRight w:val="0"/>
      <w:marTop w:val="0"/>
      <w:marBottom w:val="0"/>
      <w:divBdr>
        <w:top w:val="none" w:sz="0" w:space="0" w:color="auto"/>
        <w:left w:val="none" w:sz="0" w:space="0" w:color="auto"/>
        <w:bottom w:val="none" w:sz="0" w:space="0" w:color="auto"/>
        <w:right w:val="none" w:sz="0" w:space="0" w:color="auto"/>
      </w:divBdr>
    </w:div>
    <w:div w:id="1456169806">
      <w:bodyDiv w:val="1"/>
      <w:marLeft w:val="0"/>
      <w:marRight w:val="0"/>
      <w:marTop w:val="0"/>
      <w:marBottom w:val="0"/>
      <w:divBdr>
        <w:top w:val="none" w:sz="0" w:space="0" w:color="auto"/>
        <w:left w:val="none" w:sz="0" w:space="0" w:color="auto"/>
        <w:bottom w:val="none" w:sz="0" w:space="0" w:color="auto"/>
        <w:right w:val="none" w:sz="0" w:space="0" w:color="auto"/>
      </w:divBdr>
    </w:div>
    <w:div w:id="1619994270">
      <w:bodyDiv w:val="1"/>
      <w:marLeft w:val="0"/>
      <w:marRight w:val="0"/>
      <w:marTop w:val="0"/>
      <w:marBottom w:val="0"/>
      <w:divBdr>
        <w:top w:val="none" w:sz="0" w:space="0" w:color="auto"/>
        <w:left w:val="none" w:sz="0" w:space="0" w:color="auto"/>
        <w:bottom w:val="none" w:sz="0" w:space="0" w:color="auto"/>
        <w:right w:val="none" w:sz="0" w:space="0" w:color="auto"/>
      </w:divBdr>
    </w:div>
    <w:div w:id="1636371563">
      <w:bodyDiv w:val="1"/>
      <w:marLeft w:val="0"/>
      <w:marRight w:val="0"/>
      <w:marTop w:val="0"/>
      <w:marBottom w:val="0"/>
      <w:divBdr>
        <w:top w:val="none" w:sz="0" w:space="0" w:color="auto"/>
        <w:left w:val="none" w:sz="0" w:space="0" w:color="auto"/>
        <w:bottom w:val="none" w:sz="0" w:space="0" w:color="auto"/>
        <w:right w:val="none" w:sz="0" w:space="0" w:color="auto"/>
      </w:divBdr>
    </w:div>
    <w:div w:id="1644700246">
      <w:bodyDiv w:val="1"/>
      <w:marLeft w:val="0"/>
      <w:marRight w:val="0"/>
      <w:marTop w:val="0"/>
      <w:marBottom w:val="0"/>
      <w:divBdr>
        <w:top w:val="none" w:sz="0" w:space="0" w:color="auto"/>
        <w:left w:val="none" w:sz="0" w:space="0" w:color="auto"/>
        <w:bottom w:val="none" w:sz="0" w:space="0" w:color="auto"/>
        <w:right w:val="none" w:sz="0" w:space="0" w:color="auto"/>
      </w:divBdr>
    </w:div>
    <w:div w:id="1684042038">
      <w:bodyDiv w:val="1"/>
      <w:marLeft w:val="0"/>
      <w:marRight w:val="0"/>
      <w:marTop w:val="0"/>
      <w:marBottom w:val="0"/>
      <w:divBdr>
        <w:top w:val="none" w:sz="0" w:space="0" w:color="auto"/>
        <w:left w:val="none" w:sz="0" w:space="0" w:color="auto"/>
        <w:bottom w:val="none" w:sz="0" w:space="0" w:color="auto"/>
        <w:right w:val="none" w:sz="0" w:space="0" w:color="auto"/>
      </w:divBdr>
    </w:div>
    <w:div w:id="1699549330">
      <w:bodyDiv w:val="1"/>
      <w:marLeft w:val="0"/>
      <w:marRight w:val="0"/>
      <w:marTop w:val="0"/>
      <w:marBottom w:val="0"/>
      <w:divBdr>
        <w:top w:val="none" w:sz="0" w:space="0" w:color="auto"/>
        <w:left w:val="none" w:sz="0" w:space="0" w:color="auto"/>
        <w:bottom w:val="none" w:sz="0" w:space="0" w:color="auto"/>
        <w:right w:val="none" w:sz="0" w:space="0" w:color="auto"/>
      </w:divBdr>
    </w:div>
    <w:div w:id="21191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9909-F87E-46A8-A97D-53382520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Adarsh Kumar</dc:creator>
  <cp:lastModifiedBy>Sakshi</cp:lastModifiedBy>
  <cp:revision>11</cp:revision>
  <dcterms:created xsi:type="dcterms:W3CDTF">2025-07-05T06:43:00Z</dcterms:created>
  <dcterms:modified xsi:type="dcterms:W3CDTF">2025-07-05T18:43:00Z</dcterms:modified>
</cp:coreProperties>
</file>