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F1587" w14:textId="77777777" w:rsidR="00F10544" w:rsidRDefault="00ED0B6C" w:rsidP="00640DA7">
      <w:pPr>
        <w:spacing w:after="0"/>
        <w:jc w:val="center"/>
        <w:rPr>
          <w:rFonts w:ascii="Times New Roman" w:hAnsi="Times New Roman" w:cs="Times New Roman"/>
          <w:b/>
          <w:bCs/>
          <w:sz w:val="24"/>
          <w:szCs w:val="24"/>
        </w:rPr>
      </w:pPr>
      <w:r w:rsidRPr="00ED0B6C">
        <w:rPr>
          <w:rFonts w:ascii="Times New Roman" w:hAnsi="Times New Roman" w:cs="Times New Roman"/>
          <w:b/>
          <w:bCs/>
          <w:sz w:val="24"/>
          <w:szCs w:val="24"/>
        </w:rPr>
        <w:t>STUDIES ON ENHANCEMENT OF SHELF LIFE IN CUSTARD APPLE</w:t>
      </w:r>
    </w:p>
    <w:p w14:paraId="71AC49FC" w14:textId="77777777" w:rsidR="00BD6FEB" w:rsidRDefault="00BD6FEB" w:rsidP="00640DA7">
      <w:pPr>
        <w:spacing w:after="0"/>
        <w:jc w:val="center"/>
        <w:rPr>
          <w:rFonts w:ascii="Times New Roman" w:hAnsi="Times New Roman" w:cs="Times New Roman"/>
          <w:b/>
          <w:bCs/>
          <w:sz w:val="24"/>
          <w:szCs w:val="24"/>
        </w:rPr>
      </w:pPr>
    </w:p>
    <w:p w14:paraId="0D59AE3E" w14:textId="77777777" w:rsidR="00576E6F" w:rsidRPr="00576E6F" w:rsidRDefault="00576E6F" w:rsidP="00640DA7">
      <w:pPr>
        <w:spacing w:after="0" w:line="240" w:lineRule="auto"/>
        <w:jc w:val="center"/>
        <w:rPr>
          <w:rFonts w:ascii="Times New Roman" w:hAnsi="Times New Roman" w:cs="Times New Roman"/>
          <w:b/>
          <w:bCs/>
          <w:sz w:val="8"/>
          <w:szCs w:val="8"/>
        </w:rPr>
      </w:pPr>
    </w:p>
    <w:p w14:paraId="697B482D" w14:textId="3E45E554" w:rsidR="00ED0B6C" w:rsidRDefault="00ED0B6C" w:rsidP="00ED0B6C">
      <w:pPr>
        <w:jc w:val="center"/>
        <w:rPr>
          <w:rFonts w:ascii="Times New Roman" w:hAnsi="Times New Roman" w:cs="Times New Roman"/>
          <w:b/>
          <w:bCs/>
          <w:sz w:val="2"/>
          <w:szCs w:val="2"/>
        </w:rPr>
      </w:pPr>
    </w:p>
    <w:p w14:paraId="1A7BAF98" w14:textId="77777777" w:rsidR="00A37C5D" w:rsidRPr="00ED0B6C" w:rsidRDefault="00A37C5D" w:rsidP="00ED0B6C">
      <w:pPr>
        <w:jc w:val="center"/>
        <w:rPr>
          <w:rFonts w:ascii="Times New Roman" w:hAnsi="Times New Roman" w:cs="Times New Roman"/>
          <w:b/>
          <w:bCs/>
          <w:sz w:val="2"/>
          <w:szCs w:val="2"/>
        </w:rPr>
      </w:pPr>
    </w:p>
    <w:p w14:paraId="398CDB89" w14:textId="77777777" w:rsidR="00ED0B6C" w:rsidRPr="00EB008C" w:rsidRDefault="00ED0B6C" w:rsidP="00640DA7">
      <w:pPr>
        <w:spacing w:after="0" w:line="240" w:lineRule="auto"/>
        <w:rPr>
          <w:rFonts w:ascii="Times New Roman" w:hAnsi="Times New Roman" w:cs="Times New Roman"/>
          <w:b/>
          <w:bCs/>
          <w:sz w:val="24"/>
          <w:szCs w:val="24"/>
        </w:rPr>
      </w:pPr>
      <w:r w:rsidRPr="00EB008C">
        <w:rPr>
          <w:rFonts w:ascii="Times New Roman" w:hAnsi="Times New Roman" w:cs="Times New Roman"/>
          <w:b/>
          <w:bCs/>
          <w:sz w:val="24"/>
          <w:szCs w:val="24"/>
        </w:rPr>
        <w:t>ABSTRACT</w:t>
      </w:r>
    </w:p>
    <w:p w14:paraId="6BCEF3E7" w14:textId="677000D6" w:rsidR="00ED0B6C" w:rsidRPr="00396BEE" w:rsidRDefault="00ED0B6C" w:rsidP="00640DA7">
      <w:pPr>
        <w:spacing w:line="360" w:lineRule="auto"/>
        <w:jc w:val="both"/>
        <w:rPr>
          <w:sz w:val="24"/>
          <w:szCs w:val="24"/>
        </w:rPr>
      </w:pPr>
      <w:commentRangeStart w:id="0"/>
      <w:r w:rsidRPr="00396BEE">
        <w:rPr>
          <w:rFonts w:ascii="Times New Roman" w:eastAsia="Times New Roman" w:hAnsi="Times New Roman" w:cs="Times New Roman"/>
          <w:sz w:val="24"/>
          <w:szCs w:val="24"/>
        </w:rPr>
        <w:t xml:space="preserve">The experiment was laid in a </w:t>
      </w:r>
      <w:r w:rsidRPr="00396BEE">
        <w:rPr>
          <w:rFonts w:ascii="Times New Roman" w:hAnsi="Times New Roman" w:cs="Times New Roman"/>
          <w:sz w:val="24"/>
          <w:szCs w:val="24"/>
        </w:rPr>
        <w:t>Randomized Block D</w:t>
      </w:r>
      <w:r w:rsidRPr="00396BEE">
        <w:rPr>
          <w:rFonts w:ascii="Times New Roman" w:eastAsia="Times New Roman" w:hAnsi="Times New Roman" w:cs="Times New Roman"/>
          <w:sz w:val="24"/>
          <w:szCs w:val="24"/>
        </w:rPr>
        <w:t xml:space="preserve">esign with </w:t>
      </w:r>
      <w:r w:rsidRPr="00396BEE">
        <w:rPr>
          <w:rFonts w:ascii="Times New Roman" w:hAnsi="Times New Roman" w:cs="Times New Roman"/>
          <w:sz w:val="24"/>
          <w:szCs w:val="24"/>
        </w:rPr>
        <w:t>two</w:t>
      </w:r>
      <w:r w:rsidRPr="00396BEE">
        <w:rPr>
          <w:rFonts w:ascii="Times New Roman" w:eastAsia="Times New Roman" w:hAnsi="Times New Roman" w:cs="Times New Roman"/>
          <w:sz w:val="24"/>
          <w:szCs w:val="24"/>
        </w:rPr>
        <w:t xml:space="preserve"> replications. The experiments framed with sixteen treatments </w:t>
      </w:r>
      <w:r w:rsidRPr="00396BEE">
        <w:rPr>
          <w:rFonts w:ascii="Times New Roman" w:hAnsi="Times New Roman" w:cs="Times New Roman"/>
          <w:sz w:val="24"/>
          <w:szCs w:val="24"/>
        </w:rPr>
        <w:t xml:space="preserve">viz., </w:t>
      </w:r>
      <w:commentRangeEnd w:id="0"/>
      <w:r w:rsidR="0007667C">
        <w:rPr>
          <w:rStyle w:val="Refdecomentrio"/>
        </w:rPr>
        <w:commentReference w:id="0"/>
      </w:r>
      <w:r w:rsidRPr="00396BEE">
        <w:rPr>
          <w:rFonts w:ascii="Times New Roman" w:hAnsi="Times New Roman"/>
          <w:sz w:val="24"/>
          <w:szCs w:val="24"/>
        </w:rPr>
        <w:t>T</w:t>
      </w:r>
      <w:r w:rsidRPr="00396BEE">
        <w:rPr>
          <w:rFonts w:ascii="Times New Roman" w:hAnsi="Times New Roman"/>
          <w:sz w:val="24"/>
          <w:szCs w:val="24"/>
          <w:vertAlign w:val="subscript"/>
        </w:rPr>
        <w:t>1</w:t>
      </w:r>
      <w:r w:rsidRPr="00396BEE">
        <w:rPr>
          <w:rFonts w:ascii="Times New Roman" w:hAnsi="Times New Roman"/>
          <w:sz w:val="24"/>
          <w:szCs w:val="24"/>
        </w:rPr>
        <w:t>-</w:t>
      </w:r>
      <w:r w:rsidRPr="00396BEE">
        <w:rPr>
          <w:rFonts w:ascii="Times New Roman" w:hAnsi="Times New Roman"/>
          <w:bCs/>
          <w:kern w:val="24"/>
          <w:sz w:val="24"/>
          <w:szCs w:val="24"/>
        </w:rPr>
        <w:t xml:space="preserve"> Calcium chloride (0.5%), </w:t>
      </w:r>
      <w:r w:rsidRPr="00396BEE">
        <w:rPr>
          <w:rFonts w:ascii="Times New Roman" w:hAnsi="Times New Roman"/>
          <w:sz w:val="24"/>
          <w:szCs w:val="24"/>
        </w:rPr>
        <w:t>T</w:t>
      </w:r>
      <w:r w:rsidRPr="00396BEE">
        <w:rPr>
          <w:rFonts w:ascii="Times New Roman" w:hAnsi="Times New Roman"/>
          <w:sz w:val="24"/>
          <w:szCs w:val="24"/>
          <w:vertAlign w:val="subscript"/>
        </w:rPr>
        <w:t>2</w:t>
      </w:r>
      <w:r w:rsidRPr="00396BEE">
        <w:rPr>
          <w:rFonts w:ascii="Times New Roman" w:hAnsi="Times New Roman"/>
          <w:sz w:val="24"/>
          <w:szCs w:val="24"/>
        </w:rPr>
        <w:t>-</w:t>
      </w:r>
      <w:r w:rsidRPr="00396BEE">
        <w:rPr>
          <w:rFonts w:ascii="Times New Roman" w:hAnsi="Times New Roman"/>
          <w:bCs/>
          <w:kern w:val="24"/>
          <w:sz w:val="24"/>
          <w:szCs w:val="24"/>
        </w:rPr>
        <w:t xml:space="preserve"> Calcium chloride (1%), </w:t>
      </w:r>
      <w:r w:rsidRPr="00396BEE">
        <w:rPr>
          <w:rFonts w:ascii="Times New Roman" w:hAnsi="Times New Roman"/>
          <w:sz w:val="24"/>
          <w:szCs w:val="24"/>
        </w:rPr>
        <w:t>T</w:t>
      </w:r>
      <w:r w:rsidRPr="00396BEE">
        <w:rPr>
          <w:rFonts w:ascii="Times New Roman" w:hAnsi="Times New Roman"/>
          <w:sz w:val="24"/>
          <w:szCs w:val="24"/>
          <w:vertAlign w:val="subscript"/>
        </w:rPr>
        <w:t>3</w:t>
      </w:r>
      <w:r w:rsidRPr="00396BEE">
        <w:rPr>
          <w:rFonts w:ascii="Times New Roman" w:hAnsi="Times New Roman"/>
          <w:sz w:val="24"/>
          <w:szCs w:val="24"/>
        </w:rPr>
        <w:t>-</w:t>
      </w:r>
      <w:r w:rsidRPr="00396BEE">
        <w:rPr>
          <w:rFonts w:ascii="Times New Roman" w:hAnsi="Times New Roman"/>
          <w:bCs/>
          <w:kern w:val="24"/>
          <w:sz w:val="24"/>
          <w:szCs w:val="24"/>
        </w:rPr>
        <w:t xml:space="preserve"> Calcium chloride (1.5 %), </w:t>
      </w:r>
      <w:r w:rsidRPr="00396BEE">
        <w:rPr>
          <w:rFonts w:ascii="Times New Roman" w:hAnsi="Times New Roman"/>
          <w:sz w:val="24"/>
          <w:szCs w:val="24"/>
        </w:rPr>
        <w:t>T</w:t>
      </w:r>
      <w:r w:rsidRPr="00396BEE">
        <w:rPr>
          <w:rFonts w:ascii="Times New Roman" w:hAnsi="Times New Roman"/>
          <w:sz w:val="24"/>
          <w:szCs w:val="24"/>
          <w:vertAlign w:val="subscript"/>
        </w:rPr>
        <w:t>4</w:t>
      </w:r>
      <w:r w:rsidRPr="00396BEE">
        <w:rPr>
          <w:rFonts w:ascii="Times New Roman" w:hAnsi="Times New Roman"/>
          <w:sz w:val="24"/>
          <w:szCs w:val="24"/>
        </w:rPr>
        <w:t>-</w:t>
      </w:r>
      <w:r w:rsidRPr="00396BEE">
        <w:rPr>
          <w:rFonts w:ascii="Times New Roman" w:hAnsi="Times New Roman"/>
          <w:bCs/>
          <w:kern w:val="24"/>
          <w:sz w:val="24"/>
          <w:szCs w:val="24"/>
        </w:rPr>
        <w:t xml:space="preserve"> Calcium nitrate (4%), </w:t>
      </w:r>
      <w:r w:rsidRPr="00396BEE">
        <w:rPr>
          <w:rFonts w:ascii="Times New Roman" w:hAnsi="Times New Roman"/>
          <w:sz w:val="24"/>
          <w:szCs w:val="24"/>
        </w:rPr>
        <w:t>T</w:t>
      </w:r>
      <w:r w:rsidRPr="00396BEE">
        <w:rPr>
          <w:rFonts w:ascii="Times New Roman" w:hAnsi="Times New Roman"/>
          <w:sz w:val="24"/>
          <w:szCs w:val="24"/>
          <w:vertAlign w:val="subscript"/>
        </w:rPr>
        <w:t>5</w:t>
      </w:r>
      <w:r w:rsidRPr="00396BEE">
        <w:rPr>
          <w:rFonts w:ascii="Times New Roman" w:hAnsi="Times New Roman"/>
          <w:sz w:val="24"/>
          <w:szCs w:val="24"/>
        </w:rPr>
        <w:t>-</w:t>
      </w:r>
      <w:r w:rsidRPr="00396BEE">
        <w:rPr>
          <w:rFonts w:ascii="Times New Roman" w:hAnsi="Times New Roman"/>
          <w:bCs/>
          <w:kern w:val="24"/>
          <w:sz w:val="24"/>
          <w:szCs w:val="24"/>
        </w:rPr>
        <w:t xml:space="preserve"> Calcium nitrate (6%), </w:t>
      </w:r>
      <w:r w:rsidRPr="00396BEE">
        <w:rPr>
          <w:rFonts w:ascii="Times New Roman" w:hAnsi="Times New Roman"/>
          <w:sz w:val="24"/>
          <w:szCs w:val="24"/>
        </w:rPr>
        <w:t>T</w:t>
      </w:r>
      <w:r w:rsidRPr="00396BEE">
        <w:rPr>
          <w:rFonts w:ascii="Times New Roman" w:hAnsi="Times New Roman"/>
          <w:sz w:val="24"/>
          <w:szCs w:val="24"/>
          <w:vertAlign w:val="subscript"/>
        </w:rPr>
        <w:t>6</w:t>
      </w:r>
      <w:r w:rsidRPr="00396BEE">
        <w:rPr>
          <w:rFonts w:ascii="Times New Roman" w:hAnsi="Times New Roman"/>
          <w:sz w:val="24"/>
          <w:szCs w:val="24"/>
        </w:rPr>
        <w:t>-</w:t>
      </w:r>
      <w:r w:rsidRPr="00396BEE">
        <w:rPr>
          <w:rFonts w:ascii="Times New Roman" w:hAnsi="Times New Roman"/>
          <w:bCs/>
          <w:kern w:val="24"/>
          <w:sz w:val="24"/>
          <w:szCs w:val="24"/>
        </w:rPr>
        <w:t xml:space="preserve"> Calcium nitrate (8%), </w:t>
      </w:r>
      <w:r w:rsidRPr="00396BEE">
        <w:rPr>
          <w:rFonts w:ascii="Times New Roman" w:hAnsi="Times New Roman"/>
          <w:sz w:val="24"/>
          <w:szCs w:val="24"/>
        </w:rPr>
        <w:t>T</w:t>
      </w:r>
      <w:r w:rsidRPr="00396BEE">
        <w:rPr>
          <w:rFonts w:ascii="Times New Roman" w:hAnsi="Times New Roman"/>
          <w:sz w:val="24"/>
          <w:szCs w:val="24"/>
          <w:vertAlign w:val="subscript"/>
        </w:rPr>
        <w:t>7</w:t>
      </w:r>
      <w:r w:rsidRPr="00396BEE">
        <w:rPr>
          <w:rFonts w:ascii="Times New Roman" w:hAnsi="Times New Roman"/>
          <w:sz w:val="24"/>
          <w:szCs w:val="24"/>
        </w:rPr>
        <w:t>-</w:t>
      </w:r>
      <w:r w:rsidRPr="00396BEE">
        <w:rPr>
          <w:rFonts w:ascii="Times New Roman" w:hAnsi="Times New Roman"/>
          <w:bCs/>
          <w:kern w:val="24"/>
          <w:sz w:val="24"/>
          <w:szCs w:val="24"/>
        </w:rPr>
        <w:t xml:space="preserve"> Wax emulsion (6%), </w:t>
      </w:r>
      <w:r w:rsidRPr="00396BEE">
        <w:rPr>
          <w:rFonts w:ascii="Times New Roman" w:hAnsi="Times New Roman"/>
          <w:sz w:val="24"/>
          <w:szCs w:val="24"/>
        </w:rPr>
        <w:t>T</w:t>
      </w:r>
      <w:r w:rsidRPr="00396BEE">
        <w:rPr>
          <w:rFonts w:ascii="Times New Roman" w:hAnsi="Times New Roman"/>
          <w:sz w:val="24"/>
          <w:szCs w:val="24"/>
          <w:vertAlign w:val="subscript"/>
        </w:rPr>
        <w:t>8</w:t>
      </w:r>
      <w:r w:rsidRPr="00396BEE">
        <w:rPr>
          <w:rFonts w:ascii="Times New Roman" w:hAnsi="Times New Roman"/>
          <w:sz w:val="24"/>
          <w:szCs w:val="24"/>
        </w:rPr>
        <w:t>-</w:t>
      </w:r>
      <w:r w:rsidRPr="00396BEE">
        <w:rPr>
          <w:rFonts w:ascii="Times New Roman" w:hAnsi="Times New Roman"/>
          <w:bCs/>
          <w:kern w:val="24"/>
          <w:sz w:val="24"/>
          <w:szCs w:val="24"/>
        </w:rPr>
        <w:t xml:space="preserve"> Wax emulsion (8%), </w:t>
      </w:r>
      <w:r w:rsidRPr="00396BEE">
        <w:rPr>
          <w:rFonts w:ascii="Times New Roman" w:hAnsi="Times New Roman"/>
          <w:sz w:val="24"/>
          <w:szCs w:val="24"/>
        </w:rPr>
        <w:t>T</w:t>
      </w:r>
      <w:r w:rsidRPr="00396BEE">
        <w:rPr>
          <w:rFonts w:ascii="Times New Roman" w:hAnsi="Times New Roman"/>
          <w:sz w:val="24"/>
          <w:szCs w:val="24"/>
          <w:vertAlign w:val="subscript"/>
        </w:rPr>
        <w:t>9</w:t>
      </w:r>
      <w:r w:rsidRPr="00396BEE">
        <w:rPr>
          <w:rFonts w:ascii="Times New Roman" w:hAnsi="Times New Roman"/>
          <w:sz w:val="24"/>
          <w:szCs w:val="24"/>
        </w:rPr>
        <w:t>-</w:t>
      </w:r>
      <w:r w:rsidRPr="00396BEE">
        <w:rPr>
          <w:rFonts w:ascii="Times New Roman" w:hAnsi="Times New Roman"/>
          <w:bCs/>
          <w:kern w:val="24"/>
          <w:sz w:val="24"/>
          <w:szCs w:val="24"/>
        </w:rPr>
        <w:t xml:space="preserve"> Wax emulsion (10%), </w:t>
      </w:r>
      <w:r w:rsidRPr="00396BEE">
        <w:rPr>
          <w:rFonts w:ascii="Times New Roman" w:hAnsi="Times New Roman"/>
          <w:sz w:val="24"/>
          <w:szCs w:val="24"/>
        </w:rPr>
        <w:t>T</w:t>
      </w:r>
      <w:r w:rsidRPr="00396BEE">
        <w:rPr>
          <w:rFonts w:ascii="Times New Roman" w:hAnsi="Times New Roman"/>
          <w:sz w:val="24"/>
          <w:szCs w:val="24"/>
          <w:vertAlign w:val="subscript"/>
        </w:rPr>
        <w:t>10</w:t>
      </w:r>
      <w:r w:rsidRPr="00396BEE">
        <w:rPr>
          <w:rFonts w:ascii="Times New Roman" w:hAnsi="Times New Roman"/>
          <w:sz w:val="24"/>
          <w:szCs w:val="24"/>
        </w:rPr>
        <w:t>-</w:t>
      </w:r>
      <w:r w:rsidRPr="00396BEE">
        <w:rPr>
          <w:rFonts w:ascii="Times New Roman" w:hAnsi="Times New Roman"/>
          <w:bCs/>
          <w:kern w:val="24"/>
          <w:sz w:val="24"/>
          <w:szCs w:val="24"/>
        </w:rPr>
        <w:t xml:space="preserve"> GA</w:t>
      </w:r>
      <w:r w:rsidRPr="00396BEE">
        <w:rPr>
          <w:rFonts w:ascii="Times New Roman" w:hAnsi="Times New Roman"/>
          <w:bCs/>
          <w:kern w:val="24"/>
          <w:sz w:val="24"/>
          <w:szCs w:val="24"/>
          <w:vertAlign w:val="subscript"/>
        </w:rPr>
        <w:t>3</w:t>
      </w:r>
      <w:r w:rsidRPr="00396BEE">
        <w:rPr>
          <w:rFonts w:ascii="Times New Roman" w:hAnsi="Times New Roman"/>
          <w:bCs/>
          <w:kern w:val="24"/>
          <w:sz w:val="24"/>
          <w:szCs w:val="24"/>
        </w:rPr>
        <w:t xml:space="preserve"> Emulsion – 100 ppm, </w:t>
      </w:r>
      <w:r w:rsidRPr="00396BEE">
        <w:rPr>
          <w:rFonts w:ascii="Times New Roman" w:hAnsi="Times New Roman"/>
          <w:sz w:val="24"/>
          <w:szCs w:val="24"/>
        </w:rPr>
        <w:t>T</w:t>
      </w:r>
      <w:r w:rsidRPr="00396BEE">
        <w:rPr>
          <w:rFonts w:ascii="Times New Roman" w:hAnsi="Times New Roman"/>
          <w:sz w:val="24"/>
          <w:szCs w:val="24"/>
          <w:vertAlign w:val="subscript"/>
        </w:rPr>
        <w:t>11</w:t>
      </w:r>
      <w:r w:rsidRPr="00396BEE">
        <w:rPr>
          <w:rFonts w:ascii="Times New Roman" w:hAnsi="Times New Roman"/>
          <w:sz w:val="24"/>
          <w:szCs w:val="24"/>
        </w:rPr>
        <w:t>-</w:t>
      </w:r>
      <w:r w:rsidRPr="00396BEE">
        <w:rPr>
          <w:rFonts w:ascii="Times New Roman" w:hAnsi="Times New Roman"/>
          <w:bCs/>
          <w:kern w:val="24"/>
          <w:sz w:val="24"/>
          <w:szCs w:val="24"/>
        </w:rPr>
        <w:t xml:space="preserve"> GA</w:t>
      </w:r>
      <w:r w:rsidRPr="00396BEE">
        <w:rPr>
          <w:rFonts w:ascii="Times New Roman" w:hAnsi="Times New Roman"/>
          <w:bCs/>
          <w:kern w:val="24"/>
          <w:sz w:val="24"/>
          <w:szCs w:val="24"/>
          <w:vertAlign w:val="subscript"/>
        </w:rPr>
        <w:t>3</w:t>
      </w:r>
      <w:r w:rsidRPr="00396BEE">
        <w:rPr>
          <w:rFonts w:ascii="Times New Roman" w:hAnsi="Times New Roman"/>
          <w:bCs/>
          <w:kern w:val="24"/>
          <w:sz w:val="24"/>
          <w:szCs w:val="24"/>
        </w:rPr>
        <w:t xml:space="preserve"> Emulsion – 200 ppm, </w:t>
      </w:r>
      <w:r w:rsidRPr="00396BEE">
        <w:rPr>
          <w:rFonts w:ascii="Times New Roman" w:hAnsi="Times New Roman"/>
          <w:sz w:val="24"/>
          <w:szCs w:val="24"/>
        </w:rPr>
        <w:t>T</w:t>
      </w:r>
      <w:r w:rsidRPr="00396BEE">
        <w:rPr>
          <w:rFonts w:ascii="Times New Roman" w:hAnsi="Times New Roman"/>
          <w:sz w:val="24"/>
          <w:szCs w:val="24"/>
          <w:vertAlign w:val="subscript"/>
        </w:rPr>
        <w:t>12</w:t>
      </w:r>
      <w:r w:rsidRPr="00396BEE">
        <w:rPr>
          <w:rFonts w:ascii="Times New Roman" w:hAnsi="Times New Roman"/>
          <w:sz w:val="24"/>
          <w:szCs w:val="24"/>
        </w:rPr>
        <w:t>-</w:t>
      </w:r>
      <w:r w:rsidRPr="00396BEE">
        <w:rPr>
          <w:rFonts w:ascii="Times New Roman" w:hAnsi="Times New Roman"/>
          <w:bCs/>
          <w:kern w:val="24"/>
          <w:sz w:val="24"/>
          <w:szCs w:val="24"/>
        </w:rPr>
        <w:t xml:space="preserve"> GA</w:t>
      </w:r>
      <w:r w:rsidRPr="00396BEE">
        <w:rPr>
          <w:rFonts w:ascii="Times New Roman" w:hAnsi="Times New Roman"/>
          <w:bCs/>
          <w:kern w:val="24"/>
          <w:sz w:val="24"/>
          <w:szCs w:val="24"/>
          <w:vertAlign w:val="subscript"/>
        </w:rPr>
        <w:t>3</w:t>
      </w:r>
      <w:r w:rsidRPr="00396BEE">
        <w:rPr>
          <w:rFonts w:ascii="Times New Roman" w:hAnsi="Times New Roman"/>
          <w:bCs/>
          <w:kern w:val="24"/>
          <w:sz w:val="24"/>
          <w:szCs w:val="24"/>
        </w:rPr>
        <w:t xml:space="preserve"> Emulsion – 300 ppm, </w:t>
      </w:r>
      <w:r w:rsidRPr="00396BEE">
        <w:rPr>
          <w:rFonts w:ascii="Times New Roman" w:hAnsi="Times New Roman"/>
          <w:sz w:val="24"/>
          <w:szCs w:val="24"/>
        </w:rPr>
        <w:t>T</w:t>
      </w:r>
      <w:r w:rsidRPr="00396BEE">
        <w:rPr>
          <w:rFonts w:ascii="Times New Roman" w:hAnsi="Times New Roman"/>
          <w:sz w:val="24"/>
          <w:szCs w:val="24"/>
          <w:vertAlign w:val="subscript"/>
        </w:rPr>
        <w:t>13</w:t>
      </w:r>
      <w:r w:rsidRPr="00396BEE">
        <w:rPr>
          <w:rFonts w:ascii="Times New Roman" w:hAnsi="Times New Roman"/>
          <w:sz w:val="24"/>
          <w:szCs w:val="24"/>
        </w:rPr>
        <w:t>-</w:t>
      </w:r>
      <w:r w:rsidRPr="00396BEE">
        <w:rPr>
          <w:rFonts w:ascii="Times New Roman" w:hAnsi="Times New Roman"/>
          <w:bCs/>
          <w:kern w:val="24"/>
          <w:sz w:val="24"/>
          <w:szCs w:val="24"/>
        </w:rPr>
        <w:t xml:space="preserve"> Sago emulsion – 10 %, </w:t>
      </w:r>
      <w:r w:rsidRPr="00396BEE">
        <w:rPr>
          <w:rFonts w:ascii="Times New Roman" w:hAnsi="Times New Roman"/>
          <w:sz w:val="24"/>
          <w:szCs w:val="24"/>
        </w:rPr>
        <w:t>T</w:t>
      </w:r>
      <w:r w:rsidRPr="00396BEE">
        <w:rPr>
          <w:rFonts w:ascii="Times New Roman" w:hAnsi="Times New Roman"/>
          <w:sz w:val="24"/>
          <w:szCs w:val="24"/>
          <w:vertAlign w:val="subscript"/>
        </w:rPr>
        <w:t>14</w:t>
      </w:r>
      <w:r w:rsidRPr="00396BEE">
        <w:rPr>
          <w:rFonts w:ascii="Times New Roman" w:hAnsi="Times New Roman"/>
          <w:sz w:val="24"/>
          <w:szCs w:val="24"/>
        </w:rPr>
        <w:t>-</w:t>
      </w:r>
      <w:r w:rsidRPr="00396BEE">
        <w:rPr>
          <w:rFonts w:ascii="Times New Roman" w:hAnsi="Times New Roman"/>
          <w:bCs/>
          <w:kern w:val="24"/>
          <w:sz w:val="24"/>
          <w:szCs w:val="24"/>
        </w:rPr>
        <w:t xml:space="preserve"> Sago emulsion – 20 %, </w:t>
      </w:r>
      <w:r w:rsidRPr="00396BEE">
        <w:rPr>
          <w:rFonts w:ascii="Times New Roman" w:hAnsi="Times New Roman"/>
          <w:sz w:val="24"/>
          <w:szCs w:val="24"/>
        </w:rPr>
        <w:t>T</w:t>
      </w:r>
      <w:r w:rsidRPr="00396BEE">
        <w:rPr>
          <w:rFonts w:ascii="Times New Roman" w:hAnsi="Times New Roman"/>
          <w:sz w:val="24"/>
          <w:szCs w:val="24"/>
          <w:vertAlign w:val="subscript"/>
        </w:rPr>
        <w:t>15</w:t>
      </w:r>
      <w:r w:rsidRPr="00396BEE">
        <w:rPr>
          <w:rFonts w:ascii="Times New Roman" w:hAnsi="Times New Roman"/>
          <w:sz w:val="24"/>
          <w:szCs w:val="24"/>
        </w:rPr>
        <w:t>-</w:t>
      </w:r>
      <w:r w:rsidRPr="00396BEE">
        <w:rPr>
          <w:rFonts w:ascii="Times New Roman" w:hAnsi="Times New Roman"/>
          <w:bCs/>
          <w:kern w:val="24"/>
          <w:sz w:val="24"/>
          <w:szCs w:val="24"/>
        </w:rPr>
        <w:t xml:space="preserve"> Sago emulsion – 30 % and </w:t>
      </w:r>
      <w:r w:rsidRPr="00396BEE">
        <w:rPr>
          <w:rFonts w:ascii="Times New Roman" w:hAnsi="Times New Roman"/>
          <w:sz w:val="24"/>
          <w:szCs w:val="24"/>
        </w:rPr>
        <w:t>T</w:t>
      </w:r>
      <w:r w:rsidRPr="00396BEE">
        <w:rPr>
          <w:rFonts w:ascii="Times New Roman" w:hAnsi="Times New Roman"/>
          <w:sz w:val="24"/>
          <w:szCs w:val="24"/>
          <w:vertAlign w:val="subscript"/>
        </w:rPr>
        <w:t>16</w:t>
      </w:r>
      <w:r w:rsidRPr="00396BEE">
        <w:rPr>
          <w:rFonts w:ascii="Times New Roman" w:hAnsi="Times New Roman"/>
          <w:sz w:val="24"/>
          <w:szCs w:val="24"/>
        </w:rPr>
        <w:t>-</w:t>
      </w:r>
      <w:r w:rsidRPr="00396BEE">
        <w:rPr>
          <w:rFonts w:ascii="Times New Roman" w:hAnsi="Times New Roman"/>
          <w:bCs/>
          <w:kern w:val="24"/>
          <w:sz w:val="24"/>
          <w:szCs w:val="24"/>
        </w:rPr>
        <w:t xml:space="preserve"> Control</w:t>
      </w:r>
      <w:r w:rsidRPr="00396BEE">
        <w:rPr>
          <w:rFonts w:ascii="Times New Roman" w:hAnsi="Times New Roman"/>
          <w:sz w:val="24"/>
          <w:szCs w:val="24"/>
        </w:rPr>
        <w:t xml:space="preserve">. </w:t>
      </w:r>
      <w:commentRangeStart w:id="1"/>
      <w:r w:rsidRPr="00396BEE">
        <w:rPr>
          <w:rFonts w:ascii="Times New Roman" w:hAnsi="Times New Roman" w:cs="Times New Roman"/>
          <w:sz w:val="24"/>
          <w:szCs w:val="24"/>
        </w:rPr>
        <w:t xml:space="preserve">The varieties </w:t>
      </w:r>
      <w:r w:rsidRPr="00396BEE">
        <w:rPr>
          <w:rFonts w:ascii="Times New Roman" w:hAnsi="Times New Roman"/>
          <w:sz w:val="24"/>
          <w:szCs w:val="24"/>
        </w:rPr>
        <w:t xml:space="preserve">APK (Ca)1, </w:t>
      </w:r>
      <w:proofErr w:type="spellStart"/>
      <w:r w:rsidRPr="00396BEE">
        <w:rPr>
          <w:rFonts w:ascii="Times New Roman" w:hAnsi="Times New Roman"/>
          <w:sz w:val="24"/>
          <w:szCs w:val="24"/>
        </w:rPr>
        <w:t>Rayadurg</w:t>
      </w:r>
      <w:proofErr w:type="spellEnd"/>
      <w:r w:rsidRPr="00396BEE">
        <w:rPr>
          <w:rFonts w:ascii="Times New Roman" w:hAnsi="Times New Roman"/>
          <w:sz w:val="24"/>
          <w:szCs w:val="24"/>
        </w:rPr>
        <w:t>,</w:t>
      </w:r>
      <w:del w:id="2" w:author="ANÓNIMO" w:date="2025-07-04T14:08:00Z" w16du:dateUtc="2025-07-04T17:08:00Z">
        <w:r w:rsidRPr="00396BEE" w:rsidDel="00B075A0">
          <w:rPr>
            <w:rFonts w:ascii="Times New Roman" w:hAnsi="Times New Roman"/>
            <w:sz w:val="24"/>
            <w:szCs w:val="24"/>
          </w:rPr>
          <w:delText xml:space="preserve"> </w:delText>
        </w:r>
      </w:del>
      <w:r w:rsidRPr="00396BEE">
        <w:rPr>
          <w:rFonts w:ascii="Times New Roman" w:hAnsi="Times New Roman"/>
          <w:sz w:val="24"/>
          <w:szCs w:val="24"/>
        </w:rPr>
        <w:t xml:space="preserve"> </w:t>
      </w:r>
      <w:proofErr w:type="spellStart"/>
      <w:r w:rsidRPr="00396BEE">
        <w:rPr>
          <w:rFonts w:ascii="Times New Roman" w:hAnsi="Times New Roman"/>
          <w:sz w:val="24"/>
          <w:szCs w:val="24"/>
        </w:rPr>
        <w:t>Balanagar</w:t>
      </w:r>
      <w:proofErr w:type="spellEnd"/>
      <w:r w:rsidRPr="00396BEE">
        <w:rPr>
          <w:rFonts w:ascii="Times New Roman" w:hAnsi="Times New Roman"/>
          <w:sz w:val="24"/>
          <w:szCs w:val="24"/>
        </w:rPr>
        <w:t xml:space="preserve"> and Mammoth</w:t>
      </w:r>
      <w:r w:rsidRPr="00396BEE">
        <w:rPr>
          <w:rFonts w:ascii="Times New Roman" w:hAnsi="Times New Roman" w:cs="Times New Roman"/>
          <w:sz w:val="24"/>
          <w:szCs w:val="24"/>
        </w:rPr>
        <w:t xml:space="preserve"> were </w:t>
      </w:r>
      <w:r w:rsidRPr="00396BEE">
        <w:rPr>
          <w:rFonts w:ascii="Times New Roman" w:eastAsia="Times New Roman" w:hAnsi="Times New Roman" w:cs="Times New Roman"/>
          <w:sz w:val="24"/>
          <w:szCs w:val="24"/>
          <w:lang w:val="en-IN" w:eastAsia="en-IN"/>
        </w:rPr>
        <w:t>u</w:t>
      </w:r>
      <w:r w:rsidRPr="00396BEE">
        <w:rPr>
          <w:rFonts w:ascii="Times New Roman" w:eastAsia="Times New Roman" w:hAnsi="Times New Roman" w:cs="Times New Roman"/>
          <w:sz w:val="24"/>
          <w:szCs w:val="24"/>
        </w:rPr>
        <w:t xml:space="preserve">sed as experimental materials with all normal cultural practices followed for </w:t>
      </w:r>
      <w:proofErr w:type="spellStart"/>
      <w:r w:rsidRPr="00396BEE">
        <w:rPr>
          <w:rFonts w:ascii="Times New Roman" w:hAnsi="Times New Roman" w:cs="Times New Roman"/>
          <w:sz w:val="24"/>
          <w:szCs w:val="24"/>
        </w:rPr>
        <w:t>aonla</w:t>
      </w:r>
      <w:proofErr w:type="spellEnd"/>
      <w:r w:rsidRPr="00396BEE">
        <w:rPr>
          <w:rFonts w:ascii="Times New Roman" w:eastAsia="Times New Roman" w:hAnsi="Times New Roman" w:cs="Times New Roman"/>
          <w:sz w:val="24"/>
          <w:szCs w:val="24"/>
        </w:rPr>
        <w:t xml:space="preserve"> cultivation during 202</w:t>
      </w:r>
      <w:r w:rsidRPr="00396BEE">
        <w:rPr>
          <w:rFonts w:ascii="Times New Roman" w:hAnsi="Times New Roman" w:cs="Times New Roman"/>
          <w:sz w:val="24"/>
          <w:szCs w:val="24"/>
        </w:rPr>
        <w:t>2-2023</w:t>
      </w:r>
      <w:r w:rsidRPr="00396BEE">
        <w:rPr>
          <w:rFonts w:ascii="Times New Roman" w:eastAsia="Times New Roman" w:hAnsi="Times New Roman" w:cs="Times New Roman"/>
          <w:sz w:val="24"/>
          <w:szCs w:val="24"/>
        </w:rPr>
        <w:t xml:space="preserve">.  The </w:t>
      </w:r>
      <w:del w:id="3" w:author="ANÓNIMO" w:date="2025-07-04T14:08:00Z" w16du:dateUtc="2025-07-04T17:08:00Z">
        <w:r w:rsidRPr="00396BEE" w:rsidDel="00B075A0">
          <w:rPr>
            <w:rFonts w:ascii="Times New Roman" w:eastAsia="Times New Roman" w:hAnsi="Times New Roman" w:cs="Times New Roman"/>
            <w:sz w:val="24"/>
            <w:szCs w:val="24"/>
          </w:rPr>
          <w:delText>post harvest</w:delText>
        </w:r>
      </w:del>
      <w:ins w:id="4" w:author="ANÓNIMO" w:date="2025-07-04T14:08:00Z" w16du:dateUtc="2025-07-04T17:08:00Z">
        <w:r w:rsidR="00B075A0" w:rsidRPr="00396BEE">
          <w:rPr>
            <w:rFonts w:ascii="Times New Roman" w:eastAsia="Times New Roman" w:hAnsi="Times New Roman" w:cs="Times New Roman"/>
            <w:sz w:val="24"/>
            <w:szCs w:val="24"/>
          </w:rPr>
          <w:t>post-harvest</w:t>
        </w:r>
      </w:ins>
      <w:r w:rsidRPr="00396BEE">
        <w:rPr>
          <w:rFonts w:ascii="Times New Roman" w:eastAsia="Times New Roman" w:hAnsi="Times New Roman" w:cs="Times New Roman"/>
          <w:sz w:val="24"/>
          <w:szCs w:val="24"/>
        </w:rPr>
        <w:t xml:space="preserve"> physiological </w:t>
      </w:r>
      <w:r>
        <w:rPr>
          <w:rFonts w:ascii="Times New Roman" w:eastAsia="Times New Roman" w:hAnsi="Times New Roman" w:cs="Times New Roman"/>
          <w:sz w:val="24"/>
          <w:szCs w:val="24"/>
        </w:rPr>
        <w:t>parameters such as</w:t>
      </w:r>
      <w:r w:rsidRPr="00396BEE">
        <w:rPr>
          <w:rFonts w:ascii="Times New Roman" w:eastAsia="Times New Roman" w:hAnsi="Times New Roman" w:cs="Times New Roman"/>
          <w:sz w:val="24"/>
          <w:szCs w:val="24"/>
        </w:rPr>
        <w:t xml:space="preserve">., Specific gravity, </w:t>
      </w:r>
      <w:r w:rsidRPr="00396BEE">
        <w:rPr>
          <w:rFonts w:ascii="Times New Roman" w:hAnsi="Times New Roman"/>
          <w:sz w:val="24"/>
          <w:szCs w:val="24"/>
        </w:rPr>
        <w:t>physiological loss in weight (%), TSS (°Brix) and acidity (pH) and percentage in decay loss were recorded after treatments. Among the treatments the fruits stored at room temperature without any treatment registered higher PLW (2.04, 3.01 and 4.07%) on 2</w:t>
      </w:r>
      <w:r w:rsidRPr="00396BEE">
        <w:rPr>
          <w:rFonts w:ascii="Times New Roman" w:hAnsi="Times New Roman"/>
          <w:sz w:val="24"/>
          <w:szCs w:val="24"/>
          <w:vertAlign w:val="superscript"/>
        </w:rPr>
        <w:t>nd</w:t>
      </w:r>
      <w:r w:rsidRPr="00396BEE">
        <w:rPr>
          <w:rFonts w:ascii="Times New Roman" w:hAnsi="Times New Roman"/>
          <w:sz w:val="24"/>
          <w:szCs w:val="24"/>
        </w:rPr>
        <w:t>, 4</w:t>
      </w:r>
      <w:r w:rsidRPr="00396BEE">
        <w:rPr>
          <w:rFonts w:ascii="Times New Roman" w:hAnsi="Times New Roman"/>
          <w:sz w:val="24"/>
          <w:szCs w:val="24"/>
          <w:vertAlign w:val="superscript"/>
        </w:rPr>
        <w:t>th</w:t>
      </w:r>
      <w:r w:rsidRPr="00396BEE">
        <w:rPr>
          <w:rFonts w:ascii="Times New Roman" w:hAnsi="Times New Roman"/>
          <w:sz w:val="24"/>
          <w:szCs w:val="24"/>
        </w:rPr>
        <w:t xml:space="preserve"> and 6</w:t>
      </w:r>
      <w:r w:rsidRPr="00396BEE">
        <w:rPr>
          <w:rFonts w:ascii="Times New Roman" w:hAnsi="Times New Roman"/>
          <w:sz w:val="24"/>
          <w:szCs w:val="24"/>
          <w:vertAlign w:val="superscript"/>
        </w:rPr>
        <w:t>th</w:t>
      </w:r>
      <w:r w:rsidRPr="00396BEE">
        <w:rPr>
          <w:rFonts w:ascii="Times New Roman" w:hAnsi="Times New Roman"/>
          <w:sz w:val="24"/>
          <w:szCs w:val="24"/>
        </w:rPr>
        <w:t xml:space="preserve"> day of storage and least physiological loss in weight was observed in wax emulsion 10% (0.39, 0.78, 1.26 and 1.60% at on 2</w:t>
      </w:r>
      <w:r w:rsidRPr="00396BEE">
        <w:rPr>
          <w:rFonts w:ascii="Times New Roman" w:hAnsi="Times New Roman"/>
          <w:sz w:val="24"/>
          <w:szCs w:val="24"/>
          <w:vertAlign w:val="superscript"/>
        </w:rPr>
        <w:t>nd</w:t>
      </w:r>
      <w:r w:rsidRPr="00396BEE">
        <w:rPr>
          <w:rFonts w:ascii="Times New Roman" w:hAnsi="Times New Roman"/>
          <w:sz w:val="24"/>
          <w:szCs w:val="24"/>
        </w:rPr>
        <w:t>, 4</w:t>
      </w:r>
      <w:r w:rsidRPr="00396BEE">
        <w:rPr>
          <w:rFonts w:ascii="Times New Roman" w:hAnsi="Times New Roman"/>
          <w:sz w:val="24"/>
          <w:szCs w:val="24"/>
          <w:vertAlign w:val="superscript"/>
        </w:rPr>
        <w:t>th</w:t>
      </w:r>
      <w:r w:rsidRPr="00396BEE">
        <w:rPr>
          <w:rFonts w:ascii="Times New Roman" w:hAnsi="Times New Roman"/>
          <w:sz w:val="24"/>
          <w:szCs w:val="24"/>
        </w:rPr>
        <w:t>, 6</w:t>
      </w:r>
      <w:r w:rsidRPr="00396BEE">
        <w:rPr>
          <w:rFonts w:ascii="Times New Roman" w:hAnsi="Times New Roman"/>
          <w:sz w:val="24"/>
          <w:szCs w:val="24"/>
          <w:vertAlign w:val="superscript"/>
        </w:rPr>
        <w:t>th</w:t>
      </w:r>
      <w:r w:rsidRPr="00396BEE">
        <w:rPr>
          <w:rFonts w:ascii="Times New Roman" w:hAnsi="Times New Roman"/>
          <w:sz w:val="24"/>
          <w:szCs w:val="24"/>
        </w:rPr>
        <w:t xml:space="preserve"> day and 8</w:t>
      </w:r>
      <w:r w:rsidRPr="00396BEE">
        <w:rPr>
          <w:rFonts w:ascii="Times New Roman" w:hAnsi="Times New Roman"/>
          <w:sz w:val="24"/>
          <w:szCs w:val="24"/>
          <w:vertAlign w:val="superscript"/>
        </w:rPr>
        <w:t>th</w:t>
      </w:r>
      <w:r w:rsidRPr="00396BEE">
        <w:rPr>
          <w:rFonts w:ascii="Times New Roman" w:hAnsi="Times New Roman"/>
          <w:sz w:val="24"/>
          <w:szCs w:val="24"/>
        </w:rPr>
        <w:t xml:space="preserve"> day of storage). Among the treatments the fruits stored at room temperature without any treatment (control) registered higher decay loss (14.86%) on 6</w:t>
      </w:r>
      <w:r w:rsidRPr="00396BEE">
        <w:rPr>
          <w:rFonts w:ascii="Times New Roman" w:hAnsi="Times New Roman"/>
          <w:sz w:val="24"/>
          <w:szCs w:val="24"/>
          <w:vertAlign w:val="superscript"/>
        </w:rPr>
        <w:t>th</w:t>
      </w:r>
      <w:r w:rsidRPr="00396BEE">
        <w:rPr>
          <w:rFonts w:ascii="Times New Roman" w:hAnsi="Times New Roman"/>
          <w:sz w:val="24"/>
          <w:szCs w:val="24"/>
        </w:rPr>
        <w:t xml:space="preserve"> day of storage and the least was observed in wax emulsion treatments. Among the different pretreatments on the 4</w:t>
      </w:r>
      <w:r w:rsidRPr="00396BEE">
        <w:rPr>
          <w:rFonts w:ascii="Times New Roman" w:hAnsi="Times New Roman"/>
          <w:sz w:val="24"/>
          <w:szCs w:val="24"/>
          <w:vertAlign w:val="superscript"/>
        </w:rPr>
        <w:t>th</w:t>
      </w:r>
      <w:r w:rsidRPr="00396BEE">
        <w:rPr>
          <w:rFonts w:ascii="Times New Roman" w:hAnsi="Times New Roman"/>
          <w:sz w:val="24"/>
          <w:szCs w:val="24"/>
        </w:rPr>
        <w:t xml:space="preserve"> day of storage, fruits without any treatment (control) recorded higher TSS (21.73%) but on 6</w:t>
      </w:r>
      <w:r w:rsidRPr="00396BEE">
        <w:rPr>
          <w:rFonts w:ascii="Times New Roman" w:hAnsi="Times New Roman"/>
          <w:sz w:val="24"/>
          <w:szCs w:val="24"/>
          <w:vertAlign w:val="superscript"/>
        </w:rPr>
        <w:t>th</w:t>
      </w:r>
      <w:r w:rsidRPr="00396BEE">
        <w:rPr>
          <w:rFonts w:ascii="Times New Roman" w:hAnsi="Times New Roman"/>
          <w:sz w:val="24"/>
          <w:szCs w:val="24"/>
        </w:rPr>
        <w:t xml:space="preserve"> day total sugar decreased to 20.72%. Wax treated fruits did not ripen even after on 8</w:t>
      </w:r>
      <w:r w:rsidRPr="00396BEE">
        <w:rPr>
          <w:rFonts w:ascii="Times New Roman" w:hAnsi="Times New Roman"/>
          <w:sz w:val="24"/>
          <w:szCs w:val="24"/>
          <w:vertAlign w:val="superscript"/>
        </w:rPr>
        <w:t>th</w:t>
      </w:r>
      <w:r w:rsidRPr="00396BEE">
        <w:rPr>
          <w:rFonts w:ascii="Times New Roman" w:hAnsi="Times New Roman"/>
          <w:sz w:val="24"/>
          <w:szCs w:val="24"/>
        </w:rPr>
        <w:t xml:space="preserve"> day of storage. On the 6</w:t>
      </w:r>
      <w:r w:rsidRPr="00396BEE">
        <w:rPr>
          <w:rFonts w:ascii="Times New Roman" w:hAnsi="Times New Roman"/>
          <w:sz w:val="24"/>
          <w:szCs w:val="24"/>
          <w:vertAlign w:val="superscript"/>
        </w:rPr>
        <w:t>th</w:t>
      </w:r>
      <w:r w:rsidRPr="00396BEE">
        <w:rPr>
          <w:rFonts w:ascii="Times New Roman" w:hAnsi="Times New Roman"/>
          <w:sz w:val="24"/>
          <w:szCs w:val="24"/>
        </w:rPr>
        <w:t xml:space="preserve"> day of storage fruits treated with </w:t>
      </w:r>
      <w:r w:rsidRPr="00396BEE">
        <w:rPr>
          <w:rFonts w:ascii="Times New Roman" w:hAnsi="Times New Roman"/>
          <w:bCs/>
          <w:kern w:val="24"/>
          <w:sz w:val="24"/>
          <w:szCs w:val="24"/>
        </w:rPr>
        <w:t xml:space="preserve">Calcium chloride (1.5 %) recorded higher TSS (21.68%). </w:t>
      </w:r>
      <w:r w:rsidRPr="00396BEE">
        <w:rPr>
          <w:rFonts w:ascii="Times New Roman" w:hAnsi="Times New Roman"/>
          <w:sz w:val="24"/>
          <w:szCs w:val="24"/>
        </w:rPr>
        <w:t>On the 4</w:t>
      </w:r>
      <w:r w:rsidRPr="00396BEE">
        <w:rPr>
          <w:rFonts w:ascii="Times New Roman" w:hAnsi="Times New Roman"/>
          <w:sz w:val="24"/>
          <w:szCs w:val="24"/>
          <w:vertAlign w:val="superscript"/>
        </w:rPr>
        <w:t>th</w:t>
      </w:r>
      <w:r w:rsidRPr="00396BEE">
        <w:rPr>
          <w:rFonts w:ascii="Times New Roman" w:hAnsi="Times New Roman"/>
          <w:sz w:val="24"/>
          <w:szCs w:val="24"/>
        </w:rPr>
        <w:t xml:space="preserve"> day of storage, fruits without any treatment (control) recorded lower acidity (0.27%). On the 6</w:t>
      </w:r>
      <w:r w:rsidRPr="00396BEE">
        <w:rPr>
          <w:rFonts w:ascii="Times New Roman" w:hAnsi="Times New Roman"/>
          <w:sz w:val="24"/>
          <w:szCs w:val="24"/>
          <w:vertAlign w:val="superscript"/>
        </w:rPr>
        <w:t>th</w:t>
      </w:r>
      <w:r w:rsidRPr="00396BEE">
        <w:rPr>
          <w:rFonts w:ascii="Times New Roman" w:hAnsi="Times New Roman"/>
          <w:sz w:val="24"/>
          <w:szCs w:val="24"/>
        </w:rPr>
        <w:t xml:space="preserve"> day of storage fruits without any treatment (control) recorded lower acidity (0.28%) but fruits started to decay and the fruits treated with </w:t>
      </w:r>
      <w:r w:rsidRPr="00396BEE">
        <w:rPr>
          <w:rFonts w:ascii="Times New Roman" w:hAnsi="Times New Roman"/>
          <w:bCs/>
          <w:kern w:val="24"/>
          <w:sz w:val="24"/>
          <w:szCs w:val="24"/>
        </w:rPr>
        <w:t xml:space="preserve">Calcium chloride (1.5 %) recorded lower acidity (0.25%). </w:t>
      </w:r>
      <w:r w:rsidRPr="00396BEE">
        <w:rPr>
          <w:rFonts w:ascii="Times New Roman" w:hAnsi="Times New Roman"/>
          <w:sz w:val="24"/>
          <w:szCs w:val="24"/>
        </w:rPr>
        <w:t xml:space="preserve">Fruits treated with </w:t>
      </w:r>
      <w:r w:rsidRPr="00396BEE">
        <w:rPr>
          <w:rFonts w:ascii="Times New Roman" w:hAnsi="Times New Roman"/>
          <w:bCs/>
          <w:kern w:val="24"/>
          <w:sz w:val="24"/>
          <w:szCs w:val="24"/>
        </w:rPr>
        <w:t>Calcium chloride (1.5 %) showed longer shelf life of 5.98 days while shorter shelf life of 4.65 days was noticed in control.</w:t>
      </w:r>
      <w:commentRangeEnd w:id="1"/>
      <w:r w:rsidR="002661B4">
        <w:rPr>
          <w:rStyle w:val="Refdecomentrio"/>
        </w:rPr>
        <w:commentReference w:id="1"/>
      </w:r>
    </w:p>
    <w:p w14:paraId="7D6FDCA6" w14:textId="77777777" w:rsidR="00ED0B6C" w:rsidRDefault="00ED0B6C" w:rsidP="00ED0B6C">
      <w:pPr>
        <w:spacing w:after="0"/>
        <w:jc w:val="both"/>
      </w:pPr>
      <w:r w:rsidRPr="00494E05">
        <w:rPr>
          <w:rFonts w:ascii="Times New Roman" w:hAnsi="Times New Roman" w:cs="Times New Roman"/>
          <w:i/>
          <w:iCs/>
          <w:sz w:val="24"/>
          <w:szCs w:val="24"/>
        </w:rPr>
        <w:t>Key words</w:t>
      </w:r>
      <w:r>
        <w:rPr>
          <w:rFonts w:ascii="Times New Roman" w:hAnsi="Times New Roman" w:cs="Times New Roman"/>
          <w:sz w:val="24"/>
          <w:szCs w:val="24"/>
        </w:rPr>
        <w:t xml:space="preserve">: </w:t>
      </w:r>
      <w:r>
        <w:rPr>
          <w:rFonts w:ascii="Times New Roman" w:hAnsi="Times New Roman" w:cs="Times New Roman"/>
          <w:i/>
          <w:iCs/>
          <w:sz w:val="24"/>
          <w:szCs w:val="24"/>
        </w:rPr>
        <w:t xml:space="preserve">Post harvest Physiology – </w:t>
      </w:r>
      <w:commentRangeStart w:id="5"/>
      <w:r>
        <w:rPr>
          <w:rFonts w:ascii="Times New Roman" w:hAnsi="Times New Roman" w:cs="Times New Roman"/>
          <w:i/>
          <w:iCs/>
          <w:sz w:val="24"/>
          <w:szCs w:val="24"/>
        </w:rPr>
        <w:t xml:space="preserve">Shelf life </w:t>
      </w:r>
      <w:commentRangeEnd w:id="5"/>
      <w:r w:rsidR="002661B4">
        <w:rPr>
          <w:rStyle w:val="Refdecomentrio"/>
        </w:rPr>
        <w:commentReference w:id="5"/>
      </w:r>
      <w:r>
        <w:rPr>
          <w:rFonts w:ascii="Times New Roman" w:hAnsi="Times New Roman" w:cs="Times New Roman"/>
          <w:i/>
          <w:iCs/>
          <w:sz w:val="24"/>
          <w:szCs w:val="24"/>
        </w:rPr>
        <w:t xml:space="preserve">– Custard apple varieties </w:t>
      </w:r>
    </w:p>
    <w:p w14:paraId="4770D6B2" w14:textId="160C1929" w:rsidR="00E900D6" w:rsidRDefault="00E900D6" w:rsidP="00640DA7">
      <w:pPr>
        <w:rPr>
          <w:rFonts w:ascii="Times New Roman" w:hAnsi="Times New Roman" w:cs="Times New Roman"/>
          <w:b/>
          <w:bCs/>
          <w:sz w:val="24"/>
          <w:szCs w:val="24"/>
        </w:rPr>
      </w:pPr>
    </w:p>
    <w:p w14:paraId="692E038C" w14:textId="254B00E8" w:rsidR="00A37C5D" w:rsidRDefault="00A37C5D" w:rsidP="00640DA7">
      <w:pPr>
        <w:rPr>
          <w:rFonts w:ascii="Times New Roman" w:hAnsi="Times New Roman" w:cs="Times New Roman"/>
          <w:b/>
          <w:bCs/>
          <w:sz w:val="24"/>
          <w:szCs w:val="24"/>
        </w:rPr>
      </w:pPr>
    </w:p>
    <w:p w14:paraId="496E7F1A" w14:textId="77777777" w:rsidR="00A37C5D" w:rsidRDefault="00A37C5D" w:rsidP="00640DA7">
      <w:pPr>
        <w:rPr>
          <w:rFonts w:ascii="Times New Roman" w:hAnsi="Times New Roman" w:cs="Times New Roman"/>
          <w:b/>
          <w:bCs/>
          <w:sz w:val="24"/>
          <w:szCs w:val="24"/>
        </w:rPr>
      </w:pPr>
    </w:p>
    <w:p w14:paraId="4EE95762" w14:textId="77777777" w:rsidR="00640DA7" w:rsidRPr="00640DA7" w:rsidRDefault="00640DA7" w:rsidP="00640DA7">
      <w:pPr>
        <w:rPr>
          <w:rFonts w:ascii="Times New Roman" w:hAnsi="Times New Roman" w:cs="Times New Roman"/>
          <w:b/>
          <w:bCs/>
          <w:sz w:val="24"/>
          <w:szCs w:val="24"/>
        </w:rPr>
      </w:pPr>
      <w:r w:rsidRPr="00640DA7">
        <w:rPr>
          <w:rFonts w:ascii="Times New Roman" w:hAnsi="Times New Roman" w:cs="Times New Roman"/>
          <w:b/>
          <w:bCs/>
          <w:sz w:val="24"/>
          <w:szCs w:val="24"/>
        </w:rPr>
        <w:lastRenderedPageBreak/>
        <w:t>Introduction</w:t>
      </w:r>
    </w:p>
    <w:p w14:paraId="68CA39F1" w14:textId="77777777" w:rsidR="00ED0B6C" w:rsidRDefault="00640DA7" w:rsidP="00640DA7">
      <w:pPr>
        <w:spacing w:line="360" w:lineRule="auto"/>
        <w:jc w:val="both"/>
        <w:rPr>
          <w:rFonts w:ascii="Times New Roman" w:hAnsi="Times New Roman" w:cs="Times New Roman"/>
          <w:sz w:val="24"/>
          <w:szCs w:val="24"/>
        </w:rPr>
      </w:pPr>
      <w:commentRangeStart w:id="6"/>
      <w:r w:rsidRPr="00640DA7">
        <w:rPr>
          <w:rFonts w:ascii="Times New Roman" w:hAnsi="Times New Roman" w:cs="Times New Roman"/>
          <w:sz w:val="24"/>
          <w:szCs w:val="24"/>
        </w:rPr>
        <w:t>Custard apple (</w:t>
      </w:r>
      <w:r w:rsidRPr="00F8124E">
        <w:rPr>
          <w:rFonts w:ascii="Times New Roman" w:hAnsi="Times New Roman" w:cs="Times New Roman"/>
          <w:i/>
          <w:iCs/>
          <w:sz w:val="24"/>
          <w:szCs w:val="24"/>
        </w:rPr>
        <w:t>Annona squamosa</w:t>
      </w:r>
      <w:r w:rsidRPr="00640DA7">
        <w:rPr>
          <w:rFonts w:ascii="Times New Roman" w:hAnsi="Times New Roman" w:cs="Times New Roman"/>
          <w:sz w:val="24"/>
          <w:szCs w:val="24"/>
        </w:rPr>
        <w:t xml:space="preserve"> L.) is a climacteric fruit, semi deciduous, exotic subtropical fruit, highly perishable in nature and consumed in many countries throughout the world. Hence, it is mostly utilized or preferred for fresh market. Due to its climacteric nature, it ripens fast and spoiled easily (Manica, 1994). It belongs to the family </w:t>
      </w:r>
      <w:proofErr w:type="spellStart"/>
      <w:r w:rsidRPr="00640DA7">
        <w:rPr>
          <w:rFonts w:ascii="Times New Roman" w:hAnsi="Times New Roman" w:cs="Times New Roman"/>
          <w:sz w:val="24"/>
          <w:szCs w:val="24"/>
        </w:rPr>
        <w:t>Annonaceae</w:t>
      </w:r>
      <w:proofErr w:type="spellEnd"/>
      <w:r w:rsidRPr="00640DA7">
        <w:rPr>
          <w:rFonts w:ascii="Times New Roman" w:hAnsi="Times New Roman" w:cs="Times New Roman"/>
          <w:sz w:val="24"/>
          <w:szCs w:val="24"/>
        </w:rPr>
        <w:t>, is believed to be introduced in India from tropical South America (</w:t>
      </w:r>
      <w:proofErr w:type="spellStart"/>
      <w:r w:rsidRPr="00640DA7">
        <w:rPr>
          <w:rFonts w:ascii="Times New Roman" w:hAnsi="Times New Roman" w:cs="Times New Roman"/>
          <w:sz w:val="24"/>
          <w:szCs w:val="24"/>
        </w:rPr>
        <w:t>Beerh</w:t>
      </w:r>
      <w:proofErr w:type="spellEnd"/>
      <w:r w:rsidRPr="00640DA7">
        <w:rPr>
          <w:rFonts w:ascii="Times New Roman" w:hAnsi="Times New Roman" w:cs="Times New Roman"/>
          <w:sz w:val="24"/>
          <w:szCs w:val="24"/>
        </w:rPr>
        <w:t xml:space="preserve">, 1972), and is widely distributed throughout the tropical and sub-tropical regions. It has several synonymous such as </w:t>
      </w:r>
      <w:proofErr w:type="spellStart"/>
      <w:r w:rsidRPr="00640DA7">
        <w:rPr>
          <w:rFonts w:ascii="Times New Roman" w:hAnsi="Times New Roman" w:cs="Times New Roman"/>
          <w:sz w:val="24"/>
          <w:szCs w:val="24"/>
        </w:rPr>
        <w:t>Sithaphal</w:t>
      </w:r>
      <w:proofErr w:type="spellEnd"/>
      <w:r w:rsidRPr="00640DA7">
        <w:rPr>
          <w:rFonts w:ascii="Times New Roman" w:hAnsi="Times New Roman" w:cs="Times New Roman"/>
          <w:sz w:val="24"/>
          <w:szCs w:val="24"/>
        </w:rPr>
        <w:t xml:space="preserve">, Sharifa, Sugar apple, Sweet sop etc. and more than 70 species come under the genus Annona of which only six of them produces edible fruits. Custard apple is the rich source of nutrients but it has short storage life and having a great demand in the market. In India, custard apple is grown on marginal lands and hilly rocks with minimum inputs (Rajput, 1985). It is grown in Andhra Pradesh, Assam, Bihar, Gujarat, Karnataka, Kerala, Madhya Pradesh, </w:t>
      </w:r>
      <w:proofErr w:type="spellStart"/>
      <w:r w:rsidRPr="00640DA7">
        <w:rPr>
          <w:rFonts w:ascii="Times New Roman" w:hAnsi="Times New Roman" w:cs="Times New Roman"/>
          <w:sz w:val="24"/>
          <w:szCs w:val="24"/>
        </w:rPr>
        <w:t>Maharastra</w:t>
      </w:r>
      <w:proofErr w:type="spellEnd"/>
      <w:r w:rsidRPr="00640DA7">
        <w:rPr>
          <w:rFonts w:ascii="Times New Roman" w:hAnsi="Times New Roman" w:cs="Times New Roman"/>
          <w:sz w:val="24"/>
          <w:szCs w:val="24"/>
        </w:rPr>
        <w:t xml:space="preserve">, and Punjab, Rajasthan, Tamil Nadu, Uttar Pradesh and West Bengal states. Besides India, it is common in China, Philippines and Cuba and has a commercial importance in Egypt and Central Africa. The plants are hardy and drought resistant and can thrive well on marginal and neglected soils (Rajput, 1985). Custard apple is a climacteric fruit and starts ripening soon after detachment from the tree (Wills </w:t>
      </w:r>
      <w:r w:rsidRPr="00F8124E">
        <w:rPr>
          <w:rFonts w:ascii="Times New Roman" w:hAnsi="Times New Roman" w:cs="Times New Roman"/>
          <w:i/>
          <w:iCs/>
          <w:sz w:val="24"/>
          <w:szCs w:val="24"/>
        </w:rPr>
        <w:t>et al.,</w:t>
      </w:r>
      <w:r w:rsidRPr="00640DA7">
        <w:rPr>
          <w:rFonts w:ascii="Times New Roman" w:hAnsi="Times New Roman" w:cs="Times New Roman"/>
          <w:sz w:val="24"/>
          <w:szCs w:val="24"/>
        </w:rPr>
        <w:t xml:space="preserve"> 2001). It is highly perishable fruit with short shelf life of 1 to 2 days after ripening. The steady increase in area under custard apple has enhanced the fruit flow into the markets which most of the time leads to glut in the markets (</w:t>
      </w:r>
      <w:proofErr w:type="spellStart"/>
      <w:r w:rsidRPr="00640DA7">
        <w:rPr>
          <w:rFonts w:ascii="Times New Roman" w:hAnsi="Times New Roman" w:cs="Times New Roman"/>
          <w:sz w:val="24"/>
          <w:szCs w:val="24"/>
        </w:rPr>
        <w:t>Jalikop</w:t>
      </w:r>
      <w:proofErr w:type="spellEnd"/>
      <w:r w:rsidRPr="00640DA7">
        <w:rPr>
          <w:rFonts w:ascii="Times New Roman" w:hAnsi="Times New Roman" w:cs="Times New Roman"/>
          <w:sz w:val="24"/>
          <w:szCs w:val="24"/>
        </w:rPr>
        <w:t xml:space="preserve">, 2006). The lack of information on the physiological studies to enhance the shelf life of the custard apple fruit after harvest. Therefore, it is necessary to investigate the </w:t>
      </w:r>
      <w:r w:rsidRPr="00640DA7">
        <w:rPr>
          <w:rFonts w:ascii="Times New Roman" w:eastAsia="Times New Roman" w:hAnsi="Times New Roman" w:cs="Times New Roman"/>
          <w:sz w:val="24"/>
          <w:szCs w:val="24"/>
        </w:rPr>
        <w:t xml:space="preserve">effect of emulsions and chemicals to enhance </w:t>
      </w:r>
      <w:proofErr w:type="gramStart"/>
      <w:r w:rsidRPr="00640DA7">
        <w:rPr>
          <w:rFonts w:ascii="Times New Roman" w:eastAsia="Times New Roman" w:hAnsi="Times New Roman" w:cs="Times New Roman"/>
          <w:sz w:val="24"/>
          <w:szCs w:val="24"/>
        </w:rPr>
        <w:t>shelf</w:t>
      </w:r>
      <w:proofErr w:type="gramEnd"/>
      <w:r w:rsidRPr="00640DA7">
        <w:rPr>
          <w:rFonts w:ascii="Times New Roman" w:eastAsia="Times New Roman" w:hAnsi="Times New Roman" w:cs="Times New Roman"/>
          <w:sz w:val="24"/>
          <w:szCs w:val="24"/>
        </w:rPr>
        <w:t xml:space="preserve"> life of custard </w:t>
      </w:r>
      <w:proofErr w:type="gramStart"/>
      <w:r w:rsidRPr="00640DA7">
        <w:rPr>
          <w:rFonts w:ascii="Times New Roman" w:eastAsia="Times New Roman" w:hAnsi="Times New Roman" w:cs="Times New Roman"/>
          <w:sz w:val="24"/>
          <w:szCs w:val="24"/>
        </w:rPr>
        <w:t>apple</w:t>
      </w:r>
      <w:proofErr w:type="gramEnd"/>
      <w:r w:rsidRPr="00640DA7">
        <w:rPr>
          <w:rFonts w:ascii="Times New Roman" w:hAnsi="Times New Roman" w:cs="Times New Roman"/>
          <w:sz w:val="24"/>
          <w:szCs w:val="24"/>
        </w:rPr>
        <w:t xml:space="preserve"> and conserve the quality of produce.</w:t>
      </w:r>
      <w:commentRangeEnd w:id="6"/>
      <w:r w:rsidR="0007667C">
        <w:rPr>
          <w:rStyle w:val="Refdecomentrio"/>
        </w:rPr>
        <w:commentReference w:id="6"/>
      </w:r>
    </w:p>
    <w:p w14:paraId="311DCF9B" w14:textId="77777777" w:rsidR="00712B4F" w:rsidRPr="002F2FEF" w:rsidRDefault="00712B4F" w:rsidP="00712B4F">
      <w:pPr>
        <w:spacing w:line="360" w:lineRule="auto"/>
        <w:jc w:val="both"/>
        <w:rPr>
          <w:rFonts w:ascii="Times New Roman" w:hAnsi="Times New Roman" w:cs="Times New Roman"/>
          <w:b/>
          <w:bCs/>
          <w:sz w:val="24"/>
          <w:szCs w:val="24"/>
        </w:rPr>
      </w:pPr>
      <w:r w:rsidRPr="002F2FEF">
        <w:rPr>
          <w:rFonts w:ascii="Times New Roman" w:hAnsi="Times New Roman" w:cs="Times New Roman"/>
          <w:b/>
          <w:bCs/>
          <w:sz w:val="24"/>
          <w:szCs w:val="24"/>
        </w:rPr>
        <w:t xml:space="preserve">Materials and Method </w:t>
      </w:r>
    </w:p>
    <w:p w14:paraId="5FB24D37" w14:textId="77777777" w:rsidR="00712B4F" w:rsidRPr="00603CEB" w:rsidRDefault="00712B4F" w:rsidP="00712B4F">
      <w:pPr>
        <w:spacing w:line="360" w:lineRule="auto"/>
        <w:ind w:firstLine="720"/>
        <w:jc w:val="both"/>
        <w:rPr>
          <w:rFonts w:ascii="Times New Roman" w:eastAsia="Times New Roman" w:hAnsi="Times New Roman"/>
          <w:color w:val="000000"/>
        </w:rPr>
      </w:pPr>
      <w:commentRangeStart w:id="7"/>
      <w:r w:rsidRPr="00603CEB">
        <w:rPr>
          <w:rFonts w:ascii="Times New Roman" w:eastAsia="Times New Roman" w:hAnsi="Times New Roman"/>
          <w:color w:val="000000"/>
        </w:rPr>
        <w:t>The experiment was laid in a Randomized Block Design with two replications. The experiments framed with sixteen treatments viz., T</w:t>
      </w:r>
      <w:r w:rsidRPr="00603CEB">
        <w:rPr>
          <w:rFonts w:ascii="Times New Roman" w:eastAsia="Times New Roman" w:hAnsi="Times New Roman"/>
          <w:color w:val="000000"/>
          <w:vertAlign w:val="subscript"/>
        </w:rPr>
        <w:t>1</w:t>
      </w:r>
      <w:r w:rsidRPr="00603CEB">
        <w:rPr>
          <w:rFonts w:ascii="Times New Roman" w:eastAsia="Times New Roman" w:hAnsi="Times New Roman"/>
          <w:color w:val="000000"/>
        </w:rPr>
        <w:t>-</w:t>
      </w:r>
      <w:r w:rsidRPr="00603CEB">
        <w:rPr>
          <w:rFonts w:ascii="Times New Roman" w:eastAsia="Times New Roman" w:hAnsi="Times New Roman"/>
          <w:bCs/>
          <w:color w:val="000000"/>
          <w:kern w:val="24"/>
        </w:rPr>
        <w:t xml:space="preserve"> Calcium chloride (0.5%), </w:t>
      </w:r>
      <w:r w:rsidRPr="00603CEB">
        <w:rPr>
          <w:rFonts w:ascii="Times New Roman" w:eastAsia="Times New Roman" w:hAnsi="Times New Roman"/>
          <w:color w:val="000000"/>
        </w:rPr>
        <w:t>T</w:t>
      </w:r>
      <w:r w:rsidRPr="00603CEB">
        <w:rPr>
          <w:rFonts w:ascii="Times New Roman" w:eastAsia="Times New Roman" w:hAnsi="Times New Roman"/>
          <w:color w:val="000000"/>
          <w:vertAlign w:val="subscript"/>
        </w:rPr>
        <w:t>2</w:t>
      </w:r>
      <w:r w:rsidRPr="00603CEB">
        <w:rPr>
          <w:rFonts w:ascii="Times New Roman" w:eastAsia="Times New Roman" w:hAnsi="Times New Roman"/>
          <w:color w:val="000000"/>
        </w:rPr>
        <w:t>-</w:t>
      </w:r>
      <w:r w:rsidRPr="00603CEB">
        <w:rPr>
          <w:rFonts w:ascii="Times New Roman" w:eastAsia="Times New Roman" w:hAnsi="Times New Roman"/>
          <w:bCs/>
          <w:color w:val="000000"/>
          <w:kern w:val="24"/>
        </w:rPr>
        <w:t xml:space="preserve"> Calcium chloride (1%), </w:t>
      </w:r>
      <w:r w:rsidRPr="00603CEB">
        <w:rPr>
          <w:rFonts w:ascii="Times New Roman" w:eastAsia="Times New Roman" w:hAnsi="Times New Roman"/>
          <w:color w:val="000000"/>
        </w:rPr>
        <w:t>T</w:t>
      </w:r>
      <w:r w:rsidRPr="00603CEB">
        <w:rPr>
          <w:rFonts w:ascii="Times New Roman" w:eastAsia="Times New Roman" w:hAnsi="Times New Roman"/>
          <w:color w:val="000000"/>
          <w:vertAlign w:val="subscript"/>
        </w:rPr>
        <w:t>3</w:t>
      </w:r>
      <w:r w:rsidRPr="00603CEB">
        <w:rPr>
          <w:rFonts w:ascii="Times New Roman" w:eastAsia="Times New Roman" w:hAnsi="Times New Roman"/>
          <w:color w:val="000000"/>
        </w:rPr>
        <w:t>-</w:t>
      </w:r>
      <w:r w:rsidRPr="00603CEB">
        <w:rPr>
          <w:rFonts w:ascii="Times New Roman" w:eastAsia="Times New Roman" w:hAnsi="Times New Roman"/>
          <w:bCs/>
          <w:color w:val="000000"/>
          <w:kern w:val="24"/>
        </w:rPr>
        <w:t xml:space="preserve"> Calcium chloride (1.5 %), </w:t>
      </w:r>
      <w:r w:rsidRPr="00603CEB">
        <w:rPr>
          <w:rFonts w:ascii="Times New Roman" w:eastAsia="Times New Roman" w:hAnsi="Times New Roman"/>
          <w:color w:val="000000"/>
        </w:rPr>
        <w:t>T</w:t>
      </w:r>
      <w:r w:rsidRPr="00603CEB">
        <w:rPr>
          <w:rFonts w:ascii="Times New Roman" w:eastAsia="Times New Roman" w:hAnsi="Times New Roman"/>
          <w:color w:val="000000"/>
          <w:vertAlign w:val="subscript"/>
        </w:rPr>
        <w:t>4</w:t>
      </w:r>
      <w:r w:rsidRPr="00603CEB">
        <w:rPr>
          <w:rFonts w:ascii="Times New Roman" w:eastAsia="Times New Roman" w:hAnsi="Times New Roman"/>
          <w:color w:val="000000"/>
        </w:rPr>
        <w:t>-</w:t>
      </w:r>
      <w:r w:rsidRPr="00603CEB">
        <w:rPr>
          <w:rFonts w:ascii="Times New Roman" w:eastAsia="Times New Roman" w:hAnsi="Times New Roman"/>
          <w:bCs/>
          <w:color w:val="000000"/>
          <w:kern w:val="24"/>
        </w:rPr>
        <w:t xml:space="preserve"> Calcium nitrate (4%), </w:t>
      </w:r>
      <w:r w:rsidRPr="00603CEB">
        <w:rPr>
          <w:rFonts w:ascii="Times New Roman" w:eastAsia="Times New Roman" w:hAnsi="Times New Roman"/>
          <w:color w:val="000000"/>
        </w:rPr>
        <w:t>T</w:t>
      </w:r>
      <w:r w:rsidRPr="00603CEB">
        <w:rPr>
          <w:rFonts w:ascii="Times New Roman" w:eastAsia="Times New Roman" w:hAnsi="Times New Roman"/>
          <w:color w:val="000000"/>
          <w:vertAlign w:val="subscript"/>
        </w:rPr>
        <w:t>5</w:t>
      </w:r>
      <w:r w:rsidRPr="00603CEB">
        <w:rPr>
          <w:rFonts w:ascii="Times New Roman" w:eastAsia="Times New Roman" w:hAnsi="Times New Roman"/>
          <w:color w:val="000000"/>
        </w:rPr>
        <w:t>-</w:t>
      </w:r>
      <w:r w:rsidRPr="00603CEB">
        <w:rPr>
          <w:rFonts w:ascii="Times New Roman" w:eastAsia="Times New Roman" w:hAnsi="Times New Roman"/>
          <w:bCs/>
          <w:color w:val="000000"/>
          <w:kern w:val="24"/>
        </w:rPr>
        <w:t xml:space="preserve"> Calcium nitrate (6%), </w:t>
      </w:r>
      <w:r w:rsidRPr="00603CEB">
        <w:rPr>
          <w:rFonts w:ascii="Times New Roman" w:eastAsia="Times New Roman" w:hAnsi="Times New Roman"/>
          <w:color w:val="000000"/>
        </w:rPr>
        <w:t>T</w:t>
      </w:r>
      <w:r w:rsidRPr="00603CEB">
        <w:rPr>
          <w:rFonts w:ascii="Times New Roman" w:eastAsia="Times New Roman" w:hAnsi="Times New Roman"/>
          <w:color w:val="000000"/>
          <w:vertAlign w:val="subscript"/>
        </w:rPr>
        <w:t>6</w:t>
      </w:r>
      <w:r w:rsidRPr="00603CEB">
        <w:rPr>
          <w:rFonts w:ascii="Times New Roman" w:eastAsia="Times New Roman" w:hAnsi="Times New Roman"/>
          <w:color w:val="000000"/>
        </w:rPr>
        <w:t>-</w:t>
      </w:r>
      <w:r w:rsidRPr="00603CEB">
        <w:rPr>
          <w:rFonts w:ascii="Times New Roman" w:eastAsia="Times New Roman" w:hAnsi="Times New Roman"/>
          <w:bCs/>
          <w:color w:val="000000"/>
          <w:kern w:val="24"/>
        </w:rPr>
        <w:t xml:space="preserve"> Calcium nitrate (8%), </w:t>
      </w:r>
      <w:r w:rsidRPr="00603CEB">
        <w:rPr>
          <w:rFonts w:ascii="Times New Roman" w:eastAsia="Times New Roman" w:hAnsi="Times New Roman"/>
          <w:color w:val="000000"/>
        </w:rPr>
        <w:t>T</w:t>
      </w:r>
      <w:r w:rsidRPr="00603CEB">
        <w:rPr>
          <w:rFonts w:ascii="Times New Roman" w:eastAsia="Times New Roman" w:hAnsi="Times New Roman"/>
          <w:color w:val="000000"/>
          <w:vertAlign w:val="subscript"/>
        </w:rPr>
        <w:t>7</w:t>
      </w:r>
      <w:r w:rsidRPr="00603CEB">
        <w:rPr>
          <w:rFonts w:ascii="Times New Roman" w:eastAsia="Times New Roman" w:hAnsi="Times New Roman"/>
          <w:color w:val="000000"/>
        </w:rPr>
        <w:t>-</w:t>
      </w:r>
      <w:r w:rsidRPr="00603CEB">
        <w:rPr>
          <w:rFonts w:ascii="Times New Roman" w:eastAsia="Times New Roman" w:hAnsi="Times New Roman"/>
          <w:bCs/>
          <w:color w:val="000000"/>
          <w:kern w:val="24"/>
        </w:rPr>
        <w:t xml:space="preserve"> Wax emulsion (6%), </w:t>
      </w:r>
      <w:r w:rsidRPr="00603CEB">
        <w:rPr>
          <w:rFonts w:ascii="Times New Roman" w:eastAsia="Times New Roman" w:hAnsi="Times New Roman"/>
          <w:color w:val="000000"/>
        </w:rPr>
        <w:t>T</w:t>
      </w:r>
      <w:r w:rsidRPr="00603CEB">
        <w:rPr>
          <w:rFonts w:ascii="Times New Roman" w:eastAsia="Times New Roman" w:hAnsi="Times New Roman"/>
          <w:color w:val="000000"/>
          <w:vertAlign w:val="subscript"/>
        </w:rPr>
        <w:t>8</w:t>
      </w:r>
      <w:r w:rsidRPr="00603CEB">
        <w:rPr>
          <w:rFonts w:ascii="Times New Roman" w:eastAsia="Times New Roman" w:hAnsi="Times New Roman"/>
          <w:color w:val="000000"/>
        </w:rPr>
        <w:t>-</w:t>
      </w:r>
      <w:r w:rsidRPr="00603CEB">
        <w:rPr>
          <w:rFonts w:ascii="Times New Roman" w:eastAsia="Times New Roman" w:hAnsi="Times New Roman"/>
          <w:bCs/>
          <w:color w:val="000000"/>
          <w:kern w:val="24"/>
        </w:rPr>
        <w:t xml:space="preserve"> Wax emulsion (8%), </w:t>
      </w:r>
      <w:r w:rsidRPr="00603CEB">
        <w:rPr>
          <w:rFonts w:ascii="Times New Roman" w:eastAsia="Times New Roman" w:hAnsi="Times New Roman"/>
          <w:color w:val="000000"/>
        </w:rPr>
        <w:t>T</w:t>
      </w:r>
      <w:r w:rsidRPr="00603CEB">
        <w:rPr>
          <w:rFonts w:ascii="Times New Roman" w:eastAsia="Times New Roman" w:hAnsi="Times New Roman"/>
          <w:color w:val="000000"/>
          <w:vertAlign w:val="subscript"/>
        </w:rPr>
        <w:t>9</w:t>
      </w:r>
      <w:r w:rsidRPr="00603CEB">
        <w:rPr>
          <w:rFonts w:ascii="Times New Roman" w:eastAsia="Times New Roman" w:hAnsi="Times New Roman"/>
          <w:color w:val="000000"/>
        </w:rPr>
        <w:t>-</w:t>
      </w:r>
      <w:r w:rsidRPr="00603CEB">
        <w:rPr>
          <w:rFonts w:ascii="Times New Roman" w:eastAsia="Times New Roman" w:hAnsi="Times New Roman"/>
          <w:bCs/>
          <w:color w:val="000000"/>
          <w:kern w:val="24"/>
        </w:rPr>
        <w:t xml:space="preserve"> Wax emulsion (10%), </w:t>
      </w:r>
      <w:r w:rsidRPr="00603CEB">
        <w:rPr>
          <w:rFonts w:ascii="Times New Roman" w:eastAsia="Times New Roman" w:hAnsi="Times New Roman"/>
          <w:color w:val="000000"/>
        </w:rPr>
        <w:t>T</w:t>
      </w:r>
      <w:r w:rsidRPr="00603CEB">
        <w:rPr>
          <w:rFonts w:ascii="Times New Roman" w:eastAsia="Times New Roman" w:hAnsi="Times New Roman"/>
          <w:color w:val="000000"/>
          <w:vertAlign w:val="subscript"/>
        </w:rPr>
        <w:t>10</w:t>
      </w:r>
      <w:r w:rsidRPr="00603CEB">
        <w:rPr>
          <w:rFonts w:ascii="Times New Roman" w:eastAsia="Times New Roman" w:hAnsi="Times New Roman"/>
          <w:color w:val="000000"/>
        </w:rPr>
        <w:t>-</w:t>
      </w:r>
      <w:r w:rsidRPr="00603CEB">
        <w:rPr>
          <w:rFonts w:ascii="Times New Roman" w:eastAsia="Times New Roman" w:hAnsi="Times New Roman"/>
          <w:bCs/>
          <w:color w:val="000000"/>
          <w:kern w:val="24"/>
        </w:rPr>
        <w:t xml:space="preserve"> GA</w:t>
      </w:r>
      <w:r w:rsidRPr="006B082C">
        <w:rPr>
          <w:rFonts w:ascii="Times New Roman" w:eastAsia="Times New Roman" w:hAnsi="Times New Roman"/>
          <w:bCs/>
          <w:color w:val="000000"/>
          <w:kern w:val="24"/>
          <w:vertAlign w:val="subscript"/>
        </w:rPr>
        <w:t>3</w:t>
      </w:r>
      <w:r w:rsidRPr="00603CEB">
        <w:rPr>
          <w:rFonts w:ascii="Times New Roman" w:eastAsia="Times New Roman" w:hAnsi="Times New Roman"/>
          <w:bCs/>
          <w:color w:val="000000"/>
          <w:kern w:val="24"/>
        </w:rPr>
        <w:t xml:space="preserve"> Emulsion – 100 ppm, </w:t>
      </w:r>
      <w:r w:rsidRPr="00603CEB">
        <w:rPr>
          <w:rFonts w:ascii="Times New Roman" w:eastAsia="Times New Roman" w:hAnsi="Times New Roman"/>
          <w:color w:val="000000"/>
        </w:rPr>
        <w:t>T</w:t>
      </w:r>
      <w:r w:rsidRPr="00603CEB">
        <w:rPr>
          <w:rFonts w:ascii="Times New Roman" w:eastAsia="Times New Roman" w:hAnsi="Times New Roman"/>
          <w:color w:val="000000"/>
          <w:vertAlign w:val="subscript"/>
        </w:rPr>
        <w:t>11</w:t>
      </w:r>
      <w:r w:rsidRPr="00603CEB">
        <w:rPr>
          <w:rFonts w:ascii="Times New Roman" w:eastAsia="Times New Roman" w:hAnsi="Times New Roman"/>
          <w:color w:val="000000"/>
        </w:rPr>
        <w:t>-</w:t>
      </w:r>
      <w:r w:rsidRPr="00603CEB">
        <w:rPr>
          <w:rFonts w:ascii="Times New Roman" w:eastAsia="Times New Roman" w:hAnsi="Times New Roman"/>
          <w:bCs/>
          <w:color w:val="000000"/>
          <w:kern w:val="24"/>
        </w:rPr>
        <w:t xml:space="preserve"> GA</w:t>
      </w:r>
      <w:r w:rsidRPr="006B082C">
        <w:rPr>
          <w:rFonts w:ascii="Times New Roman" w:eastAsia="Times New Roman" w:hAnsi="Times New Roman"/>
          <w:bCs/>
          <w:color w:val="000000"/>
          <w:kern w:val="24"/>
          <w:vertAlign w:val="subscript"/>
        </w:rPr>
        <w:t>3</w:t>
      </w:r>
      <w:r w:rsidRPr="00603CEB">
        <w:rPr>
          <w:rFonts w:ascii="Times New Roman" w:eastAsia="Times New Roman" w:hAnsi="Times New Roman"/>
          <w:bCs/>
          <w:color w:val="000000"/>
          <w:kern w:val="24"/>
        </w:rPr>
        <w:t xml:space="preserve"> Emulsion – 200 ppm, </w:t>
      </w:r>
      <w:r w:rsidRPr="00603CEB">
        <w:rPr>
          <w:rFonts w:ascii="Times New Roman" w:eastAsia="Times New Roman" w:hAnsi="Times New Roman"/>
          <w:color w:val="000000"/>
        </w:rPr>
        <w:t>T</w:t>
      </w:r>
      <w:r w:rsidRPr="00603CEB">
        <w:rPr>
          <w:rFonts w:ascii="Times New Roman" w:eastAsia="Times New Roman" w:hAnsi="Times New Roman"/>
          <w:color w:val="000000"/>
          <w:vertAlign w:val="subscript"/>
        </w:rPr>
        <w:t>12</w:t>
      </w:r>
      <w:r w:rsidRPr="00603CEB">
        <w:rPr>
          <w:rFonts w:ascii="Times New Roman" w:eastAsia="Times New Roman" w:hAnsi="Times New Roman"/>
          <w:color w:val="000000"/>
        </w:rPr>
        <w:t>-</w:t>
      </w:r>
      <w:r w:rsidRPr="00603CEB">
        <w:rPr>
          <w:rFonts w:ascii="Times New Roman" w:eastAsia="Times New Roman" w:hAnsi="Times New Roman"/>
          <w:bCs/>
          <w:color w:val="000000"/>
          <w:kern w:val="24"/>
        </w:rPr>
        <w:t xml:space="preserve"> GA</w:t>
      </w:r>
      <w:r w:rsidRPr="006B082C">
        <w:rPr>
          <w:rFonts w:ascii="Times New Roman" w:eastAsia="Times New Roman" w:hAnsi="Times New Roman"/>
          <w:bCs/>
          <w:color w:val="000000"/>
          <w:kern w:val="24"/>
          <w:vertAlign w:val="subscript"/>
        </w:rPr>
        <w:t>3</w:t>
      </w:r>
      <w:r w:rsidRPr="00603CEB">
        <w:rPr>
          <w:rFonts w:ascii="Times New Roman" w:eastAsia="Times New Roman" w:hAnsi="Times New Roman"/>
          <w:bCs/>
          <w:color w:val="000000"/>
          <w:kern w:val="24"/>
        </w:rPr>
        <w:t xml:space="preserve"> Emulsion – 300 ppm, </w:t>
      </w:r>
      <w:r w:rsidRPr="00603CEB">
        <w:rPr>
          <w:rFonts w:ascii="Times New Roman" w:eastAsia="Times New Roman" w:hAnsi="Times New Roman"/>
          <w:color w:val="000000"/>
        </w:rPr>
        <w:t>T</w:t>
      </w:r>
      <w:r w:rsidRPr="00603CEB">
        <w:rPr>
          <w:rFonts w:ascii="Times New Roman" w:eastAsia="Times New Roman" w:hAnsi="Times New Roman"/>
          <w:color w:val="000000"/>
          <w:vertAlign w:val="subscript"/>
        </w:rPr>
        <w:t>13</w:t>
      </w:r>
      <w:r w:rsidRPr="00603CEB">
        <w:rPr>
          <w:rFonts w:ascii="Times New Roman" w:eastAsia="Times New Roman" w:hAnsi="Times New Roman"/>
          <w:color w:val="000000"/>
        </w:rPr>
        <w:t>-</w:t>
      </w:r>
      <w:r w:rsidRPr="00603CEB">
        <w:rPr>
          <w:rFonts w:ascii="Times New Roman" w:eastAsia="Times New Roman" w:hAnsi="Times New Roman"/>
          <w:bCs/>
          <w:color w:val="000000"/>
          <w:kern w:val="24"/>
        </w:rPr>
        <w:t xml:space="preserve"> Sago emulsion – 10 %, </w:t>
      </w:r>
      <w:r w:rsidRPr="00603CEB">
        <w:rPr>
          <w:rFonts w:ascii="Times New Roman" w:eastAsia="Times New Roman" w:hAnsi="Times New Roman"/>
          <w:color w:val="000000"/>
        </w:rPr>
        <w:t>T</w:t>
      </w:r>
      <w:r w:rsidRPr="00603CEB">
        <w:rPr>
          <w:rFonts w:ascii="Times New Roman" w:eastAsia="Times New Roman" w:hAnsi="Times New Roman"/>
          <w:color w:val="000000"/>
          <w:vertAlign w:val="subscript"/>
        </w:rPr>
        <w:t>14</w:t>
      </w:r>
      <w:r w:rsidRPr="00603CEB">
        <w:rPr>
          <w:rFonts w:ascii="Times New Roman" w:eastAsia="Times New Roman" w:hAnsi="Times New Roman"/>
          <w:color w:val="000000"/>
        </w:rPr>
        <w:t>-</w:t>
      </w:r>
      <w:r w:rsidRPr="00603CEB">
        <w:rPr>
          <w:rFonts w:ascii="Times New Roman" w:eastAsia="Times New Roman" w:hAnsi="Times New Roman"/>
          <w:bCs/>
          <w:color w:val="000000"/>
          <w:kern w:val="24"/>
        </w:rPr>
        <w:t xml:space="preserve"> Sago emulsion – 20 %, </w:t>
      </w:r>
      <w:r w:rsidRPr="00603CEB">
        <w:rPr>
          <w:rFonts w:ascii="Times New Roman" w:eastAsia="Times New Roman" w:hAnsi="Times New Roman"/>
          <w:color w:val="000000"/>
        </w:rPr>
        <w:t>T</w:t>
      </w:r>
      <w:r w:rsidRPr="00603CEB">
        <w:rPr>
          <w:rFonts w:ascii="Times New Roman" w:eastAsia="Times New Roman" w:hAnsi="Times New Roman"/>
          <w:color w:val="000000"/>
          <w:vertAlign w:val="subscript"/>
        </w:rPr>
        <w:t>15</w:t>
      </w:r>
      <w:r w:rsidRPr="00603CEB">
        <w:rPr>
          <w:rFonts w:ascii="Times New Roman" w:eastAsia="Times New Roman" w:hAnsi="Times New Roman"/>
          <w:color w:val="000000"/>
        </w:rPr>
        <w:t>-</w:t>
      </w:r>
      <w:r w:rsidRPr="00603CEB">
        <w:rPr>
          <w:rFonts w:ascii="Times New Roman" w:eastAsia="Times New Roman" w:hAnsi="Times New Roman"/>
          <w:bCs/>
          <w:color w:val="000000"/>
          <w:kern w:val="24"/>
        </w:rPr>
        <w:t xml:space="preserve"> Sago emulsion – 30 % and </w:t>
      </w:r>
      <w:r w:rsidRPr="00603CEB">
        <w:rPr>
          <w:rFonts w:ascii="Times New Roman" w:eastAsia="Times New Roman" w:hAnsi="Times New Roman"/>
          <w:color w:val="000000"/>
        </w:rPr>
        <w:t>T</w:t>
      </w:r>
      <w:r w:rsidRPr="00603CEB">
        <w:rPr>
          <w:rFonts w:ascii="Times New Roman" w:eastAsia="Times New Roman" w:hAnsi="Times New Roman"/>
          <w:color w:val="000000"/>
          <w:vertAlign w:val="subscript"/>
        </w:rPr>
        <w:t>16</w:t>
      </w:r>
      <w:r w:rsidRPr="00603CEB">
        <w:rPr>
          <w:rFonts w:ascii="Times New Roman" w:eastAsia="Times New Roman" w:hAnsi="Times New Roman"/>
          <w:color w:val="000000"/>
        </w:rPr>
        <w:t>-</w:t>
      </w:r>
      <w:r w:rsidRPr="00603CEB">
        <w:rPr>
          <w:rFonts w:ascii="Times New Roman" w:eastAsia="Times New Roman" w:hAnsi="Times New Roman"/>
          <w:bCs/>
          <w:color w:val="000000"/>
          <w:kern w:val="24"/>
        </w:rPr>
        <w:t xml:space="preserve"> Control</w:t>
      </w:r>
      <w:r w:rsidRPr="00603CEB">
        <w:rPr>
          <w:rFonts w:ascii="Times New Roman" w:eastAsia="Times New Roman" w:hAnsi="Times New Roman"/>
          <w:color w:val="000000"/>
        </w:rPr>
        <w:t xml:space="preserve">. </w:t>
      </w:r>
      <w:r w:rsidR="00842B49">
        <w:rPr>
          <w:rFonts w:ascii="Times New Roman" w:hAnsi="Times New Roman"/>
          <w:color w:val="000000"/>
        </w:rPr>
        <w:t xml:space="preserve">The APK 1 variety was chosen for this experiment. </w:t>
      </w:r>
      <w:r w:rsidRPr="00603CEB">
        <w:rPr>
          <w:rFonts w:ascii="Times New Roman" w:eastAsia="Times New Roman" w:hAnsi="Times New Roman"/>
          <w:color w:val="000000"/>
        </w:rPr>
        <w:t xml:space="preserve">All normal cultural practices were followed for custard apple cultivation during 2023-2024.  The </w:t>
      </w:r>
      <w:proofErr w:type="spellStart"/>
      <w:r w:rsidRPr="00603CEB">
        <w:rPr>
          <w:rFonts w:ascii="Times New Roman" w:eastAsia="Times New Roman" w:hAnsi="Times New Roman"/>
          <w:color w:val="000000"/>
        </w:rPr>
        <w:t>post harvest</w:t>
      </w:r>
      <w:proofErr w:type="spellEnd"/>
      <w:r w:rsidRPr="00603CEB">
        <w:rPr>
          <w:rFonts w:ascii="Times New Roman" w:eastAsia="Times New Roman" w:hAnsi="Times New Roman"/>
          <w:color w:val="000000"/>
        </w:rPr>
        <w:t xml:space="preserve"> physiological studies like., </w:t>
      </w:r>
      <w:r w:rsidR="008C4F34" w:rsidRPr="00603CEB">
        <w:rPr>
          <w:rFonts w:ascii="Times New Roman" w:eastAsia="Times New Roman" w:hAnsi="Times New Roman"/>
          <w:color w:val="000000"/>
        </w:rPr>
        <w:t>physiological loss in weight (</w:t>
      </w:r>
      <w:r w:rsidR="008C4F34">
        <w:rPr>
          <w:rFonts w:ascii="Times New Roman" w:hAnsi="Times New Roman"/>
          <w:color w:val="000000"/>
        </w:rPr>
        <w:t xml:space="preserve">PLW </w:t>
      </w:r>
      <w:r w:rsidR="008C4F34" w:rsidRPr="00603CEB">
        <w:rPr>
          <w:rFonts w:ascii="Times New Roman" w:eastAsia="Times New Roman" w:hAnsi="Times New Roman"/>
          <w:color w:val="000000"/>
        </w:rPr>
        <w:t>%), TSS (°Brix)</w:t>
      </w:r>
      <w:r w:rsidR="008C4F34">
        <w:rPr>
          <w:rFonts w:ascii="Times New Roman" w:eastAsia="Times New Roman" w:hAnsi="Times New Roman"/>
          <w:color w:val="000000"/>
        </w:rPr>
        <w:t>,</w:t>
      </w:r>
      <w:r w:rsidR="008C4F34" w:rsidRPr="00603CEB">
        <w:rPr>
          <w:rFonts w:ascii="Times New Roman" w:eastAsia="Times New Roman" w:hAnsi="Times New Roman"/>
          <w:color w:val="000000"/>
        </w:rPr>
        <w:t xml:space="preserve"> </w:t>
      </w:r>
      <w:r w:rsidRPr="00603CEB">
        <w:rPr>
          <w:rFonts w:ascii="Times New Roman" w:eastAsia="Times New Roman" w:hAnsi="Times New Roman"/>
          <w:color w:val="000000"/>
        </w:rPr>
        <w:lastRenderedPageBreak/>
        <w:t>Specific gravity</w:t>
      </w:r>
      <w:r w:rsidR="008C4F34">
        <w:rPr>
          <w:rFonts w:ascii="Times New Roman" w:eastAsia="Times New Roman" w:hAnsi="Times New Roman"/>
          <w:color w:val="000000"/>
        </w:rPr>
        <w:t>,</w:t>
      </w:r>
      <w:r w:rsidRPr="00603CEB">
        <w:rPr>
          <w:rFonts w:ascii="Times New Roman" w:eastAsia="Times New Roman" w:hAnsi="Times New Roman"/>
          <w:color w:val="000000"/>
        </w:rPr>
        <w:t xml:space="preserve"> </w:t>
      </w:r>
      <w:r w:rsidR="008C4F34">
        <w:rPr>
          <w:rFonts w:ascii="Times New Roman" w:eastAsia="Times New Roman" w:hAnsi="Times New Roman"/>
          <w:color w:val="000000"/>
        </w:rPr>
        <w:t xml:space="preserve">total sugar (%), </w:t>
      </w:r>
      <w:r w:rsidRPr="00603CEB">
        <w:rPr>
          <w:rFonts w:ascii="Times New Roman" w:eastAsia="Times New Roman" w:hAnsi="Times New Roman"/>
          <w:color w:val="000000"/>
        </w:rPr>
        <w:t xml:space="preserve">acidity (pH) and </w:t>
      </w:r>
      <w:r w:rsidR="006B082C" w:rsidRPr="006B082C">
        <w:rPr>
          <w:rFonts w:ascii="Times New Roman" w:eastAsia="Times New Roman" w:hAnsi="Times New Roman"/>
          <w:color w:val="000000"/>
          <w:kern w:val="24"/>
        </w:rPr>
        <w:t>Shelf life (Days)</w:t>
      </w:r>
      <w:r w:rsidR="006B082C">
        <w:rPr>
          <w:rFonts w:ascii="Times New Roman" w:eastAsia="Times New Roman" w:hAnsi="Times New Roman"/>
          <w:b/>
          <w:bCs/>
          <w:color w:val="000000"/>
          <w:kern w:val="24"/>
        </w:rPr>
        <w:t xml:space="preserve"> </w:t>
      </w:r>
      <w:r w:rsidRPr="00603CEB">
        <w:rPr>
          <w:rFonts w:ascii="Times New Roman" w:eastAsia="Times New Roman" w:hAnsi="Times New Roman"/>
          <w:color w:val="000000"/>
        </w:rPr>
        <w:t xml:space="preserve">were </w:t>
      </w:r>
      <w:r>
        <w:rPr>
          <w:rFonts w:ascii="Times New Roman" w:hAnsi="Times New Roman"/>
          <w:color w:val="000000"/>
        </w:rPr>
        <w:t xml:space="preserve">measured during this </w:t>
      </w:r>
      <w:commentRangeStart w:id="8"/>
      <w:r>
        <w:rPr>
          <w:rFonts w:ascii="Times New Roman" w:hAnsi="Times New Roman"/>
          <w:color w:val="000000"/>
        </w:rPr>
        <w:t>experiment</w:t>
      </w:r>
      <w:commentRangeEnd w:id="8"/>
      <w:r w:rsidR="001B488A">
        <w:rPr>
          <w:rStyle w:val="Refdecomentrio"/>
        </w:rPr>
        <w:commentReference w:id="8"/>
      </w:r>
      <w:r w:rsidRPr="00603CEB">
        <w:rPr>
          <w:rFonts w:ascii="Times New Roman" w:eastAsia="Times New Roman" w:hAnsi="Times New Roman"/>
          <w:color w:val="000000"/>
        </w:rPr>
        <w:t>.</w:t>
      </w:r>
      <w:commentRangeEnd w:id="7"/>
      <w:r w:rsidR="00985BDE">
        <w:rPr>
          <w:rStyle w:val="Refdecomentrio"/>
        </w:rPr>
        <w:commentReference w:id="7"/>
      </w:r>
    </w:p>
    <w:p w14:paraId="56492400" w14:textId="77777777" w:rsidR="00E86CCD" w:rsidRPr="00CC61DF" w:rsidRDefault="00E86CCD" w:rsidP="00E86CCD">
      <w:pPr>
        <w:spacing w:line="360" w:lineRule="auto"/>
        <w:jc w:val="both"/>
        <w:rPr>
          <w:rFonts w:ascii="Times New Roman" w:hAnsi="Times New Roman" w:cs="Times New Roman"/>
          <w:b/>
          <w:bCs/>
          <w:sz w:val="24"/>
          <w:szCs w:val="24"/>
        </w:rPr>
      </w:pPr>
      <w:r w:rsidRPr="00CC61DF">
        <w:rPr>
          <w:rFonts w:ascii="Times New Roman" w:hAnsi="Times New Roman" w:cs="Times New Roman"/>
          <w:b/>
          <w:bCs/>
          <w:sz w:val="24"/>
          <w:szCs w:val="24"/>
        </w:rPr>
        <w:t xml:space="preserve">Results and Discussion </w:t>
      </w:r>
    </w:p>
    <w:p w14:paraId="4EF6F8DA" w14:textId="77777777" w:rsidR="00E86CCD" w:rsidRPr="00EA21FE" w:rsidRDefault="00E86CCD" w:rsidP="008C4F34">
      <w:pPr>
        <w:spacing w:before="240" w:after="240" w:line="360" w:lineRule="auto"/>
        <w:jc w:val="both"/>
        <w:rPr>
          <w:rFonts w:ascii="Times New Roman" w:eastAsia="Times New Roman" w:hAnsi="Times New Roman" w:cs="Times New Roman"/>
          <w:color w:val="000000"/>
        </w:rPr>
      </w:pPr>
      <w:commentRangeStart w:id="9"/>
      <w:r w:rsidRPr="00603CEB">
        <w:rPr>
          <w:rFonts w:ascii="Times New Roman" w:eastAsia="Times New Roman" w:hAnsi="Times New Roman"/>
          <w:color w:val="000000"/>
        </w:rPr>
        <w:t>The result on physiological loss in weight was recorded after pretreatments in custard apple fruits. Among the sixteen treatments the fruits stored at room temperature without any treatment (Control) had higher PLW (10.44, 11.48, 13.47 and 14.71%) on 2</w:t>
      </w:r>
      <w:r w:rsidRPr="00603CEB">
        <w:rPr>
          <w:rFonts w:ascii="Times New Roman" w:eastAsia="Times New Roman" w:hAnsi="Times New Roman"/>
          <w:color w:val="000000"/>
          <w:vertAlign w:val="superscript"/>
        </w:rPr>
        <w:t>nd</w:t>
      </w:r>
      <w:r w:rsidRPr="00603CEB">
        <w:rPr>
          <w:rFonts w:ascii="Times New Roman" w:eastAsia="Times New Roman" w:hAnsi="Times New Roman"/>
          <w:color w:val="000000"/>
        </w:rPr>
        <w:t>, 4</w:t>
      </w:r>
      <w:r w:rsidRPr="00603CEB">
        <w:rPr>
          <w:rFonts w:ascii="Times New Roman" w:eastAsia="Times New Roman" w:hAnsi="Times New Roman"/>
          <w:color w:val="000000"/>
          <w:vertAlign w:val="superscript"/>
        </w:rPr>
        <w:t>th</w:t>
      </w:r>
      <w:r w:rsidRPr="00603CEB">
        <w:rPr>
          <w:rFonts w:ascii="Times New Roman" w:eastAsia="Times New Roman" w:hAnsi="Times New Roman"/>
          <w:color w:val="000000"/>
        </w:rPr>
        <w:t>, 6</w:t>
      </w:r>
      <w:r w:rsidRPr="00603CEB">
        <w:rPr>
          <w:rFonts w:ascii="Times New Roman" w:eastAsia="Times New Roman" w:hAnsi="Times New Roman"/>
          <w:color w:val="000000"/>
          <w:vertAlign w:val="superscript"/>
        </w:rPr>
        <w:t>th</w:t>
      </w:r>
      <w:r w:rsidRPr="00603CEB">
        <w:rPr>
          <w:rFonts w:ascii="Times New Roman" w:eastAsia="Times New Roman" w:hAnsi="Times New Roman"/>
          <w:color w:val="000000"/>
        </w:rPr>
        <w:t xml:space="preserve"> and 8</w:t>
      </w:r>
      <w:r w:rsidRPr="00603CEB">
        <w:rPr>
          <w:rFonts w:ascii="Times New Roman" w:eastAsia="Times New Roman" w:hAnsi="Times New Roman"/>
          <w:color w:val="000000"/>
          <w:vertAlign w:val="superscript"/>
        </w:rPr>
        <w:t>th</w:t>
      </w:r>
      <w:r w:rsidRPr="00603CEB">
        <w:rPr>
          <w:rFonts w:ascii="Times New Roman" w:eastAsia="Times New Roman" w:hAnsi="Times New Roman"/>
          <w:color w:val="000000"/>
        </w:rPr>
        <w:t xml:space="preserve"> day of storage. However, the least physiological loss in weight was observed in wax emulsion 10% (3.1</w:t>
      </w:r>
      <w:r>
        <w:rPr>
          <w:rFonts w:ascii="Times New Roman" w:eastAsia="Times New Roman" w:hAnsi="Times New Roman"/>
          <w:color w:val="000000"/>
        </w:rPr>
        <w:t>1</w:t>
      </w:r>
      <w:r w:rsidRPr="00603CEB">
        <w:rPr>
          <w:rFonts w:ascii="Times New Roman" w:eastAsia="Times New Roman" w:hAnsi="Times New Roman"/>
          <w:color w:val="000000"/>
        </w:rPr>
        <w:t>, 2.33, 2.70 and 2.58% at on 2</w:t>
      </w:r>
      <w:r w:rsidRPr="00603CEB">
        <w:rPr>
          <w:rFonts w:ascii="Times New Roman" w:eastAsia="Times New Roman" w:hAnsi="Times New Roman"/>
          <w:color w:val="000000"/>
          <w:vertAlign w:val="superscript"/>
        </w:rPr>
        <w:t>nd</w:t>
      </w:r>
      <w:r w:rsidRPr="00603CEB">
        <w:rPr>
          <w:rFonts w:ascii="Times New Roman" w:eastAsia="Times New Roman" w:hAnsi="Times New Roman"/>
          <w:color w:val="000000"/>
        </w:rPr>
        <w:t>, 4</w:t>
      </w:r>
      <w:r w:rsidRPr="00603CEB">
        <w:rPr>
          <w:rFonts w:ascii="Times New Roman" w:eastAsia="Times New Roman" w:hAnsi="Times New Roman"/>
          <w:color w:val="000000"/>
          <w:vertAlign w:val="superscript"/>
        </w:rPr>
        <w:t>th</w:t>
      </w:r>
      <w:r w:rsidRPr="00603CEB">
        <w:rPr>
          <w:rFonts w:ascii="Times New Roman" w:eastAsia="Times New Roman" w:hAnsi="Times New Roman"/>
          <w:color w:val="000000"/>
        </w:rPr>
        <w:t>, 6</w:t>
      </w:r>
      <w:r w:rsidRPr="00603CEB">
        <w:rPr>
          <w:rFonts w:ascii="Times New Roman" w:eastAsia="Times New Roman" w:hAnsi="Times New Roman"/>
          <w:color w:val="000000"/>
          <w:vertAlign w:val="superscript"/>
        </w:rPr>
        <w:t>th</w:t>
      </w:r>
      <w:r w:rsidRPr="00603CEB">
        <w:rPr>
          <w:rFonts w:ascii="Times New Roman" w:eastAsia="Times New Roman" w:hAnsi="Times New Roman"/>
          <w:color w:val="000000"/>
        </w:rPr>
        <w:t xml:space="preserve"> day and 8</w:t>
      </w:r>
      <w:r w:rsidRPr="00603CEB">
        <w:rPr>
          <w:rFonts w:ascii="Times New Roman" w:eastAsia="Times New Roman" w:hAnsi="Times New Roman"/>
          <w:color w:val="000000"/>
          <w:vertAlign w:val="superscript"/>
        </w:rPr>
        <w:t>th</w:t>
      </w:r>
      <w:r w:rsidRPr="00603CEB">
        <w:rPr>
          <w:rFonts w:ascii="Times New Roman" w:eastAsia="Times New Roman" w:hAnsi="Times New Roman"/>
          <w:color w:val="000000"/>
        </w:rPr>
        <w:t xml:space="preserve"> day of storage). </w:t>
      </w:r>
      <w:r w:rsidR="00EA21FE" w:rsidRPr="00EA21FE">
        <w:rPr>
          <w:rFonts w:ascii="Times New Roman" w:hAnsi="Times New Roman" w:cs="Times New Roman"/>
        </w:rPr>
        <w:t>This may have been resulted from restricted availability of oxygen and CO</w:t>
      </w:r>
      <w:r w:rsidR="00EA21FE" w:rsidRPr="00F8124E">
        <w:rPr>
          <w:rFonts w:ascii="Times New Roman" w:hAnsi="Times New Roman" w:cs="Times New Roman"/>
          <w:vertAlign w:val="subscript"/>
        </w:rPr>
        <w:t>2</w:t>
      </w:r>
      <w:r w:rsidR="00F8124E">
        <w:rPr>
          <w:rFonts w:ascii="Times New Roman" w:hAnsi="Times New Roman" w:cs="Times New Roman"/>
        </w:rPr>
        <w:t xml:space="preserve"> </w:t>
      </w:r>
      <w:r w:rsidR="00EA21FE" w:rsidRPr="00EA21FE">
        <w:rPr>
          <w:rFonts w:ascii="Times New Roman" w:hAnsi="Times New Roman" w:cs="Times New Roman"/>
        </w:rPr>
        <w:t>accumulation and consequently reduction in respiration leading to less moisture loss (Heining, 1975).</w:t>
      </w:r>
      <w:r w:rsidR="007804DD">
        <w:rPr>
          <w:rFonts w:ascii="Times New Roman" w:hAnsi="Times New Roman" w:cs="Times New Roman"/>
        </w:rPr>
        <w:t xml:space="preserve"> </w:t>
      </w:r>
      <w:r w:rsidR="007804DD" w:rsidRPr="007804DD">
        <w:rPr>
          <w:rFonts w:ascii="Times New Roman" w:hAnsi="Times New Roman" w:cs="Times New Roman"/>
          <w:sz w:val="24"/>
          <w:szCs w:val="24"/>
        </w:rPr>
        <w:t xml:space="preserve">Wax Coatings make good oxygen and lipid barrier at low to intermediate RH because the polymers can effectively make hydrogen bonds (Sihag </w:t>
      </w:r>
      <w:r w:rsidR="007804DD" w:rsidRPr="007804DD">
        <w:rPr>
          <w:rFonts w:ascii="Times New Roman" w:hAnsi="Times New Roman" w:cs="Times New Roman"/>
          <w:i/>
          <w:iCs/>
          <w:sz w:val="24"/>
          <w:szCs w:val="24"/>
        </w:rPr>
        <w:t>et al</w:t>
      </w:r>
      <w:r w:rsidR="007804DD" w:rsidRPr="007804DD">
        <w:rPr>
          <w:rFonts w:ascii="Times New Roman" w:hAnsi="Times New Roman" w:cs="Times New Roman"/>
          <w:sz w:val="24"/>
          <w:szCs w:val="24"/>
        </w:rPr>
        <w:t>., 2005).</w:t>
      </w:r>
    </w:p>
    <w:p w14:paraId="73B5AFC3" w14:textId="77777777" w:rsidR="00E86CCD" w:rsidRPr="00871A81" w:rsidRDefault="00E86CCD" w:rsidP="008C4F34">
      <w:pPr>
        <w:spacing w:before="240" w:after="240" w:line="360" w:lineRule="auto"/>
        <w:jc w:val="both"/>
        <w:rPr>
          <w:rFonts w:ascii="Times New Roman" w:eastAsia="Times New Roman" w:hAnsi="Times New Roman" w:cs="Times New Roman"/>
          <w:bCs/>
          <w:color w:val="000000"/>
          <w:kern w:val="24"/>
          <w:sz w:val="24"/>
          <w:szCs w:val="24"/>
        </w:rPr>
      </w:pPr>
      <w:r w:rsidRPr="00B075A0">
        <w:rPr>
          <w:rFonts w:ascii="Times New Roman" w:eastAsia="Times New Roman" w:hAnsi="Times New Roman"/>
          <w:sz w:val="24"/>
          <w:szCs w:val="24"/>
          <w:rPrChange w:id="10" w:author="ANÓNIMO" w:date="2025-07-04T14:14:00Z" w16du:dateUtc="2025-07-04T17:14:00Z">
            <w:rPr>
              <w:rFonts w:ascii="Times New Roman" w:eastAsia="Times New Roman" w:hAnsi="Times New Roman"/>
              <w:color w:val="000000"/>
            </w:rPr>
          </w:rPrChange>
        </w:rPr>
        <w:t xml:space="preserve">The </w:t>
      </w:r>
      <w:r w:rsidRPr="00B075A0">
        <w:rPr>
          <w:rFonts w:ascii="Times New Roman" w:hAnsi="Times New Roman"/>
          <w:sz w:val="24"/>
          <w:szCs w:val="24"/>
          <w:rPrChange w:id="11" w:author="ANÓNIMO" w:date="2025-07-04T14:14:00Z" w16du:dateUtc="2025-07-04T17:14:00Z">
            <w:rPr>
              <w:rFonts w:ascii="Times New Roman" w:hAnsi="Times New Roman"/>
              <w:color w:val="000000"/>
            </w:rPr>
          </w:rPrChange>
        </w:rPr>
        <w:t xml:space="preserve">effects of pretreatments on TSS of custard </w:t>
      </w:r>
      <w:proofErr w:type="gramStart"/>
      <w:r w:rsidRPr="00B075A0">
        <w:rPr>
          <w:rFonts w:ascii="Times New Roman" w:hAnsi="Times New Roman"/>
          <w:sz w:val="24"/>
          <w:szCs w:val="24"/>
          <w:rPrChange w:id="12" w:author="ANÓNIMO" w:date="2025-07-04T14:14:00Z" w16du:dateUtc="2025-07-04T17:14:00Z">
            <w:rPr>
              <w:rFonts w:ascii="Times New Roman" w:hAnsi="Times New Roman"/>
              <w:color w:val="000000"/>
            </w:rPr>
          </w:rPrChange>
        </w:rPr>
        <w:t>apple</w:t>
      </w:r>
      <w:proofErr w:type="gramEnd"/>
      <w:r w:rsidRPr="00B075A0">
        <w:rPr>
          <w:rFonts w:ascii="Times New Roman" w:hAnsi="Times New Roman"/>
          <w:sz w:val="24"/>
          <w:szCs w:val="24"/>
          <w:rPrChange w:id="13" w:author="ANÓNIMO" w:date="2025-07-04T14:14:00Z" w16du:dateUtc="2025-07-04T17:14:00Z">
            <w:rPr>
              <w:rFonts w:ascii="Times New Roman" w:hAnsi="Times New Roman"/>
              <w:color w:val="000000"/>
            </w:rPr>
          </w:rPrChange>
        </w:rPr>
        <w:t xml:space="preserve"> during storage were</w:t>
      </w:r>
      <w:r w:rsidRPr="00B075A0">
        <w:rPr>
          <w:rFonts w:ascii="Times New Roman" w:eastAsia="Times New Roman" w:hAnsi="Times New Roman"/>
          <w:sz w:val="24"/>
          <w:szCs w:val="24"/>
          <w:rPrChange w:id="14" w:author="ANÓNIMO" w:date="2025-07-04T14:14:00Z" w16du:dateUtc="2025-07-04T17:14:00Z">
            <w:rPr>
              <w:rFonts w:ascii="Times New Roman" w:eastAsia="Times New Roman" w:hAnsi="Times New Roman"/>
              <w:color w:val="000000"/>
            </w:rPr>
          </w:rPrChange>
        </w:rPr>
        <w:t xml:space="preserve"> recorded on </w:t>
      </w:r>
      <w:proofErr w:type="gramStart"/>
      <w:r w:rsidRPr="00B075A0">
        <w:rPr>
          <w:rFonts w:ascii="Times New Roman" w:eastAsia="Times New Roman" w:hAnsi="Times New Roman"/>
          <w:sz w:val="24"/>
          <w:szCs w:val="24"/>
          <w:rPrChange w:id="15" w:author="ANÓNIMO" w:date="2025-07-04T14:14:00Z" w16du:dateUtc="2025-07-04T17:14:00Z">
            <w:rPr>
              <w:rFonts w:ascii="Times New Roman" w:eastAsia="Times New Roman" w:hAnsi="Times New Roman"/>
              <w:color w:val="000000"/>
            </w:rPr>
          </w:rPrChange>
        </w:rPr>
        <w:t>4</w:t>
      </w:r>
      <w:r w:rsidRPr="00B075A0">
        <w:rPr>
          <w:rFonts w:ascii="Times New Roman" w:eastAsia="Times New Roman" w:hAnsi="Times New Roman"/>
          <w:sz w:val="24"/>
          <w:szCs w:val="24"/>
          <w:vertAlign w:val="superscript"/>
          <w:rPrChange w:id="16" w:author="ANÓNIMO" w:date="2025-07-04T14:14:00Z" w16du:dateUtc="2025-07-04T17:14:00Z">
            <w:rPr>
              <w:rFonts w:ascii="Times New Roman" w:eastAsia="Times New Roman" w:hAnsi="Times New Roman"/>
              <w:color w:val="000000"/>
              <w:vertAlign w:val="superscript"/>
            </w:rPr>
          </w:rPrChange>
        </w:rPr>
        <w:t>th</w:t>
      </w:r>
      <w:proofErr w:type="gramEnd"/>
      <w:r w:rsidRPr="00B075A0">
        <w:rPr>
          <w:rFonts w:ascii="Times New Roman" w:eastAsia="Times New Roman" w:hAnsi="Times New Roman"/>
          <w:sz w:val="24"/>
          <w:szCs w:val="24"/>
          <w:rPrChange w:id="17" w:author="ANÓNIMO" w:date="2025-07-04T14:14:00Z" w16du:dateUtc="2025-07-04T17:14:00Z">
            <w:rPr>
              <w:rFonts w:ascii="Times New Roman" w:eastAsia="Times New Roman" w:hAnsi="Times New Roman"/>
              <w:color w:val="000000"/>
            </w:rPr>
          </w:rPrChange>
        </w:rPr>
        <w:t>, 6</w:t>
      </w:r>
      <w:r w:rsidRPr="00B075A0">
        <w:rPr>
          <w:rFonts w:ascii="Times New Roman" w:eastAsia="Times New Roman" w:hAnsi="Times New Roman"/>
          <w:sz w:val="24"/>
          <w:szCs w:val="24"/>
          <w:vertAlign w:val="superscript"/>
          <w:rPrChange w:id="18" w:author="ANÓNIMO" w:date="2025-07-04T14:14:00Z" w16du:dateUtc="2025-07-04T17:14:00Z">
            <w:rPr>
              <w:rFonts w:ascii="Times New Roman" w:eastAsia="Times New Roman" w:hAnsi="Times New Roman"/>
              <w:color w:val="000000"/>
              <w:vertAlign w:val="superscript"/>
            </w:rPr>
          </w:rPrChange>
        </w:rPr>
        <w:t>th</w:t>
      </w:r>
      <w:r w:rsidRPr="00B075A0">
        <w:rPr>
          <w:rFonts w:ascii="Times New Roman" w:eastAsia="Times New Roman" w:hAnsi="Times New Roman"/>
          <w:sz w:val="24"/>
          <w:szCs w:val="24"/>
          <w:rPrChange w:id="19" w:author="ANÓNIMO" w:date="2025-07-04T14:14:00Z" w16du:dateUtc="2025-07-04T17:14:00Z">
            <w:rPr>
              <w:rFonts w:ascii="Times New Roman" w:eastAsia="Times New Roman" w:hAnsi="Times New Roman"/>
              <w:color w:val="000000"/>
            </w:rPr>
          </w:rPrChange>
        </w:rPr>
        <w:t xml:space="preserve"> and 8</w:t>
      </w:r>
      <w:r w:rsidRPr="00B075A0">
        <w:rPr>
          <w:rFonts w:ascii="Times New Roman" w:eastAsia="Times New Roman" w:hAnsi="Times New Roman"/>
          <w:sz w:val="24"/>
          <w:szCs w:val="24"/>
          <w:vertAlign w:val="superscript"/>
          <w:rPrChange w:id="20" w:author="ANÓNIMO" w:date="2025-07-04T14:14:00Z" w16du:dateUtc="2025-07-04T17:14:00Z">
            <w:rPr>
              <w:rFonts w:ascii="Times New Roman" w:eastAsia="Times New Roman" w:hAnsi="Times New Roman"/>
              <w:color w:val="000000"/>
              <w:vertAlign w:val="superscript"/>
            </w:rPr>
          </w:rPrChange>
        </w:rPr>
        <w:t>th</w:t>
      </w:r>
      <w:r w:rsidRPr="00B075A0">
        <w:rPr>
          <w:rFonts w:ascii="Times New Roman" w:eastAsia="Times New Roman" w:hAnsi="Times New Roman"/>
          <w:sz w:val="24"/>
          <w:szCs w:val="24"/>
          <w:rPrChange w:id="21" w:author="ANÓNIMO" w:date="2025-07-04T14:14:00Z" w16du:dateUtc="2025-07-04T17:14:00Z">
            <w:rPr>
              <w:rFonts w:ascii="Times New Roman" w:eastAsia="Times New Roman" w:hAnsi="Times New Roman"/>
              <w:color w:val="000000"/>
            </w:rPr>
          </w:rPrChange>
        </w:rPr>
        <w:t xml:space="preserve"> day of storage. Among the different pretreatments on the 8</w:t>
      </w:r>
      <w:r w:rsidRPr="00B075A0">
        <w:rPr>
          <w:rFonts w:ascii="Times New Roman" w:eastAsia="Times New Roman" w:hAnsi="Times New Roman"/>
          <w:sz w:val="24"/>
          <w:szCs w:val="24"/>
          <w:vertAlign w:val="superscript"/>
          <w:rPrChange w:id="22" w:author="ANÓNIMO" w:date="2025-07-04T14:14:00Z" w16du:dateUtc="2025-07-04T17:14:00Z">
            <w:rPr>
              <w:rFonts w:ascii="Times New Roman" w:eastAsia="Times New Roman" w:hAnsi="Times New Roman"/>
              <w:color w:val="000000"/>
              <w:vertAlign w:val="superscript"/>
            </w:rPr>
          </w:rPrChange>
        </w:rPr>
        <w:t>th</w:t>
      </w:r>
      <w:r w:rsidRPr="00B075A0">
        <w:rPr>
          <w:rFonts w:ascii="Times New Roman" w:eastAsia="Times New Roman" w:hAnsi="Times New Roman"/>
          <w:sz w:val="24"/>
          <w:szCs w:val="24"/>
          <w:rPrChange w:id="23" w:author="ANÓNIMO" w:date="2025-07-04T14:14:00Z" w16du:dateUtc="2025-07-04T17:14:00Z">
            <w:rPr>
              <w:rFonts w:ascii="Times New Roman" w:eastAsia="Times New Roman" w:hAnsi="Times New Roman"/>
              <w:color w:val="000000"/>
            </w:rPr>
          </w:rPrChange>
        </w:rPr>
        <w:t xml:space="preserve"> day of storage, fruits treated with</w:t>
      </w:r>
      <w:r w:rsidRPr="00B075A0">
        <w:rPr>
          <w:rFonts w:ascii="Times New Roman" w:eastAsia="Times New Roman" w:hAnsi="Times New Roman"/>
          <w:bCs/>
          <w:kern w:val="24"/>
          <w:sz w:val="24"/>
          <w:szCs w:val="24"/>
          <w:rPrChange w:id="24" w:author="ANÓNIMO" w:date="2025-07-04T14:14:00Z" w16du:dateUtc="2025-07-04T17:14:00Z">
            <w:rPr>
              <w:rFonts w:ascii="Times New Roman" w:eastAsia="Times New Roman" w:hAnsi="Times New Roman"/>
              <w:bCs/>
              <w:color w:val="000000"/>
              <w:kern w:val="24"/>
            </w:rPr>
          </w:rPrChange>
        </w:rPr>
        <w:t xml:space="preserve"> Wax emulsion (6%)</w:t>
      </w:r>
      <w:r w:rsidRPr="00B075A0">
        <w:rPr>
          <w:rFonts w:ascii="Times New Roman" w:eastAsia="Times New Roman" w:hAnsi="Times New Roman"/>
          <w:sz w:val="24"/>
          <w:szCs w:val="24"/>
          <w:rPrChange w:id="25" w:author="ANÓNIMO" w:date="2025-07-04T14:14:00Z" w16du:dateUtc="2025-07-04T17:14:00Z">
            <w:rPr>
              <w:rFonts w:ascii="Times New Roman" w:eastAsia="Times New Roman" w:hAnsi="Times New Roman"/>
              <w:color w:val="000000"/>
            </w:rPr>
          </w:rPrChange>
        </w:rPr>
        <w:t xml:space="preserve"> recorded higher TSS (25.13, 26.64, 27.89 and 26.59% on 2</w:t>
      </w:r>
      <w:r w:rsidRPr="00B075A0">
        <w:rPr>
          <w:rFonts w:ascii="Times New Roman" w:eastAsia="Times New Roman" w:hAnsi="Times New Roman"/>
          <w:sz w:val="24"/>
          <w:szCs w:val="24"/>
          <w:vertAlign w:val="superscript"/>
          <w:rPrChange w:id="26" w:author="ANÓNIMO" w:date="2025-07-04T14:14:00Z" w16du:dateUtc="2025-07-04T17:14:00Z">
            <w:rPr>
              <w:rFonts w:ascii="Times New Roman" w:eastAsia="Times New Roman" w:hAnsi="Times New Roman"/>
              <w:color w:val="000000"/>
              <w:vertAlign w:val="superscript"/>
            </w:rPr>
          </w:rPrChange>
        </w:rPr>
        <w:t>nd</w:t>
      </w:r>
      <w:r w:rsidRPr="00B075A0">
        <w:rPr>
          <w:rFonts w:ascii="Times New Roman" w:eastAsia="Times New Roman" w:hAnsi="Times New Roman"/>
          <w:sz w:val="24"/>
          <w:szCs w:val="24"/>
          <w:rPrChange w:id="27" w:author="ANÓNIMO" w:date="2025-07-04T14:14:00Z" w16du:dateUtc="2025-07-04T17:14:00Z">
            <w:rPr>
              <w:rFonts w:ascii="Times New Roman" w:eastAsia="Times New Roman" w:hAnsi="Times New Roman"/>
              <w:color w:val="000000"/>
            </w:rPr>
          </w:rPrChange>
        </w:rPr>
        <w:t>, 4</w:t>
      </w:r>
      <w:r w:rsidRPr="00B075A0">
        <w:rPr>
          <w:rFonts w:ascii="Times New Roman" w:eastAsia="Times New Roman" w:hAnsi="Times New Roman"/>
          <w:sz w:val="24"/>
          <w:szCs w:val="24"/>
          <w:vertAlign w:val="superscript"/>
          <w:rPrChange w:id="28" w:author="ANÓNIMO" w:date="2025-07-04T14:14:00Z" w16du:dateUtc="2025-07-04T17:14:00Z">
            <w:rPr>
              <w:rFonts w:ascii="Times New Roman" w:eastAsia="Times New Roman" w:hAnsi="Times New Roman"/>
              <w:color w:val="000000"/>
              <w:vertAlign w:val="superscript"/>
            </w:rPr>
          </w:rPrChange>
        </w:rPr>
        <w:t>th</w:t>
      </w:r>
      <w:r w:rsidRPr="00B075A0">
        <w:rPr>
          <w:rFonts w:ascii="Times New Roman" w:eastAsia="Times New Roman" w:hAnsi="Times New Roman"/>
          <w:sz w:val="24"/>
          <w:szCs w:val="24"/>
          <w:rPrChange w:id="29" w:author="ANÓNIMO" w:date="2025-07-04T14:14:00Z" w16du:dateUtc="2025-07-04T17:14:00Z">
            <w:rPr>
              <w:rFonts w:ascii="Times New Roman" w:eastAsia="Times New Roman" w:hAnsi="Times New Roman"/>
              <w:color w:val="000000"/>
            </w:rPr>
          </w:rPrChange>
        </w:rPr>
        <w:t>, 6</w:t>
      </w:r>
      <w:r w:rsidRPr="00B075A0">
        <w:rPr>
          <w:rFonts w:ascii="Times New Roman" w:eastAsia="Times New Roman" w:hAnsi="Times New Roman"/>
          <w:sz w:val="24"/>
          <w:szCs w:val="24"/>
          <w:vertAlign w:val="superscript"/>
          <w:rPrChange w:id="30" w:author="ANÓNIMO" w:date="2025-07-04T14:14:00Z" w16du:dateUtc="2025-07-04T17:14:00Z">
            <w:rPr>
              <w:rFonts w:ascii="Times New Roman" w:eastAsia="Times New Roman" w:hAnsi="Times New Roman"/>
              <w:color w:val="000000"/>
              <w:vertAlign w:val="superscript"/>
            </w:rPr>
          </w:rPrChange>
        </w:rPr>
        <w:t>th</w:t>
      </w:r>
      <w:r w:rsidRPr="00B075A0">
        <w:rPr>
          <w:rFonts w:ascii="Times New Roman" w:eastAsia="Times New Roman" w:hAnsi="Times New Roman"/>
          <w:sz w:val="24"/>
          <w:szCs w:val="24"/>
          <w:rPrChange w:id="31" w:author="ANÓNIMO" w:date="2025-07-04T14:14:00Z" w16du:dateUtc="2025-07-04T17:14:00Z">
            <w:rPr>
              <w:rFonts w:ascii="Times New Roman" w:eastAsia="Times New Roman" w:hAnsi="Times New Roman"/>
              <w:color w:val="000000"/>
            </w:rPr>
          </w:rPrChange>
        </w:rPr>
        <w:t xml:space="preserve"> day and 8</w:t>
      </w:r>
      <w:r w:rsidRPr="00B075A0">
        <w:rPr>
          <w:rFonts w:ascii="Times New Roman" w:eastAsia="Times New Roman" w:hAnsi="Times New Roman"/>
          <w:sz w:val="24"/>
          <w:szCs w:val="24"/>
          <w:vertAlign w:val="superscript"/>
          <w:rPrChange w:id="32" w:author="ANÓNIMO" w:date="2025-07-04T14:14:00Z" w16du:dateUtc="2025-07-04T17:14:00Z">
            <w:rPr>
              <w:rFonts w:ascii="Times New Roman" w:eastAsia="Times New Roman" w:hAnsi="Times New Roman"/>
              <w:color w:val="000000"/>
              <w:vertAlign w:val="superscript"/>
            </w:rPr>
          </w:rPrChange>
        </w:rPr>
        <w:t>th</w:t>
      </w:r>
      <w:r w:rsidRPr="00B075A0">
        <w:rPr>
          <w:rFonts w:ascii="Times New Roman" w:eastAsia="Times New Roman" w:hAnsi="Times New Roman"/>
          <w:sz w:val="24"/>
          <w:szCs w:val="24"/>
          <w:rPrChange w:id="33" w:author="ANÓNIMO" w:date="2025-07-04T14:14:00Z" w16du:dateUtc="2025-07-04T17:14:00Z">
            <w:rPr>
              <w:rFonts w:ascii="Times New Roman" w:eastAsia="Times New Roman" w:hAnsi="Times New Roman"/>
              <w:color w:val="000000"/>
            </w:rPr>
          </w:rPrChange>
        </w:rPr>
        <w:t xml:space="preserve"> day of storage). However, the fruits treated with </w:t>
      </w:r>
      <w:r w:rsidRPr="00B075A0">
        <w:rPr>
          <w:rFonts w:ascii="Times New Roman" w:eastAsia="Times New Roman" w:hAnsi="Times New Roman"/>
          <w:bCs/>
          <w:kern w:val="24"/>
          <w:sz w:val="24"/>
          <w:szCs w:val="24"/>
          <w:rPrChange w:id="34" w:author="ANÓNIMO" w:date="2025-07-04T14:14:00Z" w16du:dateUtc="2025-07-04T17:14:00Z">
            <w:rPr>
              <w:rFonts w:ascii="Times New Roman" w:eastAsia="Times New Roman" w:hAnsi="Times New Roman"/>
              <w:bCs/>
              <w:color w:val="000000"/>
              <w:kern w:val="24"/>
            </w:rPr>
          </w:rPrChange>
        </w:rPr>
        <w:t xml:space="preserve">GA3 Emulsion – 100 ppm recorded lowest TSS of about </w:t>
      </w:r>
      <w:r w:rsidRPr="00B075A0">
        <w:rPr>
          <w:rFonts w:ascii="Times New Roman" w:eastAsia="Times New Roman" w:hAnsi="Times New Roman"/>
          <w:sz w:val="24"/>
          <w:szCs w:val="24"/>
          <w:rPrChange w:id="35" w:author="ANÓNIMO" w:date="2025-07-04T14:14:00Z" w16du:dateUtc="2025-07-04T17:14:00Z">
            <w:rPr>
              <w:rFonts w:ascii="Times New Roman" w:eastAsia="Times New Roman" w:hAnsi="Times New Roman"/>
              <w:color w:val="000000"/>
            </w:rPr>
          </w:rPrChange>
        </w:rPr>
        <w:t>18.55, 19.64, 20.90 and 21.81%on 2</w:t>
      </w:r>
      <w:r w:rsidRPr="00B075A0">
        <w:rPr>
          <w:rFonts w:ascii="Times New Roman" w:eastAsia="Times New Roman" w:hAnsi="Times New Roman"/>
          <w:sz w:val="24"/>
          <w:szCs w:val="24"/>
          <w:vertAlign w:val="superscript"/>
          <w:rPrChange w:id="36" w:author="ANÓNIMO" w:date="2025-07-04T14:14:00Z" w16du:dateUtc="2025-07-04T17:14:00Z">
            <w:rPr>
              <w:rFonts w:ascii="Times New Roman" w:eastAsia="Times New Roman" w:hAnsi="Times New Roman"/>
              <w:color w:val="000000"/>
              <w:vertAlign w:val="superscript"/>
            </w:rPr>
          </w:rPrChange>
        </w:rPr>
        <w:t>nd</w:t>
      </w:r>
      <w:r w:rsidRPr="00B075A0">
        <w:rPr>
          <w:rFonts w:ascii="Times New Roman" w:eastAsia="Times New Roman" w:hAnsi="Times New Roman"/>
          <w:sz w:val="24"/>
          <w:szCs w:val="24"/>
          <w:rPrChange w:id="37" w:author="ANÓNIMO" w:date="2025-07-04T14:14:00Z" w16du:dateUtc="2025-07-04T17:14:00Z">
            <w:rPr>
              <w:rFonts w:ascii="Times New Roman" w:eastAsia="Times New Roman" w:hAnsi="Times New Roman"/>
              <w:color w:val="000000"/>
            </w:rPr>
          </w:rPrChange>
        </w:rPr>
        <w:t>, 4</w:t>
      </w:r>
      <w:r w:rsidRPr="00B075A0">
        <w:rPr>
          <w:rFonts w:ascii="Times New Roman" w:eastAsia="Times New Roman" w:hAnsi="Times New Roman"/>
          <w:sz w:val="24"/>
          <w:szCs w:val="24"/>
          <w:vertAlign w:val="superscript"/>
          <w:rPrChange w:id="38" w:author="ANÓNIMO" w:date="2025-07-04T14:14:00Z" w16du:dateUtc="2025-07-04T17:14:00Z">
            <w:rPr>
              <w:rFonts w:ascii="Times New Roman" w:eastAsia="Times New Roman" w:hAnsi="Times New Roman"/>
              <w:color w:val="000000"/>
              <w:vertAlign w:val="superscript"/>
            </w:rPr>
          </w:rPrChange>
        </w:rPr>
        <w:t>th</w:t>
      </w:r>
      <w:r w:rsidRPr="00B075A0">
        <w:rPr>
          <w:rFonts w:ascii="Times New Roman" w:eastAsia="Times New Roman" w:hAnsi="Times New Roman"/>
          <w:sz w:val="24"/>
          <w:szCs w:val="24"/>
          <w:rPrChange w:id="39" w:author="ANÓNIMO" w:date="2025-07-04T14:14:00Z" w16du:dateUtc="2025-07-04T17:14:00Z">
            <w:rPr>
              <w:rFonts w:ascii="Times New Roman" w:eastAsia="Times New Roman" w:hAnsi="Times New Roman"/>
              <w:color w:val="000000"/>
            </w:rPr>
          </w:rPrChange>
        </w:rPr>
        <w:t>, 6</w:t>
      </w:r>
      <w:r w:rsidRPr="00B075A0">
        <w:rPr>
          <w:rFonts w:ascii="Times New Roman" w:eastAsia="Times New Roman" w:hAnsi="Times New Roman"/>
          <w:sz w:val="24"/>
          <w:szCs w:val="24"/>
          <w:vertAlign w:val="superscript"/>
          <w:rPrChange w:id="40" w:author="ANÓNIMO" w:date="2025-07-04T14:14:00Z" w16du:dateUtc="2025-07-04T17:14:00Z">
            <w:rPr>
              <w:rFonts w:ascii="Times New Roman" w:eastAsia="Times New Roman" w:hAnsi="Times New Roman"/>
              <w:color w:val="000000"/>
              <w:vertAlign w:val="superscript"/>
            </w:rPr>
          </w:rPrChange>
        </w:rPr>
        <w:t>th</w:t>
      </w:r>
      <w:r w:rsidRPr="00B075A0">
        <w:rPr>
          <w:rFonts w:ascii="Times New Roman" w:eastAsia="Times New Roman" w:hAnsi="Times New Roman"/>
          <w:sz w:val="24"/>
          <w:szCs w:val="24"/>
          <w:rPrChange w:id="41" w:author="ANÓNIMO" w:date="2025-07-04T14:14:00Z" w16du:dateUtc="2025-07-04T17:14:00Z">
            <w:rPr>
              <w:rFonts w:ascii="Times New Roman" w:eastAsia="Times New Roman" w:hAnsi="Times New Roman"/>
              <w:color w:val="000000"/>
            </w:rPr>
          </w:rPrChange>
        </w:rPr>
        <w:t xml:space="preserve"> day and 8</w:t>
      </w:r>
      <w:r w:rsidRPr="00B075A0">
        <w:rPr>
          <w:rFonts w:ascii="Times New Roman" w:eastAsia="Times New Roman" w:hAnsi="Times New Roman"/>
          <w:sz w:val="24"/>
          <w:szCs w:val="24"/>
          <w:vertAlign w:val="superscript"/>
          <w:rPrChange w:id="42" w:author="ANÓNIMO" w:date="2025-07-04T14:14:00Z" w16du:dateUtc="2025-07-04T17:14:00Z">
            <w:rPr>
              <w:rFonts w:ascii="Times New Roman" w:eastAsia="Times New Roman" w:hAnsi="Times New Roman"/>
              <w:color w:val="000000"/>
              <w:vertAlign w:val="superscript"/>
            </w:rPr>
          </w:rPrChange>
        </w:rPr>
        <w:t>th</w:t>
      </w:r>
      <w:r w:rsidRPr="00B075A0">
        <w:rPr>
          <w:rFonts w:ascii="Times New Roman" w:eastAsia="Times New Roman" w:hAnsi="Times New Roman"/>
          <w:sz w:val="24"/>
          <w:szCs w:val="24"/>
          <w:rPrChange w:id="43" w:author="ANÓNIMO" w:date="2025-07-04T14:14:00Z" w16du:dateUtc="2025-07-04T17:14:00Z">
            <w:rPr>
              <w:rFonts w:ascii="Times New Roman" w:eastAsia="Times New Roman" w:hAnsi="Times New Roman"/>
              <w:color w:val="000000"/>
            </w:rPr>
          </w:rPrChange>
        </w:rPr>
        <w:t xml:space="preserve"> day of storage</w:t>
      </w:r>
      <w:r w:rsidRPr="00D4741E">
        <w:rPr>
          <w:rFonts w:ascii="Times New Roman" w:eastAsia="Times New Roman" w:hAnsi="Times New Roman"/>
          <w:color w:val="000000"/>
        </w:rPr>
        <w:t xml:space="preserve">. </w:t>
      </w:r>
      <w:r w:rsidR="00871A81" w:rsidRPr="00871A81">
        <w:rPr>
          <w:rFonts w:ascii="Times New Roman" w:hAnsi="Times New Roman" w:cs="Times New Roman"/>
          <w:sz w:val="24"/>
          <w:szCs w:val="24"/>
        </w:rPr>
        <w:t xml:space="preserve">The lowest values with respect to PLW and TSS might be due to low rate of respiration and transpiration caused by wax coating. The findings are supported by </w:t>
      </w:r>
      <w:proofErr w:type="spellStart"/>
      <w:r w:rsidR="00871A81" w:rsidRPr="00871A81">
        <w:rPr>
          <w:rFonts w:ascii="Times New Roman" w:hAnsi="Times New Roman" w:cs="Times New Roman"/>
          <w:sz w:val="24"/>
          <w:szCs w:val="24"/>
        </w:rPr>
        <w:t>Bojappa</w:t>
      </w:r>
      <w:proofErr w:type="spellEnd"/>
      <w:r w:rsidR="00871A81" w:rsidRPr="00871A81">
        <w:rPr>
          <w:rFonts w:ascii="Times New Roman" w:hAnsi="Times New Roman" w:cs="Times New Roman"/>
          <w:sz w:val="24"/>
          <w:szCs w:val="24"/>
        </w:rPr>
        <w:t xml:space="preserve"> and Venkatesh Reddy (1990) in sapota</w:t>
      </w:r>
      <w:r w:rsidR="00F8124E">
        <w:rPr>
          <w:rFonts w:ascii="Times New Roman" w:hAnsi="Times New Roman" w:cs="Times New Roman"/>
          <w:sz w:val="24"/>
          <w:szCs w:val="24"/>
        </w:rPr>
        <w:t>;</w:t>
      </w:r>
      <w:r w:rsidR="00871A81" w:rsidRPr="00871A81">
        <w:rPr>
          <w:rFonts w:ascii="Times New Roman" w:hAnsi="Times New Roman" w:cs="Times New Roman"/>
          <w:sz w:val="24"/>
          <w:szCs w:val="24"/>
        </w:rPr>
        <w:t xml:space="preserve"> Jakhar and Singh (2008) in </w:t>
      </w:r>
      <w:proofErr w:type="spellStart"/>
      <w:r w:rsidR="00871A81" w:rsidRPr="00871A81">
        <w:rPr>
          <w:rFonts w:ascii="Times New Roman" w:hAnsi="Times New Roman" w:cs="Times New Roman"/>
          <w:sz w:val="24"/>
          <w:szCs w:val="24"/>
        </w:rPr>
        <w:t>aonla</w:t>
      </w:r>
      <w:proofErr w:type="spellEnd"/>
      <w:r w:rsidR="00871A81" w:rsidRPr="00871A81">
        <w:rPr>
          <w:rFonts w:ascii="Times New Roman" w:hAnsi="Times New Roman" w:cs="Times New Roman"/>
          <w:sz w:val="24"/>
          <w:szCs w:val="24"/>
        </w:rPr>
        <w:t>.</w:t>
      </w:r>
    </w:p>
    <w:p w14:paraId="1C24D39D" w14:textId="77777777" w:rsidR="00E86CCD" w:rsidRPr="00603CEB" w:rsidRDefault="00E86CCD" w:rsidP="008C4F34">
      <w:pPr>
        <w:spacing w:before="240" w:after="240" w:line="360" w:lineRule="auto"/>
        <w:jc w:val="both"/>
        <w:rPr>
          <w:rFonts w:ascii="Times New Roman" w:eastAsia="Times New Roman" w:hAnsi="Times New Roman"/>
          <w:color w:val="000000"/>
        </w:rPr>
      </w:pPr>
      <w:r w:rsidRPr="00603CEB">
        <w:rPr>
          <w:rFonts w:ascii="Times New Roman" w:eastAsia="Times New Roman" w:hAnsi="Times New Roman"/>
          <w:color w:val="000000"/>
        </w:rPr>
        <w:t>The data on specific gravity of custard apple during storage were recorded in different pretreatments. Among the treatments, the least specific gravity was recorded in fruits treated with wax emulsion at the concentration of 10% (1.0</w:t>
      </w:r>
      <w:r>
        <w:rPr>
          <w:rFonts w:ascii="Times New Roman" w:eastAsia="Times New Roman" w:hAnsi="Times New Roman"/>
          <w:color w:val="000000"/>
        </w:rPr>
        <w:t>7</w:t>
      </w:r>
      <w:r w:rsidRPr="00603CEB">
        <w:rPr>
          <w:rFonts w:ascii="Times New Roman" w:eastAsia="Times New Roman" w:hAnsi="Times New Roman"/>
          <w:color w:val="000000"/>
        </w:rPr>
        <w:t>) on 4</w:t>
      </w:r>
      <w:r w:rsidRPr="00603CEB">
        <w:rPr>
          <w:rFonts w:ascii="Times New Roman" w:eastAsia="Times New Roman" w:hAnsi="Times New Roman"/>
          <w:color w:val="000000"/>
          <w:vertAlign w:val="superscript"/>
        </w:rPr>
        <w:t xml:space="preserve">th </w:t>
      </w:r>
      <w:r w:rsidRPr="00603CEB">
        <w:rPr>
          <w:rFonts w:ascii="Times New Roman" w:eastAsia="Times New Roman" w:hAnsi="Times New Roman"/>
          <w:color w:val="000000"/>
        </w:rPr>
        <w:t xml:space="preserve">day of storage, which was followed by fruits treated with </w:t>
      </w:r>
      <w:r w:rsidRPr="00603CEB">
        <w:rPr>
          <w:rFonts w:ascii="Times New Roman" w:eastAsia="Times New Roman" w:hAnsi="Times New Roman"/>
          <w:bCs/>
          <w:color w:val="000000"/>
          <w:kern w:val="24"/>
        </w:rPr>
        <w:t xml:space="preserve">Wax emulsion at the </w:t>
      </w:r>
      <w:r w:rsidRPr="00EA7ECE">
        <w:rPr>
          <w:rFonts w:ascii="Times New Roman" w:eastAsia="Times New Roman" w:hAnsi="Times New Roman" w:cs="Times New Roman"/>
          <w:bCs/>
          <w:color w:val="000000"/>
          <w:kern w:val="24"/>
          <w:sz w:val="24"/>
          <w:szCs w:val="24"/>
        </w:rPr>
        <w:t>concentration of 8% (1.07), whereas</w:t>
      </w:r>
      <w:r w:rsidRPr="00EA7ECE">
        <w:rPr>
          <w:rFonts w:ascii="Times New Roman" w:eastAsia="Times New Roman" w:hAnsi="Times New Roman" w:cs="Times New Roman"/>
          <w:color w:val="000000"/>
          <w:sz w:val="24"/>
          <w:szCs w:val="24"/>
        </w:rPr>
        <w:t xml:space="preserve"> the highest specific gravity was recorded in control fruits (1.12).</w:t>
      </w:r>
      <w:r w:rsidR="008C02B0" w:rsidRPr="00EA7ECE">
        <w:rPr>
          <w:rFonts w:ascii="Times New Roman" w:eastAsia="Times New Roman" w:hAnsi="Times New Roman" w:cs="Times New Roman"/>
          <w:color w:val="000000"/>
          <w:sz w:val="24"/>
          <w:szCs w:val="24"/>
        </w:rPr>
        <w:t xml:space="preserve"> </w:t>
      </w:r>
      <w:r w:rsidR="00EA7ECE" w:rsidRPr="00EA7ECE">
        <w:rPr>
          <w:rFonts w:ascii="Times New Roman" w:eastAsia="Times New Roman" w:hAnsi="Times New Roman" w:cs="Times New Roman"/>
          <w:color w:val="000000"/>
          <w:sz w:val="24"/>
          <w:szCs w:val="24"/>
        </w:rPr>
        <w:t xml:space="preserve">According to </w:t>
      </w:r>
      <w:proofErr w:type="spellStart"/>
      <w:r w:rsidR="00EA7ECE" w:rsidRPr="00EA7ECE">
        <w:rPr>
          <w:rFonts w:ascii="Times New Roman" w:hAnsi="Times New Roman" w:cs="Times New Roman"/>
          <w:sz w:val="24"/>
          <w:szCs w:val="24"/>
        </w:rPr>
        <w:t>Asnath</w:t>
      </w:r>
      <w:proofErr w:type="spellEnd"/>
      <w:r w:rsidR="00EA7ECE" w:rsidRPr="00EA7ECE">
        <w:rPr>
          <w:rFonts w:ascii="Times New Roman" w:hAnsi="Times New Roman" w:cs="Times New Roman"/>
          <w:sz w:val="24"/>
          <w:szCs w:val="24"/>
        </w:rPr>
        <w:t xml:space="preserve"> Prerna Minz et al., (2023) who stated that, the application of Paraffin wax emulsion (10%) + polythene wrap + KMnO4 (0.1%) recorded the total sugar per cent of custard apple fruit had an increasing trend up to 6 days of storage and thereafter declined on 8th days of storage period. Increase in total sugar might be due to partial hydrolysis of complex carbohydrate.</w:t>
      </w:r>
    </w:p>
    <w:p w14:paraId="4BD6E69B" w14:textId="77777777" w:rsidR="00E86CCD" w:rsidRPr="00603CEB" w:rsidRDefault="00E86CCD" w:rsidP="00E86CCD">
      <w:pPr>
        <w:spacing w:before="120" w:after="120" w:line="360" w:lineRule="auto"/>
        <w:jc w:val="both"/>
        <w:rPr>
          <w:rFonts w:ascii="Times New Roman" w:eastAsia="Times New Roman" w:hAnsi="Times New Roman"/>
          <w:color w:val="000000"/>
        </w:rPr>
      </w:pPr>
      <w:r w:rsidRPr="00603CEB">
        <w:rPr>
          <w:rFonts w:ascii="Times New Roman" w:eastAsia="Times New Roman" w:hAnsi="Times New Roman"/>
          <w:color w:val="000000"/>
        </w:rPr>
        <w:t>The data on total sugar content gradually increased from 2</w:t>
      </w:r>
      <w:r w:rsidRPr="00603CEB">
        <w:rPr>
          <w:rFonts w:ascii="Times New Roman" w:eastAsia="Times New Roman" w:hAnsi="Times New Roman"/>
          <w:color w:val="000000"/>
          <w:vertAlign w:val="superscript"/>
        </w:rPr>
        <w:t>nd</w:t>
      </w:r>
      <w:r w:rsidRPr="00603CEB">
        <w:rPr>
          <w:rFonts w:ascii="Times New Roman" w:eastAsia="Times New Roman" w:hAnsi="Times New Roman"/>
          <w:color w:val="000000"/>
        </w:rPr>
        <w:t xml:space="preserve"> day of storage to 8</w:t>
      </w:r>
      <w:r w:rsidRPr="00603CEB">
        <w:rPr>
          <w:rFonts w:ascii="Times New Roman" w:eastAsia="Times New Roman" w:hAnsi="Times New Roman"/>
          <w:color w:val="000000"/>
          <w:vertAlign w:val="superscript"/>
        </w:rPr>
        <w:t>th</w:t>
      </w:r>
      <w:r w:rsidRPr="00603CEB">
        <w:rPr>
          <w:rFonts w:ascii="Times New Roman" w:eastAsia="Times New Roman" w:hAnsi="Times New Roman"/>
          <w:color w:val="000000"/>
        </w:rPr>
        <w:t xml:space="preserve"> day of storage period. Comparing the sixteen treatments the fruits treated with </w:t>
      </w:r>
      <w:r w:rsidRPr="00603CEB">
        <w:rPr>
          <w:rFonts w:ascii="Times New Roman" w:eastAsia="Times New Roman" w:hAnsi="Times New Roman"/>
          <w:bCs/>
          <w:color w:val="000000"/>
          <w:kern w:val="24"/>
        </w:rPr>
        <w:t xml:space="preserve">Calcium chloride (0.5%) registered higher sugar </w:t>
      </w:r>
      <w:r w:rsidRPr="00603CEB">
        <w:rPr>
          <w:rFonts w:ascii="Times New Roman" w:eastAsia="Times New Roman" w:hAnsi="Times New Roman"/>
          <w:bCs/>
          <w:color w:val="000000"/>
          <w:kern w:val="24"/>
        </w:rPr>
        <w:lastRenderedPageBreak/>
        <w:t>content (19.33%) than the other treatments.  However, the treatment GA3 Emulsion – 100 ppm had least sugar content of about 15.26 % on 8</w:t>
      </w:r>
      <w:r w:rsidRPr="00603CEB">
        <w:rPr>
          <w:rFonts w:ascii="Times New Roman" w:eastAsia="Times New Roman" w:hAnsi="Times New Roman"/>
          <w:bCs/>
          <w:color w:val="000000"/>
          <w:kern w:val="24"/>
          <w:vertAlign w:val="superscript"/>
        </w:rPr>
        <w:t>th</w:t>
      </w:r>
      <w:r w:rsidRPr="00603CEB">
        <w:rPr>
          <w:rFonts w:ascii="Times New Roman" w:eastAsia="Times New Roman" w:hAnsi="Times New Roman"/>
          <w:bCs/>
          <w:color w:val="000000"/>
          <w:kern w:val="24"/>
        </w:rPr>
        <w:t xml:space="preserve"> day of storage period.</w:t>
      </w:r>
    </w:p>
    <w:p w14:paraId="0E59A779" w14:textId="77777777" w:rsidR="00E86CCD" w:rsidRPr="00603CEB" w:rsidRDefault="00E86CCD" w:rsidP="00576E6F">
      <w:pPr>
        <w:spacing w:before="120" w:after="120" w:line="360" w:lineRule="auto"/>
        <w:jc w:val="both"/>
        <w:rPr>
          <w:rFonts w:ascii="Times New Roman" w:eastAsia="Times New Roman" w:hAnsi="Times New Roman"/>
          <w:color w:val="000000"/>
        </w:rPr>
      </w:pPr>
      <w:r w:rsidRPr="00603CEB">
        <w:rPr>
          <w:rFonts w:ascii="Times New Roman" w:eastAsia="Times New Roman" w:hAnsi="Times New Roman"/>
          <w:color w:val="000000"/>
        </w:rPr>
        <w:t>On the 4</w:t>
      </w:r>
      <w:r w:rsidRPr="00603CEB">
        <w:rPr>
          <w:rFonts w:ascii="Times New Roman" w:eastAsia="Times New Roman" w:hAnsi="Times New Roman"/>
          <w:color w:val="000000"/>
          <w:vertAlign w:val="superscript"/>
        </w:rPr>
        <w:t>th</w:t>
      </w:r>
      <w:r>
        <w:rPr>
          <w:rFonts w:ascii="Times New Roman" w:eastAsia="Times New Roman" w:hAnsi="Times New Roman"/>
          <w:color w:val="000000"/>
        </w:rPr>
        <w:t>and 8</w:t>
      </w:r>
      <w:r w:rsidRPr="00363B87">
        <w:rPr>
          <w:rFonts w:ascii="Times New Roman" w:eastAsia="Times New Roman" w:hAnsi="Times New Roman"/>
          <w:color w:val="000000"/>
          <w:vertAlign w:val="superscript"/>
        </w:rPr>
        <w:t>th</w:t>
      </w:r>
      <w:r>
        <w:rPr>
          <w:rFonts w:ascii="Times New Roman" w:eastAsia="Times New Roman" w:hAnsi="Times New Roman"/>
          <w:color w:val="000000"/>
        </w:rPr>
        <w:t xml:space="preserve"> day </w:t>
      </w:r>
      <w:r w:rsidRPr="00603CEB">
        <w:rPr>
          <w:rFonts w:ascii="Times New Roman" w:eastAsia="Times New Roman" w:hAnsi="Times New Roman"/>
          <w:color w:val="000000"/>
        </w:rPr>
        <w:t>of storage, fruits without any treatment (c</w:t>
      </w:r>
      <w:r>
        <w:rPr>
          <w:rFonts w:ascii="Times New Roman" w:eastAsia="Times New Roman" w:hAnsi="Times New Roman"/>
          <w:color w:val="000000"/>
        </w:rPr>
        <w:t xml:space="preserve">ontrol) recorded lower acidity value of </w:t>
      </w:r>
      <w:r w:rsidRPr="00603CEB">
        <w:rPr>
          <w:rFonts w:ascii="Times New Roman" w:eastAsia="Times New Roman" w:hAnsi="Times New Roman"/>
          <w:color w:val="000000"/>
        </w:rPr>
        <w:t>0.2</w:t>
      </w:r>
      <w:r>
        <w:rPr>
          <w:rFonts w:ascii="Times New Roman" w:eastAsia="Times New Roman" w:hAnsi="Times New Roman"/>
          <w:color w:val="000000"/>
        </w:rPr>
        <w:t>9</w:t>
      </w:r>
      <w:r w:rsidRPr="00603CEB">
        <w:rPr>
          <w:rFonts w:ascii="Times New Roman" w:eastAsia="Times New Roman" w:hAnsi="Times New Roman"/>
          <w:color w:val="000000"/>
        </w:rPr>
        <w:t xml:space="preserve"> %</w:t>
      </w:r>
      <w:r>
        <w:rPr>
          <w:rFonts w:ascii="Times New Roman" w:eastAsia="Times New Roman" w:hAnsi="Times New Roman"/>
          <w:color w:val="000000"/>
        </w:rPr>
        <w:t xml:space="preserve"> and 0.24% </w:t>
      </w:r>
      <w:r w:rsidRPr="00603CEB">
        <w:rPr>
          <w:rFonts w:ascii="Times New Roman" w:eastAsia="Times New Roman" w:hAnsi="Times New Roman"/>
          <w:color w:val="000000"/>
        </w:rPr>
        <w:t xml:space="preserve">but fruits and the fruits treated with </w:t>
      </w:r>
      <w:r w:rsidRPr="00603CEB">
        <w:rPr>
          <w:rFonts w:ascii="Times New Roman" w:eastAsia="Times New Roman" w:hAnsi="Times New Roman"/>
          <w:bCs/>
          <w:color w:val="000000"/>
          <w:kern w:val="24"/>
        </w:rPr>
        <w:t>Wax emulsion</w:t>
      </w:r>
      <w:r>
        <w:rPr>
          <w:rFonts w:ascii="Times New Roman" w:eastAsia="Times New Roman" w:hAnsi="Times New Roman"/>
          <w:bCs/>
          <w:color w:val="000000"/>
          <w:kern w:val="24"/>
        </w:rPr>
        <w:t xml:space="preserve"> (10%) recorded higher acidity 0.42 and </w:t>
      </w:r>
      <w:r w:rsidRPr="00603CEB">
        <w:rPr>
          <w:rFonts w:ascii="Times New Roman" w:eastAsia="Times New Roman" w:hAnsi="Times New Roman"/>
          <w:bCs/>
          <w:color w:val="000000"/>
          <w:kern w:val="24"/>
        </w:rPr>
        <w:t>0.38 %</w:t>
      </w:r>
      <w:r>
        <w:rPr>
          <w:rFonts w:ascii="Times New Roman" w:eastAsia="Times New Roman" w:hAnsi="Times New Roman"/>
          <w:bCs/>
          <w:color w:val="000000"/>
          <w:kern w:val="24"/>
        </w:rPr>
        <w:t xml:space="preserve"> o</w:t>
      </w:r>
      <w:r w:rsidRPr="00603CEB">
        <w:rPr>
          <w:rFonts w:ascii="Times New Roman" w:eastAsia="Times New Roman" w:hAnsi="Times New Roman"/>
          <w:color w:val="000000"/>
        </w:rPr>
        <w:t>n the 4</w:t>
      </w:r>
      <w:r w:rsidRPr="00603CEB">
        <w:rPr>
          <w:rFonts w:ascii="Times New Roman" w:eastAsia="Times New Roman" w:hAnsi="Times New Roman"/>
          <w:color w:val="000000"/>
          <w:vertAlign w:val="superscript"/>
        </w:rPr>
        <w:t>th</w:t>
      </w:r>
      <w:r>
        <w:rPr>
          <w:rFonts w:ascii="Times New Roman" w:eastAsia="Times New Roman" w:hAnsi="Times New Roman"/>
          <w:color w:val="000000"/>
        </w:rPr>
        <w:t>and 8</w:t>
      </w:r>
      <w:r w:rsidRPr="00363B87">
        <w:rPr>
          <w:rFonts w:ascii="Times New Roman" w:eastAsia="Times New Roman" w:hAnsi="Times New Roman"/>
          <w:color w:val="000000"/>
          <w:vertAlign w:val="superscript"/>
        </w:rPr>
        <w:t>th</w:t>
      </w:r>
      <w:r>
        <w:rPr>
          <w:rFonts w:ascii="Times New Roman" w:eastAsia="Times New Roman" w:hAnsi="Times New Roman"/>
          <w:color w:val="000000"/>
        </w:rPr>
        <w:t xml:space="preserve"> day </w:t>
      </w:r>
      <w:r w:rsidRPr="00603CEB">
        <w:rPr>
          <w:rFonts w:ascii="Times New Roman" w:eastAsia="Times New Roman" w:hAnsi="Times New Roman"/>
          <w:color w:val="000000"/>
        </w:rPr>
        <w:t>of storage</w:t>
      </w:r>
      <w:r>
        <w:rPr>
          <w:rFonts w:ascii="Times New Roman" w:eastAsia="Times New Roman" w:hAnsi="Times New Roman"/>
          <w:color w:val="000000"/>
        </w:rPr>
        <w:t>.</w:t>
      </w:r>
      <w:r w:rsidR="00576E6F">
        <w:rPr>
          <w:rFonts w:ascii="Times New Roman" w:eastAsia="Times New Roman" w:hAnsi="Times New Roman"/>
          <w:color w:val="000000"/>
        </w:rPr>
        <w:t xml:space="preserve"> </w:t>
      </w:r>
      <w:r w:rsidRPr="00603CEB">
        <w:rPr>
          <w:rFonts w:ascii="Times New Roman" w:eastAsia="Times New Roman" w:hAnsi="Times New Roman"/>
          <w:color w:val="000000"/>
        </w:rPr>
        <w:t xml:space="preserve">Fruits treated with </w:t>
      </w:r>
      <w:r w:rsidRPr="00603CEB">
        <w:rPr>
          <w:rFonts w:ascii="Times New Roman" w:eastAsia="Times New Roman" w:hAnsi="Times New Roman"/>
          <w:bCs/>
          <w:color w:val="000000"/>
          <w:kern w:val="24"/>
        </w:rPr>
        <w:t>Wax emulsion (10%) showed longer shelf life of 9.35 days while shorter shelf life of 5.72 days was noticed in control</w:t>
      </w:r>
      <w:r w:rsidRPr="008C02B0">
        <w:rPr>
          <w:rFonts w:ascii="Times New Roman" w:eastAsia="Times New Roman" w:hAnsi="Times New Roman" w:cs="Times New Roman"/>
          <w:bCs/>
          <w:color w:val="000000"/>
          <w:kern w:val="24"/>
          <w:sz w:val="24"/>
          <w:szCs w:val="24"/>
        </w:rPr>
        <w:t>.</w:t>
      </w:r>
      <w:r w:rsidR="008C02B0" w:rsidRPr="008C02B0">
        <w:rPr>
          <w:rFonts w:ascii="Times New Roman" w:eastAsia="Times New Roman" w:hAnsi="Times New Roman" w:cs="Times New Roman"/>
          <w:bCs/>
          <w:color w:val="000000"/>
          <w:kern w:val="24"/>
          <w:sz w:val="24"/>
          <w:szCs w:val="24"/>
        </w:rPr>
        <w:t xml:space="preserve"> </w:t>
      </w:r>
      <w:r w:rsidR="008C02B0" w:rsidRPr="008C02B0">
        <w:rPr>
          <w:rFonts w:ascii="Times New Roman" w:hAnsi="Times New Roman" w:cs="Times New Roman"/>
          <w:sz w:val="24"/>
          <w:szCs w:val="24"/>
        </w:rPr>
        <w:t>The lowest rotted fruits in the above treatment might be due to inhibition of sporulation and spore germination of rot causing fungus by wax coating treatment (Jakhar and Singh, 2008).</w:t>
      </w:r>
      <w:r w:rsidR="00E110E5">
        <w:rPr>
          <w:rFonts w:ascii="Times New Roman" w:hAnsi="Times New Roman" w:cs="Times New Roman"/>
          <w:sz w:val="24"/>
          <w:szCs w:val="24"/>
        </w:rPr>
        <w:t xml:space="preserve"> </w:t>
      </w:r>
      <w:r w:rsidR="00E110E5" w:rsidRPr="00E110E5">
        <w:rPr>
          <w:rFonts w:ascii="Times New Roman" w:hAnsi="Times New Roman" w:cs="Times New Roman"/>
          <w:sz w:val="24"/>
          <w:szCs w:val="24"/>
        </w:rPr>
        <w:t xml:space="preserve">Presence of thin coating of wax emulsion over the surface of the fruit leading to reduction in oxygen concentration. As a result, the respiration of fruits may be minimized due to which the degeneration of </w:t>
      </w:r>
      <w:proofErr w:type="spellStart"/>
      <w:r w:rsidR="00E110E5" w:rsidRPr="00E110E5">
        <w:rPr>
          <w:rFonts w:ascii="Times New Roman" w:hAnsi="Times New Roman" w:cs="Times New Roman"/>
          <w:sz w:val="24"/>
          <w:szCs w:val="24"/>
        </w:rPr>
        <w:t>colour</w:t>
      </w:r>
      <w:proofErr w:type="spellEnd"/>
      <w:r w:rsidR="00E110E5" w:rsidRPr="00E110E5">
        <w:rPr>
          <w:rFonts w:ascii="Times New Roman" w:hAnsi="Times New Roman" w:cs="Times New Roman"/>
          <w:sz w:val="24"/>
          <w:szCs w:val="24"/>
        </w:rPr>
        <w:t xml:space="preserve"> and softening of fruit tissues reduced. These results are in conformity with the findings of Haribabu </w:t>
      </w:r>
      <w:r w:rsidR="00E110E5" w:rsidRPr="00E110E5">
        <w:rPr>
          <w:rFonts w:ascii="Times New Roman" w:hAnsi="Times New Roman" w:cs="Times New Roman"/>
          <w:i/>
          <w:iCs/>
          <w:sz w:val="24"/>
          <w:szCs w:val="24"/>
        </w:rPr>
        <w:t>et al.</w:t>
      </w:r>
      <w:r w:rsidR="00E110E5" w:rsidRPr="00E110E5">
        <w:rPr>
          <w:rFonts w:ascii="Times New Roman" w:hAnsi="Times New Roman" w:cs="Times New Roman"/>
          <w:sz w:val="24"/>
          <w:szCs w:val="24"/>
        </w:rPr>
        <w:t xml:space="preserve"> (1990) and Singh </w:t>
      </w:r>
      <w:r w:rsidR="00E110E5" w:rsidRPr="00E110E5">
        <w:rPr>
          <w:rFonts w:ascii="Times New Roman" w:hAnsi="Times New Roman" w:cs="Times New Roman"/>
          <w:i/>
          <w:iCs/>
          <w:sz w:val="24"/>
          <w:szCs w:val="24"/>
        </w:rPr>
        <w:t>et al.</w:t>
      </w:r>
      <w:r w:rsidR="00E110E5" w:rsidRPr="00E110E5">
        <w:rPr>
          <w:rFonts w:ascii="Times New Roman" w:hAnsi="Times New Roman" w:cs="Times New Roman"/>
          <w:sz w:val="24"/>
          <w:szCs w:val="24"/>
        </w:rPr>
        <w:t xml:space="preserve"> (2006) in custard apple and Sharma </w:t>
      </w:r>
      <w:r w:rsidR="00E110E5" w:rsidRPr="00E110E5">
        <w:rPr>
          <w:rFonts w:ascii="Times New Roman" w:hAnsi="Times New Roman" w:cs="Times New Roman"/>
          <w:i/>
          <w:iCs/>
          <w:sz w:val="24"/>
          <w:szCs w:val="24"/>
        </w:rPr>
        <w:t>et al</w:t>
      </w:r>
      <w:r w:rsidR="00E110E5" w:rsidRPr="00E110E5">
        <w:rPr>
          <w:rFonts w:ascii="Times New Roman" w:hAnsi="Times New Roman" w:cs="Times New Roman"/>
          <w:sz w:val="24"/>
          <w:szCs w:val="24"/>
        </w:rPr>
        <w:t xml:space="preserve"> (2006) in </w:t>
      </w:r>
      <w:proofErr w:type="spellStart"/>
      <w:r w:rsidR="00E110E5" w:rsidRPr="00E110E5">
        <w:rPr>
          <w:rFonts w:ascii="Times New Roman" w:hAnsi="Times New Roman" w:cs="Times New Roman"/>
          <w:sz w:val="24"/>
          <w:szCs w:val="24"/>
        </w:rPr>
        <w:t>kinnow</w:t>
      </w:r>
      <w:proofErr w:type="spellEnd"/>
      <w:r w:rsidR="00E110E5" w:rsidRPr="00E110E5">
        <w:rPr>
          <w:rFonts w:ascii="Times New Roman" w:hAnsi="Times New Roman" w:cs="Times New Roman"/>
          <w:sz w:val="24"/>
          <w:szCs w:val="24"/>
        </w:rPr>
        <w:t xml:space="preserve"> mandarin fruits.</w:t>
      </w:r>
      <w:commentRangeEnd w:id="9"/>
      <w:r w:rsidR="001B488A">
        <w:rPr>
          <w:rStyle w:val="Refdecomentrio"/>
        </w:rPr>
        <w:commentReference w:id="9"/>
      </w:r>
    </w:p>
    <w:p w14:paraId="207A744C" w14:textId="77777777" w:rsidR="00712B4F" w:rsidRDefault="00712B4F" w:rsidP="00E86CCD">
      <w:pPr>
        <w:spacing w:line="360" w:lineRule="auto"/>
        <w:jc w:val="both"/>
        <w:rPr>
          <w:rFonts w:ascii="Times New Roman" w:hAnsi="Times New Roman" w:cs="Times New Roman"/>
          <w:b/>
          <w:bCs/>
          <w:sz w:val="24"/>
          <w:szCs w:val="24"/>
        </w:rPr>
      </w:pPr>
    </w:p>
    <w:p w14:paraId="14CC48F3" w14:textId="77777777" w:rsidR="00576E6F" w:rsidRDefault="00576E6F" w:rsidP="00E86CCD">
      <w:pPr>
        <w:spacing w:line="360" w:lineRule="auto"/>
        <w:jc w:val="both"/>
        <w:rPr>
          <w:rFonts w:ascii="Times New Roman" w:hAnsi="Times New Roman" w:cs="Times New Roman"/>
          <w:b/>
          <w:bCs/>
          <w:sz w:val="24"/>
          <w:szCs w:val="24"/>
        </w:rPr>
      </w:pPr>
    </w:p>
    <w:p w14:paraId="7C1754BC" w14:textId="77777777" w:rsidR="00EA7ECE" w:rsidRDefault="00EA7ECE" w:rsidP="00E86CCD">
      <w:pPr>
        <w:spacing w:line="360" w:lineRule="auto"/>
        <w:jc w:val="both"/>
        <w:rPr>
          <w:rFonts w:ascii="Times New Roman" w:hAnsi="Times New Roman" w:cs="Times New Roman"/>
          <w:b/>
          <w:bCs/>
          <w:sz w:val="24"/>
          <w:szCs w:val="24"/>
        </w:rPr>
      </w:pPr>
    </w:p>
    <w:p w14:paraId="261AB4EC" w14:textId="77777777" w:rsidR="00EA7ECE" w:rsidRDefault="00EA7ECE" w:rsidP="00E86CCD">
      <w:pPr>
        <w:spacing w:line="360" w:lineRule="auto"/>
        <w:jc w:val="both"/>
        <w:rPr>
          <w:rFonts w:ascii="Times New Roman" w:hAnsi="Times New Roman" w:cs="Times New Roman"/>
          <w:b/>
          <w:bCs/>
          <w:sz w:val="24"/>
          <w:szCs w:val="24"/>
        </w:rPr>
      </w:pPr>
    </w:p>
    <w:p w14:paraId="699B88B0" w14:textId="77777777" w:rsidR="00EA7ECE" w:rsidRDefault="00EA7ECE" w:rsidP="00E86CCD">
      <w:pPr>
        <w:spacing w:line="360" w:lineRule="auto"/>
        <w:jc w:val="both"/>
        <w:rPr>
          <w:rFonts w:ascii="Times New Roman" w:hAnsi="Times New Roman" w:cs="Times New Roman"/>
          <w:b/>
          <w:bCs/>
          <w:sz w:val="24"/>
          <w:szCs w:val="24"/>
        </w:rPr>
      </w:pPr>
    </w:p>
    <w:p w14:paraId="0ED7C8AB" w14:textId="77777777" w:rsidR="00EA7ECE" w:rsidRDefault="00EA7ECE" w:rsidP="00E86CCD">
      <w:pPr>
        <w:spacing w:line="360" w:lineRule="auto"/>
        <w:jc w:val="both"/>
        <w:rPr>
          <w:rFonts w:ascii="Times New Roman" w:hAnsi="Times New Roman" w:cs="Times New Roman"/>
          <w:b/>
          <w:bCs/>
          <w:sz w:val="24"/>
          <w:szCs w:val="24"/>
        </w:rPr>
      </w:pPr>
    </w:p>
    <w:p w14:paraId="0739FDD9" w14:textId="77777777" w:rsidR="00EA7ECE" w:rsidRDefault="00EA7ECE" w:rsidP="00E86CCD">
      <w:pPr>
        <w:spacing w:line="360" w:lineRule="auto"/>
        <w:jc w:val="both"/>
        <w:rPr>
          <w:rFonts w:ascii="Times New Roman" w:hAnsi="Times New Roman" w:cs="Times New Roman"/>
          <w:b/>
          <w:bCs/>
          <w:sz w:val="24"/>
          <w:szCs w:val="24"/>
        </w:rPr>
      </w:pPr>
    </w:p>
    <w:p w14:paraId="56CC2A5F" w14:textId="77777777" w:rsidR="00EA7ECE" w:rsidRDefault="00EA7ECE" w:rsidP="00E86CCD">
      <w:pPr>
        <w:spacing w:line="360" w:lineRule="auto"/>
        <w:jc w:val="both"/>
        <w:rPr>
          <w:rFonts w:ascii="Times New Roman" w:hAnsi="Times New Roman" w:cs="Times New Roman"/>
          <w:b/>
          <w:bCs/>
          <w:sz w:val="24"/>
          <w:szCs w:val="24"/>
        </w:rPr>
      </w:pPr>
    </w:p>
    <w:p w14:paraId="718275B8" w14:textId="77777777" w:rsidR="00EA7ECE" w:rsidRDefault="00EA7ECE" w:rsidP="00E86CCD">
      <w:pPr>
        <w:spacing w:line="360" w:lineRule="auto"/>
        <w:jc w:val="both"/>
        <w:rPr>
          <w:rFonts w:ascii="Times New Roman" w:hAnsi="Times New Roman" w:cs="Times New Roman"/>
          <w:b/>
          <w:bCs/>
          <w:sz w:val="24"/>
          <w:szCs w:val="24"/>
        </w:rPr>
      </w:pPr>
    </w:p>
    <w:p w14:paraId="34EB13AC" w14:textId="77777777" w:rsidR="00EA7ECE" w:rsidRDefault="00EA7ECE" w:rsidP="00E86CCD">
      <w:pPr>
        <w:spacing w:line="360" w:lineRule="auto"/>
        <w:jc w:val="both"/>
        <w:rPr>
          <w:rFonts w:ascii="Times New Roman" w:hAnsi="Times New Roman" w:cs="Times New Roman"/>
          <w:b/>
          <w:bCs/>
          <w:sz w:val="24"/>
          <w:szCs w:val="24"/>
        </w:rPr>
      </w:pPr>
    </w:p>
    <w:p w14:paraId="395E82D4" w14:textId="77777777" w:rsidR="00EA7ECE" w:rsidRDefault="00EA7ECE" w:rsidP="00E86CCD">
      <w:pPr>
        <w:spacing w:line="360" w:lineRule="auto"/>
        <w:jc w:val="both"/>
        <w:rPr>
          <w:rFonts w:ascii="Times New Roman" w:hAnsi="Times New Roman" w:cs="Times New Roman"/>
          <w:b/>
          <w:bCs/>
          <w:sz w:val="24"/>
          <w:szCs w:val="24"/>
        </w:rPr>
      </w:pPr>
    </w:p>
    <w:p w14:paraId="79CDD495" w14:textId="77777777" w:rsidR="00EA7ECE" w:rsidRDefault="00EA7ECE" w:rsidP="00E86CCD">
      <w:pPr>
        <w:spacing w:line="360" w:lineRule="auto"/>
        <w:jc w:val="both"/>
        <w:rPr>
          <w:rFonts w:ascii="Times New Roman" w:hAnsi="Times New Roman" w:cs="Times New Roman"/>
          <w:b/>
          <w:bCs/>
          <w:sz w:val="24"/>
          <w:szCs w:val="24"/>
        </w:rPr>
      </w:pPr>
    </w:p>
    <w:p w14:paraId="6861429A" w14:textId="77777777" w:rsidR="00F8124E" w:rsidRDefault="00F8124E" w:rsidP="003822D9">
      <w:pPr>
        <w:spacing w:line="360" w:lineRule="auto"/>
        <w:rPr>
          <w:rFonts w:ascii="Times New Roman" w:hAnsi="Times New Roman" w:cs="Times New Roman"/>
          <w:b/>
          <w:bCs/>
          <w:sz w:val="24"/>
          <w:szCs w:val="24"/>
        </w:rPr>
      </w:pPr>
    </w:p>
    <w:p w14:paraId="7644EC21" w14:textId="77777777" w:rsidR="003822D9" w:rsidRPr="00603CEB" w:rsidRDefault="003822D9" w:rsidP="003822D9">
      <w:pPr>
        <w:spacing w:line="360" w:lineRule="auto"/>
        <w:rPr>
          <w:rFonts w:ascii="Times New Roman" w:eastAsia="Times New Roman" w:hAnsi="Times New Roman"/>
          <w:b/>
          <w:color w:val="000000"/>
        </w:rPr>
      </w:pPr>
      <w:r w:rsidRPr="00603CEB">
        <w:rPr>
          <w:rFonts w:ascii="Times New Roman" w:eastAsia="Times New Roman" w:hAnsi="Times New Roman"/>
          <w:b/>
          <w:color w:val="000000"/>
        </w:rPr>
        <w:lastRenderedPageBreak/>
        <w:t xml:space="preserve">Table 1. </w:t>
      </w:r>
      <w:commentRangeStart w:id="44"/>
      <w:r w:rsidRPr="00603CEB">
        <w:rPr>
          <w:rFonts w:ascii="Times New Roman" w:eastAsia="Times New Roman" w:hAnsi="Times New Roman"/>
          <w:b/>
          <w:color w:val="000000"/>
        </w:rPr>
        <w:t>Effect of different treatments on PLW (%), TSS (B</w:t>
      </w:r>
      <w:r w:rsidRPr="00603CEB">
        <w:rPr>
          <w:rFonts w:ascii="Times New Roman" w:eastAsia="Times New Roman" w:hAnsi="Times New Roman"/>
          <w:b/>
          <w:color w:val="000000"/>
          <w:vertAlign w:val="superscript"/>
        </w:rPr>
        <w:t>0</w:t>
      </w:r>
      <w:r w:rsidRPr="00603CEB">
        <w:rPr>
          <w:rFonts w:ascii="Times New Roman" w:eastAsia="Times New Roman" w:hAnsi="Times New Roman"/>
          <w:b/>
          <w:color w:val="000000"/>
        </w:rPr>
        <w:t xml:space="preserve">) and specific gravity in fruits of </w:t>
      </w:r>
      <w:r w:rsidR="00F8124E">
        <w:rPr>
          <w:rFonts w:ascii="Times New Roman" w:eastAsia="Times New Roman" w:hAnsi="Times New Roman"/>
          <w:b/>
          <w:color w:val="000000"/>
        </w:rPr>
        <w:br/>
        <w:t xml:space="preserve">              </w:t>
      </w:r>
      <w:r w:rsidRPr="00603CEB">
        <w:rPr>
          <w:rFonts w:ascii="Times New Roman" w:eastAsia="Times New Roman" w:hAnsi="Times New Roman"/>
          <w:b/>
          <w:color w:val="000000"/>
        </w:rPr>
        <w:t>custard apple.</w:t>
      </w:r>
      <w:commentRangeEnd w:id="44"/>
      <w:r w:rsidR="001B488A">
        <w:rPr>
          <w:rStyle w:val="Refdecomentrio"/>
        </w:rPr>
        <w:commentReference w:id="44"/>
      </w:r>
    </w:p>
    <w:tbl>
      <w:tblPr>
        <w:tblW w:w="10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31"/>
        <w:gridCol w:w="968"/>
        <w:gridCol w:w="716"/>
        <w:gridCol w:w="716"/>
        <w:gridCol w:w="716"/>
        <w:gridCol w:w="686"/>
        <w:gridCol w:w="685"/>
        <w:gridCol w:w="987"/>
        <w:gridCol w:w="816"/>
        <w:gridCol w:w="1057"/>
      </w:tblGrid>
      <w:tr w:rsidR="003822D9" w:rsidRPr="006274F3" w14:paraId="2F0183D6" w14:textId="77777777" w:rsidTr="00C05312">
        <w:trPr>
          <w:trHeight w:val="177"/>
          <w:jc w:val="center"/>
        </w:trPr>
        <w:tc>
          <w:tcPr>
            <w:tcW w:w="2832" w:type="dxa"/>
            <w:vMerge w:val="restart"/>
            <w:tcMar>
              <w:top w:w="15" w:type="dxa"/>
              <w:left w:w="108" w:type="dxa"/>
              <w:bottom w:w="0" w:type="dxa"/>
              <w:right w:w="108" w:type="dxa"/>
            </w:tcMar>
            <w:vAlign w:val="center"/>
            <w:hideMark/>
          </w:tcPr>
          <w:p w14:paraId="4D239431"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b/>
                <w:bCs/>
                <w:color w:val="000000"/>
                <w:kern w:val="24"/>
                <w:sz w:val="20"/>
                <w:szCs w:val="20"/>
              </w:rPr>
              <w:t>Treatments</w:t>
            </w:r>
          </w:p>
        </w:tc>
        <w:tc>
          <w:tcPr>
            <w:tcW w:w="3115" w:type="dxa"/>
            <w:gridSpan w:val="4"/>
            <w:tcMar>
              <w:top w:w="15" w:type="dxa"/>
              <w:left w:w="108" w:type="dxa"/>
              <w:bottom w:w="0" w:type="dxa"/>
              <w:right w:w="108" w:type="dxa"/>
            </w:tcMar>
            <w:vAlign w:val="center"/>
          </w:tcPr>
          <w:p w14:paraId="68F8EC59" w14:textId="77777777" w:rsidR="003822D9" w:rsidRPr="006274F3" w:rsidRDefault="003822D9" w:rsidP="00E900D6">
            <w:pPr>
              <w:spacing w:beforeLines="60" w:before="144" w:afterLines="60" w:after="144" w:line="240" w:lineRule="auto"/>
              <w:jc w:val="center"/>
              <w:rPr>
                <w:rFonts w:ascii="Times New Roman" w:eastAsia="Times New Roman" w:hAnsi="Times New Roman"/>
                <w:b/>
                <w:bCs/>
                <w:color w:val="000000"/>
                <w:sz w:val="20"/>
                <w:szCs w:val="20"/>
              </w:rPr>
            </w:pPr>
            <w:r w:rsidRPr="006274F3">
              <w:rPr>
                <w:rFonts w:ascii="Times New Roman" w:eastAsia="Times New Roman" w:hAnsi="Times New Roman"/>
                <w:b/>
                <w:bCs/>
                <w:color w:val="000000"/>
                <w:sz w:val="20"/>
                <w:szCs w:val="20"/>
              </w:rPr>
              <w:t>Storage period (Days)</w:t>
            </w:r>
          </w:p>
        </w:tc>
        <w:tc>
          <w:tcPr>
            <w:tcW w:w="3174" w:type="dxa"/>
            <w:gridSpan w:val="4"/>
            <w:tcMar>
              <w:top w:w="15" w:type="dxa"/>
              <w:left w:w="108" w:type="dxa"/>
              <w:bottom w:w="0" w:type="dxa"/>
              <w:right w:w="108" w:type="dxa"/>
            </w:tcMar>
            <w:vAlign w:val="center"/>
          </w:tcPr>
          <w:p w14:paraId="308FF64A" w14:textId="77777777" w:rsidR="003822D9" w:rsidRPr="006274F3" w:rsidRDefault="003822D9" w:rsidP="00E900D6">
            <w:pPr>
              <w:spacing w:beforeLines="60" w:before="144" w:afterLines="60" w:after="144" w:line="240" w:lineRule="auto"/>
              <w:jc w:val="center"/>
              <w:rPr>
                <w:rFonts w:ascii="Times New Roman" w:eastAsia="Times New Roman" w:hAnsi="Times New Roman"/>
                <w:b/>
                <w:bCs/>
                <w:color w:val="000000"/>
                <w:kern w:val="24"/>
                <w:sz w:val="20"/>
                <w:szCs w:val="20"/>
              </w:rPr>
            </w:pPr>
            <w:r w:rsidRPr="006274F3">
              <w:rPr>
                <w:rFonts w:ascii="Times New Roman" w:eastAsia="Times New Roman" w:hAnsi="Times New Roman"/>
                <w:b/>
                <w:bCs/>
                <w:color w:val="000000"/>
                <w:sz w:val="20"/>
                <w:szCs w:val="20"/>
              </w:rPr>
              <w:t>Storage period (Days)</w:t>
            </w:r>
          </w:p>
        </w:tc>
        <w:tc>
          <w:tcPr>
            <w:tcW w:w="1057" w:type="dxa"/>
            <w:vMerge w:val="restart"/>
            <w:vAlign w:val="center"/>
          </w:tcPr>
          <w:p w14:paraId="1DE83433" w14:textId="77777777" w:rsidR="003822D9" w:rsidRPr="006274F3" w:rsidRDefault="003822D9" w:rsidP="00E900D6">
            <w:pPr>
              <w:spacing w:beforeLines="60" w:before="144" w:afterLines="60" w:after="144" w:line="240" w:lineRule="auto"/>
              <w:jc w:val="center"/>
              <w:rPr>
                <w:rFonts w:ascii="Times New Roman" w:eastAsia="Times New Roman" w:hAnsi="Times New Roman"/>
                <w:b/>
                <w:bCs/>
                <w:color w:val="000000"/>
                <w:kern w:val="24"/>
                <w:sz w:val="20"/>
                <w:szCs w:val="20"/>
              </w:rPr>
            </w:pPr>
            <w:r w:rsidRPr="006274F3">
              <w:rPr>
                <w:rFonts w:ascii="Times New Roman" w:eastAsia="Times New Roman" w:hAnsi="Times New Roman"/>
                <w:b/>
                <w:bCs/>
                <w:color w:val="000000"/>
                <w:kern w:val="24"/>
                <w:sz w:val="20"/>
                <w:szCs w:val="20"/>
              </w:rPr>
              <w:t>Specific</w:t>
            </w:r>
          </w:p>
          <w:p w14:paraId="70274EA8" w14:textId="77777777" w:rsidR="003822D9" w:rsidRPr="006274F3" w:rsidRDefault="003822D9" w:rsidP="00E900D6">
            <w:pPr>
              <w:spacing w:beforeLines="60" w:before="144" w:afterLines="60" w:after="144" w:line="240" w:lineRule="auto"/>
              <w:jc w:val="center"/>
              <w:rPr>
                <w:rFonts w:ascii="Times New Roman" w:eastAsia="Times New Roman" w:hAnsi="Times New Roman"/>
                <w:b/>
                <w:bCs/>
                <w:color w:val="000000"/>
                <w:kern w:val="24"/>
                <w:sz w:val="20"/>
                <w:szCs w:val="20"/>
              </w:rPr>
            </w:pPr>
            <w:r w:rsidRPr="006274F3">
              <w:rPr>
                <w:rFonts w:ascii="Times New Roman" w:eastAsia="Times New Roman" w:hAnsi="Times New Roman"/>
                <w:b/>
                <w:bCs/>
                <w:color w:val="000000"/>
                <w:kern w:val="24"/>
                <w:sz w:val="20"/>
                <w:szCs w:val="20"/>
              </w:rPr>
              <w:t>Gravity</w:t>
            </w:r>
          </w:p>
        </w:tc>
      </w:tr>
      <w:tr w:rsidR="003822D9" w:rsidRPr="006274F3" w14:paraId="36BD722C" w14:textId="77777777" w:rsidTr="00C05312">
        <w:trPr>
          <w:trHeight w:val="177"/>
          <w:jc w:val="center"/>
        </w:trPr>
        <w:tc>
          <w:tcPr>
            <w:tcW w:w="2832" w:type="dxa"/>
            <w:vMerge/>
            <w:tcMar>
              <w:top w:w="15" w:type="dxa"/>
              <w:left w:w="108" w:type="dxa"/>
              <w:bottom w:w="0" w:type="dxa"/>
              <w:right w:w="108" w:type="dxa"/>
            </w:tcMar>
            <w:vAlign w:val="center"/>
          </w:tcPr>
          <w:p w14:paraId="682B6582" w14:textId="77777777" w:rsidR="003822D9" w:rsidRPr="006274F3" w:rsidRDefault="003822D9" w:rsidP="00E900D6">
            <w:pPr>
              <w:spacing w:beforeLines="60" w:before="144" w:afterLines="60" w:after="144" w:line="240" w:lineRule="auto"/>
              <w:rPr>
                <w:rFonts w:ascii="Times New Roman" w:eastAsia="Times New Roman" w:hAnsi="Times New Roman"/>
                <w:b/>
                <w:bCs/>
                <w:color w:val="000000"/>
                <w:kern w:val="24"/>
                <w:sz w:val="20"/>
                <w:szCs w:val="20"/>
              </w:rPr>
            </w:pPr>
          </w:p>
        </w:tc>
        <w:tc>
          <w:tcPr>
            <w:tcW w:w="3115" w:type="dxa"/>
            <w:gridSpan w:val="4"/>
            <w:tcMar>
              <w:top w:w="15" w:type="dxa"/>
              <w:left w:w="108" w:type="dxa"/>
              <w:bottom w:w="0" w:type="dxa"/>
              <w:right w:w="108" w:type="dxa"/>
            </w:tcMar>
            <w:vAlign w:val="center"/>
          </w:tcPr>
          <w:p w14:paraId="63E211FA" w14:textId="77777777" w:rsidR="003822D9" w:rsidRPr="006274F3" w:rsidRDefault="003822D9" w:rsidP="00E900D6">
            <w:pPr>
              <w:spacing w:beforeLines="60" w:before="144" w:afterLines="60" w:after="144" w:line="240" w:lineRule="auto"/>
              <w:jc w:val="center"/>
              <w:rPr>
                <w:rFonts w:ascii="Times New Roman" w:eastAsia="Times New Roman" w:hAnsi="Times New Roman"/>
                <w:b/>
                <w:bCs/>
                <w:color w:val="000000"/>
                <w:kern w:val="24"/>
                <w:sz w:val="20"/>
                <w:szCs w:val="20"/>
              </w:rPr>
            </w:pPr>
            <w:r w:rsidRPr="006274F3">
              <w:rPr>
                <w:rFonts w:ascii="Times New Roman" w:eastAsia="Times New Roman" w:hAnsi="Times New Roman"/>
                <w:b/>
                <w:bCs/>
                <w:color w:val="000000"/>
                <w:kern w:val="24"/>
                <w:sz w:val="20"/>
                <w:szCs w:val="20"/>
              </w:rPr>
              <w:t>PLW (%)</w:t>
            </w:r>
          </w:p>
        </w:tc>
        <w:tc>
          <w:tcPr>
            <w:tcW w:w="3174" w:type="dxa"/>
            <w:gridSpan w:val="4"/>
            <w:tcMar>
              <w:top w:w="15" w:type="dxa"/>
              <w:left w:w="108" w:type="dxa"/>
              <w:bottom w:w="0" w:type="dxa"/>
              <w:right w:w="108" w:type="dxa"/>
            </w:tcMar>
            <w:vAlign w:val="center"/>
          </w:tcPr>
          <w:p w14:paraId="72D89748" w14:textId="77777777" w:rsidR="003822D9" w:rsidRPr="006274F3" w:rsidRDefault="003822D9" w:rsidP="00E900D6">
            <w:pPr>
              <w:spacing w:beforeLines="60" w:before="144" w:afterLines="60" w:after="144" w:line="240" w:lineRule="auto"/>
              <w:jc w:val="center"/>
              <w:rPr>
                <w:rFonts w:ascii="Times New Roman" w:eastAsia="Times New Roman" w:hAnsi="Times New Roman"/>
                <w:b/>
                <w:bCs/>
                <w:color w:val="000000"/>
                <w:kern w:val="24"/>
                <w:sz w:val="20"/>
                <w:szCs w:val="20"/>
              </w:rPr>
            </w:pPr>
            <w:r w:rsidRPr="006274F3">
              <w:rPr>
                <w:rFonts w:ascii="Times New Roman" w:eastAsia="Times New Roman" w:hAnsi="Times New Roman"/>
                <w:b/>
                <w:bCs/>
                <w:color w:val="000000"/>
                <w:kern w:val="24"/>
                <w:sz w:val="20"/>
                <w:szCs w:val="20"/>
              </w:rPr>
              <w:t>TSS (%)</w:t>
            </w:r>
          </w:p>
        </w:tc>
        <w:tc>
          <w:tcPr>
            <w:tcW w:w="1057" w:type="dxa"/>
            <w:vMerge/>
            <w:vAlign w:val="center"/>
          </w:tcPr>
          <w:p w14:paraId="7A30A1D5" w14:textId="77777777" w:rsidR="003822D9" w:rsidRPr="006274F3" w:rsidRDefault="003822D9" w:rsidP="00E900D6">
            <w:pPr>
              <w:spacing w:beforeLines="60" w:before="144" w:afterLines="60" w:after="144" w:line="240" w:lineRule="auto"/>
              <w:jc w:val="center"/>
              <w:rPr>
                <w:rFonts w:ascii="Times New Roman" w:eastAsia="Times New Roman" w:hAnsi="Times New Roman"/>
                <w:b/>
                <w:bCs/>
                <w:color w:val="000000"/>
                <w:kern w:val="24"/>
                <w:sz w:val="20"/>
                <w:szCs w:val="20"/>
              </w:rPr>
            </w:pPr>
          </w:p>
        </w:tc>
      </w:tr>
      <w:tr w:rsidR="003822D9" w:rsidRPr="006274F3" w14:paraId="4CAAB181" w14:textId="77777777" w:rsidTr="00C05312">
        <w:trPr>
          <w:trHeight w:val="182"/>
          <w:jc w:val="center"/>
        </w:trPr>
        <w:tc>
          <w:tcPr>
            <w:tcW w:w="2832" w:type="dxa"/>
            <w:vMerge/>
            <w:tcMar>
              <w:top w:w="15" w:type="dxa"/>
              <w:left w:w="108" w:type="dxa"/>
              <w:bottom w:w="0" w:type="dxa"/>
              <w:right w:w="108" w:type="dxa"/>
            </w:tcMar>
            <w:vAlign w:val="center"/>
          </w:tcPr>
          <w:p w14:paraId="1CD1DD53" w14:textId="77777777" w:rsidR="003822D9" w:rsidRPr="006274F3" w:rsidRDefault="003822D9" w:rsidP="00E900D6">
            <w:pPr>
              <w:spacing w:beforeLines="60" w:before="144" w:afterLines="60" w:after="144" w:line="240" w:lineRule="auto"/>
              <w:rPr>
                <w:rFonts w:ascii="Times New Roman" w:eastAsia="Times New Roman" w:hAnsi="Times New Roman"/>
                <w:b/>
                <w:bCs/>
                <w:color w:val="000000"/>
                <w:kern w:val="24"/>
                <w:sz w:val="20"/>
                <w:szCs w:val="20"/>
              </w:rPr>
            </w:pPr>
          </w:p>
        </w:tc>
        <w:tc>
          <w:tcPr>
            <w:tcW w:w="901" w:type="dxa"/>
            <w:tcMar>
              <w:top w:w="15" w:type="dxa"/>
              <w:left w:w="108" w:type="dxa"/>
              <w:bottom w:w="0" w:type="dxa"/>
              <w:right w:w="108" w:type="dxa"/>
            </w:tcMar>
            <w:vAlign w:val="center"/>
          </w:tcPr>
          <w:p w14:paraId="3A247CBD"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w:t>
            </w:r>
          </w:p>
        </w:tc>
        <w:tc>
          <w:tcPr>
            <w:tcW w:w="0" w:type="auto"/>
            <w:tcMar>
              <w:top w:w="15" w:type="dxa"/>
              <w:left w:w="108" w:type="dxa"/>
              <w:bottom w:w="0" w:type="dxa"/>
              <w:right w:w="108" w:type="dxa"/>
            </w:tcMar>
            <w:vAlign w:val="center"/>
          </w:tcPr>
          <w:p w14:paraId="24D2325B"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4</w:t>
            </w:r>
          </w:p>
        </w:tc>
        <w:tc>
          <w:tcPr>
            <w:tcW w:w="0" w:type="auto"/>
            <w:tcMar>
              <w:top w:w="15" w:type="dxa"/>
              <w:left w:w="108" w:type="dxa"/>
              <w:bottom w:w="0" w:type="dxa"/>
              <w:right w:w="108" w:type="dxa"/>
            </w:tcMar>
            <w:vAlign w:val="center"/>
          </w:tcPr>
          <w:p w14:paraId="2EE2A2C7"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6</w:t>
            </w:r>
          </w:p>
        </w:tc>
        <w:tc>
          <w:tcPr>
            <w:tcW w:w="0" w:type="auto"/>
            <w:tcMar>
              <w:top w:w="15" w:type="dxa"/>
              <w:left w:w="108" w:type="dxa"/>
              <w:bottom w:w="0" w:type="dxa"/>
              <w:right w:w="108" w:type="dxa"/>
            </w:tcMar>
            <w:vAlign w:val="center"/>
          </w:tcPr>
          <w:p w14:paraId="478B7E57"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8</w:t>
            </w:r>
          </w:p>
        </w:tc>
        <w:tc>
          <w:tcPr>
            <w:tcW w:w="0" w:type="auto"/>
            <w:tcMar>
              <w:top w:w="15" w:type="dxa"/>
              <w:left w:w="108" w:type="dxa"/>
              <w:bottom w:w="0" w:type="dxa"/>
              <w:right w:w="108" w:type="dxa"/>
            </w:tcMar>
            <w:vAlign w:val="center"/>
          </w:tcPr>
          <w:p w14:paraId="4D7AA579"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w:t>
            </w:r>
          </w:p>
        </w:tc>
        <w:tc>
          <w:tcPr>
            <w:tcW w:w="0" w:type="auto"/>
            <w:tcMar>
              <w:top w:w="15" w:type="dxa"/>
              <w:left w:w="108" w:type="dxa"/>
              <w:bottom w:w="0" w:type="dxa"/>
              <w:right w:w="108" w:type="dxa"/>
            </w:tcMar>
            <w:vAlign w:val="center"/>
          </w:tcPr>
          <w:p w14:paraId="752AF2F0"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4</w:t>
            </w:r>
          </w:p>
        </w:tc>
        <w:tc>
          <w:tcPr>
            <w:tcW w:w="959" w:type="dxa"/>
            <w:vAlign w:val="center"/>
          </w:tcPr>
          <w:p w14:paraId="0BB6D52E"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6</w:t>
            </w:r>
          </w:p>
        </w:tc>
        <w:tc>
          <w:tcPr>
            <w:tcW w:w="793" w:type="dxa"/>
            <w:vAlign w:val="center"/>
          </w:tcPr>
          <w:p w14:paraId="001D0016"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8</w:t>
            </w:r>
          </w:p>
        </w:tc>
        <w:tc>
          <w:tcPr>
            <w:tcW w:w="1057" w:type="dxa"/>
            <w:vAlign w:val="center"/>
          </w:tcPr>
          <w:p w14:paraId="7398EC35" w14:textId="77777777" w:rsidR="003822D9" w:rsidRPr="006274F3" w:rsidRDefault="003822D9" w:rsidP="00E900D6">
            <w:pPr>
              <w:spacing w:beforeLines="60" w:before="144" w:afterLines="60" w:after="144" w:line="240" w:lineRule="auto"/>
              <w:jc w:val="center"/>
              <w:rPr>
                <w:rFonts w:ascii="Times New Roman" w:eastAsia="Times New Roman" w:hAnsi="Times New Roman"/>
                <w:b/>
                <w:bCs/>
                <w:color w:val="000000"/>
                <w:kern w:val="24"/>
                <w:sz w:val="20"/>
                <w:szCs w:val="20"/>
              </w:rPr>
            </w:pPr>
            <w:r w:rsidRPr="006274F3">
              <w:rPr>
                <w:rFonts w:ascii="Times New Roman" w:eastAsia="Times New Roman" w:hAnsi="Times New Roman"/>
                <w:b/>
                <w:bCs/>
                <w:color w:val="000000"/>
                <w:kern w:val="24"/>
                <w:sz w:val="20"/>
                <w:szCs w:val="20"/>
              </w:rPr>
              <w:t>4</w:t>
            </w:r>
            <w:proofErr w:type="gramStart"/>
            <w:r w:rsidRPr="006274F3">
              <w:rPr>
                <w:rFonts w:ascii="Times New Roman" w:eastAsia="Times New Roman" w:hAnsi="Times New Roman"/>
                <w:b/>
                <w:bCs/>
                <w:color w:val="000000"/>
                <w:kern w:val="24"/>
                <w:sz w:val="20"/>
                <w:szCs w:val="20"/>
                <w:vertAlign w:val="superscript"/>
              </w:rPr>
              <w:t>th</w:t>
            </w:r>
            <w:r w:rsidRPr="006274F3">
              <w:rPr>
                <w:rFonts w:ascii="Times New Roman" w:eastAsia="Times New Roman" w:hAnsi="Times New Roman"/>
                <w:b/>
                <w:bCs/>
                <w:color w:val="000000"/>
                <w:kern w:val="24"/>
                <w:sz w:val="20"/>
                <w:szCs w:val="20"/>
              </w:rPr>
              <w:t xml:space="preserve">  day</w:t>
            </w:r>
            <w:proofErr w:type="gramEnd"/>
          </w:p>
        </w:tc>
      </w:tr>
      <w:tr w:rsidR="003822D9" w:rsidRPr="006274F3" w14:paraId="06F23528" w14:textId="77777777" w:rsidTr="00C05312">
        <w:trPr>
          <w:trHeight w:val="114"/>
          <w:jc w:val="center"/>
        </w:trPr>
        <w:tc>
          <w:tcPr>
            <w:tcW w:w="2832" w:type="dxa"/>
            <w:tcMar>
              <w:top w:w="15" w:type="dxa"/>
              <w:left w:w="108" w:type="dxa"/>
              <w:bottom w:w="0" w:type="dxa"/>
              <w:right w:w="108" w:type="dxa"/>
            </w:tcMar>
            <w:vAlign w:val="center"/>
          </w:tcPr>
          <w:p w14:paraId="4B687AA7" w14:textId="77777777" w:rsidR="003822D9" w:rsidRPr="006274F3" w:rsidRDefault="003822D9" w:rsidP="00E900D6">
            <w:pPr>
              <w:spacing w:beforeLines="60" w:before="144" w:afterLines="60" w:after="144" w:line="240" w:lineRule="auto"/>
              <w:rPr>
                <w:rFonts w:ascii="Times New Roman" w:eastAsia="Times New Roman" w:hAnsi="Times New Roman"/>
                <w:color w:val="000000"/>
                <w:sz w:val="20"/>
                <w:szCs w:val="20"/>
              </w:rPr>
            </w:pPr>
            <w:r w:rsidRPr="006274F3">
              <w:rPr>
                <w:rFonts w:ascii="Times New Roman" w:eastAsia="Times New Roman" w:hAnsi="Times New Roman"/>
                <w:bCs/>
                <w:color w:val="000000"/>
                <w:kern w:val="24"/>
                <w:sz w:val="20"/>
                <w:szCs w:val="20"/>
              </w:rPr>
              <w:t>Calcium chloride (0.5%)</w:t>
            </w:r>
          </w:p>
        </w:tc>
        <w:tc>
          <w:tcPr>
            <w:tcW w:w="901" w:type="dxa"/>
            <w:tcMar>
              <w:top w:w="15" w:type="dxa"/>
              <w:left w:w="108" w:type="dxa"/>
              <w:bottom w:w="0" w:type="dxa"/>
              <w:right w:w="108" w:type="dxa"/>
            </w:tcMar>
          </w:tcPr>
          <w:p w14:paraId="02363BE1"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8.19</w:t>
            </w:r>
          </w:p>
        </w:tc>
        <w:tc>
          <w:tcPr>
            <w:tcW w:w="0" w:type="auto"/>
            <w:tcMar>
              <w:top w:w="15" w:type="dxa"/>
              <w:left w:w="108" w:type="dxa"/>
              <w:bottom w:w="0" w:type="dxa"/>
              <w:right w:w="108" w:type="dxa"/>
            </w:tcMar>
          </w:tcPr>
          <w:p w14:paraId="75A3C6BB"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9.30</w:t>
            </w:r>
          </w:p>
        </w:tc>
        <w:tc>
          <w:tcPr>
            <w:tcW w:w="0" w:type="auto"/>
            <w:tcMar>
              <w:top w:w="15" w:type="dxa"/>
              <w:left w:w="108" w:type="dxa"/>
              <w:bottom w:w="0" w:type="dxa"/>
              <w:right w:w="108" w:type="dxa"/>
            </w:tcMar>
          </w:tcPr>
          <w:p w14:paraId="270BE348"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10.53</w:t>
            </w:r>
          </w:p>
        </w:tc>
        <w:tc>
          <w:tcPr>
            <w:tcW w:w="0" w:type="auto"/>
            <w:tcMar>
              <w:top w:w="15" w:type="dxa"/>
              <w:left w:w="108" w:type="dxa"/>
              <w:bottom w:w="0" w:type="dxa"/>
              <w:right w:w="108" w:type="dxa"/>
            </w:tcMar>
          </w:tcPr>
          <w:p w14:paraId="0E1B0891"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12.68</w:t>
            </w:r>
          </w:p>
        </w:tc>
        <w:tc>
          <w:tcPr>
            <w:tcW w:w="0" w:type="auto"/>
            <w:tcMar>
              <w:top w:w="15" w:type="dxa"/>
              <w:left w:w="108" w:type="dxa"/>
              <w:bottom w:w="0" w:type="dxa"/>
              <w:right w:w="108" w:type="dxa"/>
            </w:tcMar>
          </w:tcPr>
          <w:p w14:paraId="3E245A20"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20.51</w:t>
            </w:r>
          </w:p>
        </w:tc>
        <w:tc>
          <w:tcPr>
            <w:tcW w:w="0" w:type="auto"/>
            <w:tcMar>
              <w:top w:w="15" w:type="dxa"/>
              <w:left w:w="108" w:type="dxa"/>
              <w:bottom w:w="0" w:type="dxa"/>
              <w:right w:w="108" w:type="dxa"/>
            </w:tcMar>
          </w:tcPr>
          <w:p w14:paraId="13A240FD"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21.79</w:t>
            </w:r>
          </w:p>
        </w:tc>
        <w:tc>
          <w:tcPr>
            <w:tcW w:w="959" w:type="dxa"/>
          </w:tcPr>
          <w:p w14:paraId="52A3E8B3"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22.57</w:t>
            </w:r>
          </w:p>
        </w:tc>
        <w:tc>
          <w:tcPr>
            <w:tcW w:w="793" w:type="dxa"/>
          </w:tcPr>
          <w:p w14:paraId="7522FD1B"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23.53</w:t>
            </w:r>
          </w:p>
        </w:tc>
        <w:tc>
          <w:tcPr>
            <w:tcW w:w="1057" w:type="dxa"/>
          </w:tcPr>
          <w:p w14:paraId="5A54EC18"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1.10</w:t>
            </w:r>
          </w:p>
        </w:tc>
      </w:tr>
      <w:tr w:rsidR="003822D9" w:rsidRPr="006274F3" w14:paraId="2340064F" w14:textId="77777777" w:rsidTr="00C05312">
        <w:trPr>
          <w:trHeight w:val="195"/>
          <w:jc w:val="center"/>
        </w:trPr>
        <w:tc>
          <w:tcPr>
            <w:tcW w:w="2832" w:type="dxa"/>
            <w:tcMar>
              <w:top w:w="15" w:type="dxa"/>
              <w:left w:w="108" w:type="dxa"/>
              <w:bottom w:w="0" w:type="dxa"/>
              <w:right w:w="108" w:type="dxa"/>
            </w:tcMar>
            <w:vAlign w:val="center"/>
          </w:tcPr>
          <w:p w14:paraId="14EDEA3E" w14:textId="77777777" w:rsidR="003822D9" w:rsidRPr="006274F3" w:rsidRDefault="003822D9" w:rsidP="00E900D6">
            <w:pPr>
              <w:spacing w:beforeLines="60" w:before="144" w:afterLines="60" w:after="144" w:line="240" w:lineRule="auto"/>
              <w:rPr>
                <w:rFonts w:ascii="Times New Roman" w:eastAsia="Times New Roman" w:hAnsi="Times New Roman"/>
                <w:color w:val="000000"/>
                <w:sz w:val="20"/>
                <w:szCs w:val="20"/>
              </w:rPr>
            </w:pPr>
            <w:r w:rsidRPr="006274F3">
              <w:rPr>
                <w:rFonts w:ascii="Times New Roman" w:eastAsia="Times New Roman" w:hAnsi="Times New Roman"/>
                <w:bCs/>
                <w:color w:val="000000"/>
                <w:kern w:val="24"/>
                <w:sz w:val="20"/>
                <w:szCs w:val="20"/>
              </w:rPr>
              <w:t>Calcium chloride (1%)</w:t>
            </w:r>
          </w:p>
        </w:tc>
        <w:tc>
          <w:tcPr>
            <w:tcW w:w="901" w:type="dxa"/>
            <w:tcMar>
              <w:top w:w="15" w:type="dxa"/>
              <w:left w:w="108" w:type="dxa"/>
              <w:bottom w:w="0" w:type="dxa"/>
              <w:right w:w="108" w:type="dxa"/>
            </w:tcMar>
          </w:tcPr>
          <w:p w14:paraId="06401489"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8.30</w:t>
            </w:r>
          </w:p>
        </w:tc>
        <w:tc>
          <w:tcPr>
            <w:tcW w:w="0" w:type="auto"/>
            <w:tcMar>
              <w:top w:w="15" w:type="dxa"/>
              <w:left w:w="108" w:type="dxa"/>
              <w:bottom w:w="0" w:type="dxa"/>
              <w:right w:w="108" w:type="dxa"/>
            </w:tcMar>
          </w:tcPr>
          <w:p w14:paraId="63606E3C"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10.46</w:t>
            </w:r>
          </w:p>
        </w:tc>
        <w:tc>
          <w:tcPr>
            <w:tcW w:w="0" w:type="auto"/>
            <w:tcMar>
              <w:top w:w="15" w:type="dxa"/>
              <w:left w:w="108" w:type="dxa"/>
              <w:bottom w:w="0" w:type="dxa"/>
              <w:right w:w="108" w:type="dxa"/>
            </w:tcMar>
          </w:tcPr>
          <w:p w14:paraId="0571E2EB"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11.30</w:t>
            </w:r>
          </w:p>
        </w:tc>
        <w:tc>
          <w:tcPr>
            <w:tcW w:w="0" w:type="auto"/>
            <w:tcMar>
              <w:top w:w="15" w:type="dxa"/>
              <w:left w:w="108" w:type="dxa"/>
              <w:bottom w:w="0" w:type="dxa"/>
              <w:right w:w="108" w:type="dxa"/>
            </w:tcMar>
          </w:tcPr>
          <w:p w14:paraId="7D1B1328"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11.50</w:t>
            </w:r>
          </w:p>
        </w:tc>
        <w:tc>
          <w:tcPr>
            <w:tcW w:w="0" w:type="auto"/>
            <w:tcMar>
              <w:top w:w="15" w:type="dxa"/>
              <w:left w:w="108" w:type="dxa"/>
              <w:bottom w:w="0" w:type="dxa"/>
              <w:right w:w="108" w:type="dxa"/>
            </w:tcMar>
          </w:tcPr>
          <w:p w14:paraId="12BAD1CE"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18.56</w:t>
            </w:r>
          </w:p>
        </w:tc>
        <w:tc>
          <w:tcPr>
            <w:tcW w:w="0" w:type="auto"/>
            <w:tcMar>
              <w:top w:w="15" w:type="dxa"/>
              <w:left w:w="108" w:type="dxa"/>
              <w:bottom w:w="0" w:type="dxa"/>
              <w:right w:w="108" w:type="dxa"/>
            </w:tcMar>
          </w:tcPr>
          <w:p w14:paraId="240F9172"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21.68</w:t>
            </w:r>
          </w:p>
        </w:tc>
        <w:tc>
          <w:tcPr>
            <w:tcW w:w="959" w:type="dxa"/>
          </w:tcPr>
          <w:p w14:paraId="044B9271"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21.74</w:t>
            </w:r>
          </w:p>
        </w:tc>
        <w:tc>
          <w:tcPr>
            <w:tcW w:w="793" w:type="dxa"/>
          </w:tcPr>
          <w:p w14:paraId="623DAC3A"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22.72</w:t>
            </w:r>
          </w:p>
        </w:tc>
        <w:tc>
          <w:tcPr>
            <w:tcW w:w="1057" w:type="dxa"/>
          </w:tcPr>
          <w:p w14:paraId="7305093B"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1.09</w:t>
            </w:r>
          </w:p>
        </w:tc>
      </w:tr>
      <w:tr w:rsidR="003822D9" w:rsidRPr="006274F3" w14:paraId="286F4AC6" w14:textId="77777777" w:rsidTr="00C05312">
        <w:trPr>
          <w:trHeight w:val="40"/>
          <w:jc w:val="center"/>
        </w:trPr>
        <w:tc>
          <w:tcPr>
            <w:tcW w:w="2832" w:type="dxa"/>
            <w:tcMar>
              <w:top w:w="15" w:type="dxa"/>
              <w:left w:w="108" w:type="dxa"/>
              <w:bottom w:w="0" w:type="dxa"/>
              <w:right w:w="108" w:type="dxa"/>
            </w:tcMar>
            <w:vAlign w:val="center"/>
          </w:tcPr>
          <w:p w14:paraId="6A3ED180" w14:textId="77777777" w:rsidR="003822D9" w:rsidRPr="006274F3" w:rsidRDefault="003822D9" w:rsidP="00E900D6">
            <w:pPr>
              <w:spacing w:beforeLines="60" w:before="144" w:afterLines="60" w:after="144" w:line="240" w:lineRule="auto"/>
              <w:rPr>
                <w:rFonts w:ascii="Times New Roman" w:eastAsia="Times New Roman" w:hAnsi="Times New Roman"/>
                <w:color w:val="000000"/>
                <w:sz w:val="20"/>
                <w:szCs w:val="20"/>
              </w:rPr>
            </w:pPr>
            <w:r w:rsidRPr="006274F3">
              <w:rPr>
                <w:rFonts w:ascii="Times New Roman" w:eastAsia="Times New Roman" w:hAnsi="Times New Roman"/>
                <w:bCs/>
                <w:color w:val="000000"/>
                <w:kern w:val="24"/>
                <w:sz w:val="20"/>
                <w:szCs w:val="20"/>
              </w:rPr>
              <w:t>Calcium chloride (1.5 %)</w:t>
            </w:r>
          </w:p>
        </w:tc>
        <w:tc>
          <w:tcPr>
            <w:tcW w:w="901" w:type="dxa"/>
            <w:tcMar>
              <w:top w:w="15" w:type="dxa"/>
              <w:left w:w="108" w:type="dxa"/>
              <w:bottom w:w="0" w:type="dxa"/>
              <w:right w:w="108" w:type="dxa"/>
            </w:tcMar>
          </w:tcPr>
          <w:p w14:paraId="06F7FC50"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8.25</w:t>
            </w:r>
          </w:p>
        </w:tc>
        <w:tc>
          <w:tcPr>
            <w:tcW w:w="0" w:type="auto"/>
            <w:tcMar>
              <w:top w:w="15" w:type="dxa"/>
              <w:left w:w="108" w:type="dxa"/>
              <w:bottom w:w="0" w:type="dxa"/>
              <w:right w:w="108" w:type="dxa"/>
            </w:tcMar>
          </w:tcPr>
          <w:p w14:paraId="7297303F"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9.41</w:t>
            </w:r>
          </w:p>
        </w:tc>
        <w:tc>
          <w:tcPr>
            <w:tcW w:w="0" w:type="auto"/>
            <w:tcMar>
              <w:top w:w="15" w:type="dxa"/>
              <w:left w:w="108" w:type="dxa"/>
              <w:bottom w:w="0" w:type="dxa"/>
              <w:right w:w="108" w:type="dxa"/>
            </w:tcMar>
          </w:tcPr>
          <w:p w14:paraId="2D22E104"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11.32</w:t>
            </w:r>
          </w:p>
        </w:tc>
        <w:tc>
          <w:tcPr>
            <w:tcW w:w="0" w:type="auto"/>
            <w:tcMar>
              <w:top w:w="15" w:type="dxa"/>
              <w:left w:w="108" w:type="dxa"/>
              <w:bottom w:w="0" w:type="dxa"/>
              <w:right w:w="108" w:type="dxa"/>
            </w:tcMar>
          </w:tcPr>
          <w:p w14:paraId="2E1F214F"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12.59</w:t>
            </w:r>
          </w:p>
        </w:tc>
        <w:tc>
          <w:tcPr>
            <w:tcW w:w="0" w:type="auto"/>
            <w:tcMar>
              <w:top w:w="15" w:type="dxa"/>
              <w:left w:w="108" w:type="dxa"/>
              <w:bottom w:w="0" w:type="dxa"/>
              <w:right w:w="108" w:type="dxa"/>
            </w:tcMar>
          </w:tcPr>
          <w:p w14:paraId="7B4D98C8"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21.50</w:t>
            </w:r>
          </w:p>
        </w:tc>
        <w:tc>
          <w:tcPr>
            <w:tcW w:w="0" w:type="auto"/>
            <w:tcMar>
              <w:top w:w="15" w:type="dxa"/>
              <w:left w:w="108" w:type="dxa"/>
              <w:bottom w:w="0" w:type="dxa"/>
              <w:right w:w="108" w:type="dxa"/>
            </w:tcMar>
          </w:tcPr>
          <w:p w14:paraId="6AEB1CA0"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22.57</w:t>
            </w:r>
          </w:p>
        </w:tc>
        <w:tc>
          <w:tcPr>
            <w:tcW w:w="959" w:type="dxa"/>
          </w:tcPr>
          <w:p w14:paraId="58B61C96"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23.53</w:t>
            </w:r>
          </w:p>
        </w:tc>
        <w:tc>
          <w:tcPr>
            <w:tcW w:w="793" w:type="dxa"/>
          </w:tcPr>
          <w:p w14:paraId="5D738713"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24.83</w:t>
            </w:r>
          </w:p>
        </w:tc>
        <w:tc>
          <w:tcPr>
            <w:tcW w:w="1057" w:type="dxa"/>
          </w:tcPr>
          <w:p w14:paraId="3411C2EA"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1.08</w:t>
            </w:r>
          </w:p>
        </w:tc>
      </w:tr>
      <w:tr w:rsidR="003822D9" w:rsidRPr="006274F3" w14:paraId="78882775" w14:textId="77777777" w:rsidTr="00C05312">
        <w:trPr>
          <w:trHeight w:val="330"/>
          <w:jc w:val="center"/>
        </w:trPr>
        <w:tc>
          <w:tcPr>
            <w:tcW w:w="2832" w:type="dxa"/>
            <w:tcMar>
              <w:top w:w="15" w:type="dxa"/>
              <w:left w:w="108" w:type="dxa"/>
              <w:bottom w:w="0" w:type="dxa"/>
              <w:right w:w="108" w:type="dxa"/>
            </w:tcMar>
            <w:vAlign w:val="center"/>
          </w:tcPr>
          <w:p w14:paraId="50945782" w14:textId="77777777" w:rsidR="003822D9" w:rsidRPr="006274F3" w:rsidRDefault="003822D9" w:rsidP="00E900D6">
            <w:pPr>
              <w:spacing w:beforeLines="60" w:before="144" w:afterLines="60" w:after="144" w:line="240" w:lineRule="auto"/>
              <w:rPr>
                <w:rFonts w:ascii="Times New Roman" w:eastAsia="Times New Roman" w:hAnsi="Times New Roman"/>
                <w:color w:val="000000"/>
                <w:sz w:val="20"/>
                <w:szCs w:val="20"/>
              </w:rPr>
            </w:pPr>
            <w:r w:rsidRPr="006274F3">
              <w:rPr>
                <w:rFonts w:ascii="Times New Roman" w:eastAsia="Times New Roman" w:hAnsi="Times New Roman"/>
                <w:bCs/>
                <w:color w:val="000000"/>
                <w:kern w:val="24"/>
                <w:sz w:val="20"/>
                <w:szCs w:val="20"/>
              </w:rPr>
              <w:t>Calcium nitrate (4%)</w:t>
            </w:r>
          </w:p>
        </w:tc>
        <w:tc>
          <w:tcPr>
            <w:tcW w:w="901" w:type="dxa"/>
            <w:tcMar>
              <w:top w:w="15" w:type="dxa"/>
              <w:left w:w="108" w:type="dxa"/>
              <w:bottom w:w="0" w:type="dxa"/>
              <w:right w:w="108" w:type="dxa"/>
            </w:tcMar>
          </w:tcPr>
          <w:p w14:paraId="65EDFE4D"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9.16</w:t>
            </w:r>
          </w:p>
        </w:tc>
        <w:tc>
          <w:tcPr>
            <w:tcW w:w="0" w:type="auto"/>
            <w:tcMar>
              <w:top w:w="15" w:type="dxa"/>
              <w:left w:w="108" w:type="dxa"/>
              <w:bottom w:w="0" w:type="dxa"/>
              <w:right w:w="108" w:type="dxa"/>
            </w:tcMar>
          </w:tcPr>
          <w:p w14:paraId="7641B546"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9.56</w:t>
            </w:r>
          </w:p>
        </w:tc>
        <w:tc>
          <w:tcPr>
            <w:tcW w:w="0" w:type="auto"/>
            <w:tcMar>
              <w:top w:w="15" w:type="dxa"/>
              <w:left w:w="108" w:type="dxa"/>
              <w:bottom w:w="0" w:type="dxa"/>
              <w:right w:w="108" w:type="dxa"/>
            </w:tcMar>
          </w:tcPr>
          <w:p w14:paraId="51D42E72"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10.63</w:t>
            </w:r>
          </w:p>
        </w:tc>
        <w:tc>
          <w:tcPr>
            <w:tcW w:w="0" w:type="auto"/>
            <w:tcMar>
              <w:top w:w="15" w:type="dxa"/>
              <w:left w:w="108" w:type="dxa"/>
              <w:bottom w:w="0" w:type="dxa"/>
              <w:right w:w="108" w:type="dxa"/>
            </w:tcMar>
          </w:tcPr>
          <w:p w14:paraId="5406BA88"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11.43</w:t>
            </w:r>
          </w:p>
        </w:tc>
        <w:tc>
          <w:tcPr>
            <w:tcW w:w="0" w:type="auto"/>
            <w:tcMar>
              <w:top w:w="15" w:type="dxa"/>
              <w:left w:w="108" w:type="dxa"/>
              <w:bottom w:w="0" w:type="dxa"/>
              <w:right w:w="108" w:type="dxa"/>
            </w:tcMar>
          </w:tcPr>
          <w:p w14:paraId="212EDB8F"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22.67</w:t>
            </w:r>
          </w:p>
        </w:tc>
        <w:tc>
          <w:tcPr>
            <w:tcW w:w="0" w:type="auto"/>
            <w:tcMar>
              <w:top w:w="15" w:type="dxa"/>
              <w:left w:w="108" w:type="dxa"/>
              <w:bottom w:w="0" w:type="dxa"/>
              <w:right w:w="108" w:type="dxa"/>
            </w:tcMar>
          </w:tcPr>
          <w:p w14:paraId="1DA9C2DC"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22.55</w:t>
            </w:r>
          </w:p>
        </w:tc>
        <w:tc>
          <w:tcPr>
            <w:tcW w:w="959" w:type="dxa"/>
          </w:tcPr>
          <w:p w14:paraId="14A53775"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24.65</w:t>
            </w:r>
          </w:p>
        </w:tc>
        <w:tc>
          <w:tcPr>
            <w:tcW w:w="793" w:type="dxa"/>
          </w:tcPr>
          <w:p w14:paraId="214D4C90"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25.62</w:t>
            </w:r>
          </w:p>
        </w:tc>
        <w:tc>
          <w:tcPr>
            <w:tcW w:w="1057" w:type="dxa"/>
          </w:tcPr>
          <w:p w14:paraId="2D7EE79C"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1.10</w:t>
            </w:r>
          </w:p>
        </w:tc>
      </w:tr>
      <w:tr w:rsidR="003822D9" w:rsidRPr="006274F3" w14:paraId="37965AB5" w14:textId="77777777" w:rsidTr="00C05312">
        <w:trPr>
          <w:trHeight w:val="330"/>
          <w:jc w:val="center"/>
        </w:trPr>
        <w:tc>
          <w:tcPr>
            <w:tcW w:w="2832" w:type="dxa"/>
            <w:tcMar>
              <w:top w:w="15" w:type="dxa"/>
              <w:left w:w="108" w:type="dxa"/>
              <w:bottom w:w="0" w:type="dxa"/>
              <w:right w:w="108" w:type="dxa"/>
            </w:tcMar>
            <w:vAlign w:val="center"/>
            <w:hideMark/>
          </w:tcPr>
          <w:p w14:paraId="1A5EA0E7" w14:textId="77777777" w:rsidR="003822D9" w:rsidRPr="006274F3" w:rsidRDefault="003822D9" w:rsidP="00E900D6">
            <w:pPr>
              <w:spacing w:beforeLines="60" w:before="144" w:afterLines="60" w:after="144" w:line="240" w:lineRule="auto"/>
              <w:rPr>
                <w:rFonts w:ascii="Times New Roman" w:eastAsia="Times New Roman" w:hAnsi="Times New Roman"/>
                <w:bCs/>
                <w:color w:val="000000"/>
                <w:kern w:val="24"/>
                <w:sz w:val="20"/>
                <w:szCs w:val="20"/>
              </w:rPr>
            </w:pPr>
            <w:r w:rsidRPr="006274F3">
              <w:rPr>
                <w:rFonts w:ascii="Times New Roman" w:eastAsia="Times New Roman" w:hAnsi="Times New Roman"/>
                <w:bCs/>
                <w:color w:val="000000"/>
                <w:kern w:val="24"/>
                <w:sz w:val="20"/>
                <w:szCs w:val="20"/>
              </w:rPr>
              <w:t>Calcium nitrate (6%)</w:t>
            </w:r>
          </w:p>
        </w:tc>
        <w:tc>
          <w:tcPr>
            <w:tcW w:w="901" w:type="dxa"/>
            <w:tcMar>
              <w:top w:w="15" w:type="dxa"/>
              <w:left w:w="108" w:type="dxa"/>
              <w:bottom w:w="0" w:type="dxa"/>
              <w:right w:w="108" w:type="dxa"/>
            </w:tcMar>
          </w:tcPr>
          <w:p w14:paraId="3B4F78E3"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7.47</w:t>
            </w:r>
          </w:p>
        </w:tc>
        <w:tc>
          <w:tcPr>
            <w:tcW w:w="0" w:type="auto"/>
            <w:tcMar>
              <w:top w:w="15" w:type="dxa"/>
              <w:left w:w="108" w:type="dxa"/>
              <w:bottom w:w="0" w:type="dxa"/>
              <w:right w:w="108" w:type="dxa"/>
            </w:tcMar>
          </w:tcPr>
          <w:p w14:paraId="72DD746E"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9.54</w:t>
            </w:r>
          </w:p>
        </w:tc>
        <w:tc>
          <w:tcPr>
            <w:tcW w:w="0" w:type="auto"/>
            <w:tcMar>
              <w:top w:w="15" w:type="dxa"/>
              <w:left w:w="108" w:type="dxa"/>
              <w:bottom w:w="0" w:type="dxa"/>
              <w:right w:w="108" w:type="dxa"/>
            </w:tcMar>
          </w:tcPr>
          <w:p w14:paraId="34C8833E"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9.58</w:t>
            </w:r>
          </w:p>
        </w:tc>
        <w:tc>
          <w:tcPr>
            <w:tcW w:w="0" w:type="auto"/>
            <w:tcMar>
              <w:top w:w="15" w:type="dxa"/>
              <w:left w:w="108" w:type="dxa"/>
              <w:bottom w:w="0" w:type="dxa"/>
              <w:right w:w="108" w:type="dxa"/>
            </w:tcMar>
          </w:tcPr>
          <w:p w14:paraId="0B5FAEEE"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11.60</w:t>
            </w:r>
          </w:p>
        </w:tc>
        <w:tc>
          <w:tcPr>
            <w:tcW w:w="0" w:type="auto"/>
            <w:tcMar>
              <w:top w:w="15" w:type="dxa"/>
              <w:left w:w="108" w:type="dxa"/>
              <w:bottom w:w="0" w:type="dxa"/>
              <w:right w:w="108" w:type="dxa"/>
            </w:tcMar>
          </w:tcPr>
          <w:p w14:paraId="70C685EC"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23.77</w:t>
            </w:r>
          </w:p>
        </w:tc>
        <w:tc>
          <w:tcPr>
            <w:tcW w:w="0" w:type="auto"/>
            <w:tcMar>
              <w:top w:w="15" w:type="dxa"/>
              <w:left w:w="108" w:type="dxa"/>
              <w:bottom w:w="0" w:type="dxa"/>
              <w:right w:w="108" w:type="dxa"/>
            </w:tcMar>
          </w:tcPr>
          <w:p w14:paraId="0B0CA80C"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24.73</w:t>
            </w:r>
          </w:p>
        </w:tc>
        <w:tc>
          <w:tcPr>
            <w:tcW w:w="959" w:type="dxa"/>
          </w:tcPr>
          <w:p w14:paraId="7F978AD4"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25.55</w:t>
            </w:r>
          </w:p>
        </w:tc>
        <w:tc>
          <w:tcPr>
            <w:tcW w:w="793" w:type="dxa"/>
          </w:tcPr>
          <w:p w14:paraId="73B5E93D"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26.84</w:t>
            </w:r>
          </w:p>
        </w:tc>
        <w:tc>
          <w:tcPr>
            <w:tcW w:w="1057" w:type="dxa"/>
          </w:tcPr>
          <w:p w14:paraId="24C1BDAD"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1.09</w:t>
            </w:r>
          </w:p>
        </w:tc>
      </w:tr>
      <w:tr w:rsidR="003822D9" w:rsidRPr="006274F3" w14:paraId="019116F5" w14:textId="77777777" w:rsidTr="00C05312">
        <w:trPr>
          <w:trHeight w:val="330"/>
          <w:jc w:val="center"/>
        </w:trPr>
        <w:tc>
          <w:tcPr>
            <w:tcW w:w="2832" w:type="dxa"/>
            <w:tcMar>
              <w:top w:w="15" w:type="dxa"/>
              <w:left w:w="108" w:type="dxa"/>
              <w:bottom w:w="0" w:type="dxa"/>
              <w:right w:w="108" w:type="dxa"/>
            </w:tcMar>
            <w:vAlign w:val="center"/>
          </w:tcPr>
          <w:p w14:paraId="1E22A8D3" w14:textId="77777777" w:rsidR="003822D9" w:rsidRPr="006274F3" w:rsidRDefault="003822D9" w:rsidP="00E900D6">
            <w:pPr>
              <w:spacing w:beforeLines="60" w:before="144" w:afterLines="60" w:after="144" w:line="240" w:lineRule="auto"/>
              <w:rPr>
                <w:rFonts w:ascii="Times New Roman" w:eastAsia="Times New Roman" w:hAnsi="Times New Roman"/>
                <w:bCs/>
                <w:color w:val="000000"/>
                <w:kern w:val="24"/>
                <w:sz w:val="20"/>
                <w:szCs w:val="20"/>
              </w:rPr>
            </w:pPr>
            <w:r w:rsidRPr="006274F3">
              <w:rPr>
                <w:rFonts w:ascii="Times New Roman" w:eastAsia="Times New Roman" w:hAnsi="Times New Roman"/>
                <w:bCs/>
                <w:color w:val="000000"/>
                <w:kern w:val="24"/>
                <w:sz w:val="20"/>
                <w:szCs w:val="20"/>
              </w:rPr>
              <w:t>Calcium nitrate (8%)</w:t>
            </w:r>
          </w:p>
        </w:tc>
        <w:tc>
          <w:tcPr>
            <w:tcW w:w="901" w:type="dxa"/>
            <w:tcMar>
              <w:top w:w="15" w:type="dxa"/>
              <w:left w:w="108" w:type="dxa"/>
              <w:bottom w:w="0" w:type="dxa"/>
              <w:right w:w="108" w:type="dxa"/>
            </w:tcMar>
          </w:tcPr>
          <w:p w14:paraId="32B35CAD"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9.38</w:t>
            </w:r>
          </w:p>
        </w:tc>
        <w:tc>
          <w:tcPr>
            <w:tcW w:w="0" w:type="auto"/>
            <w:tcMar>
              <w:top w:w="15" w:type="dxa"/>
              <w:left w:w="108" w:type="dxa"/>
              <w:bottom w:w="0" w:type="dxa"/>
              <w:right w:w="108" w:type="dxa"/>
            </w:tcMar>
          </w:tcPr>
          <w:p w14:paraId="25F73144"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10.34</w:t>
            </w:r>
          </w:p>
        </w:tc>
        <w:tc>
          <w:tcPr>
            <w:tcW w:w="0" w:type="auto"/>
            <w:tcMar>
              <w:top w:w="15" w:type="dxa"/>
              <w:left w:w="108" w:type="dxa"/>
              <w:bottom w:w="0" w:type="dxa"/>
              <w:right w:w="108" w:type="dxa"/>
            </w:tcMar>
          </w:tcPr>
          <w:p w14:paraId="1729BE12"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11.57</w:t>
            </w:r>
          </w:p>
        </w:tc>
        <w:tc>
          <w:tcPr>
            <w:tcW w:w="0" w:type="auto"/>
            <w:tcMar>
              <w:top w:w="15" w:type="dxa"/>
              <w:left w:w="108" w:type="dxa"/>
              <w:bottom w:w="0" w:type="dxa"/>
              <w:right w:w="108" w:type="dxa"/>
            </w:tcMar>
          </w:tcPr>
          <w:p w14:paraId="376D6D24"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12.46</w:t>
            </w:r>
          </w:p>
        </w:tc>
        <w:tc>
          <w:tcPr>
            <w:tcW w:w="0" w:type="auto"/>
            <w:tcMar>
              <w:top w:w="15" w:type="dxa"/>
              <w:left w:w="108" w:type="dxa"/>
              <w:bottom w:w="0" w:type="dxa"/>
              <w:right w:w="108" w:type="dxa"/>
            </w:tcMar>
          </w:tcPr>
          <w:p w14:paraId="7C00C52F"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20.52</w:t>
            </w:r>
          </w:p>
        </w:tc>
        <w:tc>
          <w:tcPr>
            <w:tcW w:w="0" w:type="auto"/>
            <w:tcMar>
              <w:top w:w="15" w:type="dxa"/>
              <w:left w:w="108" w:type="dxa"/>
              <w:bottom w:w="0" w:type="dxa"/>
              <w:right w:w="108" w:type="dxa"/>
            </w:tcMar>
          </w:tcPr>
          <w:p w14:paraId="44998460"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21.79</w:t>
            </w:r>
          </w:p>
        </w:tc>
        <w:tc>
          <w:tcPr>
            <w:tcW w:w="959" w:type="dxa"/>
          </w:tcPr>
          <w:p w14:paraId="50782AB8"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22.72</w:t>
            </w:r>
          </w:p>
        </w:tc>
        <w:tc>
          <w:tcPr>
            <w:tcW w:w="793" w:type="dxa"/>
          </w:tcPr>
          <w:p w14:paraId="2D0BB880"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23.96</w:t>
            </w:r>
          </w:p>
        </w:tc>
        <w:tc>
          <w:tcPr>
            <w:tcW w:w="1057" w:type="dxa"/>
          </w:tcPr>
          <w:p w14:paraId="35B1D04E"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1.08</w:t>
            </w:r>
          </w:p>
        </w:tc>
      </w:tr>
      <w:tr w:rsidR="003822D9" w:rsidRPr="006274F3" w14:paraId="0AF2B1B0" w14:textId="77777777" w:rsidTr="00C05312">
        <w:trPr>
          <w:trHeight w:val="330"/>
          <w:jc w:val="center"/>
        </w:trPr>
        <w:tc>
          <w:tcPr>
            <w:tcW w:w="2832" w:type="dxa"/>
            <w:tcMar>
              <w:top w:w="15" w:type="dxa"/>
              <w:left w:w="108" w:type="dxa"/>
              <w:bottom w:w="0" w:type="dxa"/>
              <w:right w:w="108" w:type="dxa"/>
            </w:tcMar>
            <w:vAlign w:val="center"/>
          </w:tcPr>
          <w:p w14:paraId="362A6795" w14:textId="77777777" w:rsidR="003822D9" w:rsidRPr="006274F3" w:rsidRDefault="003822D9" w:rsidP="00E900D6">
            <w:pPr>
              <w:spacing w:beforeLines="60" w:before="144" w:afterLines="60" w:after="144" w:line="240" w:lineRule="auto"/>
              <w:rPr>
                <w:rFonts w:ascii="Times New Roman" w:eastAsia="Times New Roman" w:hAnsi="Times New Roman"/>
                <w:bCs/>
                <w:color w:val="000000"/>
                <w:kern w:val="24"/>
                <w:sz w:val="20"/>
                <w:szCs w:val="20"/>
              </w:rPr>
            </w:pPr>
            <w:r w:rsidRPr="006274F3">
              <w:rPr>
                <w:rFonts w:ascii="Times New Roman" w:eastAsia="Times New Roman" w:hAnsi="Times New Roman"/>
                <w:bCs/>
                <w:color w:val="000000"/>
                <w:kern w:val="24"/>
                <w:sz w:val="20"/>
                <w:szCs w:val="20"/>
              </w:rPr>
              <w:t>Wax emulsion (6%)</w:t>
            </w:r>
          </w:p>
        </w:tc>
        <w:tc>
          <w:tcPr>
            <w:tcW w:w="901" w:type="dxa"/>
            <w:tcMar>
              <w:top w:w="15" w:type="dxa"/>
              <w:left w:w="108" w:type="dxa"/>
              <w:bottom w:w="0" w:type="dxa"/>
              <w:right w:w="108" w:type="dxa"/>
            </w:tcMar>
          </w:tcPr>
          <w:p w14:paraId="13D489E9"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3.37</w:t>
            </w:r>
          </w:p>
        </w:tc>
        <w:tc>
          <w:tcPr>
            <w:tcW w:w="0" w:type="auto"/>
            <w:tcMar>
              <w:top w:w="15" w:type="dxa"/>
              <w:left w:w="108" w:type="dxa"/>
              <w:bottom w:w="0" w:type="dxa"/>
              <w:right w:w="108" w:type="dxa"/>
            </w:tcMar>
          </w:tcPr>
          <w:p w14:paraId="5BBB7939"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3.38</w:t>
            </w:r>
          </w:p>
        </w:tc>
        <w:tc>
          <w:tcPr>
            <w:tcW w:w="0" w:type="auto"/>
            <w:tcMar>
              <w:top w:w="15" w:type="dxa"/>
              <w:left w:w="108" w:type="dxa"/>
              <w:bottom w:w="0" w:type="dxa"/>
              <w:right w:w="108" w:type="dxa"/>
            </w:tcMar>
          </w:tcPr>
          <w:p w14:paraId="422667C8"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3.86</w:t>
            </w:r>
          </w:p>
        </w:tc>
        <w:tc>
          <w:tcPr>
            <w:tcW w:w="0" w:type="auto"/>
            <w:tcMar>
              <w:top w:w="15" w:type="dxa"/>
              <w:left w:w="108" w:type="dxa"/>
              <w:bottom w:w="0" w:type="dxa"/>
              <w:right w:w="108" w:type="dxa"/>
            </w:tcMar>
          </w:tcPr>
          <w:p w14:paraId="566848F5"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3.31</w:t>
            </w:r>
          </w:p>
        </w:tc>
        <w:tc>
          <w:tcPr>
            <w:tcW w:w="0" w:type="auto"/>
            <w:tcMar>
              <w:top w:w="15" w:type="dxa"/>
              <w:left w:w="108" w:type="dxa"/>
              <w:bottom w:w="0" w:type="dxa"/>
              <w:right w:w="108" w:type="dxa"/>
            </w:tcMar>
          </w:tcPr>
          <w:p w14:paraId="79C3CF05"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24.05</w:t>
            </w:r>
          </w:p>
        </w:tc>
        <w:tc>
          <w:tcPr>
            <w:tcW w:w="0" w:type="auto"/>
            <w:tcMar>
              <w:top w:w="15" w:type="dxa"/>
              <w:left w:w="108" w:type="dxa"/>
              <w:bottom w:w="0" w:type="dxa"/>
              <w:right w:w="108" w:type="dxa"/>
            </w:tcMar>
          </w:tcPr>
          <w:p w14:paraId="67E9E1DC"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24.55</w:t>
            </w:r>
          </w:p>
        </w:tc>
        <w:tc>
          <w:tcPr>
            <w:tcW w:w="959" w:type="dxa"/>
          </w:tcPr>
          <w:p w14:paraId="128A9642"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25.89</w:t>
            </w:r>
          </w:p>
        </w:tc>
        <w:tc>
          <w:tcPr>
            <w:tcW w:w="793" w:type="dxa"/>
          </w:tcPr>
          <w:p w14:paraId="69B31394"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26.52</w:t>
            </w:r>
          </w:p>
        </w:tc>
        <w:tc>
          <w:tcPr>
            <w:tcW w:w="1057" w:type="dxa"/>
          </w:tcPr>
          <w:p w14:paraId="1602F80C"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1.08</w:t>
            </w:r>
          </w:p>
        </w:tc>
      </w:tr>
      <w:tr w:rsidR="003822D9" w:rsidRPr="006274F3" w14:paraId="69B71DE3" w14:textId="77777777" w:rsidTr="00C05312">
        <w:trPr>
          <w:trHeight w:val="330"/>
          <w:jc w:val="center"/>
        </w:trPr>
        <w:tc>
          <w:tcPr>
            <w:tcW w:w="2832" w:type="dxa"/>
            <w:tcMar>
              <w:top w:w="15" w:type="dxa"/>
              <w:left w:w="108" w:type="dxa"/>
              <w:bottom w:w="0" w:type="dxa"/>
              <w:right w:w="108" w:type="dxa"/>
            </w:tcMar>
            <w:vAlign w:val="center"/>
          </w:tcPr>
          <w:p w14:paraId="1B9771CD" w14:textId="77777777" w:rsidR="003822D9" w:rsidRPr="006274F3" w:rsidRDefault="003822D9" w:rsidP="00E900D6">
            <w:pPr>
              <w:spacing w:beforeLines="60" w:before="144" w:afterLines="60" w:after="144" w:line="240" w:lineRule="auto"/>
              <w:rPr>
                <w:rFonts w:ascii="Times New Roman" w:eastAsia="Times New Roman" w:hAnsi="Times New Roman"/>
                <w:bCs/>
                <w:color w:val="000000"/>
                <w:kern w:val="24"/>
                <w:sz w:val="20"/>
                <w:szCs w:val="20"/>
              </w:rPr>
            </w:pPr>
            <w:r w:rsidRPr="006274F3">
              <w:rPr>
                <w:rFonts w:ascii="Times New Roman" w:eastAsia="Times New Roman" w:hAnsi="Times New Roman"/>
                <w:bCs/>
                <w:color w:val="000000"/>
                <w:kern w:val="24"/>
                <w:sz w:val="20"/>
                <w:szCs w:val="20"/>
              </w:rPr>
              <w:t>Wax emulsion (8%)</w:t>
            </w:r>
          </w:p>
        </w:tc>
        <w:tc>
          <w:tcPr>
            <w:tcW w:w="901" w:type="dxa"/>
            <w:tcMar>
              <w:top w:w="15" w:type="dxa"/>
              <w:left w:w="108" w:type="dxa"/>
              <w:bottom w:w="0" w:type="dxa"/>
              <w:right w:w="108" w:type="dxa"/>
            </w:tcMar>
          </w:tcPr>
          <w:p w14:paraId="1BF5762E"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3.17</w:t>
            </w:r>
          </w:p>
        </w:tc>
        <w:tc>
          <w:tcPr>
            <w:tcW w:w="0" w:type="auto"/>
            <w:tcMar>
              <w:top w:w="15" w:type="dxa"/>
              <w:left w:w="108" w:type="dxa"/>
              <w:bottom w:w="0" w:type="dxa"/>
              <w:right w:w="108" w:type="dxa"/>
            </w:tcMar>
          </w:tcPr>
          <w:p w14:paraId="32C378BC"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2.74</w:t>
            </w:r>
          </w:p>
        </w:tc>
        <w:tc>
          <w:tcPr>
            <w:tcW w:w="0" w:type="auto"/>
            <w:tcMar>
              <w:top w:w="15" w:type="dxa"/>
              <w:left w:w="108" w:type="dxa"/>
              <w:bottom w:w="0" w:type="dxa"/>
              <w:right w:w="108" w:type="dxa"/>
            </w:tcMar>
          </w:tcPr>
          <w:p w14:paraId="0FFB9CB7"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2.58</w:t>
            </w:r>
          </w:p>
        </w:tc>
        <w:tc>
          <w:tcPr>
            <w:tcW w:w="0" w:type="auto"/>
            <w:tcMar>
              <w:top w:w="15" w:type="dxa"/>
              <w:left w:w="108" w:type="dxa"/>
              <w:bottom w:w="0" w:type="dxa"/>
              <w:right w:w="108" w:type="dxa"/>
            </w:tcMar>
          </w:tcPr>
          <w:p w14:paraId="42B7D8D8"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3.09</w:t>
            </w:r>
          </w:p>
        </w:tc>
        <w:tc>
          <w:tcPr>
            <w:tcW w:w="0" w:type="auto"/>
            <w:tcMar>
              <w:top w:w="15" w:type="dxa"/>
              <w:left w:w="108" w:type="dxa"/>
              <w:bottom w:w="0" w:type="dxa"/>
              <w:right w:w="108" w:type="dxa"/>
            </w:tcMar>
          </w:tcPr>
          <w:p w14:paraId="2206B16F"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25.13</w:t>
            </w:r>
          </w:p>
        </w:tc>
        <w:tc>
          <w:tcPr>
            <w:tcW w:w="0" w:type="auto"/>
            <w:tcMar>
              <w:top w:w="15" w:type="dxa"/>
              <w:left w:w="108" w:type="dxa"/>
              <w:bottom w:w="0" w:type="dxa"/>
              <w:right w:w="108" w:type="dxa"/>
            </w:tcMar>
          </w:tcPr>
          <w:p w14:paraId="75D1B66E"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26.64</w:t>
            </w:r>
          </w:p>
        </w:tc>
        <w:tc>
          <w:tcPr>
            <w:tcW w:w="959" w:type="dxa"/>
          </w:tcPr>
          <w:p w14:paraId="09508244"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27.90</w:t>
            </w:r>
          </w:p>
        </w:tc>
        <w:tc>
          <w:tcPr>
            <w:tcW w:w="793" w:type="dxa"/>
          </w:tcPr>
          <w:p w14:paraId="70A2182F"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26.60</w:t>
            </w:r>
          </w:p>
        </w:tc>
        <w:tc>
          <w:tcPr>
            <w:tcW w:w="1057" w:type="dxa"/>
          </w:tcPr>
          <w:p w14:paraId="1586A6BB"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1.07</w:t>
            </w:r>
          </w:p>
        </w:tc>
      </w:tr>
      <w:tr w:rsidR="003822D9" w:rsidRPr="006274F3" w14:paraId="2AF3D599" w14:textId="77777777" w:rsidTr="00C05312">
        <w:trPr>
          <w:trHeight w:val="330"/>
          <w:jc w:val="center"/>
        </w:trPr>
        <w:tc>
          <w:tcPr>
            <w:tcW w:w="2832" w:type="dxa"/>
            <w:tcMar>
              <w:top w:w="15" w:type="dxa"/>
              <w:left w:w="108" w:type="dxa"/>
              <w:bottom w:w="0" w:type="dxa"/>
              <w:right w:w="108" w:type="dxa"/>
            </w:tcMar>
            <w:vAlign w:val="center"/>
          </w:tcPr>
          <w:p w14:paraId="31027205" w14:textId="77777777" w:rsidR="003822D9" w:rsidRPr="006274F3" w:rsidRDefault="003822D9" w:rsidP="00E900D6">
            <w:pPr>
              <w:spacing w:beforeLines="60" w:before="144" w:afterLines="60" w:after="144" w:line="240" w:lineRule="auto"/>
              <w:rPr>
                <w:rFonts w:ascii="Times New Roman" w:eastAsia="Times New Roman" w:hAnsi="Times New Roman"/>
                <w:bCs/>
                <w:color w:val="000000"/>
                <w:kern w:val="24"/>
                <w:sz w:val="20"/>
                <w:szCs w:val="20"/>
              </w:rPr>
            </w:pPr>
            <w:r w:rsidRPr="006274F3">
              <w:rPr>
                <w:rFonts w:ascii="Times New Roman" w:eastAsia="Times New Roman" w:hAnsi="Times New Roman"/>
                <w:bCs/>
                <w:color w:val="000000"/>
                <w:kern w:val="24"/>
                <w:sz w:val="20"/>
                <w:szCs w:val="20"/>
              </w:rPr>
              <w:t>Wax emulsion (10%)</w:t>
            </w:r>
          </w:p>
        </w:tc>
        <w:tc>
          <w:tcPr>
            <w:tcW w:w="901" w:type="dxa"/>
            <w:tcMar>
              <w:top w:w="15" w:type="dxa"/>
              <w:left w:w="108" w:type="dxa"/>
              <w:bottom w:w="0" w:type="dxa"/>
              <w:right w:w="108" w:type="dxa"/>
            </w:tcMar>
          </w:tcPr>
          <w:p w14:paraId="45DCFA84"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3.11</w:t>
            </w:r>
          </w:p>
        </w:tc>
        <w:tc>
          <w:tcPr>
            <w:tcW w:w="0" w:type="auto"/>
            <w:tcMar>
              <w:top w:w="15" w:type="dxa"/>
              <w:left w:w="108" w:type="dxa"/>
              <w:bottom w:w="0" w:type="dxa"/>
              <w:right w:w="108" w:type="dxa"/>
            </w:tcMar>
          </w:tcPr>
          <w:p w14:paraId="4983657B"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2.33</w:t>
            </w:r>
          </w:p>
        </w:tc>
        <w:tc>
          <w:tcPr>
            <w:tcW w:w="0" w:type="auto"/>
            <w:tcMar>
              <w:top w:w="15" w:type="dxa"/>
              <w:left w:w="108" w:type="dxa"/>
              <w:bottom w:w="0" w:type="dxa"/>
              <w:right w:w="108" w:type="dxa"/>
            </w:tcMar>
          </w:tcPr>
          <w:p w14:paraId="50D8FD1E"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2.70</w:t>
            </w:r>
          </w:p>
        </w:tc>
        <w:tc>
          <w:tcPr>
            <w:tcW w:w="0" w:type="auto"/>
            <w:tcMar>
              <w:top w:w="15" w:type="dxa"/>
              <w:left w:w="108" w:type="dxa"/>
              <w:bottom w:w="0" w:type="dxa"/>
              <w:right w:w="108" w:type="dxa"/>
            </w:tcMar>
          </w:tcPr>
          <w:p w14:paraId="2F735525"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2.58</w:t>
            </w:r>
          </w:p>
        </w:tc>
        <w:tc>
          <w:tcPr>
            <w:tcW w:w="0" w:type="auto"/>
            <w:tcMar>
              <w:top w:w="15" w:type="dxa"/>
              <w:left w:w="108" w:type="dxa"/>
              <w:bottom w:w="0" w:type="dxa"/>
              <w:right w:w="108" w:type="dxa"/>
            </w:tcMar>
          </w:tcPr>
          <w:p w14:paraId="76963FD5"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20.49</w:t>
            </w:r>
          </w:p>
        </w:tc>
        <w:tc>
          <w:tcPr>
            <w:tcW w:w="0" w:type="auto"/>
            <w:tcMar>
              <w:top w:w="15" w:type="dxa"/>
              <w:left w:w="108" w:type="dxa"/>
              <w:bottom w:w="0" w:type="dxa"/>
              <w:right w:w="108" w:type="dxa"/>
            </w:tcMar>
          </w:tcPr>
          <w:p w14:paraId="7D1BD4F2"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22.55</w:t>
            </w:r>
          </w:p>
        </w:tc>
        <w:tc>
          <w:tcPr>
            <w:tcW w:w="959" w:type="dxa"/>
          </w:tcPr>
          <w:p w14:paraId="2FC550CF"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23.98</w:t>
            </w:r>
          </w:p>
        </w:tc>
        <w:tc>
          <w:tcPr>
            <w:tcW w:w="793" w:type="dxa"/>
          </w:tcPr>
          <w:p w14:paraId="3FB9E9A5"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25.91</w:t>
            </w:r>
          </w:p>
        </w:tc>
        <w:tc>
          <w:tcPr>
            <w:tcW w:w="1057" w:type="dxa"/>
          </w:tcPr>
          <w:p w14:paraId="5A452D9D"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1.07</w:t>
            </w:r>
          </w:p>
        </w:tc>
      </w:tr>
      <w:tr w:rsidR="003822D9" w:rsidRPr="006274F3" w14:paraId="5F601827" w14:textId="77777777" w:rsidTr="00C05312">
        <w:trPr>
          <w:trHeight w:val="330"/>
          <w:jc w:val="center"/>
        </w:trPr>
        <w:tc>
          <w:tcPr>
            <w:tcW w:w="2832" w:type="dxa"/>
            <w:tcMar>
              <w:top w:w="15" w:type="dxa"/>
              <w:left w:w="108" w:type="dxa"/>
              <w:bottom w:w="0" w:type="dxa"/>
              <w:right w:w="108" w:type="dxa"/>
            </w:tcMar>
            <w:vAlign w:val="center"/>
          </w:tcPr>
          <w:p w14:paraId="67562832" w14:textId="77777777" w:rsidR="003822D9" w:rsidRPr="006274F3" w:rsidRDefault="003822D9" w:rsidP="00E900D6">
            <w:pPr>
              <w:spacing w:beforeLines="60" w:before="144" w:afterLines="60" w:after="144" w:line="240" w:lineRule="auto"/>
              <w:rPr>
                <w:rFonts w:ascii="Times New Roman" w:eastAsia="Times New Roman" w:hAnsi="Times New Roman"/>
                <w:bCs/>
                <w:color w:val="000000"/>
                <w:kern w:val="24"/>
                <w:sz w:val="20"/>
                <w:szCs w:val="20"/>
              </w:rPr>
            </w:pPr>
            <w:r w:rsidRPr="006274F3">
              <w:rPr>
                <w:rFonts w:ascii="Times New Roman" w:eastAsia="Times New Roman" w:hAnsi="Times New Roman"/>
                <w:bCs/>
                <w:color w:val="000000"/>
                <w:kern w:val="24"/>
                <w:sz w:val="20"/>
                <w:szCs w:val="20"/>
              </w:rPr>
              <w:t>GA3 Emulsion – 100 ppm</w:t>
            </w:r>
          </w:p>
        </w:tc>
        <w:tc>
          <w:tcPr>
            <w:tcW w:w="901" w:type="dxa"/>
            <w:tcMar>
              <w:top w:w="15" w:type="dxa"/>
              <w:left w:w="108" w:type="dxa"/>
              <w:bottom w:w="0" w:type="dxa"/>
              <w:right w:w="108" w:type="dxa"/>
            </w:tcMar>
          </w:tcPr>
          <w:p w14:paraId="6F50E94B"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8.39</w:t>
            </w:r>
          </w:p>
        </w:tc>
        <w:tc>
          <w:tcPr>
            <w:tcW w:w="0" w:type="auto"/>
            <w:tcMar>
              <w:top w:w="15" w:type="dxa"/>
              <w:left w:w="108" w:type="dxa"/>
              <w:bottom w:w="0" w:type="dxa"/>
              <w:right w:w="108" w:type="dxa"/>
            </w:tcMar>
          </w:tcPr>
          <w:p w14:paraId="0E12C801"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9.26</w:t>
            </w:r>
          </w:p>
        </w:tc>
        <w:tc>
          <w:tcPr>
            <w:tcW w:w="0" w:type="auto"/>
            <w:tcMar>
              <w:top w:w="15" w:type="dxa"/>
              <w:left w:w="108" w:type="dxa"/>
              <w:bottom w:w="0" w:type="dxa"/>
              <w:right w:w="108" w:type="dxa"/>
            </w:tcMar>
          </w:tcPr>
          <w:p w14:paraId="018F7541"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10.31</w:t>
            </w:r>
          </w:p>
        </w:tc>
        <w:tc>
          <w:tcPr>
            <w:tcW w:w="0" w:type="auto"/>
            <w:tcMar>
              <w:top w:w="15" w:type="dxa"/>
              <w:left w:w="108" w:type="dxa"/>
              <w:bottom w:w="0" w:type="dxa"/>
              <w:right w:w="108" w:type="dxa"/>
            </w:tcMar>
          </w:tcPr>
          <w:p w14:paraId="7791FC80"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10.75</w:t>
            </w:r>
          </w:p>
        </w:tc>
        <w:tc>
          <w:tcPr>
            <w:tcW w:w="0" w:type="auto"/>
            <w:tcMar>
              <w:top w:w="15" w:type="dxa"/>
              <w:left w:w="108" w:type="dxa"/>
              <w:bottom w:w="0" w:type="dxa"/>
              <w:right w:w="108" w:type="dxa"/>
            </w:tcMar>
          </w:tcPr>
          <w:p w14:paraId="3690BC0E"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18.55</w:t>
            </w:r>
          </w:p>
        </w:tc>
        <w:tc>
          <w:tcPr>
            <w:tcW w:w="0" w:type="auto"/>
            <w:tcMar>
              <w:top w:w="15" w:type="dxa"/>
              <w:left w:w="108" w:type="dxa"/>
              <w:bottom w:w="0" w:type="dxa"/>
              <w:right w:w="108" w:type="dxa"/>
            </w:tcMar>
          </w:tcPr>
          <w:p w14:paraId="698B2659"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19.64</w:t>
            </w:r>
          </w:p>
        </w:tc>
        <w:tc>
          <w:tcPr>
            <w:tcW w:w="959" w:type="dxa"/>
          </w:tcPr>
          <w:p w14:paraId="1A4B0631"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20.90</w:t>
            </w:r>
          </w:p>
        </w:tc>
        <w:tc>
          <w:tcPr>
            <w:tcW w:w="793" w:type="dxa"/>
          </w:tcPr>
          <w:p w14:paraId="4B3941D1"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21.81</w:t>
            </w:r>
          </w:p>
        </w:tc>
        <w:tc>
          <w:tcPr>
            <w:tcW w:w="1057" w:type="dxa"/>
          </w:tcPr>
          <w:p w14:paraId="6E9EDBB8"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1.09</w:t>
            </w:r>
          </w:p>
        </w:tc>
      </w:tr>
      <w:tr w:rsidR="003822D9" w:rsidRPr="006274F3" w14:paraId="6D21FB22" w14:textId="77777777" w:rsidTr="00C05312">
        <w:trPr>
          <w:trHeight w:val="330"/>
          <w:jc w:val="center"/>
        </w:trPr>
        <w:tc>
          <w:tcPr>
            <w:tcW w:w="2832" w:type="dxa"/>
            <w:tcMar>
              <w:top w:w="15" w:type="dxa"/>
              <w:left w:w="108" w:type="dxa"/>
              <w:bottom w:w="0" w:type="dxa"/>
              <w:right w:w="108" w:type="dxa"/>
            </w:tcMar>
            <w:vAlign w:val="center"/>
          </w:tcPr>
          <w:p w14:paraId="048B892E" w14:textId="77777777" w:rsidR="003822D9" w:rsidRPr="006274F3" w:rsidRDefault="003822D9" w:rsidP="00E900D6">
            <w:pPr>
              <w:spacing w:beforeLines="60" w:before="144" w:afterLines="60" w:after="144" w:line="240" w:lineRule="auto"/>
              <w:rPr>
                <w:rFonts w:ascii="Times New Roman" w:eastAsia="Times New Roman" w:hAnsi="Times New Roman"/>
                <w:bCs/>
                <w:color w:val="000000"/>
                <w:kern w:val="24"/>
                <w:sz w:val="20"/>
                <w:szCs w:val="20"/>
              </w:rPr>
            </w:pPr>
            <w:r w:rsidRPr="006274F3">
              <w:rPr>
                <w:rFonts w:ascii="Times New Roman" w:eastAsia="Times New Roman" w:hAnsi="Times New Roman"/>
                <w:bCs/>
                <w:color w:val="000000"/>
                <w:kern w:val="24"/>
                <w:sz w:val="20"/>
                <w:szCs w:val="20"/>
              </w:rPr>
              <w:t>GA3 Emulsion – 200 ppm</w:t>
            </w:r>
          </w:p>
        </w:tc>
        <w:tc>
          <w:tcPr>
            <w:tcW w:w="901" w:type="dxa"/>
            <w:tcMar>
              <w:top w:w="15" w:type="dxa"/>
              <w:left w:w="108" w:type="dxa"/>
              <w:bottom w:w="0" w:type="dxa"/>
              <w:right w:w="108" w:type="dxa"/>
            </w:tcMar>
          </w:tcPr>
          <w:p w14:paraId="781A6A99"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9.52</w:t>
            </w:r>
          </w:p>
        </w:tc>
        <w:tc>
          <w:tcPr>
            <w:tcW w:w="0" w:type="auto"/>
            <w:tcMar>
              <w:top w:w="15" w:type="dxa"/>
              <w:left w:w="108" w:type="dxa"/>
              <w:bottom w:w="0" w:type="dxa"/>
              <w:right w:w="108" w:type="dxa"/>
            </w:tcMar>
          </w:tcPr>
          <w:p w14:paraId="287854F6"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10.53</w:t>
            </w:r>
          </w:p>
        </w:tc>
        <w:tc>
          <w:tcPr>
            <w:tcW w:w="0" w:type="auto"/>
            <w:tcMar>
              <w:top w:w="15" w:type="dxa"/>
              <w:left w:w="108" w:type="dxa"/>
              <w:bottom w:w="0" w:type="dxa"/>
              <w:right w:w="108" w:type="dxa"/>
            </w:tcMar>
          </w:tcPr>
          <w:p w14:paraId="2B603211"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12.77</w:t>
            </w:r>
          </w:p>
        </w:tc>
        <w:tc>
          <w:tcPr>
            <w:tcW w:w="0" w:type="auto"/>
            <w:tcMar>
              <w:top w:w="15" w:type="dxa"/>
              <w:left w:w="108" w:type="dxa"/>
              <w:bottom w:w="0" w:type="dxa"/>
              <w:right w:w="108" w:type="dxa"/>
            </w:tcMar>
          </w:tcPr>
          <w:p w14:paraId="246D81B5"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13.59</w:t>
            </w:r>
          </w:p>
        </w:tc>
        <w:tc>
          <w:tcPr>
            <w:tcW w:w="0" w:type="auto"/>
            <w:tcMar>
              <w:top w:w="15" w:type="dxa"/>
              <w:left w:w="108" w:type="dxa"/>
              <w:bottom w:w="0" w:type="dxa"/>
              <w:right w:w="108" w:type="dxa"/>
            </w:tcMar>
          </w:tcPr>
          <w:p w14:paraId="1815B3D4"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21.75</w:t>
            </w:r>
          </w:p>
        </w:tc>
        <w:tc>
          <w:tcPr>
            <w:tcW w:w="0" w:type="auto"/>
            <w:tcMar>
              <w:top w:w="15" w:type="dxa"/>
              <w:left w:w="108" w:type="dxa"/>
              <w:bottom w:w="0" w:type="dxa"/>
              <w:right w:w="108" w:type="dxa"/>
            </w:tcMar>
          </w:tcPr>
          <w:p w14:paraId="13A092E7"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23.56</w:t>
            </w:r>
          </w:p>
        </w:tc>
        <w:tc>
          <w:tcPr>
            <w:tcW w:w="959" w:type="dxa"/>
          </w:tcPr>
          <w:p w14:paraId="123054F4"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24.77</w:t>
            </w:r>
          </w:p>
        </w:tc>
        <w:tc>
          <w:tcPr>
            <w:tcW w:w="793" w:type="dxa"/>
          </w:tcPr>
          <w:p w14:paraId="6337CE7C"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25.60</w:t>
            </w:r>
          </w:p>
        </w:tc>
        <w:tc>
          <w:tcPr>
            <w:tcW w:w="1057" w:type="dxa"/>
          </w:tcPr>
          <w:p w14:paraId="6EF94D93"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1.09</w:t>
            </w:r>
          </w:p>
        </w:tc>
      </w:tr>
      <w:tr w:rsidR="003822D9" w:rsidRPr="006274F3" w14:paraId="5040C914" w14:textId="77777777" w:rsidTr="00C05312">
        <w:trPr>
          <w:trHeight w:val="330"/>
          <w:jc w:val="center"/>
        </w:trPr>
        <w:tc>
          <w:tcPr>
            <w:tcW w:w="2832" w:type="dxa"/>
            <w:tcMar>
              <w:top w:w="15" w:type="dxa"/>
              <w:left w:w="108" w:type="dxa"/>
              <w:bottom w:w="0" w:type="dxa"/>
              <w:right w:w="108" w:type="dxa"/>
            </w:tcMar>
            <w:vAlign w:val="center"/>
          </w:tcPr>
          <w:p w14:paraId="4BAC3592" w14:textId="77777777" w:rsidR="003822D9" w:rsidRPr="006274F3" w:rsidRDefault="003822D9" w:rsidP="00E900D6">
            <w:pPr>
              <w:spacing w:beforeLines="60" w:before="144" w:afterLines="60" w:after="144" w:line="240" w:lineRule="auto"/>
              <w:rPr>
                <w:rFonts w:ascii="Times New Roman" w:eastAsia="Times New Roman" w:hAnsi="Times New Roman"/>
                <w:bCs/>
                <w:color w:val="000000"/>
                <w:kern w:val="24"/>
                <w:sz w:val="20"/>
                <w:szCs w:val="20"/>
              </w:rPr>
            </w:pPr>
            <w:r w:rsidRPr="006274F3">
              <w:rPr>
                <w:rFonts w:ascii="Times New Roman" w:eastAsia="Times New Roman" w:hAnsi="Times New Roman"/>
                <w:bCs/>
                <w:color w:val="000000"/>
                <w:kern w:val="24"/>
                <w:sz w:val="20"/>
                <w:szCs w:val="20"/>
              </w:rPr>
              <w:t>GA3 Emulsion – 300 ppm</w:t>
            </w:r>
          </w:p>
        </w:tc>
        <w:tc>
          <w:tcPr>
            <w:tcW w:w="901" w:type="dxa"/>
            <w:tcMar>
              <w:top w:w="15" w:type="dxa"/>
              <w:left w:w="108" w:type="dxa"/>
              <w:bottom w:w="0" w:type="dxa"/>
              <w:right w:w="108" w:type="dxa"/>
            </w:tcMar>
          </w:tcPr>
          <w:p w14:paraId="2890035F"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7.55</w:t>
            </w:r>
          </w:p>
        </w:tc>
        <w:tc>
          <w:tcPr>
            <w:tcW w:w="0" w:type="auto"/>
            <w:tcMar>
              <w:top w:w="15" w:type="dxa"/>
              <w:left w:w="108" w:type="dxa"/>
              <w:bottom w:w="0" w:type="dxa"/>
              <w:right w:w="108" w:type="dxa"/>
            </w:tcMar>
          </w:tcPr>
          <w:p w14:paraId="37DE2B7A"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8.54</w:t>
            </w:r>
          </w:p>
        </w:tc>
        <w:tc>
          <w:tcPr>
            <w:tcW w:w="0" w:type="auto"/>
            <w:tcMar>
              <w:top w:w="15" w:type="dxa"/>
              <w:left w:w="108" w:type="dxa"/>
              <w:bottom w:w="0" w:type="dxa"/>
              <w:right w:w="108" w:type="dxa"/>
            </w:tcMar>
          </w:tcPr>
          <w:p w14:paraId="6136CA99"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9.79</w:t>
            </w:r>
          </w:p>
        </w:tc>
        <w:tc>
          <w:tcPr>
            <w:tcW w:w="0" w:type="auto"/>
            <w:tcMar>
              <w:top w:w="15" w:type="dxa"/>
              <w:left w:w="108" w:type="dxa"/>
              <w:bottom w:w="0" w:type="dxa"/>
              <w:right w:w="108" w:type="dxa"/>
            </w:tcMar>
          </w:tcPr>
          <w:p w14:paraId="0E074346"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9.95</w:t>
            </w:r>
          </w:p>
        </w:tc>
        <w:tc>
          <w:tcPr>
            <w:tcW w:w="0" w:type="auto"/>
            <w:tcMar>
              <w:top w:w="15" w:type="dxa"/>
              <w:left w:w="108" w:type="dxa"/>
              <w:bottom w:w="0" w:type="dxa"/>
              <w:right w:w="108" w:type="dxa"/>
            </w:tcMar>
          </w:tcPr>
          <w:p w14:paraId="47AC994A"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22.81</w:t>
            </w:r>
          </w:p>
        </w:tc>
        <w:tc>
          <w:tcPr>
            <w:tcW w:w="0" w:type="auto"/>
            <w:tcMar>
              <w:top w:w="15" w:type="dxa"/>
              <w:left w:w="108" w:type="dxa"/>
              <w:bottom w:w="0" w:type="dxa"/>
              <w:right w:w="108" w:type="dxa"/>
            </w:tcMar>
          </w:tcPr>
          <w:p w14:paraId="438182F3"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23.96</w:t>
            </w:r>
          </w:p>
        </w:tc>
        <w:tc>
          <w:tcPr>
            <w:tcW w:w="959" w:type="dxa"/>
          </w:tcPr>
          <w:p w14:paraId="5A8980AA"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24.73</w:t>
            </w:r>
          </w:p>
        </w:tc>
        <w:tc>
          <w:tcPr>
            <w:tcW w:w="793" w:type="dxa"/>
          </w:tcPr>
          <w:p w14:paraId="6819D22C"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26.59</w:t>
            </w:r>
          </w:p>
        </w:tc>
        <w:tc>
          <w:tcPr>
            <w:tcW w:w="1057" w:type="dxa"/>
          </w:tcPr>
          <w:p w14:paraId="41A0C8B6"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1.09</w:t>
            </w:r>
          </w:p>
        </w:tc>
      </w:tr>
      <w:tr w:rsidR="003822D9" w:rsidRPr="006274F3" w14:paraId="1FCB7A60" w14:textId="77777777" w:rsidTr="00C05312">
        <w:trPr>
          <w:trHeight w:val="330"/>
          <w:jc w:val="center"/>
        </w:trPr>
        <w:tc>
          <w:tcPr>
            <w:tcW w:w="2832" w:type="dxa"/>
            <w:tcMar>
              <w:top w:w="15" w:type="dxa"/>
              <w:left w:w="108" w:type="dxa"/>
              <w:bottom w:w="0" w:type="dxa"/>
              <w:right w:w="108" w:type="dxa"/>
            </w:tcMar>
            <w:vAlign w:val="center"/>
          </w:tcPr>
          <w:p w14:paraId="606EF1BC" w14:textId="77777777" w:rsidR="003822D9" w:rsidRPr="006274F3" w:rsidRDefault="003822D9" w:rsidP="00E900D6">
            <w:pPr>
              <w:spacing w:beforeLines="60" w:before="144" w:afterLines="60" w:after="144" w:line="240" w:lineRule="auto"/>
              <w:rPr>
                <w:rFonts w:ascii="Times New Roman" w:eastAsia="Times New Roman" w:hAnsi="Times New Roman"/>
                <w:bCs/>
                <w:color w:val="000000"/>
                <w:kern w:val="24"/>
                <w:sz w:val="20"/>
                <w:szCs w:val="20"/>
              </w:rPr>
            </w:pPr>
            <w:r w:rsidRPr="006274F3">
              <w:rPr>
                <w:rFonts w:ascii="Times New Roman" w:eastAsia="Times New Roman" w:hAnsi="Times New Roman"/>
                <w:bCs/>
                <w:color w:val="000000"/>
                <w:kern w:val="24"/>
                <w:sz w:val="20"/>
                <w:szCs w:val="20"/>
              </w:rPr>
              <w:t>Sago emulsion – 10 %</w:t>
            </w:r>
          </w:p>
        </w:tc>
        <w:tc>
          <w:tcPr>
            <w:tcW w:w="901" w:type="dxa"/>
            <w:tcMar>
              <w:top w:w="15" w:type="dxa"/>
              <w:left w:w="108" w:type="dxa"/>
              <w:bottom w:w="0" w:type="dxa"/>
              <w:right w:w="108" w:type="dxa"/>
            </w:tcMar>
          </w:tcPr>
          <w:p w14:paraId="1B3CA19A"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6.66</w:t>
            </w:r>
          </w:p>
        </w:tc>
        <w:tc>
          <w:tcPr>
            <w:tcW w:w="0" w:type="auto"/>
            <w:tcMar>
              <w:top w:w="15" w:type="dxa"/>
              <w:left w:w="108" w:type="dxa"/>
              <w:bottom w:w="0" w:type="dxa"/>
              <w:right w:w="108" w:type="dxa"/>
            </w:tcMar>
          </w:tcPr>
          <w:p w14:paraId="00103E6E"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7.55</w:t>
            </w:r>
          </w:p>
        </w:tc>
        <w:tc>
          <w:tcPr>
            <w:tcW w:w="0" w:type="auto"/>
            <w:tcMar>
              <w:top w:w="15" w:type="dxa"/>
              <w:left w:w="108" w:type="dxa"/>
              <w:bottom w:w="0" w:type="dxa"/>
              <w:right w:w="108" w:type="dxa"/>
            </w:tcMar>
          </w:tcPr>
          <w:p w14:paraId="0A37BF42"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8.83</w:t>
            </w:r>
          </w:p>
        </w:tc>
        <w:tc>
          <w:tcPr>
            <w:tcW w:w="0" w:type="auto"/>
            <w:tcMar>
              <w:top w:w="15" w:type="dxa"/>
              <w:left w:w="108" w:type="dxa"/>
              <w:bottom w:w="0" w:type="dxa"/>
              <w:right w:w="108" w:type="dxa"/>
            </w:tcMar>
          </w:tcPr>
          <w:p w14:paraId="17B0EA6C"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9.05</w:t>
            </w:r>
          </w:p>
        </w:tc>
        <w:tc>
          <w:tcPr>
            <w:tcW w:w="0" w:type="auto"/>
            <w:tcMar>
              <w:top w:w="15" w:type="dxa"/>
              <w:left w:w="108" w:type="dxa"/>
              <w:bottom w:w="0" w:type="dxa"/>
              <w:right w:w="108" w:type="dxa"/>
            </w:tcMar>
          </w:tcPr>
          <w:p w14:paraId="791DEF24"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23.81</w:t>
            </w:r>
          </w:p>
        </w:tc>
        <w:tc>
          <w:tcPr>
            <w:tcW w:w="0" w:type="auto"/>
            <w:tcMar>
              <w:top w:w="15" w:type="dxa"/>
              <w:left w:w="108" w:type="dxa"/>
              <w:bottom w:w="0" w:type="dxa"/>
              <w:right w:w="108" w:type="dxa"/>
            </w:tcMar>
          </w:tcPr>
          <w:p w14:paraId="0C6C31C9"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25.11</w:t>
            </w:r>
          </w:p>
        </w:tc>
        <w:tc>
          <w:tcPr>
            <w:tcW w:w="959" w:type="dxa"/>
          </w:tcPr>
          <w:p w14:paraId="2DBE971B"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25.61</w:t>
            </w:r>
          </w:p>
        </w:tc>
        <w:tc>
          <w:tcPr>
            <w:tcW w:w="793" w:type="dxa"/>
          </w:tcPr>
          <w:p w14:paraId="03B7AB4C"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26.88</w:t>
            </w:r>
          </w:p>
        </w:tc>
        <w:tc>
          <w:tcPr>
            <w:tcW w:w="1057" w:type="dxa"/>
          </w:tcPr>
          <w:p w14:paraId="383336D6"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1.08</w:t>
            </w:r>
          </w:p>
        </w:tc>
      </w:tr>
      <w:tr w:rsidR="003822D9" w:rsidRPr="006274F3" w14:paraId="5E6A397B" w14:textId="77777777" w:rsidTr="00C05312">
        <w:trPr>
          <w:trHeight w:val="330"/>
          <w:jc w:val="center"/>
        </w:trPr>
        <w:tc>
          <w:tcPr>
            <w:tcW w:w="2832" w:type="dxa"/>
            <w:tcMar>
              <w:top w:w="15" w:type="dxa"/>
              <w:left w:w="108" w:type="dxa"/>
              <w:bottom w:w="0" w:type="dxa"/>
              <w:right w:w="108" w:type="dxa"/>
            </w:tcMar>
            <w:vAlign w:val="center"/>
          </w:tcPr>
          <w:p w14:paraId="5C22650D" w14:textId="77777777" w:rsidR="003822D9" w:rsidRPr="006274F3" w:rsidRDefault="003822D9" w:rsidP="00E900D6">
            <w:pPr>
              <w:spacing w:beforeLines="60" w:before="144" w:afterLines="60" w:after="144" w:line="240" w:lineRule="auto"/>
              <w:rPr>
                <w:rFonts w:ascii="Times New Roman" w:eastAsia="Times New Roman" w:hAnsi="Times New Roman"/>
                <w:bCs/>
                <w:color w:val="000000"/>
                <w:kern w:val="24"/>
                <w:sz w:val="20"/>
                <w:szCs w:val="20"/>
              </w:rPr>
            </w:pPr>
            <w:r w:rsidRPr="006274F3">
              <w:rPr>
                <w:rFonts w:ascii="Times New Roman" w:eastAsia="Times New Roman" w:hAnsi="Times New Roman"/>
                <w:bCs/>
                <w:color w:val="000000"/>
                <w:kern w:val="24"/>
                <w:sz w:val="20"/>
                <w:szCs w:val="20"/>
              </w:rPr>
              <w:t>Sago emulsion – 20 %</w:t>
            </w:r>
          </w:p>
        </w:tc>
        <w:tc>
          <w:tcPr>
            <w:tcW w:w="901" w:type="dxa"/>
            <w:tcMar>
              <w:top w:w="15" w:type="dxa"/>
              <w:left w:w="108" w:type="dxa"/>
              <w:bottom w:w="0" w:type="dxa"/>
              <w:right w:w="108" w:type="dxa"/>
            </w:tcMar>
          </w:tcPr>
          <w:p w14:paraId="2E8B9C0F"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5.19</w:t>
            </w:r>
          </w:p>
        </w:tc>
        <w:tc>
          <w:tcPr>
            <w:tcW w:w="0" w:type="auto"/>
            <w:tcMar>
              <w:top w:w="15" w:type="dxa"/>
              <w:left w:w="108" w:type="dxa"/>
              <w:bottom w:w="0" w:type="dxa"/>
              <w:right w:w="108" w:type="dxa"/>
            </w:tcMar>
          </w:tcPr>
          <w:p w14:paraId="3CEEBA59"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6.43</w:t>
            </w:r>
          </w:p>
        </w:tc>
        <w:tc>
          <w:tcPr>
            <w:tcW w:w="0" w:type="auto"/>
            <w:tcMar>
              <w:top w:w="15" w:type="dxa"/>
              <w:left w:w="108" w:type="dxa"/>
              <w:bottom w:w="0" w:type="dxa"/>
              <w:right w:w="108" w:type="dxa"/>
            </w:tcMar>
          </w:tcPr>
          <w:p w14:paraId="2D6FCC70"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7.96</w:t>
            </w:r>
          </w:p>
        </w:tc>
        <w:tc>
          <w:tcPr>
            <w:tcW w:w="0" w:type="auto"/>
            <w:tcMar>
              <w:top w:w="15" w:type="dxa"/>
              <w:left w:w="108" w:type="dxa"/>
              <w:bottom w:w="0" w:type="dxa"/>
              <w:right w:w="108" w:type="dxa"/>
            </w:tcMar>
          </w:tcPr>
          <w:p w14:paraId="3502B1F1"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8.61</w:t>
            </w:r>
          </w:p>
        </w:tc>
        <w:tc>
          <w:tcPr>
            <w:tcW w:w="0" w:type="auto"/>
            <w:tcMar>
              <w:top w:w="15" w:type="dxa"/>
              <w:left w:w="108" w:type="dxa"/>
              <w:bottom w:w="0" w:type="dxa"/>
              <w:right w:w="108" w:type="dxa"/>
            </w:tcMar>
          </w:tcPr>
          <w:p w14:paraId="43712871"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20.72</w:t>
            </w:r>
          </w:p>
        </w:tc>
        <w:tc>
          <w:tcPr>
            <w:tcW w:w="0" w:type="auto"/>
            <w:tcMar>
              <w:top w:w="15" w:type="dxa"/>
              <w:left w:w="108" w:type="dxa"/>
              <w:bottom w:w="0" w:type="dxa"/>
              <w:right w:w="108" w:type="dxa"/>
            </w:tcMar>
          </w:tcPr>
          <w:p w14:paraId="6729523D"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22.70</w:t>
            </w:r>
          </w:p>
        </w:tc>
        <w:tc>
          <w:tcPr>
            <w:tcW w:w="959" w:type="dxa"/>
          </w:tcPr>
          <w:p w14:paraId="3744CA2C"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25.86</w:t>
            </w:r>
          </w:p>
        </w:tc>
        <w:tc>
          <w:tcPr>
            <w:tcW w:w="793" w:type="dxa"/>
          </w:tcPr>
          <w:p w14:paraId="650CD5EB"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24.58</w:t>
            </w:r>
          </w:p>
        </w:tc>
        <w:tc>
          <w:tcPr>
            <w:tcW w:w="1057" w:type="dxa"/>
          </w:tcPr>
          <w:p w14:paraId="387793B4"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1.08</w:t>
            </w:r>
          </w:p>
        </w:tc>
      </w:tr>
      <w:tr w:rsidR="003822D9" w:rsidRPr="006274F3" w14:paraId="4554BA01" w14:textId="77777777" w:rsidTr="00C05312">
        <w:trPr>
          <w:trHeight w:val="330"/>
          <w:jc w:val="center"/>
        </w:trPr>
        <w:tc>
          <w:tcPr>
            <w:tcW w:w="2832" w:type="dxa"/>
            <w:tcMar>
              <w:top w:w="15" w:type="dxa"/>
              <w:left w:w="108" w:type="dxa"/>
              <w:bottom w:w="0" w:type="dxa"/>
              <w:right w:w="108" w:type="dxa"/>
            </w:tcMar>
            <w:vAlign w:val="center"/>
          </w:tcPr>
          <w:p w14:paraId="2C2BFC66" w14:textId="77777777" w:rsidR="003822D9" w:rsidRPr="006274F3" w:rsidRDefault="003822D9" w:rsidP="00E900D6">
            <w:pPr>
              <w:spacing w:beforeLines="60" w:before="144" w:afterLines="60" w:after="144" w:line="240" w:lineRule="auto"/>
              <w:rPr>
                <w:rFonts w:ascii="Times New Roman" w:eastAsia="Times New Roman" w:hAnsi="Times New Roman"/>
                <w:bCs/>
                <w:color w:val="000000"/>
                <w:kern w:val="24"/>
                <w:sz w:val="20"/>
                <w:szCs w:val="20"/>
              </w:rPr>
            </w:pPr>
            <w:r w:rsidRPr="006274F3">
              <w:rPr>
                <w:rFonts w:ascii="Times New Roman" w:eastAsia="Times New Roman" w:hAnsi="Times New Roman"/>
                <w:bCs/>
                <w:color w:val="000000"/>
                <w:kern w:val="24"/>
                <w:sz w:val="20"/>
                <w:szCs w:val="20"/>
              </w:rPr>
              <w:t>Sago emulsion – 30 %</w:t>
            </w:r>
          </w:p>
        </w:tc>
        <w:tc>
          <w:tcPr>
            <w:tcW w:w="901" w:type="dxa"/>
            <w:tcMar>
              <w:top w:w="15" w:type="dxa"/>
              <w:left w:w="108" w:type="dxa"/>
              <w:bottom w:w="0" w:type="dxa"/>
              <w:right w:w="108" w:type="dxa"/>
            </w:tcMar>
          </w:tcPr>
          <w:p w14:paraId="2E7EB14B"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4.76</w:t>
            </w:r>
          </w:p>
        </w:tc>
        <w:tc>
          <w:tcPr>
            <w:tcW w:w="0" w:type="auto"/>
            <w:tcMar>
              <w:top w:w="15" w:type="dxa"/>
              <w:left w:w="108" w:type="dxa"/>
              <w:bottom w:w="0" w:type="dxa"/>
              <w:right w:w="108" w:type="dxa"/>
            </w:tcMar>
          </w:tcPr>
          <w:p w14:paraId="4D6454B9"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5.22</w:t>
            </w:r>
          </w:p>
        </w:tc>
        <w:tc>
          <w:tcPr>
            <w:tcW w:w="0" w:type="auto"/>
            <w:tcMar>
              <w:top w:w="15" w:type="dxa"/>
              <w:left w:w="108" w:type="dxa"/>
              <w:bottom w:w="0" w:type="dxa"/>
              <w:right w:w="108" w:type="dxa"/>
            </w:tcMar>
          </w:tcPr>
          <w:p w14:paraId="1D132C2E"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6.57</w:t>
            </w:r>
          </w:p>
        </w:tc>
        <w:tc>
          <w:tcPr>
            <w:tcW w:w="0" w:type="auto"/>
            <w:tcMar>
              <w:top w:w="15" w:type="dxa"/>
              <w:left w:w="108" w:type="dxa"/>
              <w:bottom w:w="0" w:type="dxa"/>
              <w:right w:w="108" w:type="dxa"/>
            </w:tcMar>
          </w:tcPr>
          <w:p w14:paraId="03929491"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6.49</w:t>
            </w:r>
          </w:p>
        </w:tc>
        <w:tc>
          <w:tcPr>
            <w:tcW w:w="0" w:type="auto"/>
            <w:tcMar>
              <w:top w:w="15" w:type="dxa"/>
              <w:left w:w="108" w:type="dxa"/>
              <w:bottom w:w="0" w:type="dxa"/>
              <w:right w:w="108" w:type="dxa"/>
            </w:tcMar>
          </w:tcPr>
          <w:p w14:paraId="295A2677"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20.51</w:t>
            </w:r>
          </w:p>
        </w:tc>
        <w:tc>
          <w:tcPr>
            <w:tcW w:w="0" w:type="auto"/>
            <w:tcMar>
              <w:top w:w="15" w:type="dxa"/>
              <w:left w:w="108" w:type="dxa"/>
              <w:bottom w:w="0" w:type="dxa"/>
              <w:right w:w="108" w:type="dxa"/>
            </w:tcMar>
          </w:tcPr>
          <w:p w14:paraId="02826805"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21.79</w:t>
            </w:r>
          </w:p>
        </w:tc>
        <w:tc>
          <w:tcPr>
            <w:tcW w:w="959" w:type="dxa"/>
          </w:tcPr>
          <w:p w14:paraId="5FDD318D"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23.00</w:t>
            </w:r>
          </w:p>
        </w:tc>
        <w:tc>
          <w:tcPr>
            <w:tcW w:w="793" w:type="dxa"/>
          </w:tcPr>
          <w:p w14:paraId="43C2CEBC"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23.59</w:t>
            </w:r>
          </w:p>
        </w:tc>
        <w:tc>
          <w:tcPr>
            <w:tcW w:w="1057" w:type="dxa"/>
          </w:tcPr>
          <w:p w14:paraId="2381CAFB"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1.08</w:t>
            </w:r>
          </w:p>
        </w:tc>
      </w:tr>
      <w:tr w:rsidR="003822D9" w:rsidRPr="006274F3" w14:paraId="1F2441DF" w14:textId="77777777" w:rsidTr="00C05312">
        <w:trPr>
          <w:trHeight w:val="330"/>
          <w:jc w:val="center"/>
        </w:trPr>
        <w:tc>
          <w:tcPr>
            <w:tcW w:w="2832" w:type="dxa"/>
            <w:tcMar>
              <w:top w:w="15" w:type="dxa"/>
              <w:left w:w="108" w:type="dxa"/>
              <w:bottom w:w="0" w:type="dxa"/>
              <w:right w:w="108" w:type="dxa"/>
            </w:tcMar>
            <w:vAlign w:val="center"/>
          </w:tcPr>
          <w:p w14:paraId="5E708264" w14:textId="77777777" w:rsidR="003822D9" w:rsidRPr="006274F3" w:rsidRDefault="003822D9" w:rsidP="00E900D6">
            <w:pPr>
              <w:spacing w:beforeLines="60" w:before="144" w:afterLines="60" w:after="144" w:line="240" w:lineRule="auto"/>
              <w:rPr>
                <w:rFonts w:ascii="Times New Roman" w:eastAsia="Times New Roman" w:hAnsi="Times New Roman"/>
                <w:bCs/>
                <w:color w:val="000000"/>
                <w:kern w:val="24"/>
                <w:sz w:val="20"/>
                <w:szCs w:val="20"/>
              </w:rPr>
            </w:pPr>
            <w:r w:rsidRPr="006274F3">
              <w:rPr>
                <w:rFonts w:ascii="Times New Roman" w:eastAsia="Times New Roman" w:hAnsi="Times New Roman"/>
                <w:bCs/>
                <w:color w:val="000000"/>
                <w:kern w:val="24"/>
                <w:sz w:val="20"/>
                <w:szCs w:val="20"/>
              </w:rPr>
              <w:t>Control</w:t>
            </w:r>
          </w:p>
        </w:tc>
        <w:tc>
          <w:tcPr>
            <w:tcW w:w="901" w:type="dxa"/>
            <w:tcMar>
              <w:top w:w="15" w:type="dxa"/>
              <w:left w:w="108" w:type="dxa"/>
              <w:bottom w:w="0" w:type="dxa"/>
              <w:right w:w="108" w:type="dxa"/>
            </w:tcMar>
          </w:tcPr>
          <w:p w14:paraId="1D4721DA"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10.44</w:t>
            </w:r>
          </w:p>
        </w:tc>
        <w:tc>
          <w:tcPr>
            <w:tcW w:w="0" w:type="auto"/>
            <w:tcMar>
              <w:top w:w="15" w:type="dxa"/>
              <w:left w:w="108" w:type="dxa"/>
              <w:bottom w:w="0" w:type="dxa"/>
              <w:right w:w="108" w:type="dxa"/>
            </w:tcMar>
          </w:tcPr>
          <w:p w14:paraId="4CEA74C6"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11.48</w:t>
            </w:r>
          </w:p>
        </w:tc>
        <w:tc>
          <w:tcPr>
            <w:tcW w:w="0" w:type="auto"/>
            <w:tcMar>
              <w:top w:w="15" w:type="dxa"/>
              <w:left w:w="108" w:type="dxa"/>
              <w:bottom w:w="0" w:type="dxa"/>
              <w:right w:w="108" w:type="dxa"/>
            </w:tcMar>
          </w:tcPr>
          <w:p w14:paraId="598E9BD5"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13.47</w:t>
            </w:r>
          </w:p>
        </w:tc>
        <w:tc>
          <w:tcPr>
            <w:tcW w:w="0" w:type="auto"/>
            <w:tcMar>
              <w:top w:w="15" w:type="dxa"/>
              <w:left w:w="108" w:type="dxa"/>
              <w:bottom w:w="0" w:type="dxa"/>
              <w:right w:w="108" w:type="dxa"/>
            </w:tcMar>
          </w:tcPr>
          <w:p w14:paraId="4EFD144B"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14.71</w:t>
            </w:r>
          </w:p>
        </w:tc>
        <w:tc>
          <w:tcPr>
            <w:tcW w:w="0" w:type="auto"/>
            <w:tcMar>
              <w:top w:w="15" w:type="dxa"/>
              <w:left w:w="108" w:type="dxa"/>
              <w:bottom w:w="0" w:type="dxa"/>
              <w:right w:w="108" w:type="dxa"/>
            </w:tcMar>
          </w:tcPr>
          <w:p w14:paraId="5E0059E2"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21.68</w:t>
            </w:r>
          </w:p>
        </w:tc>
        <w:tc>
          <w:tcPr>
            <w:tcW w:w="0" w:type="auto"/>
            <w:tcMar>
              <w:top w:w="15" w:type="dxa"/>
              <w:left w:w="108" w:type="dxa"/>
              <w:bottom w:w="0" w:type="dxa"/>
              <w:right w:w="108" w:type="dxa"/>
            </w:tcMar>
          </w:tcPr>
          <w:p w14:paraId="4E852EBC"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23.53</w:t>
            </w:r>
          </w:p>
        </w:tc>
        <w:tc>
          <w:tcPr>
            <w:tcW w:w="959" w:type="dxa"/>
          </w:tcPr>
          <w:p w14:paraId="665EB0E5"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24.73</w:t>
            </w:r>
          </w:p>
        </w:tc>
        <w:tc>
          <w:tcPr>
            <w:tcW w:w="793" w:type="dxa"/>
          </w:tcPr>
          <w:p w14:paraId="59B52FC9"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25.93</w:t>
            </w:r>
          </w:p>
        </w:tc>
        <w:tc>
          <w:tcPr>
            <w:tcW w:w="1057" w:type="dxa"/>
          </w:tcPr>
          <w:p w14:paraId="16F70FC2"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1.12</w:t>
            </w:r>
          </w:p>
        </w:tc>
      </w:tr>
      <w:tr w:rsidR="003822D9" w:rsidRPr="006274F3" w14:paraId="6908775E" w14:textId="77777777" w:rsidTr="00C05312">
        <w:trPr>
          <w:trHeight w:val="330"/>
          <w:jc w:val="center"/>
        </w:trPr>
        <w:tc>
          <w:tcPr>
            <w:tcW w:w="2832" w:type="dxa"/>
            <w:tcMar>
              <w:top w:w="15" w:type="dxa"/>
              <w:left w:w="108" w:type="dxa"/>
              <w:bottom w:w="0" w:type="dxa"/>
              <w:right w:w="108" w:type="dxa"/>
            </w:tcMar>
            <w:vAlign w:val="center"/>
          </w:tcPr>
          <w:p w14:paraId="4CFFCAEC" w14:textId="77777777" w:rsidR="003822D9" w:rsidRPr="006274F3" w:rsidRDefault="003822D9" w:rsidP="00E900D6">
            <w:pPr>
              <w:spacing w:beforeLines="60" w:before="144" w:afterLines="60" w:after="144" w:line="240" w:lineRule="auto"/>
              <w:ind w:left="360"/>
              <w:jc w:val="right"/>
              <w:rPr>
                <w:rFonts w:ascii="Times New Roman" w:eastAsia="Times New Roman" w:hAnsi="Times New Roman"/>
                <w:b/>
                <w:color w:val="000000"/>
                <w:sz w:val="20"/>
                <w:szCs w:val="20"/>
              </w:rPr>
            </w:pPr>
            <w:proofErr w:type="spellStart"/>
            <w:r w:rsidRPr="006274F3">
              <w:rPr>
                <w:rFonts w:ascii="Times New Roman" w:eastAsia="Times New Roman" w:hAnsi="Times New Roman"/>
                <w:b/>
                <w:color w:val="000000"/>
                <w:kern w:val="24"/>
                <w:sz w:val="20"/>
                <w:szCs w:val="20"/>
                <w:lang w:val="en-IN"/>
              </w:rPr>
              <w:t>SEd</w:t>
            </w:r>
            <w:proofErr w:type="spellEnd"/>
          </w:p>
        </w:tc>
        <w:tc>
          <w:tcPr>
            <w:tcW w:w="901" w:type="dxa"/>
            <w:tcMar>
              <w:top w:w="15" w:type="dxa"/>
              <w:left w:w="108" w:type="dxa"/>
              <w:bottom w:w="0" w:type="dxa"/>
              <w:right w:w="108" w:type="dxa"/>
            </w:tcMar>
            <w:vAlign w:val="center"/>
          </w:tcPr>
          <w:p w14:paraId="0C18A172" w14:textId="77777777" w:rsidR="003822D9" w:rsidRPr="006274F3" w:rsidRDefault="003822D9" w:rsidP="00E900D6">
            <w:pPr>
              <w:spacing w:beforeLines="60" w:before="144" w:afterLines="60" w:after="144" w:line="240" w:lineRule="auto"/>
              <w:jc w:val="center"/>
              <w:rPr>
                <w:rFonts w:ascii="Times New Roman" w:eastAsia="Times New Roman" w:hAnsi="Times New Roman"/>
                <w:b/>
                <w:color w:val="000000"/>
                <w:sz w:val="20"/>
                <w:szCs w:val="20"/>
              </w:rPr>
            </w:pPr>
            <w:r w:rsidRPr="006274F3">
              <w:rPr>
                <w:rFonts w:ascii="Times New Roman" w:eastAsia="Times New Roman" w:hAnsi="Times New Roman"/>
                <w:b/>
                <w:color w:val="000000"/>
                <w:sz w:val="20"/>
                <w:szCs w:val="20"/>
              </w:rPr>
              <w:t>0.131</w:t>
            </w:r>
          </w:p>
        </w:tc>
        <w:tc>
          <w:tcPr>
            <w:tcW w:w="0" w:type="auto"/>
            <w:tcMar>
              <w:top w:w="15" w:type="dxa"/>
              <w:left w:w="108" w:type="dxa"/>
              <w:bottom w:w="0" w:type="dxa"/>
              <w:right w:w="108" w:type="dxa"/>
            </w:tcMar>
            <w:vAlign w:val="center"/>
          </w:tcPr>
          <w:p w14:paraId="27F6407F" w14:textId="77777777" w:rsidR="003822D9" w:rsidRPr="006274F3" w:rsidRDefault="003822D9" w:rsidP="00E900D6">
            <w:pPr>
              <w:spacing w:beforeLines="60" w:before="144" w:afterLines="60" w:after="144" w:line="240" w:lineRule="auto"/>
              <w:jc w:val="center"/>
              <w:rPr>
                <w:rFonts w:ascii="Times New Roman" w:eastAsia="Times New Roman" w:hAnsi="Times New Roman"/>
                <w:b/>
                <w:color w:val="000000"/>
                <w:sz w:val="20"/>
                <w:szCs w:val="20"/>
              </w:rPr>
            </w:pPr>
            <w:r w:rsidRPr="006274F3">
              <w:rPr>
                <w:rFonts w:ascii="Times New Roman" w:eastAsia="Times New Roman" w:hAnsi="Times New Roman"/>
                <w:b/>
                <w:color w:val="000000"/>
                <w:sz w:val="20"/>
                <w:szCs w:val="20"/>
              </w:rPr>
              <w:t>0.183</w:t>
            </w:r>
          </w:p>
        </w:tc>
        <w:tc>
          <w:tcPr>
            <w:tcW w:w="0" w:type="auto"/>
            <w:tcMar>
              <w:top w:w="15" w:type="dxa"/>
              <w:left w:w="108" w:type="dxa"/>
              <w:bottom w:w="0" w:type="dxa"/>
              <w:right w:w="108" w:type="dxa"/>
            </w:tcMar>
            <w:vAlign w:val="center"/>
          </w:tcPr>
          <w:p w14:paraId="2D1516D0" w14:textId="77777777" w:rsidR="003822D9" w:rsidRPr="006274F3" w:rsidRDefault="003822D9" w:rsidP="00E900D6">
            <w:pPr>
              <w:spacing w:beforeLines="60" w:before="144" w:afterLines="60" w:after="144" w:line="240" w:lineRule="auto"/>
              <w:jc w:val="center"/>
              <w:rPr>
                <w:rFonts w:ascii="Times New Roman" w:eastAsia="Times New Roman" w:hAnsi="Times New Roman"/>
                <w:b/>
                <w:color w:val="000000"/>
                <w:sz w:val="20"/>
                <w:szCs w:val="20"/>
              </w:rPr>
            </w:pPr>
            <w:r w:rsidRPr="006274F3">
              <w:rPr>
                <w:rFonts w:ascii="Times New Roman" w:eastAsia="Times New Roman" w:hAnsi="Times New Roman"/>
                <w:b/>
                <w:color w:val="000000"/>
                <w:sz w:val="20"/>
                <w:szCs w:val="20"/>
              </w:rPr>
              <w:t>0.196</w:t>
            </w:r>
          </w:p>
        </w:tc>
        <w:tc>
          <w:tcPr>
            <w:tcW w:w="0" w:type="auto"/>
            <w:tcMar>
              <w:top w:w="15" w:type="dxa"/>
              <w:left w:w="108" w:type="dxa"/>
              <w:bottom w:w="0" w:type="dxa"/>
              <w:right w:w="108" w:type="dxa"/>
            </w:tcMar>
            <w:vAlign w:val="center"/>
          </w:tcPr>
          <w:p w14:paraId="1D18F8C4" w14:textId="77777777" w:rsidR="003822D9" w:rsidRPr="006274F3" w:rsidRDefault="003822D9" w:rsidP="00E900D6">
            <w:pPr>
              <w:spacing w:beforeLines="60" w:before="144" w:afterLines="60" w:after="144" w:line="240" w:lineRule="auto"/>
              <w:jc w:val="center"/>
              <w:rPr>
                <w:rFonts w:ascii="Times New Roman" w:eastAsia="Times New Roman" w:hAnsi="Times New Roman"/>
                <w:b/>
                <w:color w:val="000000"/>
                <w:sz w:val="20"/>
                <w:szCs w:val="20"/>
              </w:rPr>
            </w:pPr>
            <w:r w:rsidRPr="006274F3">
              <w:rPr>
                <w:rFonts w:ascii="Times New Roman" w:eastAsia="Times New Roman" w:hAnsi="Times New Roman"/>
                <w:b/>
                <w:color w:val="000000"/>
                <w:sz w:val="20"/>
                <w:szCs w:val="20"/>
              </w:rPr>
              <w:t>0.250</w:t>
            </w:r>
          </w:p>
        </w:tc>
        <w:tc>
          <w:tcPr>
            <w:tcW w:w="0" w:type="auto"/>
            <w:tcMar>
              <w:top w:w="15" w:type="dxa"/>
              <w:left w:w="108" w:type="dxa"/>
              <w:bottom w:w="0" w:type="dxa"/>
              <w:right w:w="108" w:type="dxa"/>
            </w:tcMar>
            <w:vAlign w:val="center"/>
          </w:tcPr>
          <w:p w14:paraId="620C2A74" w14:textId="77777777" w:rsidR="003822D9" w:rsidRPr="006274F3" w:rsidRDefault="003822D9" w:rsidP="00E900D6">
            <w:pPr>
              <w:spacing w:beforeLines="60" w:before="144" w:afterLines="60" w:after="144" w:line="240" w:lineRule="auto"/>
              <w:jc w:val="center"/>
              <w:rPr>
                <w:rFonts w:ascii="Times New Roman" w:eastAsia="Times New Roman" w:hAnsi="Times New Roman"/>
                <w:b/>
                <w:color w:val="000000"/>
                <w:sz w:val="20"/>
                <w:szCs w:val="20"/>
              </w:rPr>
            </w:pPr>
            <w:r w:rsidRPr="006274F3">
              <w:rPr>
                <w:rFonts w:ascii="Times New Roman" w:eastAsia="Times New Roman" w:hAnsi="Times New Roman"/>
                <w:b/>
                <w:color w:val="000000"/>
                <w:sz w:val="20"/>
                <w:szCs w:val="20"/>
              </w:rPr>
              <w:t>0.484</w:t>
            </w:r>
          </w:p>
        </w:tc>
        <w:tc>
          <w:tcPr>
            <w:tcW w:w="0" w:type="auto"/>
            <w:tcMar>
              <w:top w:w="15" w:type="dxa"/>
              <w:left w:w="108" w:type="dxa"/>
              <w:bottom w:w="0" w:type="dxa"/>
              <w:right w:w="108" w:type="dxa"/>
            </w:tcMar>
            <w:vAlign w:val="center"/>
          </w:tcPr>
          <w:p w14:paraId="07C58746" w14:textId="77777777" w:rsidR="003822D9" w:rsidRPr="006274F3" w:rsidRDefault="003822D9" w:rsidP="00E900D6">
            <w:pPr>
              <w:spacing w:beforeLines="60" w:before="144" w:afterLines="60" w:after="144" w:line="240" w:lineRule="auto"/>
              <w:jc w:val="center"/>
              <w:rPr>
                <w:rFonts w:ascii="Times New Roman" w:eastAsia="Times New Roman" w:hAnsi="Times New Roman"/>
                <w:b/>
                <w:color w:val="000000"/>
                <w:sz w:val="20"/>
                <w:szCs w:val="20"/>
              </w:rPr>
            </w:pPr>
            <w:r w:rsidRPr="006274F3">
              <w:rPr>
                <w:rFonts w:ascii="Times New Roman" w:eastAsia="Times New Roman" w:hAnsi="Times New Roman"/>
                <w:b/>
                <w:color w:val="000000"/>
                <w:sz w:val="20"/>
                <w:szCs w:val="20"/>
              </w:rPr>
              <w:t>0.438</w:t>
            </w:r>
          </w:p>
        </w:tc>
        <w:tc>
          <w:tcPr>
            <w:tcW w:w="959" w:type="dxa"/>
            <w:vAlign w:val="center"/>
          </w:tcPr>
          <w:p w14:paraId="3FE347D2" w14:textId="77777777" w:rsidR="003822D9" w:rsidRPr="006274F3" w:rsidRDefault="003822D9" w:rsidP="00E900D6">
            <w:pPr>
              <w:spacing w:beforeLines="60" w:before="144" w:afterLines="60" w:after="144" w:line="240" w:lineRule="auto"/>
              <w:jc w:val="center"/>
              <w:rPr>
                <w:rFonts w:ascii="Times New Roman" w:eastAsia="Times New Roman" w:hAnsi="Times New Roman"/>
                <w:b/>
                <w:color w:val="000000"/>
                <w:sz w:val="20"/>
                <w:szCs w:val="20"/>
              </w:rPr>
            </w:pPr>
            <w:r w:rsidRPr="006274F3">
              <w:rPr>
                <w:rFonts w:ascii="Times New Roman" w:eastAsia="Times New Roman" w:hAnsi="Times New Roman"/>
                <w:b/>
                <w:color w:val="000000"/>
                <w:sz w:val="20"/>
                <w:szCs w:val="20"/>
              </w:rPr>
              <w:t>0.503</w:t>
            </w:r>
          </w:p>
        </w:tc>
        <w:tc>
          <w:tcPr>
            <w:tcW w:w="793" w:type="dxa"/>
            <w:vAlign w:val="center"/>
          </w:tcPr>
          <w:p w14:paraId="0D471065" w14:textId="77777777" w:rsidR="003822D9" w:rsidRPr="006274F3" w:rsidRDefault="003822D9" w:rsidP="00E900D6">
            <w:pPr>
              <w:spacing w:beforeLines="60" w:before="144" w:afterLines="60" w:after="144" w:line="240" w:lineRule="auto"/>
              <w:jc w:val="center"/>
              <w:rPr>
                <w:rFonts w:ascii="Times New Roman" w:eastAsia="Times New Roman" w:hAnsi="Times New Roman"/>
                <w:b/>
                <w:color w:val="000000"/>
                <w:sz w:val="20"/>
                <w:szCs w:val="20"/>
              </w:rPr>
            </w:pPr>
            <w:r w:rsidRPr="006274F3">
              <w:rPr>
                <w:rFonts w:ascii="Times New Roman" w:eastAsia="Times New Roman" w:hAnsi="Times New Roman"/>
                <w:b/>
                <w:color w:val="000000"/>
                <w:sz w:val="20"/>
                <w:szCs w:val="20"/>
              </w:rPr>
              <w:t>0.557</w:t>
            </w:r>
          </w:p>
        </w:tc>
        <w:tc>
          <w:tcPr>
            <w:tcW w:w="1057" w:type="dxa"/>
            <w:vAlign w:val="center"/>
          </w:tcPr>
          <w:p w14:paraId="7A4CA2A4" w14:textId="77777777" w:rsidR="003822D9" w:rsidRPr="006274F3" w:rsidRDefault="003822D9" w:rsidP="00E900D6">
            <w:pPr>
              <w:spacing w:beforeLines="60" w:before="144" w:afterLines="60" w:after="144" w:line="240" w:lineRule="auto"/>
              <w:jc w:val="center"/>
              <w:rPr>
                <w:rFonts w:ascii="Times New Roman" w:eastAsia="Times New Roman" w:hAnsi="Times New Roman"/>
                <w:b/>
                <w:color w:val="000000"/>
                <w:sz w:val="20"/>
                <w:szCs w:val="20"/>
              </w:rPr>
            </w:pPr>
            <w:r w:rsidRPr="006274F3">
              <w:rPr>
                <w:rFonts w:ascii="Times New Roman" w:eastAsia="Times New Roman" w:hAnsi="Times New Roman"/>
                <w:b/>
                <w:color w:val="000000"/>
                <w:sz w:val="20"/>
                <w:szCs w:val="20"/>
              </w:rPr>
              <w:t>0.025</w:t>
            </w:r>
          </w:p>
        </w:tc>
      </w:tr>
      <w:tr w:rsidR="003822D9" w:rsidRPr="006274F3" w14:paraId="33B617F2" w14:textId="77777777" w:rsidTr="00C05312">
        <w:trPr>
          <w:trHeight w:val="330"/>
          <w:jc w:val="center"/>
        </w:trPr>
        <w:tc>
          <w:tcPr>
            <w:tcW w:w="2832" w:type="dxa"/>
            <w:tcMar>
              <w:top w:w="15" w:type="dxa"/>
              <w:left w:w="108" w:type="dxa"/>
              <w:bottom w:w="0" w:type="dxa"/>
              <w:right w:w="108" w:type="dxa"/>
            </w:tcMar>
            <w:vAlign w:val="center"/>
          </w:tcPr>
          <w:p w14:paraId="04D852DA" w14:textId="77777777" w:rsidR="003822D9" w:rsidRPr="006274F3" w:rsidRDefault="003822D9" w:rsidP="00E900D6">
            <w:pPr>
              <w:spacing w:beforeLines="60" w:before="144" w:afterLines="60" w:after="144" w:line="240" w:lineRule="auto"/>
              <w:ind w:left="360"/>
              <w:jc w:val="right"/>
              <w:rPr>
                <w:rFonts w:ascii="Times New Roman" w:eastAsia="Times New Roman" w:hAnsi="Times New Roman"/>
                <w:b/>
                <w:color w:val="000000"/>
                <w:sz w:val="20"/>
                <w:szCs w:val="20"/>
              </w:rPr>
            </w:pPr>
            <w:commentRangeStart w:id="45"/>
            <w:r w:rsidRPr="006274F3">
              <w:rPr>
                <w:rFonts w:ascii="Times New Roman" w:eastAsia="Times New Roman" w:hAnsi="Times New Roman"/>
                <w:b/>
                <w:color w:val="000000"/>
                <w:kern w:val="24"/>
                <w:sz w:val="20"/>
                <w:szCs w:val="20"/>
                <w:lang w:val="en-IN"/>
              </w:rPr>
              <w:t>CD (P=0.05)</w:t>
            </w:r>
            <w:commentRangeEnd w:id="45"/>
            <w:r w:rsidR="001B488A">
              <w:rPr>
                <w:rStyle w:val="Refdecomentrio"/>
              </w:rPr>
              <w:commentReference w:id="45"/>
            </w:r>
          </w:p>
        </w:tc>
        <w:tc>
          <w:tcPr>
            <w:tcW w:w="901" w:type="dxa"/>
            <w:tcMar>
              <w:top w:w="15" w:type="dxa"/>
              <w:left w:w="108" w:type="dxa"/>
              <w:bottom w:w="0" w:type="dxa"/>
              <w:right w:w="108" w:type="dxa"/>
            </w:tcMar>
            <w:vAlign w:val="center"/>
          </w:tcPr>
          <w:p w14:paraId="79EF38C7" w14:textId="77777777" w:rsidR="003822D9" w:rsidRPr="006274F3" w:rsidRDefault="003822D9" w:rsidP="00E900D6">
            <w:pPr>
              <w:spacing w:beforeLines="60" w:before="144" w:afterLines="60" w:after="144" w:line="240" w:lineRule="auto"/>
              <w:jc w:val="center"/>
              <w:rPr>
                <w:rFonts w:ascii="Times New Roman" w:eastAsia="Times New Roman" w:hAnsi="Times New Roman"/>
                <w:b/>
                <w:color w:val="000000"/>
                <w:sz w:val="20"/>
                <w:szCs w:val="20"/>
              </w:rPr>
            </w:pPr>
            <w:r w:rsidRPr="006274F3">
              <w:rPr>
                <w:rFonts w:ascii="Times New Roman" w:eastAsia="Times New Roman" w:hAnsi="Times New Roman"/>
                <w:b/>
                <w:color w:val="000000"/>
                <w:sz w:val="20"/>
                <w:szCs w:val="20"/>
              </w:rPr>
              <w:t>0.267</w:t>
            </w:r>
          </w:p>
        </w:tc>
        <w:tc>
          <w:tcPr>
            <w:tcW w:w="0" w:type="auto"/>
            <w:tcMar>
              <w:top w:w="15" w:type="dxa"/>
              <w:left w:w="108" w:type="dxa"/>
              <w:bottom w:w="0" w:type="dxa"/>
              <w:right w:w="108" w:type="dxa"/>
            </w:tcMar>
            <w:vAlign w:val="center"/>
          </w:tcPr>
          <w:p w14:paraId="69622459" w14:textId="77777777" w:rsidR="003822D9" w:rsidRPr="006274F3" w:rsidRDefault="003822D9" w:rsidP="00E900D6">
            <w:pPr>
              <w:spacing w:beforeLines="60" w:before="144" w:afterLines="60" w:after="144" w:line="240" w:lineRule="auto"/>
              <w:jc w:val="center"/>
              <w:rPr>
                <w:rFonts w:ascii="Times New Roman" w:eastAsia="Times New Roman" w:hAnsi="Times New Roman"/>
                <w:b/>
                <w:color w:val="000000"/>
                <w:sz w:val="20"/>
                <w:szCs w:val="20"/>
              </w:rPr>
            </w:pPr>
            <w:r w:rsidRPr="006274F3">
              <w:rPr>
                <w:rFonts w:ascii="Times New Roman" w:eastAsia="Times New Roman" w:hAnsi="Times New Roman"/>
                <w:b/>
                <w:color w:val="000000"/>
                <w:sz w:val="20"/>
                <w:szCs w:val="20"/>
              </w:rPr>
              <w:t>0.375</w:t>
            </w:r>
          </w:p>
        </w:tc>
        <w:tc>
          <w:tcPr>
            <w:tcW w:w="0" w:type="auto"/>
            <w:tcMar>
              <w:top w:w="15" w:type="dxa"/>
              <w:left w:w="108" w:type="dxa"/>
              <w:bottom w:w="0" w:type="dxa"/>
              <w:right w:w="108" w:type="dxa"/>
            </w:tcMar>
            <w:vAlign w:val="center"/>
          </w:tcPr>
          <w:p w14:paraId="7519667C" w14:textId="77777777" w:rsidR="003822D9" w:rsidRPr="006274F3" w:rsidRDefault="003822D9" w:rsidP="00E900D6">
            <w:pPr>
              <w:spacing w:beforeLines="60" w:before="144" w:afterLines="60" w:after="144" w:line="240" w:lineRule="auto"/>
              <w:jc w:val="center"/>
              <w:rPr>
                <w:rFonts w:ascii="Times New Roman" w:eastAsia="Times New Roman" w:hAnsi="Times New Roman"/>
                <w:b/>
                <w:color w:val="000000"/>
                <w:sz w:val="20"/>
                <w:szCs w:val="20"/>
              </w:rPr>
            </w:pPr>
            <w:r w:rsidRPr="006274F3">
              <w:rPr>
                <w:rFonts w:ascii="Times New Roman" w:eastAsia="Times New Roman" w:hAnsi="Times New Roman"/>
                <w:b/>
                <w:color w:val="000000"/>
                <w:sz w:val="20"/>
                <w:szCs w:val="20"/>
              </w:rPr>
              <w:t>0.400</w:t>
            </w:r>
          </w:p>
        </w:tc>
        <w:tc>
          <w:tcPr>
            <w:tcW w:w="0" w:type="auto"/>
            <w:tcMar>
              <w:top w:w="15" w:type="dxa"/>
              <w:left w:w="108" w:type="dxa"/>
              <w:bottom w:w="0" w:type="dxa"/>
              <w:right w:w="108" w:type="dxa"/>
            </w:tcMar>
            <w:vAlign w:val="center"/>
          </w:tcPr>
          <w:p w14:paraId="6A7DA26C" w14:textId="77777777" w:rsidR="003822D9" w:rsidRPr="006274F3" w:rsidRDefault="003822D9" w:rsidP="00E900D6">
            <w:pPr>
              <w:spacing w:beforeLines="60" w:before="144" w:afterLines="60" w:after="144" w:line="240" w:lineRule="auto"/>
              <w:jc w:val="center"/>
              <w:rPr>
                <w:rFonts w:ascii="Times New Roman" w:eastAsia="Times New Roman" w:hAnsi="Times New Roman"/>
                <w:b/>
                <w:color w:val="000000"/>
                <w:sz w:val="20"/>
                <w:szCs w:val="20"/>
              </w:rPr>
            </w:pPr>
            <w:r w:rsidRPr="006274F3">
              <w:rPr>
                <w:rFonts w:ascii="Times New Roman" w:eastAsia="Times New Roman" w:hAnsi="Times New Roman"/>
                <w:b/>
                <w:color w:val="000000"/>
                <w:sz w:val="20"/>
                <w:szCs w:val="20"/>
              </w:rPr>
              <w:t>0.510</w:t>
            </w:r>
          </w:p>
        </w:tc>
        <w:tc>
          <w:tcPr>
            <w:tcW w:w="0" w:type="auto"/>
            <w:tcMar>
              <w:top w:w="15" w:type="dxa"/>
              <w:left w:w="108" w:type="dxa"/>
              <w:bottom w:w="0" w:type="dxa"/>
              <w:right w:w="108" w:type="dxa"/>
            </w:tcMar>
            <w:vAlign w:val="center"/>
          </w:tcPr>
          <w:p w14:paraId="70CD0157" w14:textId="77777777" w:rsidR="003822D9" w:rsidRPr="006274F3" w:rsidRDefault="003822D9" w:rsidP="00E900D6">
            <w:pPr>
              <w:spacing w:beforeLines="60" w:before="144" w:afterLines="60" w:after="144" w:line="240" w:lineRule="auto"/>
              <w:jc w:val="center"/>
              <w:rPr>
                <w:rFonts w:ascii="Times New Roman" w:eastAsia="Times New Roman" w:hAnsi="Times New Roman"/>
                <w:b/>
                <w:color w:val="000000"/>
                <w:sz w:val="20"/>
                <w:szCs w:val="20"/>
              </w:rPr>
            </w:pPr>
            <w:r w:rsidRPr="006274F3">
              <w:rPr>
                <w:rFonts w:ascii="Times New Roman" w:eastAsia="Times New Roman" w:hAnsi="Times New Roman"/>
                <w:b/>
                <w:color w:val="000000"/>
                <w:sz w:val="20"/>
                <w:szCs w:val="20"/>
              </w:rPr>
              <w:t>0.989</w:t>
            </w:r>
          </w:p>
        </w:tc>
        <w:tc>
          <w:tcPr>
            <w:tcW w:w="0" w:type="auto"/>
            <w:tcMar>
              <w:top w:w="15" w:type="dxa"/>
              <w:left w:w="108" w:type="dxa"/>
              <w:bottom w:w="0" w:type="dxa"/>
              <w:right w:w="108" w:type="dxa"/>
            </w:tcMar>
            <w:vAlign w:val="center"/>
          </w:tcPr>
          <w:p w14:paraId="03B96D55" w14:textId="77777777" w:rsidR="003822D9" w:rsidRPr="006274F3" w:rsidRDefault="003822D9" w:rsidP="00E900D6">
            <w:pPr>
              <w:spacing w:beforeLines="60" w:before="144" w:afterLines="60" w:after="144" w:line="240" w:lineRule="auto"/>
              <w:jc w:val="center"/>
              <w:rPr>
                <w:rFonts w:ascii="Times New Roman" w:eastAsia="Times New Roman" w:hAnsi="Times New Roman"/>
                <w:b/>
                <w:color w:val="000000"/>
                <w:sz w:val="20"/>
                <w:szCs w:val="20"/>
              </w:rPr>
            </w:pPr>
            <w:r w:rsidRPr="006274F3">
              <w:rPr>
                <w:rFonts w:ascii="Times New Roman" w:eastAsia="Times New Roman" w:hAnsi="Times New Roman"/>
                <w:b/>
                <w:color w:val="000000"/>
                <w:sz w:val="20"/>
                <w:szCs w:val="20"/>
              </w:rPr>
              <w:t>0.895</w:t>
            </w:r>
          </w:p>
        </w:tc>
        <w:tc>
          <w:tcPr>
            <w:tcW w:w="959" w:type="dxa"/>
            <w:vAlign w:val="center"/>
          </w:tcPr>
          <w:p w14:paraId="7BA3F9C4" w14:textId="77777777" w:rsidR="003822D9" w:rsidRPr="006274F3" w:rsidRDefault="003822D9" w:rsidP="00E900D6">
            <w:pPr>
              <w:spacing w:beforeLines="60" w:before="144" w:afterLines="60" w:after="144" w:line="240" w:lineRule="auto"/>
              <w:jc w:val="center"/>
              <w:rPr>
                <w:rFonts w:ascii="Times New Roman" w:eastAsia="Times New Roman" w:hAnsi="Times New Roman"/>
                <w:b/>
                <w:color w:val="000000"/>
                <w:sz w:val="20"/>
                <w:szCs w:val="20"/>
              </w:rPr>
            </w:pPr>
            <w:r w:rsidRPr="006274F3">
              <w:rPr>
                <w:rFonts w:ascii="Times New Roman" w:eastAsia="Times New Roman" w:hAnsi="Times New Roman"/>
                <w:b/>
                <w:color w:val="000000"/>
                <w:sz w:val="20"/>
                <w:szCs w:val="20"/>
              </w:rPr>
              <w:t>1.028</w:t>
            </w:r>
          </w:p>
        </w:tc>
        <w:tc>
          <w:tcPr>
            <w:tcW w:w="793" w:type="dxa"/>
            <w:vAlign w:val="center"/>
          </w:tcPr>
          <w:p w14:paraId="5CB1D4A1" w14:textId="77777777" w:rsidR="003822D9" w:rsidRPr="006274F3" w:rsidRDefault="003822D9" w:rsidP="00E900D6">
            <w:pPr>
              <w:spacing w:beforeLines="60" w:before="144" w:afterLines="60" w:after="144" w:line="240" w:lineRule="auto"/>
              <w:jc w:val="center"/>
              <w:rPr>
                <w:rFonts w:ascii="Times New Roman" w:eastAsia="Times New Roman" w:hAnsi="Times New Roman"/>
                <w:b/>
                <w:color w:val="000000"/>
                <w:sz w:val="20"/>
                <w:szCs w:val="20"/>
              </w:rPr>
            </w:pPr>
            <w:r w:rsidRPr="006274F3">
              <w:rPr>
                <w:rFonts w:ascii="Times New Roman" w:eastAsia="Times New Roman" w:hAnsi="Times New Roman"/>
                <w:b/>
                <w:color w:val="000000"/>
                <w:sz w:val="20"/>
                <w:szCs w:val="20"/>
              </w:rPr>
              <w:t>1.137</w:t>
            </w:r>
          </w:p>
        </w:tc>
        <w:tc>
          <w:tcPr>
            <w:tcW w:w="1057" w:type="dxa"/>
            <w:vAlign w:val="center"/>
          </w:tcPr>
          <w:p w14:paraId="2D370B37" w14:textId="77777777" w:rsidR="003822D9" w:rsidRPr="006274F3" w:rsidRDefault="003822D9" w:rsidP="00E900D6">
            <w:pPr>
              <w:spacing w:beforeLines="60" w:before="144" w:afterLines="60" w:after="144" w:line="240" w:lineRule="auto"/>
              <w:jc w:val="center"/>
              <w:rPr>
                <w:rFonts w:ascii="Times New Roman" w:eastAsia="Times New Roman" w:hAnsi="Times New Roman"/>
                <w:b/>
                <w:color w:val="000000"/>
                <w:sz w:val="20"/>
                <w:szCs w:val="20"/>
              </w:rPr>
            </w:pPr>
            <w:r w:rsidRPr="006274F3">
              <w:rPr>
                <w:rFonts w:ascii="Times New Roman" w:eastAsia="Times New Roman" w:hAnsi="Times New Roman"/>
                <w:b/>
                <w:color w:val="000000"/>
                <w:sz w:val="20"/>
                <w:szCs w:val="20"/>
              </w:rPr>
              <w:t>0.051</w:t>
            </w:r>
          </w:p>
        </w:tc>
      </w:tr>
    </w:tbl>
    <w:p w14:paraId="6BC16605" w14:textId="77777777" w:rsidR="003822D9" w:rsidRDefault="003822D9" w:rsidP="003822D9">
      <w:pPr>
        <w:rPr>
          <w:rFonts w:ascii="Times New Roman" w:eastAsia="Times New Roman" w:hAnsi="Times New Roman"/>
          <w:b/>
          <w:bCs/>
          <w:color w:val="000000"/>
        </w:rPr>
      </w:pPr>
    </w:p>
    <w:p w14:paraId="7573B61D" w14:textId="77777777" w:rsidR="003822D9" w:rsidRDefault="003822D9" w:rsidP="003822D9">
      <w:pPr>
        <w:spacing w:after="240" w:line="360" w:lineRule="auto"/>
        <w:ind w:left="993" w:hanging="907"/>
        <w:jc w:val="both"/>
        <w:rPr>
          <w:rFonts w:ascii="Times New Roman" w:hAnsi="Times New Roman"/>
          <w:b/>
          <w:bCs/>
          <w:color w:val="000000"/>
        </w:rPr>
      </w:pPr>
    </w:p>
    <w:p w14:paraId="731E70BE" w14:textId="77777777" w:rsidR="003822D9" w:rsidRPr="00603CEB" w:rsidRDefault="003822D9" w:rsidP="003822D9">
      <w:pPr>
        <w:spacing w:after="240" w:line="360" w:lineRule="auto"/>
        <w:ind w:left="993" w:hanging="907"/>
        <w:jc w:val="both"/>
        <w:rPr>
          <w:rFonts w:ascii="Times New Roman" w:eastAsia="Times New Roman" w:hAnsi="Times New Roman"/>
          <w:b/>
          <w:bCs/>
          <w:color w:val="000000"/>
        </w:rPr>
      </w:pPr>
      <w:r w:rsidRPr="00603CEB">
        <w:rPr>
          <w:rFonts w:ascii="Times New Roman" w:eastAsia="Times New Roman" w:hAnsi="Times New Roman"/>
          <w:b/>
          <w:bCs/>
          <w:color w:val="000000"/>
        </w:rPr>
        <w:lastRenderedPageBreak/>
        <w:t xml:space="preserve">Table </w:t>
      </w:r>
      <w:r>
        <w:rPr>
          <w:rFonts w:ascii="Times New Roman" w:eastAsia="Times New Roman" w:hAnsi="Times New Roman"/>
          <w:b/>
          <w:bCs/>
          <w:color w:val="000000"/>
        </w:rPr>
        <w:t>2</w:t>
      </w:r>
      <w:r w:rsidRPr="00603CEB">
        <w:rPr>
          <w:rFonts w:ascii="Times New Roman" w:eastAsia="Times New Roman" w:hAnsi="Times New Roman"/>
          <w:b/>
          <w:bCs/>
          <w:color w:val="000000"/>
        </w:rPr>
        <w:t>. Effect of different treatments on total sugar (%), acidity (%) and shelf life in fruits of custard apple</w:t>
      </w:r>
    </w:p>
    <w:tbl>
      <w:tblPr>
        <w:tblW w:w="54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28"/>
        <w:gridCol w:w="905"/>
        <w:gridCol w:w="905"/>
        <w:gridCol w:w="903"/>
        <w:gridCol w:w="913"/>
        <w:gridCol w:w="903"/>
        <w:gridCol w:w="903"/>
        <w:gridCol w:w="814"/>
        <w:gridCol w:w="831"/>
        <w:gridCol w:w="775"/>
      </w:tblGrid>
      <w:tr w:rsidR="003822D9" w:rsidRPr="00603CEB" w14:paraId="597756ED" w14:textId="77777777" w:rsidTr="00C05312">
        <w:trPr>
          <w:trHeight w:val="177"/>
          <w:jc w:val="center"/>
        </w:trPr>
        <w:tc>
          <w:tcPr>
            <w:tcW w:w="1181" w:type="pct"/>
            <w:vMerge w:val="restart"/>
            <w:tcMar>
              <w:top w:w="15" w:type="dxa"/>
              <w:left w:w="108" w:type="dxa"/>
              <w:bottom w:w="0" w:type="dxa"/>
              <w:right w:w="108" w:type="dxa"/>
            </w:tcMar>
            <w:vAlign w:val="center"/>
            <w:hideMark/>
          </w:tcPr>
          <w:p w14:paraId="71D80CC0" w14:textId="77777777" w:rsidR="003822D9" w:rsidRPr="00603CEB" w:rsidRDefault="003822D9" w:rsidP="00E900D6">
            <w:pPr>
              <w:spacing w:before="60" w:after="60" w:line="360" w:lineRule="auto"/>
              <w:jc w:val="center"/>
              <w:rPr>
                <w:rFonts w:ascii="Times New Roman" w:eastAsia="Times New Roman" w:hAnsi="Times New Roman"/>
                <w:color w:val="000000"/>
              </w:rPr>
            </w:pPr>
            <w:r w:rsidRPr="00603CEB">
              <w:rPr>
                <w:rFonts w:ascii="Times New Roman" w:eastAsia="Times New Roman" w:hAnsi="Times New Roman"/>
                <w:b/>
                <w:bCs/>
                <w:color w:val="000000"/>
                <w:kern w:val="24"/>
              </w:rPr>
              <w:t>Treatments</w:t>
            </w:r>
          </w:p>
        </w:tc>
        <w:tc>
          <w:tcPr>
            <w:tcW w:w="1763" w:type="pct"/>
            <w:gridSpan w:val="4"/>
            <w:tcMar>
              <w:top w:w="15" w:type="dxa"/>
              <w:left w:w="108" w:type="dxa"/>
              <w:bottom w:w="0" w:type="dxa"/>
              <w:right w:w="108" w:type="dxa"/>
            </w:tcMar>
            <w:vAlign w:val="center"/>
          </w:tcPr>
          <w:p w14:paraId="086E18F7" w14:textId="77777777" w:rsidR="003822D9" w:rsidRPr="00603CEB" w:rsidRDefault="003822D9" w:rsidP="00E900D6">
            <w:pPr>
              <w:spacing w:before="60" w:after="60" w:line="360" w:lineRule="auto"/>
              <w:jc w:val="center"/>
              <w:rPr>
                <w:rFonts w:ascii="Times New Roman" w:eastAsia="Times New Roman" w:hAnsi="Times New Roman"/>
                <w:b/>
                <w:bCs/>
                <w:color w:val="000000"/>
              </w:rPr>
            </w:pPr>
            <w:r w:rsidRPr="00603CEB">
              <w:rPr>
                <w:rFonts w:ascii="Times New Roman" w:eastAsia="Times New Roman" w:hAnsi="Times New Roman"/>
                <w:b/>
                <w:bCs/>
                <w:color w:val="000000"/>
              </w:rPr>
              <w:t>Storage period (Days)</w:t>
            </w:r>
          </w:p>
        </w:tc>
        <w:tc>
          <w:tcPr>
            <w:tcW w:w="1678" w:type="pct"/>
            <w:gridSpan w:val="4"/>
            <w:tcMar>
              <w:top w:w="15" w:type="dxa"/>
              <w:left w:w="108" w:type="dxa"/>
              <w:bottom w:w="0" w:type="dxa"/>
              <w:right w:w="108" w:type="dxa"/>
            </w:tcMar>
            <w:vAlign w:val="center"/>
          </w:tcPr>
          <w:p w14:paraId="02C06EE9" w14:textId="77777777" w:rsidR="003822D9" w:rsidRPr="00603CEB" w:rsidRDefault="003822D9" w:rsidP="00E900D6">
            <w:pPr>
              <w:spacing w:before="60" w:after="60" w:line="360" w:lineRule="auto"/>
              <w:jc w:val="center"/>
              <w:rPr>
                <w:rFonts w:ascii="Times New Roman" w:eastAsia="Times New Roman" w:hAnsi="Times New Roman"/>
                <w:b/>
                <w:bCs/>
                <w:color w:val="000000"/>
                <w:kern w:val="24"/>
              </w:rPr>
            </w:pPr>
            <w:r w:rsidRPr="00603CEB">
              <w:rPr>
                <w:rFonts w:ascii="Times New Roman" w:eastAsia="Times New Roman" w:hAnsi="Times New Roman"/>
                <w:b/>
                <w:bCs/>
                <w:color w:val="000000"/>
              </w:rPr>
              <w:t>Storage period (Days)</w:t>
            </w:r>
          </w:p>
        </w:tc>
        <w:tc>
          <w:tcPr>
            <w:tcW w:w="377" w:type="pct"/>
            <w:vMerge w:val="restart"/>
            <w:vAlign w:val="center"/>
          </w:tcPr>
          <w:p w14:paraId="2B6B9672" w14:textId="77777777" w:rsidR="003822D9" w:rsidRPr="00603CEB" w:rsidRDefault="003822D9" w:rsidP="00E900D6">
            <w:pPr>
              <w:spacing w:before="60" w:after="60" w:line="360" w:lineRule="auto"/>
              <w:jc w:val="center"/>
              <w:rPr>
                <w:rFonts w:ascii="Times New Roman" w:eastAsia="Times New Roman" w:hAnsi="Times New Roman"/>
                <w:b/>
                <w:bCs/>
                <w:color w:val="000000"/>
                <w:kern w:val="24"/>
              </w:rPr>
            </w:pPr>
            <w:r w:rsidRPr="00603CEB">
              <w:rPr>
                <w:rFonts w:ascii="Times New Roman" w:eastAsia="Times New Roman" w:hAnsi="Times New Roman"/>
                <w:b/>
                <w:bCs/>
                <w:color w:val="000000"/>
                <w:kern w:val="24"/>
              </w:rPr>
              <w:t>Shelf life (Days)</w:t>
            </w:r>
          </w:p>
        </w:tc>
      </w:tr>
      <w:tr w:rsidR="003822D9" w:rsidRPr="00603CEB" w14:paraId="542E3A58" w14:textId="77777777" w:rsidTr="00C05312">
        <w:trPr>
          <w:trHeight w:val="177"/>
          <w:jc w:val="center"/>
        </w:trPr>
        <w:tc>
          <w:tcPr>
            <w:tcW w:w="1181" w:type="pct"/>
            <w:vMerge/>
            <w:tcMar>
              <w:top w:w="15" w:type="dxa"/>
              <w:left w:w="108" w:type="dxa"/>
              <w:bottom w:w="0" w:type="dxa"/>
              <w:right w:w="108" w:type="dxa"/>
            </w:tcMar>
          </w:tcPr>
          <w:p w14:paraId="524EA5D4" w14:textId="77777777" w:rsidR="003822D9" w:rsidRPr="00603CEB" w:rsidRDefault="003822D9" w:rsidP="00E900D6">
            <w:pPr>
              <w:spacing w:before="60" w:after="60" w:line="360" w:lineRule="auto"/>
              <w:jc w:val="center"/>
              <w:rPr>
                <w:rFonts w:ascii="Times New Roman" w:eastAsia="Times New Roman" w:hAnsi="Times New Roman"/>
                <w:b/>
                <w:bCs/>
                <w:color w:val="000000"/>
                <w:kern w:val="24"/>
              </w:rPr>
            </w:pPr>
          </w:p>
        </w:tc>
        <w:tc>
          <w:tcPr>
            <w:tcW w:w="1763" w:type="pct"/>
            <w:gridSpan w:val="4"/>
            <w:tcMar>
              <w:top w:w="15" w:type="dxa"/>
              <w:left w:w="108" w:type="dxa"/>
              <w:bottom w:w="0" w:type="dxa"/>
              <w:right w:w="108" w:type="dxa"/>
            </w:tcMar>
            <w:vAlign w:val="center"/>
          </w:tcPr>
          <w:p w14:paraId="2E3C86CA" w14:textId="77777777" w:rsidR="003822D9" w:rsidRPr="00603CEB" w:rsidRDefault="003822D9" w:rsidP="00E900D6">
            <w:pPr>
              <w:spacing w:before="60" w:after="60" w:line="360" w:lineRule="auto"/>
              <w:jc w:val="center"/>
              <w:rPr>
                <w:rFonts w:ascii="Times New Roman" w:eastAsia="Times New Roman" w:hAnsi="Times New Roman"/>
                <w:b/>
                <w:bCs/>
                <w:color w:val="000000"/>
                <w:kern w:val="24"/>
              </w:rPr>
            </w:pPr>
            <w:r w:rsidRPr="00603CEB">
              <w:rPr>
                <w:rFonts w:ascii="Times New Roman" w:eastAsia="Times New Roman" w:hAnsi="Times New Roman"/>
                <w:b/>
                <w:bCs/>
                <w:color w:val="000000"/>
                <w:kern w:val="24"/>
              </w:rPr>
              <w:t>Total sugar (%)</w:t>
            </w:r>
          </w:p>
        </w:tc>
        <w:tc>
          <w:tcPr>
            <w:tcW w:w="1678" w:type="pct"/>
            <w:gridSpan w:val="4"/>
            <w:tcMar>
              <w:top w:w="15" w:type="dxa"/>
              <w:left w:w="108" w:type="dxa"/>
              <w:bottom w:w="0" w:type="dxa"/>
              <w:right w:w="108" w:type="dxa"/>
            </w:tcMar>
            <w:vAlign w:val="center"/>
          </w:tcPr>
          <w:p w14:paraId="630BC5E1" w14:textId="77777777" w:rsidR="003822D9" w:rsidRPr="00603CEB" w:rsidRDefault="003822D9" w:rsidP="00E900D6">
            <w:pPr>
              <w:spacing w:before="60" w:after="60" w:line="360" w:lineRule="auto"/>
              <w:jc w:val="center"/>
              <w:rPr>
                <w:rFonts w:ascii="Times New Roman" w:eastAsia="Times New Roman" w:hAnsi="Times New Roman"/>
                <w:b/>
                <w:bCs/>
                <w:color w:val="000000"/>
                <w:kern w:val="24"/>
              </w:rPr>
            </w:pPr>
            <w:r w:rsidRPr="00603CEB">
              <w:rPr>
                <w:rFonts w:ascii="Times New Roman" w:eastAsia="Times New Roman" w:hAnsi="Times New Roman"/>
                <w:b/>
                <w:bCs/>
                <w:color w:val="000000"/>
                <w:kern w:val="24"/>
              </w:rPr>
              <w:t>Acidity (%)</w:t>
            </w:r>
          </w:p>
        </w:tc>
        <w:tc>
          <w:tcPr>
            <w:tcW w:w="377" w:type="pct"/>
            <w:vMerge/>
          </w:tcPr>
          <w:p w14:paraId="55B3220D" w14:textId="77777777" w:rsidR="003822D9" w:rsidRPr="00603CEB" w:rsidRDefault="003822D9" w:rsidP="00E900D6">
            <w:pPr>
              <w:spacing w:before="60" w:after="60" w:line="360" w:lineRule="auto"/>
              <w:jc w:val="center"/>
              <w:rPr>
                <w:rFonts w:ascii="Times New Roman" w:eastAsia="Times New Roman" w:hAnsi="Times New Roman"/>
                <w:b/>
                <w:bCs/>
                <w:color w:val="000000"/>
                <w:kern w:val="24"/>
              </w:rPr>
            </w:pPr>
          </w:p>
        </w:tc>
      </w:tr>
      <w:tr w:rsidR="003822D9" w:rsidRPr="00603CEB" w14:paraId="244CB214" w14:textId="77777777" w:rsidTr="00C05312">
        <w:trPr>
          <w:trHeight w:val="182"/>
          <w:jc w:val="center"/>
        </w:trPr>
        <w:tc>
          <w:tcPr>
            <w:tcW w:w="1181" w:type="pct"/>
            <w:vMerge/>
            <w:tcMar>
              <w:top w:w="15" w:type="dxa"/>
              <w:left w:w="108" w:type="dxa"/>
              <w:bottom w:w="0" w:type="dxa"/>
              <w:right w:w="108" w:type="dxa"/>
            </w:tcMar>
          </w:tcPr>
          <w:p w14:paraId="0C8111D9" w14:textId="77777777" w:rsidR="003822D9" w:rsidRPr="00603CEB" w:rsidRDefault="003822D9" w:rsidP="00E900D6">
            <w:pPr>
              <w:spacing w:before="60" w:after="60" w:line="360" w:lineRule="auto"/>
              <w:jc w:val="center"/>
              <w:rPr>
                <w:rFonts w:ascii="Times New Roman" w:eastAsia="Times New Roman" w:hAnsi="Times New Roman"/>
                <w:b/>
                <w:bCs/>
                <w:color w:val="000000"/>
                <w:kern w:val="24"/>
              </w:rPr>
            </w:pPr>
          </w:p>
        </w:tc>
        <w:tc>
          <w:tcPr>
            <w:tcW w:w="440" w:type="pct"/>
            <w:tcMar>
              <w:top w:w="15" w:type="dxa"/>
              <w:left w:w="108" w:type="dxa"/>
              <w:bottom w:w="0" w:type="dxa"/>
              <w:right w:w="108" w:type="dxa"/>
            </w:tcMar>
            <w:vAlign w:val="center"/>
          </w:tcPr>
          <w:p w14:paraId="4E965712" w14:textId="77777777" w:rsidR="003822D9" w:rsidRPr="00603CEB" w:rsidRDefault="003822D9" w:rsidP="00E900D6">
            <w:pPr>
              <w:spacing w:before="60" w:after="60" w:line="360" w:lineRule="auto"/>
              <w:jc w:val="center"/>
              <w:rPr>
                <w:rFonts w:ascii="Times New Roman" w:eastAsia="Times New Roman" w:hAnsi="Times New Roman"/>
                <w:color w:val="000000"/>
              </w:rPr>
            </w:pPr>
            <w:r w:rsidRPr="00603CEB">
              <w:rPr>
                <w:rFonts w:ascii="Times New Roman" w:eastAsia="Times New Roman" w:hAnsi="Times New Roman"/>
                <w:color w:val="000000"/>
              </w:rPr>
              <w:t>2</w:t>
            </w:r>
          </w:p>
        </w:tc>
        <w:tc>
          <w:tcPr>
            <w:tcW w:w="440" w:type="pct"/>
            <w:tcMar>
              <w:top w:w="15" w:type="dxa"/>
              <w:left w:w="108" w:type="dxa"/>
              <w:bottom w:w="0" w:type="dxa"/>
              <w:right w:w="108" w:type="dxa"/>
            </w:tcMar>
            <w:vAlign w:val="center"/>
          </w:tcPr>
          <w:p w14:paraId="789731F1" w14:textId="77777777" w:rsidR="003822D9" w:rsidRPr="00603CEB" w:rsidRDefault="003822D9" w:rsidP="00E900D6">
            <w:pPr>
              <w:spacing w:before="60" w:after="60" w:line="360" w:lineRule="auto"/>
              <w:jc w:val="center"/>
              <w:rPr>
                <w:rFonts w:ascii="Times New Roman" w:eastAsia="Times New Roman" w:hAnsi="Times New Roman"/>
                <w:color w:val="000000"/>
              </w:rPr>
            </w:pPr>
            <w:r w:rsidRPr="00603CEB">
              <w:rPr>
                <w:rFonts w:ascii="Times New Roman" w:eastAsia="Times New Roman" w:hAnsi="Times New Roman"/>
                <w:color w:val="000000"/>
              </w:rPr>
              <w:t>4</w:t>
            </w:r>
          </w:p>
        </w:tc>
        <w:tc>
          <w:tcPr>
            <w:tcW w:w="439" w:type="pct"/>
            <w:tcMar>
              <w:top w:w="15" w:type="dxa"/>
              <w:left w:w="108" w:type="dxa"/>
              <w:bottom w:w="0" w:type="dxa"/>
              <w:right w:w="108" w:type="dxa"/>
            </w:tcMar>
            <w:vAlign w:val="center"/>
          </w:tcPr>
          <w:p w14:paraId="5B63D3AD" w14:textId="77777777" w:rsidR="003822D9" w:rsidRPr="00603CEB" w:rsidRDefault="003822D9" w:rsidP="00E900D6">
            <w:pPr>
              <w:spacing w:before="60" w:after="60" w:line="360" w:lineRule="auto"/>
              <w:jc w:val="center"/>
              <w:rPr>
                <w:rFonts w:ascii="Times New Roman" w:eastAsia="Times New Roman" w:hAnsi="Times New Roman"/>
                <w:color w:val="000000"/>
              </w:rPr>
            </w:pPr>
            <w:r w:rsidRPr="00603CEB">
              <w:rPr>
                <w:rFonts w:ascii="Times New Roman" w:eastAsia="Times New Roman" w:hAnsi="Times New Roman"/>
                <w:color w:val="000000"/>
              </w:rPr>
              <w:t>6</w:t>
            </w:r>
          </w:p>
        </w:tc>
        <w:tc>
          <w:tcPr>
            <w:tcW w:w="444" w:type="pct"/>
            <w:tcMar>
              <w:top w:w="15" w:type="dxa"/>
              <w:left w:w="108" w:type="dxa"/>
              <w:bottom w:w="0" w:type="dxa"/>
              <w:right w:w="108" w:type="dxa"/>
            </w:tcMar>
            <w:vAlign w:val="center"/>
          </w:tcPr>
          <w:p w14:paraId="1FBC67B2" w14:textId="77777777" w:rsidR="003822D9" w:rsidRPr="00603CEB" w:rsidRDefault="003822D9" w:rsidP="00E900D6">
            <w:pPr>
              <w:spacing w:before="60" w:after="60" w:line="360" w:lineRule="auto"/>
              <w:jc w:val="center"/>
              <w:rPr>
                <w:rFonts w:ascii="Times New Roman" w:eastAsia="Times New Roman" w:hAnsi="Times New Roman"/>
                <w:color w:val="000000"/>
              </w:rPr>
            </w:pPr>
            <w:r w:rsidRPr="00603CEB">
              <w:rPr>
                <w:rFonts w:ascii="Times New Roman" w:eastAsia="Times New Roman" w:hAnsi="Times New Roman"/>
                <w:color w:val="000000"/>
              </w:rPr>
              <w:t>8</w:t>
            </w:r>
          </w:p>
        </w:tc>
        <w:tc>
          <w:tcPr>
            <w:tcW w:w="439" w:type="pct"/>
            <w:tcMar>
              <w:top w:w="15" w:type="dxa"/>
              <w:left w:w="108" w:type="dxa"/>
              <w:bottom w:w="0" w:type="dxa"/>
              <w:right w:w="108" w:type="dxa"/>
            </w:tcMar>
            <w:vAlign w:val="center"/>
          </w:tcPr>
          <w:p w14:paraId="19E2D4F5" w14:textId="77777777" w:rsidR="003822D9" w:rsidRPr="00603CEB" w:rsidRDefault="003822D9" w:rsidP="00E900D6">
            <w:pPr>
              <w:spacing w:before="60" w:after="60" w:line="360" w:lineRule="auto"/>
              <w:jc w:val="center"/>
              <w:rPr>
                <w:rFonts w:ascii="Times New Roman" w:eastAsia="Times New Roman" w:hAnsi="Times New Roman"/>
                <w:color w:val="000000"/>
              </w:rPr>
            </w:pPr>
            <w:r w:rsidRPr="00603CEB">
              <w:rPr>
                <w:rFonts w:ascii="Times New Roman" w:eastAsia="Times New Roman" w:hAnsi="Times New Roman"/>
                <w:color w:val="000000"/>
              </w:rPr>
              <w:t>2</w:t>
            </w:r>
          </w:p>
        </w:tc>
        <w:tc>
          <w:tcPr>
            <w:tcW w:w="439" w:type="pct"/>
            <w:tcMar>
              <w:top w:w="15" w:type="dxa"/>
              <w:left w:w="108" w:type="dxa"/>
              <w:bottom w:w="0" w:type="dxa"/>
              <w:right w:w="108" w:type="dxa"/>
            </w:tcMar>
            <w:vAlign w:val="center"/>
          </w:tcPr>
          <w:p w14:paraId="2E1084CF" w14:textId="77777777" w:rsidR="003822D9" w:rsidRPr="00603CEB" w:rsidRDefault="003822D9" w:rsidP="00E900D6">
            <w:pPr>
              <w:spacing w:before="60" w:after="60" w:line="360" w:lineRule="auto"/>
              <w:jc w:val="center"/>
              <w:rPr>
                <w:rFonts w:ascii="Times New Roman" w:eastAsia="Times New Roman" w:hAnsi="Times New Roman"/>
                <w:color w:val="000000"/>
              </w:rPr>
            </w:pPr>
            <w:r w:rsidRPr="00603CEB">
              <w:rPr>
                <w:rFonts w:ascii="Times New Roman" w:eastAsia="Times New Roman" w:hAnsi="Times New Roman"/>
                <w:color w:val="000000"/>
              </w:rPr>
              <w:t>4</w:t>
            </w:r>
          </w:p>
        </w:tc>
        <w:tc>
          <w:tcPr>
            <w:tcW w:w="396" w:type="pct"/>
            <w:vAlign w:val="center"/>
          </w:tcPr>
          <w:p w14:paraId="4AC3CFD1" w14:textId="77777777" w:rsidR="003822D9" w:rsidRPr="00603CEB" w:rsidRDefault="003822D9" w:rsidP="00E900D6">
            <w:pPr>
              <w:spacing w:before="60" w:after="60" w:line="360" w:lineRule="auto"/>
              <w:jc w:val="center"/>
              <w:rPr>
                <w:rFonts w:ascii="Times New Roman" w:eastAsia="Times New Roman" w:hAnsi="Times New Roman"/>
                <w:color w:val="000000"/>
              </w:rPr>
            </w:pPr>
            <w:r w:rsidRPr="00603CEB">
              <w:rPr>
                <w:rFonts w:ascii="Times New Roman" w:eastAsia="Times New Roman" w:hAnsi="Times New Roman"/>
                <w:color w:val="000000"/>
              </w:rPr>
              <w:t>6</w:t>
            </w:r>
          </w:p>
        </w:tc>
        <w:tc>
          <w:tcPr>
            <w:tcW w:w="404" w:type="pct"/>
            <w:vAlign w:val="center"/>
          </w:tcPr>
          <w:p w14:paraId="55085DDD" w14:textId="77777777" w:rsidR="003822D9" w:rsidRPr="00603CEB" w:rsidRDefault="003822D9" w:rsidP="00E900D6">
            <w:pPr>
              <w:spacing w:before="60" w:after="60" w:line="360" w:lineRule="auto"/>
              <w:jc w:val="center"/>
              <w:rPr>
                <w:rFonts w:ascii="Times New Roman" w:eastAsia="Times New Roman" w:hAnsi="Times New Roman"/>
                <w:color w:val="000000"/>
              </w:rPr>
            </w:pPr>
            <w:r w:rsidRPr="00603CEB">
              <w:rPr>
                <w:rFonts w:ascii="Times New Roman" w:eastAsia="Times New Roman" w:hAnsi="Times New Roman"/>
                <w:color w:val="000000"/>
              </w:rPr>
              <w:t>8</w:t>
            </w:r>
          </w:p>
        </w:tc>
        <w:tc>
          <w:tcPr>
            <w:tcW w:w="377" w:type="pct"/>
            <w:vMerge/>
          </w:tcPr>
          <w:p w14:paraId="3D05D86D" w14:textId="77777777" w:rsidR="003822D9" w:rsidRPr="00603CEB" w:rsidRDefault="003822D9" w:rsidP="00E900D6">
            <w:pPr>
              <w:spacing w:before="60" w:after="60" w:line="360" w:lineRule="auto"/>
              <w:jc w:val="center"/>
              <w:rPr>
                <w:rFonts w:ascii="Times New Roman" w:eastAsia="Times New Roman" w:hAnsi="Times New Roman"/>
                <w:b/>
                <w:bCs/>
                <w:color w:val="000000"/>
                <w:kern w:val="24"/>
              </w:rPr>
            </w:pPr>
          </w:p>
        </w:tc>
      </w:tr>
      <w:tr w:rsidR="003822D9" w:rsidRPr="00A92FDA" w14:paraId="71BCEE05" w14:textId="77777777" w:rsidTr="00C05312">
        <w:trPr>
          <w:trHeight w:val="155"/>
          <w:jc w:val="center"/>
        </w:trPr>
        <w:tc>
          <w:tcPr>
            <w:tcW w:w="1181" w:type="pct"/>
            <w:tcMar>
              <w:top w:w="15" w:type="dxa"/>
              <w:left w:w="108" w:type="dxa"/>
              <w:bottom w:w="0" w:type="dxa"/>
              <w:right w:w="108" w:type="dxa"/>
            </w:tcMar>
            <w:vAlign w:val="center"/>
          </w:tcPr>
          <w:p w14:paraId="2D5872FF" w14:textId="77777777" w:rsidR="003822D9" w:rsidRPr="00A92FDA" w:rsidRDefault="003822D9" w:rsidP="00E900D6">
            <w:pPr>
              <w:spacing w:before="60" w:after="60" w:line="360" w:lineRule="auto"/>
              <w:rPr>
                <w:rFonts w:ascii="Times New Roman" w:eastAsia="Times New Roman" w:hAnsi="Times New Roman"/>
                <w:color w:val="000000"/>
                <w:sz w:val="20"/>
                <w:szCs w:val="20"/>
              </w:rPr>
            </w:pPr>
            <w:r w:rsidRPr="00A92FDA">
              <w:rPr>
                <w:rFonts w:ascii="Times New Roman" w:eastAsia="Times New Roman" w:hAnsi="Times New Roman"/>
                <w:bCs/>
                <w:color w:val="000000"/>
                <w:kern w:val="24"/>
                <w:sz w:val="20"/>
                <w:szCs w:val="20"/>
              </w:rPr>
              <w:t>Calcium chloride (0.5%)</w:t>
            </w:r>
          </w:p>
        </w:tc>
        <w:tc>
          <w:tcPr>
            <w:tcW w:w="440" w:type="pct"/>
            <w:tcMar>
              <w:top w:w="15" w:type="dxa"/>
              <w:left w:w="108" w:type="dxa"/>
              <w:bottom w:w="0" w:type="dxa"/>
              <w:right w:w="108" w:type="dxa"/>
            </w:tcMar>
          </w:tcPr>
          <w:p w14:paraId="35407049"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14.25</w:t>
            </w:r>
          </w:p>
        </w:tc>
        <w:tc>
          <w:tcPr>
            <w:tcW w:w="440" w:type="pct"/>
            <w:tcMar>
              <w:top w:w="15" w:type="dxa"/>
              <w:left w:w="108" w:type="dxa"/>
              <w:bottom w:w="0" w:type="dxa"/>
              <w:right w:w="108" w:type="dxa"/>
            </w:tcMar>
          </w:tcPr>
          <w:p w14:paraId="04207D96"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15.26</w:t>
            </w:r>
          </w:p>
        </w:tc>
        <w:tc>
          <w:tcPr>
            <w:tcW w:w="439" w:type="pct"/>
            <w:tcMar>
              <w:top w:w="15" w:type="dxa"/>
              <w:left w:w="108" w:type="dxa"/>
              <w:bottom w:w="0" w:type="dxa"/>
              <w:right w:w="108" w:type="dxa"/>
            </w:tcMar>
          </w:tcPr>
          <w:p w14:paraId="6D7E8788"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17.30</w:t>
            </w:r>
          </w:p>
        </w:tc>
        <w:tc>
          <w:tcPr>
            <w:tcW w:w="444" w:type="pct"/>
            <w:tcMar>
              <w:top w:w="15" w:type="dxa"/>
              <w:left w:w="108" w:type="dxa"/>
              <w:bottom w:w="0" w:type="dxa"/>
              <w:right w:w="108" w:type="dxa"/>
            </w:tcMar>
          </w:tcPr>
          <w:p w14:paraId="2A225469"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19.33</w:t>
            </w:r>
          </w:p>
        </w:tc>
        <w:tc>
          <w:tcPr>
            <w:tcW w:w="439" w:type="pct"/>
            <w:tcMar>
              <w:top w:w="15" w:type="dxa"/>
              <w:left w:w="108" w:type="dxa"/>
              <w:bottom w:w="0" w:type="dxa"/>
              <w:right w:w="108" w:type="dxa"/>
            </w:tcMar>
          </w:tcPr>
          <w:p w14:paraId="020CF81F"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0.33</w:t>
            </w:r>
          </w:p>
        </w:tc>
        <w:tc>
          <w:tcPr>
            <w:tcW w:w="439" w:type="pct"/>
            <w:tcMar>
              <w:top w:w="15" w:type="dxa"/>
              <w:left w:w="108" w:type="dxa"/>
              <w:bottom w:w="0" w:type="dxa"/>
              <w:right w:w="108" w:type="dxa"/>
            </w:tcMar>
          </w:tcPr>
          <w:p w14:paraId="469764AD"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0.31</w:t>
            </w:r>
          </w:p>
        </w:tc>
        <w:tc>
          <w:tcPr>
            <w:tcW w:w="396" w:type="pct"/>
          </w:tcPr>
          <w:p w14:paraId="38FE0928"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0.28</w:t>
            </w:r>
          </w:p>
        </w:tc>
        <w:tc>
          <w:tcPr>
            <w:tcW w:w="404" w:type="pct"/>
          </w:tcPr>
          <w:p w14:paraId="04B218E1"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0.27</w:t>
            </w:r>
          </w:p>
        </w:tc>
        <w:tc>
          <w:tcPr>
            <w:tcW w:w="377" w:type="pct"/>
          </w:tcPr>
          <w:p w14:paraId="3F711EF2"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7.43</w:t>
            </w:r>
          </w:p>
        </w:tc>
      </w:tr>
      <w:tr w:rsidR="003822D9" w:rsidRPr="00A92FDA" w14:paraId="5D6F034F" w14:textId="77777777" w:rsidTr="00C05312">
        <w:trPr>
          <w:trHeight w:val="155"/>
          <w:jc w:val="center"/>
        </w:trPr>
        <w:tc>
          <w:tcPr>
            <w:tcW w:w="1181" w:type="pct"/>
            <w:tcMar>
              <w:top w:w="15" w:type="dxa"/>
              <w:left w:w="108" w:type="dxa"/>
              <w:bottom w:w="0" w:type="dxa"/>
              <w:right w:w="108" w:type="dxa"/>
            </w:tcMar>
            <w:vAlign w:val="center"/>
          </w:tcPr>
          <w:p w14:paraId="78043A49" w14:textId="77777777" w:rsidR="003822D9" w:rsidRPr="00A92FDA" w:rsidRDefault="003822D9" w:rsidP="00E900D6">
            <w:pPr>
              <w:spacing w:before="60" w:after="60" w:line="360" w:lineRule="auto"/>
              <w:rPr>
                <w:rFonts w:ascii="Times New Roman" w:eastAsia="Times New Roman" w:hAnsi="Times New Roman"/>
                <w:color w:val="000000"/>
                <w:sz w:val="20"/>
                <w:szCs w:val="20"/>
              </w:rPr>
            </w:pPr>
            <w:r w:rsidRPr="00A92FDA">
              <w:rPr>
                <w:rFonts w:ascii="Times New Roman" w:eastAsia="Times New Roman" w:hAnsi="Times New Roman"/>
                <w:bCs/>
                <w:color w:val="000000"/>
                <w:kern w:val="24"/>
                <w:sz w:val="20"/>
                <w:szCs w:val="20"/>
              </w:rPr>
              <w:t>Calcium chloride (1%)</w:t>
            </w:r>
          </w:p>
        </w:tc>
        <w:tc>
          <w:tcPr>
            <w:tcW w:w="440" w:type="pct"/>
            <w:tcMar>
              <w:top w:w="15" w:type="dxa"/>
              <w:left w:w="108" w:type="dxa"/>
              <w:bottom w:w="0" w:type="dxa"/>
              <w:right w:w="108" w:type="dxa"/>
            </w:tcMar>
          </w:tcPr>
          <w:p w14:paraId="553D081E"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16.28</w:t>
            </w:r>
          </w:p>
        </w:tc>
        <w:tc>
          <w:tcPr>
            <w:tcW w:w="440" w:type="pct"/>
            <w:tcMar>
              <w:top w:w="15" w:type="dxa"/>
              <w:left w:w="108" w:type="dxa"/>
              <w:bottom w:w="0" w:type="dxa"/>
              <w:right w:w="108" w:type="dxa"/>
            </w:tcMar>
          </w:tcPr>
          <w:p w14:paraId="216D3BA5"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17.30</w:t>
            </w:r>
          </w:p>
        </w:tc>
        <w:tc>
          <w:tcPr>
            <w:tcW w:w="439" w:type="pct"/>
            <w:tcMar>
              <w:top w:w="15" w:type="dxa"/>
              <w:left w:w="108" w:type="dxa"/>
              <w:bottom w:w="0" w:type="dxa"/>
              <w:right w:w="108" w:type="dxa"/>
            </w:tcMar>
          </w:tcPr>
          <w:p w14:paraId="7695ED20"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18.32</w:t>
            </w:r>
          </w:p>
        </w:tc>
        <w:tc>
          <w:tcPr>
            <w:tcW w:w="444" w:type="pct"/>
            <w:tcMar>
              <w:top w:w="15" w:type="dxa"/>
              <w:left w:w="108" w:type="dxa"/>
              <w:bottom w:w="0" w:type="dxa"/>
              <w:right w:w="108" w:type="dxa"/>
            </w:tcMar>
          </w:tcPr>
          <w:p w14:paraId="70B6C9B3"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18.32</w:t>
            </w:r>
          </w:p>
        </w:tc>
        <w:tc>
          <w:tcPr>
            <w:tcW w:w="439" w:type="pct"/>
            <w:tcMar>
              <w:top w:w="15" w:type="dxa"/>
              <w:left w:w="108" w:type="dxa"/>
              <w:bottom w:w="0" w:type="dxa"/>
              <w:right w:w="108" w:type="dxa"/>
            </w:tcMar>
          </w:tcPr>
          <w:p w14:paraId="2F64D994"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0.27</w:t>
            </w:r>
          </w:p>
        </w:tc>
        <w:tc>
          <w:tcPr>
            <w:tcW w:w="439" w:type="pct"/>
            <w:tcMar>
              <w:top w:w="15" w:type="dxa"/>
              <w:left w:w="108" w:type="dxa"/>
              <w:bottom w:w="0" w:type="dxa"/>
              <w:right w:w="108" w:type="dxa"/>
            </w:tcMar>
          </w:tcPr>
          <w:p w14:paraId="4AFBDEDA"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0.25</w:t>
            </w:r>
          </w:p>
        </w:tc>
        <w:tc>
          <w:tcPr>
            <w:tcW w:w="396" w:type="pct"/>
          </w:tcPr>
          <w:p w14:paraId="3BA1341A"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0.25</w:t>
            </w:r>
          </w:p>
        </w:tc>
        <w:tc>
          <w:tcPr>
            <w:tcW w:w="404" w:type="pct"/>
          </w:tcPr>
          <w:p w14:paraId="32589A4B"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0.24</w:t>
            </w:r>
          </w:p>
        </w:tc>
        <w:tc>
          <w:tcPr>
            <w:tcW w:w="377" w:type="pct"/>
          </w:tcPr>
          <w:p w14:paraId="0C2408B7"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6.66</w:t>
            </w:r>
          </w:p>
        </w:tc>
      </w:tr>
      <w:tr w:rsidR="003822D9" w:rsidRPr="00A92FDA" w14:paraId="7CF07E75" w14:textId="77777777" w:rsidTr="00C05312">
        <w:trPr>
          <w:trHeight w:val="40"/>
          <w:jc w:val="center"/>
        </w:trPr>
        <w:tc>
          <w:tcPr>
            <w:tcW w:w="1181" w:type="pct"/>
            <w:tcMar>
              <w:top w:w="15" w:type="dxa"/>
              <w:left w:w="108" w:type="dxa"/>
              <w:bottom w:w="0" w:type="dxa"/>
              <w:right w:w="108" w:type="dxa"/>
            </w:tcMar>
            <w:vAlign w:val="center"/>
          </w:tcPr>
          <w:p w14:paraId="06DEDBB3" w14:textId="77777777" w:rsidR="003822D9" w:rsidRPr="00A92FDA" w:rsidRDefault="003822D9" w:rsidP="00E900D6">
            <w:pPr>
              <w:spacing w:before="60" w:after="60" w:line="360" w:lineRule="auto"/>
              <w:rPr>
                <w:rFonts w:ascii="Times New Roman" w:eastAsia="Times New Roman" w:hAnsi="Times New Roman"/>
                <w:color w:val="000000"/>
                <w:sz w:val="20"/>
                <w:szCs w:val="20"/>
              </w:rPr>
            </w:pPr>
            <w:r w:rsidRPr="00A92FDA">
              <w:rPr>
                <w:rFonts w:ascii="Times New Roman" w:eastAsia="Times New Roman" w:hAnsi="Times New Roman"/>
                <w:bCs/>
                <w:color w:val="000000"/>
                <w:kern w:val="24"/>
                <w:sz w:val="20"/>
                <w:szCs w:val="20"/>
              </w:rPr>
              <w:t>Calcium chloride (1.5 %)</w:t>
            </w:r>
          </w:p>
        </w:tc>
        <w:tc>
          <w:tcPr>
            <w:tcW w:w="440" w:type="pct"/>
            <w:tcMar>
              <w:top w:w="15" w:type="dxa"/>
              <w:left w:w="108" w:type="dxa"/>
              <w:bottom w:w="0" w:type="dxa"/>
              <w:right w:w="108" w:type="dxa"/>
            </w:tcMar>
          </w:tcPr>
          <w:p w14:paraId="2E9F0804"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14.25</w:t>
            </w:r>
          </w:p>
        </w:tc>
        <w:tc>
          <w:tcPr>
            <w:tcW w:w="440" w:type="pct"/>
            <w:tcMar>
              <w:top w:w="15" w:type="dxa"/>
              <w:left w:w="108" w:type="dxa"/>
              <w:bottom w:w="0" w:type="dxa"/>
              <w:right w:w="108" w:type="dxa"/>
            </w:tcMar>
          </w:tcPr>
          <w:p w14:paraId="26035ED1"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15.26</w:t>
            </w:r>
          </w:p>
        </w:tc>
        <w:tc>
          <w:tcPr>
            <w:tcW w:w="439" w:type="pct"/>
            <w:tcMar>
              <w:top w:w="15" w:type="dxa"/>
              <w:left w:w="108" w:type="dxa"/>
              <w:bottom w:w="0" w:type="dxa"/>
              <w:right w:w="108" w:type="dxa"/>
            </w:tcMar>
          </w:tcPr>
          <w:p w14:paraId="6A5937D6"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16.28</w:t>
            </w:r>
          </w:p>
        </w:tc>
        <w:tc>
          <w:tcPr>
            <w:tcW w:w="444" w:type="pct"/>
            <w:tcMar>
              <w:top w:w="15" w:type="dxa"/>
              <w:left w:w="108" w:type="dxa"/>
              <w:bottom w:w="0" w:type="dxa"/>
              <w:right w:w="108" w:type="dxa"/>
            </w:tcMar>
          </w:tcPr>
          <w:p w14:paraId="7BC00A9E"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18.32</w:t>
            </w:r>
          </w:p>
        </w:tc>
        <w:tc>
          <w:tcPr>
            <w:tcW w:w="439" w:type="pct"/>
            <w:tcMar>
              <w:top w:w="15" w:type="dxa"/>
              <w:left w:w="108" w:type="dxa"/>
              <w:bottom w:w="0" w:type="dxa"/>
              <w:right w:w="108" w:type="dxa"/>
            </w:tcMar>
          </w:tcPr>
          <w:p w14:paraId="11645599"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0.31</w:t>
            </w:r>
          </w:p>
        </w:tc>
        <w:tc>
          <w:tcPr>
            <w:tcW w:w="439" w:type="pct"/>
            <w:tcMar>
              <w:top w:w="15" w:type="dxa"/>
              <w:left w:w="108" w:type="dxa"/>
              <w:bottom w:w="0" w:type="dxa"/>
              <w:right w:w="108" w:type="dxa"/>
            </w:tcMar>
          </w:tcPr>
          <w:p w14:paraId="51348E58"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0.29</w:t>
            </w:r>
          </w:p>
        </w:tc>
        <w:tc>
          <w:tcPr>
            <w:tcW w:w="396" w:type="pct"/>
          </w:tcPr>
          <w:p w14:paraId="6845B5E9"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0.28</w:t>
            </w:r>
          </w:p>
        </w:tc>
        <w:tc>
          <w:tcPr>
            <w:tcW w:w="404" w:type="pct"/>
          </w:tcPr>
          <w:p w14:paraId="556093B8"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0.27</w:t>
            </w:r>
          </w:p>
        </w:tc>
        <w:tc>
          <w:tcPr>
            <w:tcW w:w="377" w:type="pct"/>
          </w:tcPr>
          <w:p w14:paraId="750FDF25"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6.99</w:t>
            </w:r>
          </w:p>
        </w:tc>
      </w:tr>
      <w:tr w:rsidR="003822D9" w:rsidRPr="00A92FDA" w14:paraId="4362C085" w14:textId="77777777" w:rsidTr="00C05312">
        <w:trPr>
          <w:trHeight w:val="330"/>
          <w:jc w:val="center"/>
        </w:trPr>
        <w:tc>
          <w:tcPr>
            <w:tcW w:w="1181" w:type="pct"/>
            <w:tcMar>
              <w:top w:w="15" w:type="dxa"/>
              <w:left w:w="108" w:type="dxa"/>
              <w:bottom w:w="0" w:type="dxa"/>
              <w:right w:w="108" w:type="dxa"/>
            </w:tcMar>
            <w:vAlign w:val="center"/>
          </w:tcPr>
          <w:p w14:paraId="31303DA0" w14:textId="77777777" w:rsidR="003822D9" w:rsidRPr="00A92FDA" w:rsidRDefault="003822D9" w:rsidP="00E900D6">
            <w:pPr>
              <w:spacing w:before="60" w:after="60" w:line="360" w:lineRule="auto"/>
              <w:rPr>
                <w:rFonts w:ascii="Times New Roman" w:eastAsia="Times New Roman" w:hAnsi="Times New Roman"/>
                <w:color w:val="000000"/>
                <w:sz w:val="20"/>
                <w:szCs w:val="20"/>
              </w:rPr>
            </w:pPr>
            <w:r w:rsidRPr="00A92FDA">
              <w:rPr>
                <w:rFonts w:ascii="Times New Roman" w:eastAsia="Times New Roman" w:hAnsi="Times New Roman"/>
                <w:bCs/>
                <w:color w:val="000000"/>
                <w:kern w:val="24"/>
                <w:sz w:val="20"/>
                <w:szCs w:val="20"/>
              </w:rPr>
              <w:t>Calcium nitrate (4%)</w:t>
            </w:r>
          </w:p>
        </w:tc>
        <w:tc>
          <w:tcPr>
            <w:tcW w:w="440" w:type="pct"/>
            <w:tcMar>
              <w:top w:w="15" w:type="dxa"/>
              <w:left w:w="108" w:type="dxa"/>
              <w:bottom w:w="0" w:type="dxa"/>
              <w:right w:w="108" w:type="dxa"/>
            </w:tcMar>
          </w:tcPr>
          <w:p w14:paraId="22B8E4FD"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14.25</w:t>
            </w:r>
          </w:p>
        </w:tc>
        <w:tc>
          <w:tcPr>
            <w:tcW w:w="440" w:type="pct"/>
            <w:tcMar>
              <w:top w:w="15" w:type="dxa"/>
              <w:left w:w="108" w:type="dxa"/>
              <w:bottom w:w="0" w:type="dxa"/>
              <w:right w:w="108" w:type="dxa"/>
            </w:tcMar>
          </w:tcPr>
          <w:p w14:paraId="2A358ACA"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15.26</w:t>
            </w:r>
          </w:p>
        </w:tc>
        <w:tc>
          <w:tcPr>
            <w:tcW w:w="439" w:type="pct"/>
            <w:tcMar>
              <w:top w:w="15" w:type="dxa"/>
              <w:left w:w="108" w:type="dxa"/>
              <w:bottom w:w="0" w:type="dxa"/>
              <w:right w:w="108" w:type="dxa"/>
            </w:tcMar>
          </w:tcPr>
          <w:p w14:paraId="631A28CB"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16.28</w:t>
            </w:r>
          </w:p>
        </w:tc>
        <w:tc>
          <w:tcPr>
            <w:tcW w:w="444" w:type="pct"/>
            <w:tcMar>
              <w:top w:w="15" w:type="dxa"/>
              <w:left w:w="108" w:type="dxa"/>
              <w:bottom w:w="0" w:type="dxa"/>
              <w:right w:w="108" w:type="dxa"/>
            </w:tcMar>
          </w:tcPr>
          <w:p w14:paraId="7D9BE389"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17.30</w:t>
            </w:r>
          </w:p>
        </w:tc>
        <w:tc>
          <w:tcPr>
            <w:tcW w:w="439" w:type="pct"/>
            <w:tcMar>
              <w:top w:w="15" w:type="dxa"/>
              <w:left w:w="108" w:type="dxa"/>
              <w:bottom w:w="0" w:type="dxa"/>
              <w:right w:w="108" w:type="dxa"/>
            </w:tcMar>
          </w:tcPr>
          <w:p w14:paraId="6074FF45"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0.35</w:t>
            </w:r>
          </w:p>
        </w:tc>
        <w:tc>
          <w:tcPr>
            <w:tcW w:w="439" w:type="pct"/>
            <w:tcMar>
              <w:top w:w="15" w:type="dxa"/>
              <w:left w:w="108" w:type="dxa"/>
              <w:bottom w:w="0" w:type="dxa"/>
              <w:right w:w="108" w:type="dxa"/>
            </w:tcMar>
          </w:tcPr>
          <w:p w14:paraId="0371E7B1"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0.31</w:t>
            </w:r>
          </w:p>
        </w:tc>
        <w:tc>
          <w:tcPr>
            <w:tcW w:w="396" w:type="pct"/>
          </w:tcPr>
          <w:p w14:paraId="43D21AD0"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0.29</w:t>
            </w:r>
          </w:p>
        </w:tc>
        <w:tc>
          <w:tcPr>
            <w:tcW w:w="404" w:type="pct"/>
          </w:tcPr>
          <w:p w14:paraId="6E5B692A"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0.28</w:t>
            </w:r>
          </w:p>
        </w:tc>
        <w:tc>
          <w:tcPr>
            <w:tcW w:w="377" w:type="pct"/>
          </w:tcPr>
          <w:p w14:paraId="43DE54A9"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7.65</w:t>
            </w:r>
          </w:p>
        </w:tc>
      </w:tr>
      <w:tr w:rsidR="003822D9" w:rsidRPr="00A92FDA" w14:paraId="0919F1C0" w14:textId="77777777" w:rsidTr="00C05312">
        <w:trPr>
          <w:trHeight w:val="330"/>
          <w:jc w:val="center"/>
        </w:trPr>
        <w:tc>
          <w:tcPr>
            <w:tcW w:w="1181" w:type="pct"/>
            <w:tcMar>
              <w:top w:w="15" w:type="dxa"/>
              <w:left w:w="108" w:type="dxa"/>
              <w:bottom w:w="0" w:type="dxa"/>
              <w:right w:w="108" w:type="dxa"/>
            </w:tcMar>
            <w:vAlign w:val="center"/>
            <w:hideMark/>
          </w:tcPr>
          <w:p w14:paraId="3E808216" w14:textId="77777777" w:rsidR="003822D9" w:rsidRPr="00A92FDA" w:rsidRDefault="003822D9" w:rsidP="00E900D6">
            <w:pPr>
              <w:spacing w:before="60" w:after="60" w:line="360" w:lineRule="auto"/>
              <w:rPr>
                <w:rFonts w:ascii="Times New Roman" w:eastAsia="Times New Roman" w:hAnsi="Times New Roman"/>
                <w:bCs/>
                <w:color w:val="000000"/>
                <w:kern w:val="24"/>
                <w:sz w:val="20"/>
                <w:szCs w:val="20"/>
              </w:rPr>
            </w:pPr>
            <w:r w:rsidRPr="00A92FDA">
              <w:rPr>
                <w:rFonts w:ascii="Times New Roman" w:eastAsia="Times New Roman" w:hAnsi="Times New Roman"/>
                <w:bCs/>
                <w:color w:val="000000"/>
                <w:kern w:val="24"/>
                <w:sz w:val="20"/>
                <w:szCs w:val="20"/>
              </w:rPr>
              <w:t>Calcium nitrate (6%)</w:t>
            </w:r>
          </w:p>
        </w:tc>
        <w:tc>
          <w:tcPr>
            <w:tcW w:w="440" w:type="pct"/>
            <w:tcMar>
              <w:top w:w="15" w:type="dxa"/>
              <w:left w:w="108" w:type="dxa"/>
              <w:bottom w:w="0" w:type="dxa"/>
              <w:right w:w="108" w:type="dxa"/>
            </w:tcMar>
          </w:tcPr>
          <w:p w14:paraId="630B62AD"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14.25</w:t>
            </w:r>
          </w:p>
        </w:tc>
        <w:tc>
          <w:tcPr>
            <w:tcW w:w="440" w:type="pct"/>
            <w:tcMar>
              <w:top w:w="15" w:type="dxa"/>
              <w:left w:w="108" w:type="dxa"/>
              <w:bottom w:w="0" w:type="dxa"/>
              <w:right w:w="108" w:type="dxa"/>
            </w:tcMar>
          </w:tcPr>
          <w:p w14:paraId="46D57B23"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15.26</w:t>
            </w:r>
          </w:p>
        </w:tc>
        <w:tc>
          <w:tcPr>
            <w:tcW w:w="439" w:type="pct"/>
            <w:tcMar>
              <w:top w:w="15" w:type="dxa"/>
              <w:left w:w="108" w:type="dxa"/>
              <w:bottom w:w="0" w:type="dxa"/>
              <w:right w:w="108" w:type="dxa"/>
            </w:tcMar>
          </w:tcPr>
          <w:p w14:paraId="06E1C3F6"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17.30</w:t>
            </w:r>
          </w:p>
        </w:tc>
        <w:tc>
          <w:tcPr>
            <w:tcW w:w="444" w:type="pct"/>
            <w:tcMar>
              <w:top w:w="15" w:type="dxa"/>
              <w:left w:w="108" w:type="dxa"/>
              <w:bottom w:w="0" w:type="dxa"/>
              <w:right w:w="108" w:type="dxa"/>
            </w:tcMar>
          </w:tcPr>
          <w:p w14:paraId="1E276A78"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18.32</w:t>
            </w:r>
          </w:p>
        </w:tc>
        <w:tc>
          <w:tcPr>
            <w:tcW w:w="439" w:type="pct"/>
            <w:tcMar>
              <w:top w:w="15" w:type="dxa"/>
              <w:left w:w="108" w:type="dxa"/>
              <w:bottom w:w="0" w:type="dxa"/>
              <w:right w:w="108" w:type="dxa"/>
            </w:tcMar>
          </w:tcPr>
          <w:p w14:paraId="692C369D"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0.32</w:t>
            </w:r>
          </w:p>
        </w:tc>
        <w:tc>
          <w:tcPr>
            <w:tcW w:w="439" w:type="pct"/>
            <w:tcMar>
              <w:top w:w="15" w:type="dxa"/>
              <w:left w:w="108" w:type="dxa"/>
              <w:bottom w:w="0" w:type="dxa"/>
              <w:right w:w="108" w:type="dxa"/>
            </w:tcMar>
          </w:tcPr>
          <w:p w14:paraId="603807A4"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0.30</w:t>
            </w:r>
          </w:p>
        </w:tc>
        <w:tc>
          <w:tcPr>
            <w:tcW w:w="396" w:type="pct"/>
          </w:tcPr>
          <w:p w14:paraId="6089F9EA"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0.29</w:t>
            </w:r>
          </w:p>
        </w:tc>
        <w:tc>
          <w:tcPr>
            <w:tcW w:w="404" w:type="pct"/>
          </w:tcPr>
          <w:p w14:paraId="28456FF5"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0.29</w:t>
            </w:r>
          </w:p>
        </w:tc>
        <w:tc>
          <w:tcPr>
            <w:tcW w:w="377" w:type="pct"/>
          </w:tcPr>
          <w:p w14:paraId="0AE4DDB4"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7.61</w:t>
            </w:r>
          </w:p>
        </w:tc>
      </w:tr>
      <w:tr w:rsidR="003822D9" w:rsidRPr="00A92FDA" w14:paraId="12DEBDFD" w14:textId="77777777" w:rsidTr="00C05312">
        <w:trPr>
          <w:trHeight w:val="330"/>
          <w:jc w:val="center"/>
        </w:trPr>
        <w:tc>
          <w:tcPr>
            <w:tcW w:w="1181" w:type="pct"/>
            <w:tcMar>
              <w:top w:w="15" w:type="dxa"/>
              <w:left w:w="108" w:type="dxa"/>
              <w:bottom w:w="0" w:type="dxa"/>
              <w:right w:w="108" w:type="dxa"/>
            </w:tcMar>
            <w:vAlign w:val="center"/>
          </w:tcPr>
          <w:p w14:paraId="435BFE6F" w14:textId="77777777" w:rsidR="003822D9" w:rsidRPr="00A92FDA" w:rsidRDefault="003822D9" w:rsidP="00E900D6">
            <w:pPr>
              <w:spacing w:before="60" w:after="60" w:line="360" w:lineRule="auto"/>
              <w:rPr>
                <w:rFonts w:ascii="Times New Roman" w:eastAsia="Times New Roman" w:hAnsi="Times New Roman"/>
                <w:bCs/>
                <w:color w:val="000000"/>
                <w:kern w:val="24"/>
                <w:sz w:val="20"/>
                <w:szCs w:val="20"/>
              </w:rPr>
            </w:pPr>
            <w:r w:rsidRPr="00A92FDA">
              <w:rPr>
                <w:rFonts w:ascii="Times New Roman" w:eastAsia="Times New Roman" w:hAnsi="Times New Roman"/>
                <w:bCs/>
                <w:color w:val="000000"/>
                <w:kern w:val="24"/>
                <w:sz w:val="20"/>
                <w:szCs w:val="20"/>
              </w:rPr>
              <w:t>Calcium nitrate (8%)</w:t>
            </w:r>
          </w:p>
        </w:tc>
        <w:tc>
          <w:tcPr>
            <w:tcW w:w="440" w:type="pct"/>
            <w:tcMar>
              <w:top w:w="15" w:type="dxa"/>
              <w:left w:w="108" w:type="dxa"/>
              <w:bottom w:w="0" w:type="dxa"/>
              <w:right w:w="108" w:type="dxa"/>
            </w:tcMar>
          </w:tcPr>
          <w:p w14:paraId="3B3CBE31"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16.28</w:t>
            </w:r>
          </w:p>
        </w:tc>
        <w:tc>
          <w:tcPr>
            <w:tcW w:w="440" w:type="pct"/>
            <w:tcMar>
              <w:top w:w="15" w:type="dxa"/>
              <w:left w:w="108" w:type="dxa"/>
              <w:bottom w:w="0" w:type="dxa"/>
              <w:right w:w="108" w:type="dxa"/>
            </w:tcMar>
          </w:tcPr>
          <w:p w14:paraId="24593DC9"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17.30</w:t>
            </w:r>
          </w:p>
        </w:tc>
        <w:tc>
          <w:tcPr>
            <w:tcW w:w="439" w:type="pct"/>
            <w:tcMar>
              <w:top w:w="15" w:type="dxa"/>
              <w:left w:w="108" w:type="dxa"/>
              <w:bottom w:w="0" w:type="dxa"/>
              <w:right w:w="108" w:type="dxa"/>
            </w:tcMar>
          </w:tcPr>
          <w:p w14:paraId="0EA415A6"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18.32</w:t>
            </w:r>
          </w:p>
        </w:tc>
        <w:tc>
          <w:tcPr>
            <w:tcW w:w="444" w:type="pct"/>
            <w:tcMar>
              <w:top w:w="15" w:type="dxa"/>
              <w:left w:w="108" w:type="dxa"/>
              <w:bottom w:w="0" w:type="dxa"/>
              <w:right w:w="108" w:type="dxa"/>
            </w:tcMar>
          </w:tcPr>
          <w:p w14:paraId="47DF3BAC"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19.29</w:t>
            </w:r>
          </w:p>
        </w:tc>
        <w:tc>
          <w:tcPr>
            <w:tcW w:w="439" w:type="pct"/>
            <w:tcMar>
              <w:top w:w="15" w:type="dxa"/>
              <w:left w:w="108" w:type="dxa"/>
              <w:bottom w:w="0" w:type="dxa"/>
              <w:right w:w="108" w:type="dxa"/>
            </w:tcMar>
          </w:tcPr>
          <w:p w14:paraId="5A01226E"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0.33</w:t>
            </w:r>
          </w:p>
        </w:tc>
        <w:tc>
          <w:tcPr>
            <w:tcW w:w="439" w:type="pct"/>
            <w:tcMar>
              <w:top w:w="15" w:type="dxa"/>
              <w:left w:w="108" w:type="dxa"/>
              <w:bottom w:w="0" w:type="dxa"/>
              <w:right w:w="108" w:type="dxa"/>
            </w:tcMar>
          </w:tcPr>
          <w:p w14:paraId="7892B3D8"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0.31</w:t>
            </w:r>
          </w:p>
        </w:tc>
        <w:tc>
          <w:tcPr>
            <w:tcW w:w="396" w:type="pct"/>
          </w:tcPr>
          <w:p w14:paraId="2F0A562A"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0.29</w:t>
            </w:r>
          </w:p>
        </w:tc>
        <w:tc>
          <w:tcPr>
            <w:tcW w:w="404" w:type="pct"/>
          </w:tcPr>
          <w:p w14:paraId="3A9843ED"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0.28</w:t>
            </w:r>
          </w:p>
        </w:tc>
        <w:tc>
          <w:tcPr>
            <w:tcW w:w="377" w:type="pct"/>
          </w:tcPr>
          <w:p w14:paraId="7E72BD8D"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7.58</w:t>
            </w:r>
          </w:p>
        </w:tc>
      </w:tr>
      <w:tr w:rsidR="003822D9" w:rsidRPr="00A92FDA" w14:paraId="595F2CE6" w14:textId="77777777" w:rsidTr="00C05312">
        <w:trPr>
          <w:trHeight w:val="330"/>
          <w:jc w:val="center"/>
        </w:trPr>
        <w:tc>
          <w:tcPr>
            <w:tcW w:w="1181" w:type="pct"/>
            <w:tcMar>
              <w:top w:w="15" w:type="dxa"/>
              <w:left w:w="108" w:type="dxa"/>
              <w:bottom w:w="0" w:type="dxa"/>
              <w:right w:w="108" w:type="dxa"/>
            </w:tcMar>
            <w:vAlign w:val="center"/>
          </w:tcPr>
          <w:p w14:paraId="062B5ED1" w14:textId="77777777" w:rsidR="003822D9" w:rsidRPr="00A92FDA" w:rsidRDefault="003822D9" w:rsidP="00E900D6">
            <w:pPr>
              <w:spacing w:before="60" w:after="60" w:line="360" w:lineRule="auto"/>
              <w:rPr>
                <w:rFonts w:ascii="Times New Roman" w:eastAsia="Times New Roman" w:hAnsi="Times New Roman"/>
                <w:bCs/>
                <w:color w:val="000000"/>
                <w:kern w:val="24"/>
                <w:sz w:val="20"/>
                <w:szCs w:val="20"/>
              </w:rPr>
            </w:pPr>
            <w:r w:rsidRPr="00A92FDA">
              <w:rPr>
                <w:rFonts w:ascii="Times New Roman" w:eastAsia="Times New Roman" w:hAnsi="Times New Roman"/>
                <w:bCs/>
                <w:color w:val="000000"/>
                <w:kern w:val="24"/>
                <w:sz w:val="20"/>
                <w:szCs w:val="20"/>
              </w:rPr>
              <w:t>Wax emulsion (6%)</w:t>
            </w:r>
          </w:p>
        </w:tc>
        <w:tc>
          <w:tcPr>
            <w:tcW w:w="440" w:type="pct"/>
            <w:tcMar>
              <w:top w:w="15" w:type="dxa"/>
              <w:left w:w="108" w:type="dxa"/>
              <w:bottom w:w="0" w:type="dxa"/>
              <w:right w:w="108" w:type="dxa"/>
            </w:tcMar>
          </w:tcPr>
          <w:p w14:paraId="48E12B7A"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14.25</w:t>
            </w:r>
          </w:p>
        </w:tc>
        <w:tc>
          <w:tcPr>
            <w:tcW w:w="440" w:type="pct"/>
            <w:tcMar>
              <w:top w:w="15" w:type="dxa"/>
              <w:left w:w="108" w:type="dxa"/>
              <w:bottom w:w="0" w:type="dxa"/>
              <w:right w:w="108" w:type="dxa"/>
            </w:tcMar>
          </w:tcPr>
          <w:p w14:paraId="014DBFF7"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15.26</w:t>
            </w:r>
          </w:p>
        </w:tc>
        <w:tc>
          <w:tcPr>
            <w:tcW w:w="439" w:type="pct"/>
            <w:tcMar>
              <w:top w:w="15" w:type="dxa"/>
              <w:left w:w="108" w:type="dxa"/>
              <w:bottom w:w="0" w:type="dxa"/>
              <w:right w:w="108" w:type="dxa"/>
            </w:tcMar>
          </w:tcPr>
          <w:p w14:paraId="1ECA15A3"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16.28</w:t>
            </w:r>
          </w:p>
        </w:tc>
        <w:tc>
          <w:tcPr>
            <w:tcW w:w="444" w:type="pct"/>
            <w:tcMar>
              <w:top w:w="15" w:type="dxa"/>
              <w:left w:w="108" w:type="dxa"/>
              <w:bottom w:w="0" w:type="dxa"/>
              <w:right w:w="108" w:type="dxa"/>
            </w:tcMar>
          </w:tcPr>
          <w:p w14:paraId="49ACDCD1"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17.30</w:t>
            </w:r>
          </w:p>
        </w:tc>
        <w:tc>
          <w:tcPr>
            <w:tcW w:w="439" w:type="pct"/>
            <w:tcMar>
              <w:top w:w="15" w:type="dxa"/>
              <w:left w:w="108" w:type="dxa"/>
              <w:bottom w:w="0" w:type="dxa"/>
              <w:right w:w="108" w:type="dxa"/>
            </w:tcMar>
          </w:tcPr>
          <w:p w14:paraId="07A011A9"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0.38</w:t>
            </w:r>
          </w:p>
        </w:tc>
        <w:tc>
          <w:tcPr>
            <w:tcW w:w="439" w:type="pct"/>
            <w:tcMar>
              <w:top w:w="15" w:type="dxa"/>
              <w:left w:w="108" w:type="dxa"/>
              <w:bottom w:w="0" w:type="dxa"/>
              <w:right w:w="108" w:type="dxa"/>
            </w:tcMar>
          </w:tcPr>
          <w:p w14:paraId="22D24661"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0.37</w:t>
            </w:r>
          </w:p>
        </w:tc>
        <w:tc>
          <w:tcPr>
            <w:tcW w:w="396" w:type="pct"/>
          </w:tcPr>
          <w:p w14:paraId="77E2C3BD"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0.35</w:t>
            </w:r>
          </w:p>
        </w:tc>
        <w:tc>
          <w:tcPr>
            <w:tcW w:w="404" w:type="pct"/>
          </w:tcPr>
          <w:p w14:paraId="517C14F5"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0.32</w:t>
            </w:r>
          </w:p>
        </w:tc>
        <w:tc>
          <w:tcPr>
            <w:tcW w:w="377" w:type="pct"/>
          </w:tcPr>
          <w:p w14:paraId="203CD90B"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9.00</w:t>
            </w:r>
          </w:p>
        </w:tc>
      </w:tr>
      <w:tr w:rsidR="003822D9" w:rsidRPr="00A92FDA" w14:paraId="732F8278" w14:textId="77777777" w:rsidTr="00C05312">
        <w:trPr>
          <w:trHeight w:val="50"/>
          <w:jc w:val="center"/>
        </w:trPr>
        <w:tc>
          <w:tcPr>
            <w:tcW w:w="1181" w:type="pct"/>
            <w:tcMar>
              <w:top w:w="15" w:type="dxa"/>
              <w:left w:w="108" w:type="dxa"/>
              <w:bottom w:w="0" w:type="dxa"/>
              <w:right w:w="108" w:type="dxa"/>
            </w:tcMar>
            <w:vAlign w:val="center"/>
          </w:tcPr>
          <w:p w14:paraId="334A4C59" w14:textId="77777777" w:rsidR="003822D9" w:rsidRPr="00A92FDA" w:rsidRDefault="003822D9" w:rsidP="00E900D6">
            <w:pPr>
              <w:spacing w:before="60" w:after="60" w:line="360" w:lineRule="auto"/>
              <w:rPr>
                <w:rFonts w:ascii="Times New Roman" w:eastAsia="Times New Roman" w:hAnsi="Times New Roman"/>
                <w:bCs/>
                <w:color w:val="000000"/>
                <w:kern w:val="24"/>
                <w:sz w:val="20"/>
                <w:szCs w:val="20"/>
              </w:rPr>
            </w:pPr>
            <w:r w:rsidRPr="00A92FDA">
              <w:rPr>
                <w:rFonts w:ascii="Times New Roman" w:eastAsia="Times New Roman" w:hAnsi="Times New Roman"/>
                <w:bCs/>
                <w:color w:val="000000"/>
                <w:kern w:val="24"/>
                <w:sz w:val="20"/>
                <w:szCs w:val="20"/>
              </w:rPr>
              <w:t>Wax emulsion (8%)</w:t>
            </w:r>
          </w:p>
        </w:tc>
        <w:tc>
          <w:tcPr>
            <w:tcW w:w="440" w:type="pct"/>
            <w:tcMar>
              <w:top w:w="15" w:type="dxa"/>
              <w:left w:w="108" w:type="dxa"/>
              <w:bottom w:w="0" w:type="dxa"/>
              <w:right w:w="108" w:type="dxa"/>
            </w:tcMar>
          </w:tcPr>
          <w:p w14:paraId="445FAF2D"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13.23</w:t>
            </w:r>
          </w:p>
        </w:tc>
        <w:tc>
          <w:tcPr>
            <w:tcW w:w="440" w:type="pct"/>
            <w:tcMar>
              <w:top w:w="15" w:type="dxa"/>
              <w:left w:w="108" w:type="dxa"/>
              <w:bottom w:w="0" w:type="dxa"/>
              <w:right w:w="108" w:type="dxa"/>
            </w:tcMar>
          </w:tcPr>
          <w:p w14:paraId="25D017B5"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14.25</w:t>
            </w:r>
          </w:p>
        </w:tc>
        <w:tc>
          <w:tcPr>
            <w:tcW w:w="439" w:type="pct"/>
            <w:tcMar>
              <w:top w:w="15" w:type="dxa"/>
              <w:left w:w="108" w:type="dxa"/>
              <w:bottom w:w="0" w:type="dxa"/>
              <w:right w:w="108" w:type="dxa"/>
            </w:tcMar>
          </w:tcPr>
          <w:p w14:paraId="3B2A43BC"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15.26</w:t>
            </w:r>
          </w:p>
        </w:tc>
        <w:tc>
          <w:tcPr>
            <w:tcW w:w="444" w:type="pct"/>
            <w:tcMar>
              <w:top w:w="15" w:type="dxa"/>
              <w:left w:w="108" w:type="dxa"/>
              <w:bottom w:w="0" w:type="dxa"/>
              <w:right w:w="108" w:type="dxa"/>
            </w:tcMar>
          </w:tcPr>
          <w:p w14:paraId="5F7559FD"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16.28</w:t>
            </w:r>
          </w:p>
        </w:tc>
        <w:tc>
          <w:tcPr>
            <w:tcW w:w="439" w:type="pct"/>
            <w:tcMar>
              <w:top w:w="15" w:type="dxa"/>
              <w:left w:w="108" w:type="dxa"/>
              <w:bottom w:w="0" w:type="dxa"/>
              <w:right w:w="108" w:type="dxa"/>
            </w:tcMar>
          </w:tcPr>
          <w:p w14:paraId="340A1ED2"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0.40</w:t>
            </w:r>
          </w:p>
        </w:tc>
        <w:tc>
          <w:tcPr>
            <w:tcW w:w="439" w:type="pct"/>
            <w:tcMar>
              <w:top w:w="15" w:type="dxa"/>
              <w:left w:w="108" w:type="dxa"/>
              <w:bottom w:w="0" w:type="dxa"/>
              <w:right w:w="108" w:type="dxa"/>
            </w:tcMar>
          </w:tcPr>
          <w:p w14:paraId="034D24F3"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0.38</w:t>
            </w:r>
          </w:p>
        </w:tc>
        <w:tc>
          <w:tcPr>
            <w:tcW w:w="396" w:type="pct"/>
          </w:tcPr>
          <w:p w14:paraId="418F3CC5"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0.36</w:t>
            </w:r>
          </w:p>
        </w:tc>
        <w:tc>
          <w:tcPr>
            <w:tcW w:w="404" w:type="pct"/>
          </w:tcPr>
          <w:p w14:paraId="2F1B17C7"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0.34</w:t>
            </w:r>
          </w:p>
        </w:tc>
        <w:tc>
          <w:tcPr>
            <w:tcW w:w="377" w:type="pct"/>
          </w:tcPr>
          <w:p w14:paraId="3D6BFF57"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9.10</w:t>
            </w:r>
          </w:p>
        </w:tc>
      </w:tr>
      <w:tr w:rsidR="003822D9" w:rsidRPr="00A92FDA" w14:paraId="4A69A99C" w14:textId="77777777" w:rsidTr="00C05312">
        <w:trPr>
          <w:trHeight w:val="330"/>
          <w:jc w:val="center"/>
        </w:trPr>
        <w:tc>
          <w:tcPr>
            <w:tcW w:w="1181" w:type="pct"/>
            <w:tcMar>
              <w:top w:w="15" w:type="dxa"/>
              <w:left w:w="108" w:type="dxa"/>
              <w:bottom w:w="0" w:type="dxa"/>
              <w:right w:w="108" w:type="dxa"/>
            </w:tcMar>
            <w:vAlign w:val="center"/>
          </w:tcPr>
          <w:p w14:paraId="00AD3BF2" w14:textId="77777777" w:rsidR="003822D9" w:rsidRPr="00A92FDA" w:rsidRDefault="003822D9" w:rsidP="00E900D6">
            <w:pPr>
              <w:spacing w:before="60" w:after="60" w:line="360" w:lineRule="auto"/>
              <w:rPr>
                <w:rFonts w:ascii="Times New Roman" w:eastAsia="Times New Roman" w:hAnsi="Times New Roman"/>
                <w:bCs/>
                <w:color w:val="000000"/>
                <w:kern w:val="24"/>
                <w:sz w:val="20"/>
                <w:szCs w:val="20"/>
              </w:rPr>
            </w:pPr>
            <w:r w:rsidRPr="00A92FDA">
              <w:rPr>
                <w:rFonts w:ascii="Times New Roman" w:eastAsia="Times New Roman" w:hAnsi="Times New Roman"/>
                <w:bCs/>
                <w:color w:val="000000"/>
                <w:kern w:val="24"/>
                <w:sz w:val="20"/>
                <w:szCs w:val="20"/>
              </w:rPr>
              <w:t>Wax emulsio</w:t>
            </w:r>
            <w:r>
              <w:rPr>
                <w:rFonts w:ascii="Times New Roman" w:eastAsia="Times New Roman" w:hAnsi="Times New Roman"/>
                <w:bCs/>
                <w:color w:val="000000"/>
                <w:kern w:val="24"/>
                <w:sz w:val="20"/>
                <w:szCs w:val="20"/>
              </w:rPr>
              <w:t xml:space="preserve">n </w:t>
            </w:r>
            <w:r w:rsidRPr="00A92FDA">
              <w:rPr>
                <w:rFonts w:ascii="Times New Roman" w:eastAsia="Times New Roman" w:hAnsi="Times New Roman"/>
                <w:bCs/>
                <w:color w:val="000000"/>
                <w:kern w:val="24"/>
                <w:sz w:val="20"/>
                <w:szCs w:val="20"/>
              </w:rPr>
              <w:t>(10%)</w:t>
            </w:r>
          </w:p>
        </w:tc>
        <w:tc>
          <w:tcPr>
            <w:tcW w:w="440" w:type="pct"/>
            <w:tcMar>
              <w:top w:w="15" w:type="dxa"/>
              <w:left w:w="108" w:type="dxa"/>
              <w:bottom w:w="0" w:type="dxa"/>
              <w:right w:w="108" w:type="dxa"/>
            </w:tcMar>
          </w:tcPr>
          <w:p w14:paraId="10E15A41"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14.25</w:t>
            </w:r>
          </w:p>
        </w:tc>
        <w:tc>
          <w:tcPr>
            <w:tcW w:w="440" w:type="pct"/>
            <w:tcMar>
              <w:top w:w="15" w:type="dxa"/>
              <w:left w:w="108" w:type="dxa"/>
              <w:bottom w:w="0" w:type="dxa"/>
              <w:right w:w="108" w:type="dxa"/>
            </w:tcMar>
          </w:tcPr>
          <w:p w14:paraId="305030F4"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15.26</w:t>
            </w:r>
          </w:p>
        </w:tc>
        <w:tc>
          <w:tcPr>
            <w:tcW w:w="439" w:type="pct"/>
            <w:tcMar>
              <w:top w:w="15" w:type="dxa"/>
              <w:left w:w="108" w:type="dxa"/>
              <w:bottom w:w="0" w:type="dxa"/>
              <w:right w:w="108" w:type="dxa"/>
            </w:tcMar>
          </w:tcPr>
          <w:p w14:paraId="0F72CE9B"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16.28</w:t>
            </w:r>
          </w:p>
        </w:tc>
        <w:tc>
          <w:tcPr>
            <w:tcW w:w="444" w:type="pct"/>
            <w:tcMar>
              <w:top w:w="15" w:type="dxa"/>
              <w:left w:w="108" w:type="dxa"/>
              <w:bottom w:w="0" w:type="dxa"/>
              <w:right w:w="108" w:type="dxa"/>
            </w:tcMar>
          </w:tcPr>
          <w:p w14:paraId="426CD6DB"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17.30</w:t>
            </w:r>
          </w:p>
        </w:tc>
        <w:tc>
          <w:tcPr>
            <w:tcW w:w="439" w:type="pct"/>
            <w:tcMar>
              <w:top w:w="15" w:type="dxa"/>
              <w:left w:w="108" w:type="dxa"/>
              <w:bottom w:w="0" w:type="dxa"/>
              <w:right w:w="108" w:type="dxa"/>
            </w:tcMar>
          </w:tcPr>
          <w:p w14:paraId="647B56C7"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0.44</w:t>
            </w:r>
          </w:p>
        </w:tc>
        <w:tc>
          <w:tcPr>
            <w:tcW w:w="439" w:type="pct"/>
            <w:tcMar>
              <w:top w:w="15" w:type="dxa"/>
              <w:left w:w="108" w:type="dxa"/>
              <w:bottom w:w="0" w:type="dxa"/>
              <w:right w:w="108" w:type="dxa"/>
            </w:tcMar>
          </w:tcPr>
          <w:p w14:paraId="6ABCEFE6"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0.42</w:t>
            </w:r>
          </w:p>
        </w:tc>
        <w:tc>
          <w:tcPr>
            <w:tcW w:w="396" w:type="pct"/>
          </w:tcPr>
          <w:p w14:paraId="6D4C4210"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0.40</w:t>
            </w:r>
          </w:p>
        </w:tc>
        <w:tc>
          <w:tcPr>
            <w:tcW w:w="404" w:type="pct"/>
          </w:tcPr>
          <w:p w14:paraId="218F5527"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0.38</w:t>
            </w:r>
          </w:p>
        </w:tc>
        <w:tc>
          <w:tcPr>
            <w:tcW w:w="377" w:type="pct"/>
          </w:tcPr>
          <w:p w14:paraId="12C27E08"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9.35</w:t>
            </w:r>
          </w:p>
        </w:tc>
      </w:tr>
      <w:tr w:rsidR="003822D9" w:rsidRPr="00A92FDA" w14:paraId="79E3E2C6" w14:textId="77777777" w:rsidTr="00C05312">
        <w:trPr>
          <w:trHeight w:val="330"/>
          <w:jc w:val="center"/>
        </w:trPr>
        <w:tc>
          <w:tcPr>
            <w:tcW w:w="1181" w:type="pct"/>
            <w:tcMar>
              <w:top w:w="15" w:type="dxa"/>
              <w:left w:w="108" w:type="dxa"/>
              <w:bottom w:w="0" w:type="dxa"/>
              <w:right w:w="108" w:type="dxa"/>
            </w:tcMar>
            <w:vAlign w:val="center"/>
          </w:tcPr>
          <w:p w14:paraId="529CA20F" w14:textId="77777777" w:rsidR="003822D9" w:rsidRPr="00A92FDA" w:rsidRDefault="003822D9" w:rsidP="00E900D6">
            <w:pPr>
              <w:spacing w:before="60" w:after="60" w:line="360" w:lineRule="auto"/>
              <w:rPr>
                <w:rFonts w:ascii="Times New Roman" w:eastAsia="Times New Roman" w:hAnsi="Times New Roman"/>
                <w:bCs/>
                <w:color w:val="000000"/>
                <w:kern w:val="24"/>
                <w:sz w:val="20"/>
                <w:szCs w:val="20"/>
              </w:rPr>
            </w:pPr>
            <w:r w:rsidRPr="00A92FDA">
              <w:rPr>
                <w:rFonts w:ascii="Times New Roman" w:eastAsia="Times New Roman" w:hAnsi="Times New Roman"/>
                <w:bCs/>
                <w:color w:val="000000"/>
                <w:kern w:val="24"/>
                <w:sz w:val="20"/>
                <w:szCs w:val="20"/>
              </w:rPr>
              <w:t>GA3 Emulsion – 100 ppm</w:t>
            </w:r>
          </w:p>
        </w:tc>
        <w:tc>
          <w:tcPr>
            <w:tcW w:w="440" w:type="pct"/>
            <w:tcMar>
              <w:top w:w="15" w:type="dxa"/>
              <w:left w:w="108" w:type="dxa"/>
              <w:bottom w:w="0" w:type="dxa"/>
              <w:right w:w="108" w:type="dxa"/>
            </w:tcMar>
          </w:tcPr>
          <w:p w14:paraId="5E01F1DD"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13.23</w:t>
            </w:r>
          </w:p>
        </w:tc>
        <w:tc>
          <w:tcPr>
            <w:tcW w:w="440" w:type="pct"/>
            <w:tcMar>
              <w:top w:w="15" w:type="dxa"/>
              <w:left w:w="108" w:type="dxa"/>
              <w:bottom w:w="0" w:type="dxa"/>
              <w:right w:w="108" w:type="dxa"/>
            </w:tcMar>
          </w:tcPr>
          <w:p w14:paraId="0BA89204"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14.25</w:t>
            </w:r>
          </w:p>
        </w:tc>
        <w:tc>
          <w:tcPr>
            <w:tcW w:w="439" w:type="pct"/>
            <w:tcMar>
              <w:top w:w="15" w:type="dxa"/>
              <w:left w:w="108" w:type="dxa"/>
              <w:bottom w:w="0" w:type="dxa"/>
              <w:right w:w="108" w:type="dxa"/>
            </w:tcMar>
          </w:tcPr>
          <w:p w14:paraId="5CF6580D"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14.25</w:t>
            </w:r>
          </w:p>
        </w:tc>
        <w:tc>
          <w:tcPr>
            <w:tcW w:w="444" w:type="pct"/>
            <w:tcMar>
              <w:top w:w="15" w:type="dxa"/>
              <w:left w:w="108" w:type="dxa"/>
              <w:bottom w:w="0" w:type="dxa"/>
              <w:right w:w="108" w:type="dxa"/>
            </w:tcMar>
          </w:tcPr>
          <w:p w14:paraId="719CD831"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15.26</w:t>
            </w:r>
          </w:p>
        </w:tc>
        <w:tc>
          <w:tcPr>
            <w:tcW w:w="439" w:type="pct"/>
            <w:tcMar>
              <w:top w:w="15" w:type="dxa"/>
              <w:left w:w="108" w:type="dxa"/>
              <w:bottom w:w="0" w:type="dxa"/>
              <w:right w:w="108" w:type="dxa"/>
            </w:tcMar>
          </w:tcPr>
          <w:p w14:paraId="291EB81A"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0.31</w:t>
            </w:r>
          </w:p>
        </w:tc>
        <w:tc>
          <w:tcPr>
            <w:tcW w:w="439" w:type="pct"/>
            <w:tcMar>
              <w:top w:w="15" w:type="dxa"/>
              <w:left w:w="108" w:type="dxa"/>
              <w:bottom w:w="0" w:type="dxa"/>
              <w:right w:w="108" w:type="dxa"/>
            </w:tcMar>
          </w:tcPr>
          <w:p w14:paraId="1A89914B"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0.31</w:t>
            </w:r>
          </w:p>
        </w:tc>
        <w:tc>
          <w:tcPr>
            <w:tcW w:w="396" w:type="pct"/>
          </w:tcPr>
          <w:p w14:paraId="2A97A78A"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0.29</w:t>
            </w:r>
          </w:p>
        </w:tc>
        <w:tc>
          <w:tcPr>
            <w:tcW w:w="404" w:type="pct"/>
          </w:tcPr>
          <w:p w14:paraId="170322F1"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0.27</w:t>
            </w:r>
          </w:p>
        </w:tc>
        <w:tc>
          <w:tcPr>
            <w:tcW w:w="377" w:type="pct"/>
          </w:tcPr>
          <w:p w14:paraId="6E6027CD"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6.47</w:t>
            </w:r>
          </w:p>
        </w:tc>
      </w:tr>
      <w:tr w:rsidR="003822D9" w:rsidRPr="00A92FDA" w14:paraId="6AEB2253" w14:textId="77777777" w:rsidTr="00C05312">
        <w:trPr>
          <w:trHeight w:val="330"/>
          <w:jc w:val="center"/>
        </w:trPr>
        <w:tc>
          <w:tcPr>
            <w:tcW w:w="1181" w:type="pct"/>
            <w:tcMar>
              <w:top w:w="15" w:type="dxa"/>
              <w:left w:w="108" w:type="dxa"/>
              <w:bottom w:w="0" w:type="dxa"/>
              <w:right w:w="108" w:type="dxa"/>
            </w:tcMar>
            <w:vAlign w:val="center"/>
          </w:tcPr>
          <w:p w14:paraId="367FB726" w14:textId="77777777" w:rsidR="003822D9" w:rsidRPr="00A92FDA" w:rsidRDefault="003822D9" w:rsidP="00E900D6">
            <w:pPr>
              <w:spacing w:before="60" w:after="60" w:line="360" w:lineRule="auto"/>
              <w:rPr>
                <w:rFonts w:ascii="Times New Roman" w:eastAsia="Times New Roman" w:hAnsi="Times New Roman"/>
                <w:bCs/>
                <w:color w:val="000000"/>
                <w:kern w:val="24"/>
                <w:sz w:val="20"/>
                <w:szCs w:val="20"/>
              </w:rPr>
            </w:pPr>
            <w:r w:rsidRPr="00A92FDA">
              <w:rPr>
                <w:rFonts w:ascii="Times New Roman" w:eastAsia="Times New Roman" w:hAnsi="Times New Roman"/>
                <w:bCs/>
                <w:color w:val="000000"/>
                <w:kern w:val="24"/>
                <w:sz w:val="20"/>
                <w:szCs w:val="20"/>
              </w:rPr>
              <w:t>GA3 Emulsion – 200 ppm</w:t>
            </w:r>
          </w:p>
        </w:tc>
        <w:tc>
          <w:tcPr>
            <w:tcW w:w="440" w:type="pct"/>
            <w:tcMar>
              <w:top w:w="15" w:type="dxa"/>
              <w:left w:w="108" w:type="dxa"/>
              <w:bottom w:w="0" w:type="dxa"/>
              <w:right w:w="108" w:type="dxa"/>
            </w:tcMar>
          </w:tcPr>
          <w:p w14:paraId="5CA1F1F6"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15.26</w:t>
            </w:r>
          </w:p>
        </w:tc>
        <w:tc>
          <w:tcPr>
            <w:tcW w:w="440" w:type="pct"/>
            <w:tcMar>
              <w:top w:w="15" w:type="dxa"/>
              <w:left w:w="108" w:type="dxa"/>
              <w:bottom w:w="0" w:type="dxa"/>
              <w:right w:w="108" w:type="dxa"/>
            </w:tcMar>
          </w:tcPr>
          <w:p w14:paraId="4BCC5D4F"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15.26</w:t>
            </w:r>
          </w:p>
        </w:tc>
        <w:tc>
          <w:tcPr>
            <w:tcW w:w="439" w:type="pct"/>
            <w:tcMar>
              <w:top w:w="15" w:type="dxa"/>
              <w:left w:w="108" w:type="dxa"/>
              <w:bottom w:w="0" w:type="dxa"/>
              <w:right w:w="108" w:type="dxa"/>
            </w:tcMar>
          </w:tcPr>
          <w:p w14:paraId="7A246B99"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16.28</w:t>
            </w:r>
          </w:p>
        </w:tc>
        <w:tc>
          <w:tcPr>
            <w:tcW w:w="444" w:type="pct"/>
            <w:tcMar>
              <w:top w:w="15" w:type="dxa"/>
              <w:left w:w="108" w:type="dxa"/>
              <w:bottom w:w="0" w:type="dxa"/>
              <w:right w:w="108" w:type="dxa"/>
            </w:tcMar>
          </w:tcPr>
          <w:p w14:paraId="6240CCDC"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16.28</w:t>
            </w:r>
          </w:p>
        </w:tc>
        <w:tc>
          <w:tcPr>
            <w:tcW w:w="439" w:type="pct"/>
            <w:tcMar>
              <w:top w:w="15" w:type="dxa"/>
              <w:left w:w="108" w:type="dxa"/>
              <w:bottom w:w="0" w:type="dxa"/>
              <w:right w:w="108" w:type="dxa"/>
            </w:tcMar>
          </w:tcPr>
          <w:p w14:paraId="6AFFEC8F"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0.29</w:t>
            </w:r>
          </w:p>
        </w:tc>
        <w:tc>
          <w:tcPr>
            <w:tcW w:w="439" w:type="pct"/>
            <w:tcMar>
              <w:top w:w="15" w:type="dxa"/>
              <w:left w:w="108" w:type="dxa"/>
              <w:bottom w:w="0" w:type="dxa"/>
              <w:right w:w="108" w:type="dxa"/>
            </w:tcMar>
          </w:tcPr>
          <w:p w14:paraId="77232594"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0.28</w:t>
            </w:r>
          </w:p>
        </w:tc>
        <w:tc>
          <w:tcPr>
            <w:tcW w:w="396" w:type="pct"/>
          </w:tcPr>
          <w:p w14:paraId="1A6593E2"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0.27</w:t>
            </w:r>
          </w:p>
        </w:tc>
        <w:tc>
          <w:tcPr>
            <w:tcW w:w="404" w:type="pct"/>
          </w:tcPr>
          <w:p w14:paraId="45E6F4FB"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0.25</w:t>
            </w:r>
          </w:p>
        </w:tc>
        <w:tc>
          <w:tcPr>
            <w:tcW w:w="377" w:type="pct"/>
          </w:tcPr>
          <w:p w14:paraId="48511DA5"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6.92</w:t>
            </w:r>
          </w:p>
        </w:tc>
      </w:tr>
      <w:tr w:rsidR="003822D9" w:rsidRPr="00A92FDA" w14:paraId="3FE855BC" w14:textId="77777777" w:rsidTr="00C05312">
        <w:trPr>
          <w:trHeight w:val="330"/>
          <w:jc w:val="center"/>
        </w:trPr>
        <w:tc>
          <w:tcPr>
            <w:tcW w:w="1181" w:type="pct"/>
            <w:tcMar>
              <w:top w:w="15" w:type="dxa"/>
              <w:left w:w="108" w:type="dxa"/>
              <w:bottom w:w="0" w:type="dxa"/>
              <w:right w:w="108" w:type="dxa"/>
            </w:tcMar>
            <w:vAlign w:val="center"/>
          </w:tcPr>
          <w:p w14:paraId="5990ACC2" w14:textId="77777777" w:rsidR="003822D9" w:rsidRPr="00A92FDA" w:rsidRDefault="003822D9" w:rsidP="00E900D6">
            <w:pPr>
              <w:spacing w:before="60" w:after="60" w:line="360" w:lineRule="auto"/>
              <w:rPr>
                <w:rFonts w:ascii="Times New Roman" w:eastAsia="Times New Roman" w:hAnsi="Times New Roman"/>
                <w:bCs/>
                <w:color w:val="000000"/>
                <w:kern w:val="24"/>
                <w:sz w:val="20"/>
                <w:szCs w:val="20"/>
              </w:rPr>
            </w:pPr>
            <w:r w:rsidRPr="00A92FDA">
              <w:rPr>
                <w:rFonts w:ascii="Times New Roman" w:eastAsia="Times New Roman" w:hAnsi="Times New Roman"/>
                <w:bCs/>
                <w:color w:val="000000"/>
                <w:kern w:val="24"/>
                <w:sz w:val="20"/>
                <w:szCs w:val="20"/>
              </w:rPr>
              <w:t>GA3 Emulsion – 300 ppm</w:t>
            </w:r>
          </w:p>
        </w:tc>
        <w:tc>
          <w:tcPr>
            <w:tcW w:w="440" w:type="pct"/>
            <w:tcMar>
              <w:top w:w="15" w:type="dxa"/>
              <w:left w:w="108" w:type="dxa"/>
              <w:bottom w:w="0" w:type="dxa"/>
              <w:right w:w="108" w:type="dxa"/>
            </w:tcMar>
          </w:tcPr>
          <w:p w14:paraId="1E4069D1"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12.21</w:t>
            </w:r>
          </w:p>
        </w:tc>
        <w:tc>
          <w:tcPr>
            <w:tcW w:w="440" w:type="pct"/>
            <w:tcMar>
              <w:top w:w="15" w:type="dxa"/>
              <w:left w:w="108" w:type="dxa"/>
              <w:bottom w:w="0" w:type="dxa"/>
              <w:right w:w="108" w:type="dxa"/>
            </w:tcMar>
          </w:tcPr>
          <w:p w14:paraId="28283A83"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13.23</w:t>
            </w:r>
          </w:p>
        </w:tc>
        <w:tc>
          <w:tcPr>
            <w:tcW w:w="439" w:type="pct"/>
            <w:tcMar>
              <w:top w:w="15" w:type="dxa"/>
              <w:left w:w="108" w:type="dxa"/>
              <w:bottom w:w="0" w:type="dxa"/>
              <w:right w:w="108" w:type="dxa"/>
            </w:tcMar>
          </w:tcPr>
          <w:p w14:paraId="2A598749"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14.25</w:t>
            </w:r>
          </w:p>
        </w:tc>
        <w:tc>
          <w:tcPr>
            <w:tcW w:w="444" w:type="pct"/>
            <w:tcMar>
              <w:top w:w="15" w:type="dxa"/>
              <w:left w:w="108" w:type="dxa"/>
              <w:bottom w:w="0" w:type="dxa"/>
              <w:right w:w="108" w:type="dxa"/>
            </w:tcMar>
          </w:tcPr>
          <w:p w14:paraId="47A7D13D"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16.32</w:t>
            </w:r>
          </w:p>
        </w:tc>
        <w:tc>
          <w:tcPr>
            <w:tcW w:w="439" w:type="pct"/>
            <w:tcMar>
              <w:top w:w="15" w:type="dxa"/>
              <w:left w:w="108" w:type="dxa"/>
              <w:bottom w:w="0" w:type="dxa"/>
              <w:right w:w="108" w:type="dxa"/>
            </w:tcMar>
          </w:tcPr>
          <w:p w14:paraId="0C12E336"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0.27</w:t>
            </w:r>
          </w:p>
        </w:tc>
        <w:tc>
          <w:tcPr>
            <w:tcW w:w="439" w:type="pct"/>
            <w:tcMar>
              <w:top w:w="15" w:type="dxa"/>
              <w:left w:w="108" w:type="dxa"/>
              <w:bottom w:w="0" w:type="dxa"/>
              <w:right w:w="108" w:type="dxa"/>
            </w:tcMar>
          </w:tcPr>
          <w:p w14:paraId="4BA33E1F"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0.27</w:t>
            </w:r>
          </w:p>
        </w:tc>
        <w:tc>
          <w:tcPr>
            <w:tcW w:w="396" w:type="pct"/>
          </w:tcPr>
          <w:p w14:paraId="50930B3F"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0.24</w:t>
            </w:r>
          </w:p>
        </w:tc>
        <w:tc>
          <w:tcPr>
            <w:tcW w:w="404" w:type="pct"/>
          </w:tcPr>
          <w:p w14:paraId="34233D83"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0.23</w:t>
            </w:r>
          </w:p>
        </w:tc>
        <w:tc>
          <w:tcPr>
            <w:tcW w:w="377" w:type="pct"/>
          </w:tcPr>
          <w:p w14:paraId="46FBAB52"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7.43</w:t>
            </w:r>
          </w:p>
        </w:tc>
      </w:tr>
      <w:tr w:rsidR="003822D9" w:rsidRPr="00A92FDA" w14:paraId="6F7A1785" w14:textId="77777777" w:rsidTr="00C05312">
        <w:trPr>
          <w:trHeight w:val="330"/>
          <w:jc w:val="center"/>
        </w:trPr>
        <w:tc>
          <w:tcPr>
            <w:tcW w:w="1181" w:type="pct"/>
            <w:tcMar>
              <w:top w:w="15" w:type="dxa"/>
              <w:left w:w="108" w:type="dxa"/>
              <w:bottom w:w="0" w:type="dxa"/>
              <w:right w:w="108" w:type="dxa"/>
            </w:tcMar>
            <w:vAlign w:val="center"/>
          </w:tcPr>
          <w:p w14:paraId="4F2DEB2E" w14:textId="77777777" w:rsidR="003822D9" w:rsidRPr="00A92FDA" w:rsidRDefault="003822D9" w:rsidP="00E900D6">
            <w:pPr>
              <w:spacing w:before="60" w:after="60" w:line="360" w:lineRule="auto"/>
              <w:rPr>
                <w:rFonts w:ascii="Times New Roman" w:eastAsia="Times New Roman" w:hAnsi="Times New Roman"/>
                <w:bCs/>
                <w:color w:val="000000"/>
                <w:kern w:val="24"/>
                <w:sz w:val="20"/>
                <w:szCs w:val="20"/>
              </w:rPr>
            </w:pPr>
            <w:r w:rsidRPr="00A92FDA">
              <w:rPr>
                <w:rFonts w:ascii="Times New Roman" w:eastAsia="Times New Roman" w:hAnsi="Times New Roman"/>
                <w:bCs/>
                <w:color w:val="000000"/>
                <w:kern w:val="24"/>
                <w:sz w:val="20"/>
                <w:szCs w:val="20"/>
              </w:rPr>
              <w:t>Sago emulsion – 10 %</w:t>
            </w:r>
          </w:p>
        </w:tc>
        <w:tc>
          <w:tcPr>
            <w:tcW w:w="440" w:type="pct"/>
            <w:tcMar>
              <w:top w:w="15" w:type="dxa"/>
              <w:left w:w="108" w:type="dxa"/>
              <w:bottom w:w="0" w:type="dxa"/>
              <w:right w:w="108" w:type="dxa"/>
            </w:tcMar>
          </w:tcPr>
          <w:p w14:paraId="2FA43468"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16.28</w:t>
            </w:r>
          </w:p>
        </w:tc>
        <w:tc>
          <w:tcPr>
            <w:tcW w:w="440" w:type="pct"/>
            <w:tcMar>
              <w:top w:w="15" w:type="dxa"/>
              <w:left w:w="108" w:type="dxa"/>
              <w:bottom w:w="0" w:type="dxa"/>
              <w:right w:w="108" w:type="dxa"/>
            </w:tcMar>
          </w:tcPr>
          <w:p w14:paraId="497B3473"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17.30</w:t>
            </w:r>
          </w:p>
        </w:tc>
        <w:tc>
          <w:tcPr>
            <w:tcW w:w="439" w:type="pct"/>
            <w:tcMar>
              <w:top w:w="15" w:type="dxa"/>
              <w:left w:w="108" w:type="dxa"/>
              <w:bottom w:w="0" w:type="dxa"/>
              <w:right w:w="108" w:type="dxa"/>
            </w:tcMar>
          </w:tcPr>
          <w:p w14:paraId="1698023C"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17.30</w:t>
            </w:r>
          </w:p>
        </w:tc>
        <w:tc>
          <w:tcPr>
            <w:tcW w:w="444" w:type="pct"/>
            <w:tcMar>
              <w:top w:w="15" w:type="dxa"/>
              <w:left w:w="108" w:type="dxa"/>
              <w:bottom w:w="0" w:type="dxa"/>
              <w:right w:w="108" w:type="dxa"/>
            </w:tcMar>
          </w:tcPr>
          <w:p w14:paraId="609A8532"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18.32</w:t>
            </w:r>
          </w:p>
        </w:tc>
        <w:tc>
          <w:tcPr>
            <w:tcW w:w="439" w:type="pct"/>
            <w:tcMar>
              <w:top w:w="15" w:type="dxa"/>
              <w:left w:w="108" w:type="dxa"/>
              <w:bottom w:w="0" w:type="dxa"/>
              <w:right w:w="108" w:type="dxa"/>
            </w:tcMar>
          </w:tcPr>
          <w:p w14:paraId="22F4C15B"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0.31</w:t>
            </w:r>
          </w:p>
        </w:tc>
        <w:tc>
          <w:tcPr>
            <w:tcW w:w="439" w:type="pct"/>
            <w:tcMar>
              <w:top w:w="15" w:type="dxa"/>
              <w:left w:w="108" w:type="dxa"/>
              <w:bottom w:w="0" w:type="dxa"/>
              <w:right w:w="108" w:type="dxa"/>
            </w:tcMar>
          </w:tcPr>
          <w:p w14:paraId="22AA9302"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0.29</w:t>
            </w:r>
          </w:p>
        </w:tc>
        <w:tc>
          <w:tcPr>
            <w:tcW w:w="396" w:type="pct"/>
          </w:tcPr>
          <w:p w14:paraId="04D66A21"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0.25</w:t>
            </w:r>
          </w:p>
        </w:tc>
        <w:tc>
          <w:tcPr>
            <w:tcW w:w="404" w:type="pct"/>
          </w:tcPr>
          <w:p w14:paraId="30B22285"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0.23</w:t>
            </w:r>
          </w:p>
        </w:tc>
        <w:tc>
          <w:tcPr>
            <w:tcW w:w="377" w:type="pct"/>
          </w:tcPr>
          <w:p w14:paraId="3CE31A70"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6.92</w:t>
            </w:r>
          </w:p>
        </w:tc>
      </w:tr>
      <w:tr w:rsidR="003822D9" w:rsidRPr="00A92FDA" w14:paraId="6491AD81" w14:textId="77777777" w:rsidTr="00C05312">
        <w:trPr>
          <w:trHeight w:val="330"/>
          <w:jc w:val="center"/>
        </w:trPr>
        <w:tc>
          <w:tcPr>
            <w:tcW w:w="1181" w:type="pct"/>
            <w:tcMar>
              <w:top w:w="15" w:type="dxa"/>
              <w:left w:w="108" w:type="dxa"/>
              <w:bottom w:w="0" w:type="dxa"/>
              <w:right w:w="108" w:type="dxa"/>
            </w:tcMar>
            <w:vAlign w:val="center"/>
          </w:tcPr>
          <w:p w14:paraId="39E54B8B" w14:textId="77777777" w:rsidR="003822D9" w:rsidRPr="00A92FDA" w:rsidRDefault="003822D9" w:rsidP="00E900D6">
            <w:pPr>
              <w:spacing w:before="60" w:after="60" w:line="360" w:lineRule="auto"/>
              <w:rPr>
                <w:rFonts w:ascii="Times New Roman" w:eastAsia="Times New Roman" w:hAnsi="Times New Roman"/>
                <w:bCs/>
                <w:color w:val="000000"/>
                <w:kern w:val="24"/>
                <w:sz w:val="20"/>
                <w:szCs w:val="20"/>
              </w:rPr>
            </w:pPr>
            <w:r w:rsidRPr="00A92FDA">
              <w:rPr>
                <w:rFonts w:ascii="Times New Roman" w:eastAsia="Times New Roman" w:hAnsi="Times New Roman"/>
                <w:bCs/>
                <w:color w:val="000000"/>
                <w:kern w:val="24"/>
                <w:sz w:val="20"/>
                <w:szCs w:val="20"/>
              </w:rPr>
              <w:t>Sago emulsion – 20 %</w:t>
            </w:r>
          </w:p>
        </w:tc>
        <w:tc>
          <w:tcPr>
            <w:tcW w:w="440" w:type="pct"/>
            <w:tcMar>
              <w:top w:w="15" w:type="dxa"/>
              <w:left w:w="108" w:type="dxa"/>
              <w:bottom w:w="0" w:type="dxa"/>
              <w:right w:w="108" w:type="dxa"/>
            </w:tcMar>
          </w:tcPr>
          <w:p w14:paraId="2C8FE1A6"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13.23</w:t>
            </w:r>
          </w:p>
        </w:tc>
        <w:tc>
          <w:tcPr>
            <w:tcW w:w="440" w:type="pct"/>
            <w:tcMar>
              <w:top w:w="15" w:type="dxa"/>
              <w:left w:w="108" w:type="dxa"/>
              <w:bottom w:w="0" w:type="dxa"/>
              <w:right w:w="108" w:type="dxa"/>
            </w:tcMar>
          </w:tcPr>
          <w:p w14:paraId="26D06217"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17.30</w:t>
            </w:r>
          </w:p>
        </w:tc>
        <w:tc>
          <w:tcPr>
            <w:tcW w:w="439" w:type="pct"/>
            <w:tcMar>
              <w:top w:w="15" w:type="dxa"/>
              <w:left w:w="108" w:type="dxa"/>
              <w:bottom w:w="0" w:type="dxa"/>
              <w:right w:w="108" w:type="dxa"/>
            </w:tcMar>
          </w:tcPr>
          <w:p w14:paraId="234FDC75"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18.32</w:t>
            </w:r>
          </w:p>
        </w:tc>
        <w:tc>
          <w:tcPr>
            <w:tcW w:w="444" w:type="pct"/>
            <w:tcMar>
              <w:top w:w="15" w:type="dxa"/>
              <w:left w:w="108" w:type="dxa"/>
              <w:bottom w:w="0" w:type="dxa"/>
              <w:right w:w="108" w:type="dxa"/>
            </w:tcMar>
          </w:tcPr>
          <w:p w14:paraId="49C92EA6"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18.32</w:t>
            </w:r>
          </w:p>
        </w:tc>
        <w:tc>
          <w:tcPr>
            <w:tcW w:w="439" w:type="pct"/>
            <w:tcMar>
              <w:top w:w="15" w:type="dxa"/>
              <w:left w:w="108" w:type="dxa"/>
              <w:bottom w:w="0" w:type="dxa"/>
              <w:right w:w="108" w:type="dxa"/>
            </w:tcMar>
          </w:tcPr>
          <w:p w14:paraId="460F6E58"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0.38</w:t>
            </w:r>
          </w:p>
        </w:tc>
        <w:tc>
          <w:tcPr>
            <w:tcW w:w="439" w:type="pct"/>
            <w:tcMar>
              <w:top w:w="15" w:type="dxa"/>
              <w:left w:w="108" w:type="dxa"/>
              <w:bottom w:w="0" w:type="dxa"/>
              <w:right w:w="108" w:type="dxa"/>
            </w:tcMar>
          </w:tcPr>
          <w:p w14:paraId="59091037"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0.37</w:t>
            </w:r>
          </w:p>
        </w:tc>
        <w:tc>
          <w:tcPr>
            <w:tcW w:w="396" w:type="pct"/>
          </w:tcPr>
          <w:p w14:paraId="4BBFFD8C"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0.35</w:t>
            </w:r>
          </w:p>
        </w:tc>
        <w:tc>
          <w:tcPr>
            <w:tcW w:w="404" w:type="pct"/>
          </w:tcPr>
          <w:p w14:paraId="1F6ECF75"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0.32</w:t>
            </w:r>
          </w:p>
        </w:tc>
        <w:tc>
          <w:tcPr>
            <w:tcW w:w="377" w:type="pct"/>
          </w:tcPr>
          <w:p w14:paraId="79198F0C"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6.68</w:t>
            </w:r>
          </w:p>
        </w:tc>
      </w:tr>
      <w:tr w:rsidR="003822D9" w:rsidRPr="00A92FDA" w14:paraId="31BB17B7" w14:textId="77777777" w:rsidTr="00C05312">
        <w:trPr>
          <w:trHeight w:val="330"/>
          <w:jc w:val="center"/>
        </w:trPr>
        <w:tc>
          <w:tcPr>
            <w:tcW w:w="1181" w:type="pct"/>
            <w:tcMar>
              <w:top w:w="15" w:type="dxa"/>
              <w:left w:w="108" w:type="dxa"/>
              <w:bottom w:w="0" w:type="dxa"/>
              <w:right w:w="108" w:type="dxa"/>
            </w:tcMar>
            <w:vAlign w:val="center"/>
          </w:tcPr>
          <w:p w14:paraId="43BA084D" w14:textId="77777777" w:rsidR="003822D9" w:rsidRPr="00A92FDA" w:rsidRDefault="003822D9" w:rsidP="00E900D6">
            <w:pPr>
              <w:spacing w:before="60" w:after="60" w:line="360" w:lineRule="auto"/>
              <w:rPr>
                <w:rFonts w:ascii="Times New Roman" w:eastAsia="Times New Roman" w:hAnsi="Times New Roman"/>
                <w:bCs/>
                <w:color w:val="000000"/>
                <w:kern w:val="24"/>
                <w:sz w:val="20"/>
                <w:szCs w:val="20"/>
              </w:rPr>
            </w:pPr>
            <w:r w:rsidRPr="00A92FDA">
              <w:rPr>
                <w:rFonts w:ascii="Times New Roman" w:eastAsia="Times New Roman" w:hAnsi="Times New Roman"/>
                <w:bCs/>
                <w:color w:val="000000"/>
                <w:kern w:val="24"/>
                <w:sz w:val="20"/>
                <w:szCs w:val="20"/>
              </w:rPr>
              <w:t>Sago emulsion – 30 %</w:t>
            </w:r>
          </w:p>
        </w:tc>
        <w:tc>
          <w:tcPr>
            <w:tcW w:w="440" w:type="pct"/>
            <w:tcMar>
              <w:top w:w="15" w:type="dxa"/>
              <w:left w:w="108" w:type="dxa"/>
              <w:bottom w:w="0" w:type="dxa"/>
              <w:right w:w="108" w:type="dxa"/>
            </w:tcMar>
          </w:tcPr>
          <w:p w14:paraId="52DD5507"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15.26</w:t>
            </w:r>
          </w:p>
        </w:tc>
        <w:tc>
          <w:tcPr>
            <w:tcW w:w="440" w:type="pct"/>
            <w:tcMar>
              <w:top w:w="15" w:type="dxa"/>
              <w:left w:w="108" w:type="dxa"/>
              <w:bottom w:w="0" w:type="dxa"/>
              <w:right w:w="108" w:type="dxa"/>
            </w:tcMar>
          </w:tcPr>
          <w:p w14:paraId="1013CC55"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16.28</w:t>
            </w:r>
          </w:p>
        </w:tc>
        <w:tc>
          <w:tcPr>
            <w:tcW w:w="439" w:type="pct"/>
            <w:tcMar>
              <w:top w:w="15" w:type="dxa"/>
              <w:left w:w="108" w:type="dxa"/>
              <w:bottom w:w="0" w:type="dxa"/>
              <w:right w:w="108" w:type="dxa"/>
            </w:tcMar>
          </w:tcPr>
          <w:p w14:paraId="629283BC"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16.28</w:t>
            </w:r>
          </w:p>
        </w:tc>
        <w:tc>
          <w:tcPr>
            <w:tcW w:w="444" w:type="pct"/>
            <w:tcMar>
              <w:top w:w="15" w:type="dxa"/>
              <w:left w:w="108" w:type="dxa"/>
              <w:bottom w:w="0" w:type="dxa"/>
              <w:right w:w="108" w:type="dxa"/>
            </w:tcMar>
          </w:tcPr>
          <w:p w14:paraId="29D4BF9B"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17.30</w:t>
            </w:r>
          </w:p>
        </w:tc>
        <w:tc>
          <w:tcPr>
            <w:tcW w:w="439" w:type="pct"/>
            <w:tcMar>
              <w:top w:w="15" w:type="dxa"/>
              <w:left w:w="108" w:type="dxa"/>
              <w:bottom w:w="0" w:type="dxa"/>
              <w:right w:w="108" w:type="dxa"/>
            </w:tcMar>
          </w:tcPr>
          <w:p w14:paraId="61C75DE5"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0.37</w:t>
            </w:r>
          </w:p>
        </w:tc>
        <w:tc>
          <w:tcPr>
            <w:tcW w:w="439" w:type="pct"/>
            <w:tcMar>
              <w:top w:w="15" w:type="dxa"/>
              <w:left w:w="108" w:type="dxa"/>
              <w:bottom w:w="0" w:type="dxa"/>
              <w:right w:w="108" w:type="dxa"/>
            </w:tcMar>
          </w:tcPr>
          <w:p w14:paraId="386A0A0F"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0.35</w:t>
            </w:r>
          </w:p>
        </w:tc>
        <w:tc>
          <w:tcPr>
            <w:tcW w:w="396" w:type="pct"/>
          </w:tcPr>
          <w:p w14:paraId="5710C28E"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0.33</w:t>
            </w:r>
          </w:p>
        </w:tc>
        <w:tc>
          <w:tcPr>
            <w:tcW w:w="404" w:type="pct"/>
          </w:tcPr>
          <w:p w14:paraId="3904AB03"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0.31</w:t>
            </w:r>
          </w:p>
        </w:tc>
        <w:tc>
          <w:tcPr>
            <w:tcW w:w="377" w:type="pct"/>
          </w:tcPr>
          <w:p w14:paraId="03215B60"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7.23</w:t>
            </w:r>
          </w:p>
        </w:tc>
      </w:tr>
      <w:tr w:rsidR="003822D9" w:rsidRPr="00A92FDA" w14:paraId="6155F929" w14:textId="77777777" w:rsidTr="00C05312">
        <w:trPr>
          <w:trHeight w:val="330"/>
          <w:jc w:val="center"/>
        </w:trPr>
        <w:tc>
          <w:tcPr>
            <w:tcW w:w="1181" w:type="pct"/>
            <w:tcMar>
              <w:top w:w="15" w:type="dxa"/>
              <w:left w:w="108" w:type="dxa"/>
              <w:bottom w:w="0" w:type="dxa"/>
              <w:right w:w="108" w:type="dxa"/>
            </w:tcMar>
            <w:vAlign w:val="center"/>
          </w:tcPr>
          <w:p w14:paraId="718996E7" w14:textId="77777777" w:rsidR="003822D9" w:rsidRPr="00A92FDA" w:rsidRDefault="003822D9" w:rsidP="00E900D6">
            <w:pPr>
              <w:spacing w:before="60" w:after="60" w:line="360" w:lineRule="auto"/>
              <w:rPr>
                <w:rFonts w:ascii="Times New Roman" w:eastAsia="Times New Roman" w:hAnsi="Times New Roman"/>
                <w:bCs/>
                <w:color w:val="000000"/>
                <w:kern w:val="24"/>
                <w:sz w:val="20"/>
                <w:szCs w:val="20"/>
              </w:rPr>
            </w:pPr>
            <w:r w:rsidRPr="00A92FDA">
              <w:rPr>
                <w:rFonts w:ascii="Times New Roman" w:eastAsia="Times New Roman" w:hAnsi="Times New Roman"/>
                <w:bCs/>
                <w:color w:val="000000"/>
                <w:kern w:val="24"/>
                <w:sz w:val="20"/>
                <w:szCs w:val="20"/>
              </w:rPr>
              <w:t>Control</w:t>
            </w:r>
          </w:p>
        </w:tc>
        <w:tc>
          <w:tcPr>
            <w:tcW w:w="440" w:type="pct"/>
            <w:tcMar>
              <w:top w:w="15" w:type="dxa"/>
              <w:left w:w="108" w:type="dxa"/>
              <w:bottom w:w="0" w:type="dxa"/>
              <w:right w:w="108" w:type="dxa"/>
            </w:tcMar>
          </w:tcPr>
          <w:p w14:paraId="466F2171"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10.18</w:t>
            </w:r>
          </w:p>
        </w:tc>
        <w:tc>
          <w:tcPr>
            <w:tcW w:w="440" w:type="pct"/>
            <w:tcMar>
              <w:top w:w="15" w:type="dxa"/>
              <w:left w:w="108" w:type="dxa"/>
              <w:bottom w:w="0" w:type="dxa"/>
              <w:right w:w="108" w:type="dxa"/>
            </w:tcMar>
          </w:tcPr>
          <w:p w14:paraId="3062B9E7"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12.21</w:t>
            </w:r>
          </w:p>
        </w:tc>
        <w:tc>
          <w:tcPr>
            <w:tcW w:w="439" w:type="pct"/>
            <w:tcMar>
              <w:top w:w="15" w:type="dxa"/>
              <w:left w:w="108" w:type="dxa"/>
              <w:bottom w:w="0" w:type="dxa"/>
              <w:right w:w="108" w:type="dxa"/>
            </w:tcMar>
          </w:tcPr>
          <w:p w14:paraId="5682A231"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13.23</w:t>
            </w:r>
          </w:p>
        </w:tc>
        <w:tc>
          <w:tcPr>
            <w:tcW w:w="444" w:type="pct"/>
            <w:tcMar>
              <w:top w:w="15" w:type="dxa"/>
              <w:left w:w="108" w:type="dxa"/>
              <w:bottom w:w="0" w:type="dxa"/>
              <w:right w:w="108" w:type="dxa"/>
            </w:tcMar>
          </w:tcPr>
          <w:p w14:paraId="6C951262"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14.25</w:t>
            </w:r>
          </w:p>
        </w:tc>
        <w:tc>
          <w:tcPr>
            <w:tcW w:w="439" w:type="pct"/>
            <w:tcMar>
              <w:top w:w="15" w:type="dxa"/>
              <w:left w:w="108" w:type="dxa"/>
              <w:bottom w:w="0" w:type="dxa"/>
              <w:right w:w="108" w:type="dxa"/>
            </w:tcMar>
          </w:tcPr>
          <w:p w14:paraId="2DEF189D"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0.30</w:t>
            </w:r>
          </w:p>
        </w:tc>
        <w:tc>
          <w:tcPr>
            <w:tcW w:w="439" w:type="pct"/>
            <w:tcMar>
              <w:top w:w="15" w:type="dxa"/>
              <w:left w:w="108" w:type="dxa"/>
              <w:bottom w:w="0" w:type="dxa"/>
              <w:right w:w="108" w:type="dxa"/>
            </w:tcMar>
          </w:tcPr>
          <w:p w14:paraId="488FFECD"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0.2</w:t>
            </w:r>
            <w:r>
              <w:rPr>
                <w:rFonts w:ascii="Times New Roman" w:eastAsia="Times New Roman" w:hAnsi="Times New Roman"/>
                <w:color w:val="000000"/>
              </w:rPr>
              <w:t>9</w:t>
            </w:r>
          </w:p>
        </w:tc>
        <w:tc>
          <w:tcPr>
            <w:tcW w:w="396" w:type="pct"/>
          </w:tcPr>
          <w:p w14:paraId="572EC80D"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0.27</w:t>
            </w:r>
          </w:p>
        </w:tc>
        <w:tc>
          <w:tcPr>
            <w:tcW w:w="404" w:type="pct"/>
          </w:tcPr>
          <w:p w14:paraId="38BD82CC"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0.24</w:t>
            </w:r>
          </w:p>
        </w:tc>
        <w:tc>
          <w:tcPr>
            <w:tcW w:w="377" w:type="pct"/>
          </w:tcPr>
          <w:p w14:paraId="594FB169"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5.72</w:t>
            </w:r>
          </w:p>
        </w:tc>
      </w:tr>
      <w:tr w:rsidR="003822D9" w:rsidRPr="00603CEB" w14:paraId="6C66981D" w14:textId="77777777" w:rsidTr="00C05312">
        <w:trPr>
          <w:trHeight w:val="330"/>
          <w:jc w:val="center"/>
        </w:trPr>
        <w:tc>
          <w:tcPr>
            <w:tcW w:w="1181" w:type="pct"/>
            <w:tcMar>
              <w:top w:w="15" w:type="dxa"/>
              <w:left w:w="108" w:type="dxa"/>
              <w:bottom w:w="0" w:type="dxa"/>
              <w:right w:w="108" w:type="dxa"/>
            </w:tcMar>
            <w:vAlign w:val="center"/>
          </w:tcPr>
          <w:p w14:paraId="3A4488F0" w14:textId="77777777" w:rsidR="003822D9" w:rsidRPr="00A92FDA" w:rsidRDefault="003822D9" w:rsidP="00E900D6">
            <w:pPr>
              <w:spacing w:before="60" w:after="60" w:line="360" w:lineRule="auto"/>
              <w:ind w:left="360"/>
              <w:jc w:val="right"/>
              <w:rPr>
                <w:rFonts w:ascii="Times New Roman" w:eastAsia="Times New Roman" w:hAnsi="Times New Roman"/>
                <w:b/>
                <w:color w:val="000000"/>
              </w:rPr>
            </w:pPr>
            <w:proofErr w:type="spellStart"/>
            <w:r w:rsidRPr="00A92FDA">
              <w:rPr>
                <w:rFonts w:ascii="Times New Roman" w:eastAsia="Times New Roman" w:hAnsi="Times New Roman"/>
                <w:b/>
                <w:color w:val="000000"/>
                <w:kern w:val="24"/>
                <w:lang w:val="en-IN"/>
              </w:rPr>
              <w:t>SEd</w:t>
            </w:r>
            <w:proofErr w:type="spellEnd"/>
          </w:p>
        </w:tc>
        <w:tc>
          <w:tcPr>
            <w:tcW w:w="440" w:type="pct"/>
            <w:tcMar>
              <w:top w:w="15" w:type="dxa"/>
              <w:left w:w="108" w:type="dxa"/>
              <w:bottom w:w="0" w:type="dxa"/>
              <w:right w:w="108" w:type="dxa"/>
            </w:tcMar>
            <w:vAlign w:val="center"/>
          </w:tcPr>
          <w:p w14:paraId="7246405E" w14:textId="77777777" w:rsidR="003822D9" w:rsidRPr="00D352FF" w:rsidRDefault="003822D9" w:rsidP="00E900D6">
            <w:pPr>
              <w:spacing w:before="60" w:after="60" w:line="360" w:lineRule="auto"/>
              <w:jc w:val="center"/>
              <w:rPr>
                <w:rFonts w:ascii="Times New Roman" w:eastAsia="Times New Roman" w:hAnsi="Times New Roman"/>
                <w:b/>
                <w:color w:val="000000"/>
              </w:rPr>
            </w:pPr>
            <w:r w:rsidRPr="00D352FF">
              <w:rPr>
                <w:rFonts w:ascii="Times New Roman" w:eastAsia="Times New Roman" w:hAnsi="Times New Roman"/>
                <w:b/>
                <w:color w:val="000000"/>
              </w:rPr>
              <w:t>0.282</w:t>
            </w:r>
          </w:p>
        </w:tc>
        <w:tc>
          <w:tcPr>
            <w:tcW w:w="440" w:type="pct"/>
            <w:tcMar>
              <w:top w:w="15" w:type="dxa"/>
              <w:left w:w="108" w:type="dxa"/>
              <w:bottom w:w="0" w:type="dxa"/>
              <w:right w:w="108" w:type="dxa"/>
            </w:tcMar>
            <w:vAlign w:val="center"/>
          </w:tcPr>
          <w:p w14:paraId="0C20468B" w14:textId="77777777" w:rsidR="003822D9" w:rsidRPr="00D352FF" w:rsidRDefault="003822D9" w:rsidP="00E900D6">
            <w:pPr>
              <w:spacing w:before="60" w:after="60" w:line="360" w:lineRule="auto"/>
              <w:jc w:val="center"/>
              <w:rPr>
                <w:rFonts w:ascii="Times New Roman" w:eastAsia="Times New Roman" w:hAnsi="Times New Roman"/>
                <w:b/>
                <w:color w:val="000000"/>
              </w:rPr>
            </w:pPr>
            <w:r w:rsidRPr="00D352FF">
              <w:rPr>
                <w:rFonts w:ascii="Times New Roman" w:eastAsia="Times New Roman" w:hAnsi="Times New Roman"/>
                <w:b/>
                <w:color w:val="000000"/>
              </w:rPr>
              <w:t>0.269</w:t>
            </w:r>
          </w:p>
        </w:tc>
        <w:tc>
          <w:tcPr>
            <w:tcW w:w="439" w:type="pct"/>
            <w:tcMar>
              <w:top w:w="15" w:type="dxa"/>
              <w:left w:w="108" w:type="dxa"/>
              <w:bottom w:w="0" w:type="dxa"/>
              <w:right w:w="108" w:type="dxa"/>
            </w:tcMar>
            <w:vAlign w:val="center"/>
          </w:tcPr>
          <w:p w14:paraId="4D3F07A8" w14:textId="77777777" w:rsidR="003822D9" w:rsidRPr="00D352FF" w:rsidRDefault="003822D9" w:rsidP="00E900D6">
            <w:pPr>
              <w:spacing w:before="60" w:after="60" w:line="360" w:lineRule="auto"/>
              <w:jc w:val="center"/>
              <w:rPr>
                <w:rFonts w:ascii="Times New Roman" w:eastAsia="Times New Roman" w:hAnsi="Times New Roman"/>
                <w:b/>
                <w:color w:val="000000"/>
              </w:rPr>
            </w:pPr>
            <w:r w:rsidRPr="00D352FF">
              <w:rPr>
                <w:rFonts w:ascii="Times New Roman" w:eastAsia="Times New Roman" w:hAnsi="Times New Roman"/>
                <w:b/>
                <w:color w:val="000000"/>
              </w:rPr>
              <w:t>0.280</w:t>
            </w:r>
          </w:p>
        </w:tc>
        <w:tc>
          <w:tcPr>
            <w:tcW w:w="444" w:type="pct"/>
            <w:tcMar>
              <w:top w:w="15" w:type="dxa"/>
              <w:left w:w="108" w:type="dxa"/>
              <w:bottom w:w="0" w:type="dxa"/>
              <w:right w:w="108" w:type="dxa"/>
            </w:tcMar>
            <w:vAlign w:val="center"/>
          </w:tcPr>
          <w:p w14:paraId="0615849D" w14:textId="77777777" w:rsidR="003822D9" w:rsidRPr="00D352FF" w:rsidRDefault="003822D9" w:rsidP="00E900D6">
            <w:pPr>
              <w:spacing w:before="60" w:after="60" w:line="360" w:lineRule="auto"/>
              <w:jc w:val="center"/>
              <w:rPr>
                <w:rFonts w:ascii="Times New Roman" w:eastAsia="Times New Roman" w:hAnsi="Times New Roman"/>
                <w:b/>
                <w:color w:val="000000"/>
              </w:rPr>
            </w:pPr>
            <w:r w:rsidRPr="00D352FF">
              <w:rPr>
                <w:rFonts w:ascii="Times New Roman" w:eastAsia="Times New Roman" w:hAnsi="Times New Roman"/>
                <w:b/>
                <w:color w:val="000000"/>
              </w:rPr>
              <w:t>0.315</w:t>
            </w:r>
          </w:p>
        </w:tc>
        <w:tc>
          <w:tcPr>
            <w:tcW w:w="439" w:type="pct"/>
            <w:tcMar>
              <w:top w:w="15" w:type="dxa"/>
              <w:left w:w="108" w:type="dxa"/>
              <w:bottom w:w="0" w:type="dxa"/>
              <w:right w:w="108" w:type="dxa"/>
            </w:tcMar>
            <w:vAlign w:val="center"/>
          </w:tcPr>
          <w:p w14:paraId="028D2094" w14:textId="77777777" w:rsidR="003822D9" w:rsidRPr="00D352FF" w:rsidRDefault="003822D9" w:rsidP="00E900D6">
            <w:pPr>
              <w:spacing w:before="60" w:after="60" w:line="360" w:lineRule="auto"/>
              <w:jc w:val="center"/>
              <w:rPr>
                <w:rFonts w:ascii="Times New Roman" w:eastAsia="Times New Roman" w:hAnsi="Times New Roman"/>
                <w:b/>
                <w:color w:val="000000"/>
              </w:rPr>
            </w:pPr>
            <w:r w:rsidRPr="00D352FF">
              <w:rPr>
                <w:rFonts w:ascii="Times New Roman" w:eastAsia="Times New Roman" w:hAnsi="Times New Roman"/>
                <w:b/>
                <w:color w:val="000000"/>
              </w:rPr>
              <w:t>0.007</w:t>
            </w:r>
          </w:p>
        </w:tc>
        <w:tc>
          <w:tcPr>
            <w:tcW w:w="439" w:type="pct"/>
            <w:tcMar>
              <w:top w:w="15" w:type="dxa"/>
              <w:left w:w="108" w:type="dxa"/>
              <w:bottom w:w="0" w:type="dxa"/>
              <w:right w:w="108" w:type="dxa"/>
            </w:tcMar>
            <w:vAlign w:val="center"/>
          </w:tcPr>
          <w:p w14:paraId="7B278150" w14:textId="77777777" w:rsidR="003822D9" w:rsidRPr="00D352FF" w:rsidRDefault="003822D9" w:rsidP="00E900D6">
            <w:pPr>
              <w:spacing w:before="60" w:after="60" w:line="360" w:lineRule="auto"/>
              <w:jc w:val="center"/>
              <w:rPr>
                <w:rFonts w:ascii="Times New Roman" w:eastAsia="Times New Roman" w:hAnsi="Times New Roman"/>
                <w:b/>
                <w:color w:val="000000"/>
              </w:rPr>
            </w:pPr>
            <w:r w:rsidRPr="00D352FF">
              <w:rPr>
                <w:rFonts w:ascii="Times New Roman" w:eastAsia="Times New Roman" w:hAnsi="Times New Roman"/>
                <w:b/>
                <w:color w:val="000000"/>
              </w:rPr>
              <w:t>0.006</w:t>
            </w:r>
          </w:p>
        </w:tc>
        <w:tc>
          <w:tcPr>
            <w:tcW w:w="396" w:type="pct"/>
            <w:vAlign w:val="center"/>
          </w:tcPr>
          <w:p w14:paraId="3598D912" w14:textId="77777777" w:rsidR="003822D9" w:rsidRPr="00D352FF" w:rsidRDefault="003822D9" w:rsidP="00E900D6">
            <w:pPr>
              <w:spacing w:before="60" w:after="60" w:line="360" w:lineRule="auto"/>
              <w:jc w:val="center"/>
              <w:rPr>
                <w:rFonts w:ascii="Times New Roman" w:eastAsia="Times New Roman" w:hAnsi="Times New Roman"/>
                <w:b/>
                <w:color w:val="000000"/>
              </w:rPr>
            </w:pPr>
            <w:r w:rsidRPr="00D352FF">
              <w:rPr>
                <w:rFonts w:ascii="Times New Roman" w:eastAsia="Times New Roman" w:hAnsi="Times New Roman"/>
                <w:b/>
                <w:color w:val="000000"/>
              </w:rPr>
              <w:t>0.007</w:t>
            </w:r>
          </w:p>
        </w:tc>
        <w:tc>
          <w:tcPr>
            <w:tcW w:w="404" w:type="pct"/>
            <w:vAlign w:val="center"/>
          </w:tcPr>
          <w:p w14:paraId="43CC4D72" w14:textId="77777777" w:rsidR="003822D9" w:rsidRPr="00D352FF" w:rsidRDefault="003822D9" w:rsidP="00E900D6">
            <w:pPr>
              <w:spacing w:before="60" w:after="60" w:line="360" w:lineRule="auto"/>
              <w:jc w:val="center"/>
              <w:rPr>
                <w:rFonts w:ascii="Times New Roman" w:eastAsia="Times New Roman" w:hAnsi="Times New Roman"/>
                <w:b/>
                <w:color w:val="000000"/>
              </w:rPr>
            </w:pPr>
            <w:r w:rsidRPr="00D352FF">
              <w:rPr>
                <w:rFonts w:ascii="Times New Roman" w:eastAsia="Times New Roman" w:hAnsi="Times New Roman"/>
                <w:b/>
                <w:color w:val="000000"/>
              </w:rPr>
              <w:t>0.006</w:t>
            </w:r>
          </w:p>
        </w:tc>
        <w:tc>
          <w:tcPr>
            <w:tcW w:w="377" w:type="pct"/>
            <w:vAlign w:val="center"/>
          </w:tcPr>
          <w:p w14:paraId="0FC3FA50" w14:textId="77777777" w:rsidR="003822D9" w:rsidRPr="00D352FF" w:rsidRDefault="003822D9" w:rsidP="00E900D6">
            <w:pPr>
              <w:spacing w:before="60" w:after="60" w:line="360" w:lineRule="auto"/>
              <w:jc w:val="center"/>
              <w:rPr>
                <w:rFonts w:ascii="Times New Roman" w:eastAsia="Times New Roman" w:hAnsi="Times New Roman"/>
                <w:b/>
                <w:color w:val="000000"/>
              </w:rPr>
            </w:pPr>
            <w:r w:rsidRPr="00D352FF">
              <w:rPr>
                <w:rFonts w:ascii="Times New Roman" w:eastAsia="Times New Roman" w:hAnsi="Times New Roman"/>
                <w:b/>
                <w:color w:val="000000"/>
              </w:rPr>
              <w:t>0.176</w:t>
            </w:r>
          </w:p>
        </w:tc>
      </w:tr>
      <w:tr w:rsidR="003822D9" w:rsidRPr="00603CEB" w14:paraId="5EC2639E" w14:textId="77777777" w:rsidTr="00C05312">
        <w:trPr>
          <w:trHeight w:val="330"/>
          <w:jc w:val="center"/>
        </w:trPr>
        <w:tc>
          <w:tcPr>
            <w:tcW w:w="1181" w:type="pct"/>
            <w:tcMar>
              <w:top w:w="15" w:type="dxa"/>
              <w:left w:w="108" w:type="dxa"/>
              <w:bottom w:w="0" w:type="dxa"/>
              <w:right w:w="108" w:type="dxa"/>
            </w:tcMar>
            <w:vAlign w:val="center"/>
          </w:tcPr>
          <w:p w14:paraId="36E6948F" w14:textId="77777777" w:rsidR="003822D9" w:rsidRPr="00A92FDA" w:rsidRDefault="003822D9" w:rsidP="00E900D6">
            <w:pPr>
              <w:spacing w:before="60" w:after="60" w:line="360" w:lineRule="auto"/>
              <w:ind w:left="360"/>
              <w:jc w:val="right"/>
              <w:rPr>
                <w:rFonts w:ascii="Times New Roman" w:eastAsia="Times New Roman" w:hAnsi="Times New Roman"/>
                <w:b/>
                <w:color w:val="000000"/>
              </w:rPr>
            </w:pPr>
            <w:r w:rsidRPr="00A92FDA">
              <w:rPr>
                <w:rFonts w:ascii="Times New Roman" w:eastAsia="Times New Roman" w:hAnsi="Times New Roman"/>
                <w:b/>
                <w:color w:val="000000"/>
                <w:kern w:val="24"/>
                <w:lang w:val="en-IN"/>
              </w:rPr>
              <w:t>CD(P=0.05)</w:t>
            </w:r>
          </w:p>
        </w:tc>
        <w:tc>
          <w:tcPr>
            <w:tcW w:w="440" w:type="pct"/>
            <w:tcMar>
              <w:top w:w="15" w:type="dxa"/>
              <w:left w:w="108" w:type="dxa"/>
              <w:bottom w:w="0" w:type="dxa"/>
              <w:right w:w="108" w:type="dxa"/>
            </w:tcMar>
            <w:vAlign w:val="center"/>
          </w:tcPr>
          <w:p w14:paraId="46DE0DE3" w14:textId="77777777" w:rsidR="003822D9" w:rsidRPr="00D352FF" w:rsidRDefault="003822D9" w:rsidP="00E900D6">
            <w:pPr>
              <w:spacing w:before="60" w:after="60" w:line="360" w:lineRule="auto"/>
              <w:jc w:val="center"/>
              <w:rPr>
                <w:rFonts w:ascii="Times New Roman" w:eastAsia="Times New Roman" w:hAnsi="Times New Roman"/>
                <w:b/>
                <w:color w:val="000000"/>
              </w:rPr>
            </w:pPr>
            <w:r w:rsidRPr="00D352FF">
              <w:rPr>
                <w:rFonts w:ascii="Times New Roman" w:eastAsia="Times New Roman" w:hAnsi="Times New Roman"/>
                <w:b/>
                <w:color w:val="000000"/>
              </w:rPr>
              <w:t>0.576</w:t>
            </w:r>
          </w:p>
        </w:tc>
        <w:tc>
          <w:tcPr>
            <w:tcW w:w="440" w:type="pct"/>
            <w:tcMar>
              <w:top w:w="15" w:type="dxa"/>
              <w:left w:w="108" w:type="dxa"/>
              <w:bottom w:w="0" w:type="dxa"/>
              <w:right w:w="108" w:type="dxa"/>
            </w:tcMar>
            <w:vAlign w:val="center"/>
          </w:tcPr>
          <w:p w14:paraId="4FC7926F" w14:textId="77777777" w:rsidR="003822D9" w:rsidRPr="00D352FF" w:rsidRDefault="003822D9" w:rsidP="00E900D6">
            <w:pPr>
              <w:spacing w:before="60" w:after="60" w:line="360" w:lineRule="auto"/>
              <w:jc w:val="center"/>
              <w:rPr>
                <w:rFonts w:ascii="Times New Roman" w:eastAsia="Times New Roman" w:hAnsi="Times New Roman"/>
                <w:b/>
                <w:color w:val="000000"/>
              </w:rPr>
            </w:pPr>
            <w:r w:rsidRPr="00D352FF">
              <w:rPr>
                <w:rFonts w:ascii="Times New Roman" w:eastAsia="Times New Roman" w:hAnsi="Times New Roman"/>
                <w:b/>
                <w:color w:val="000000"/>
              </w:rPr>
              <w:t>0.549</w:t>
            </w:r>
          </w:p>
        </w:tc>
        <w:tc>
          <w:tcPr>
            <w:tcW w:w="439" w:type="pct"/>
            <w:tcMar>
              <w:top w:w="15" w:type="dxa"/>
              <w:left w:w="108" w:type="dxa"/>
              <w:bottom w:w="0" w:type="dxa"/>
              <w:right w:w="108" w:type="dxa"/>
            </w:tcMar>
            <w:vAlign w:val="center"/>
          </w:tcPr>
          <w:p w14:paraId="3649856A" w14:textId="77777777" w:rsidR="003822D9" w:rsidRPr="00D352FF" w:rsidRDefault="003822D9" w:rsidP="00E900D6">
            <w:pPr>
              <w:spacing w:before="60" w:after="60" w:line="360" w:lineRule="auto"/>
              <w:jc w:val="center"/>
              <w:rPr>
                <w:rFonts w:ascii="Times New Roman" w:eastAsia="Times New Roman" w:hAnsi="Times New Roman"/>
                <w:b/>
                <w:color w:val="000000"/>
              </w:rPr>
            </w:pPr>
            <w:r w:rsidRPr="00D352FF">
              <w:rPr>
                <w:rFonts w:ascii="Times New Roman" w:eastAsia="Times New Roman" w:hAnsi="Times New Roman"/>
                <w:b/>
                <w:color w:val="000000"/>
              </w:rPr>
              <w:t>0.572</w:t>
            </w:r>
          </w:p>
        </w:tc>
        <w:tc>
          <w:tcPr>
            <w:tcW w:w="444" w:type="pct"/>
            <w:tcMar>
              <w:top w:w="15" w:type="dxa"/>
              <w:left w:w="108" w:type="dxa"/>
              <w:bottom w:w="0" w:type="dxa"/>
              <w:right w:w="108" w:type="dxa"/>
            </w:tcMar>
            <w:vAlign w:val="center"/>
          </w:tcPr>
          <w:p w14:paraId="3D900C39" w14:textId="77777777" w:rsidR="003822D9" w:rsidRPr="00D352FF" w:rsidRDefault="003822D9" w:rsidP="00E900D6">
            <w:pPr>
              <w:spacing w:before="60" w:after="60" w:line="360" w:lineRule="auto"/>
              <w:jc w:val="center"/>
              <w:rPr>
                <w:rFonts w:ascii="Times New Roman" w:eastAsia="Times New Roman" w:hAnsi="Times New Roman"/>
                <w:b/>
                <w:color w:val="000000"/>
              </w:rPr>
            </w:pPr>
            <w:r w:rsidRPr="00D352FF">
              <w:rPr>
                <w:rFonts w:ascii="Times New Roman" w:eastAsia="Times New Roman" w:hAnsi="Times New Roman"/>
                <w:b/>
                <w:color w:val="000000"/>
              </w:rPr>
              <w:t>0.644</w:t>
            </w:r>
          </w:p>
        </w:tc>
        <w:tc>
          <w:tcPr>
            <w:tcW w:w="439" w:type="pct"/>
            <w:tcMar>
              <w:top w:w="15" w:type="dxa"/>
              <w:left w:w="108" w:type="dxa"/>
              <w:bottom w:w="0" w:type="dxa"/>
              <w:right w:w="108" w:type="dxa"/>
            </w:tcMar>
            <w:vAlign w:val="center"/>
          </w:tcPr>
          <w:p w14:paraId="5A31C2F1" w14:textId="77777777" w:rsidR="003822D9" w:rsidRPr="00D352FF" w:rsidRDefault="003822D9" w:rsidP="00E900D6">
            <w:pPr>
              <w:spacing w:before="60" w:after="60" w:line="360" w:lineRule="auto"/>
              <w:jc w:val="center"/>
              <w:rPr>
                <w:rFonts w:ascii="Times New Roman" w:eastAsia="Times New Roman" w:hAnsi="Times New Roman"/>
                <w:b/>
                <w:color w:val="000000"/>
              </w:rPr>
            </w:pPr>
            <w:r w:rsidRPr="00D352FF">
              <w:rPr>
                <w:rFonts w:ascii="Times New Roman" w:eastAsia="Times New Roman" w:hAnsi="Times New Roman"/>
                <w:b/>
                <w:color w:val="000000"/>
              </w:rPr>
              <w:t>0.014</w:t>
            </w:r>
          </w:p>
        </w:tc>
        <w:tc>
          <w:tcPr>
            <w:tcW w:w="439" w:type="pct"/>
            <w:tcMar>
              <w:top w:w="15" w:type="dxa"/>
              <w:left w:w="108" w:type="dxa"/>
              <w:bottom w:w="0" w:type="dxa"/>
              <w:right w:w="108" w:type="dxa"/>
            </w:tcMar>
            <w:vAlign w:val="center"/>
          </w:tcPr>
          <w:p w14:paraId="42108865" w14:textId="77777777" w:rsidR="003822D9" w:rsidRPr="00D352FF" w:rsidRDefault="003822D9" w:rsidP="00E900D6">
            <w:pPr>
              <w:spacing w:before="60" w:after="60" w:line="360" w:lineRule="auto"/>
              <w:jc w:val="center"/>
              <w:rPr>
                <w:rFonts w:ascii="Times New Roman" w:eastAsia="Times New Roman" w:hAnsi="Times New Roman"/>
                <w:b/>
                <w:color w:val="000000"/>
              </w:rPr>
            </w:pPr>
            <w:r w:rsidRPr="00D352FF">
              <w:rPr>
                <w:rFonts w:ascii="Times New Roman" w:eastAsia="Times New Roman" w:hAnsi="Times New Roman"/>
                <w:b/>
                <w:color w:val="000000"/>
              </w:rPr>
              <w:t>0.013</w:t>
            </w:r>
          </w:p>
        </w:tc>
        <w:tc>
          <w:tcPr>
            <w:tcW w:w="396" w:type="pct"/>
            <w:vAlign w:val="center"/>
          </w:tcPr>
          <w:p w14:paraId="0F4D534D" w14:textId="77777777" w:rsidR="003822D9" w:rsidRPr="00D352FF" w:rsidRDefault="003822D9" w:rsidP="00E900D6">
            <w:pPr>
              <w:spacing w:before="60" w:after="60" w:line="360" w:lineRule="auto"/>
              <w:jc w:val="center"/>
              <w:rPr>
                <w:rFonts w:ascii="Times New Roman" w:eastAsia="Times New Roman" w:hAnsi="Times New Roman"/>
                <w:b/>
                <w:color w:val="000000"/>
              </w:rPr>
            </w:pPr>
            <w:r w:rsidRPr="00D352FF">
              <w:rPr>
                <w:rFonts w:ascii="Times New Roman" w:eastAsia="Times New Roman" w:hAnsi="Times New Roman"/>
                <w:b/>
                <w:color w:val="000000"/>
              </w:rPr>
              <w:t>0.014</w:t>
            </w:r>
          </w:p>
        </w:tc>
        <w:tc>
          <w:tcPr>
            <w:tcW w:w="404" w:type="pct"/>
            <w:vAlign w:val="center"/>
          </w:tcPr>
          <w:p w14:paraId="248164D3" w14:textId="77777777" w:rsidR="003822D9" w:rsidRPr="00D352FF" w:rsidRDefault="003822D9" w:rsidP="00E900D6">
            <w:pPr>
              <w:spacing w:before="60" w:after="60" w:line="360" w:lineRule="auto"/>
              <w:jc w:val="center"/>
              <w:rPr>
                <w:rFonts w:ascii="Times New Roman" w:eastAsia="Times New Roman" w:hAnsi="Times New Roman"/>
                <w:b/>
                <w:color w:val="000000"/>
              </w:rPr>
            </w:pPr>
            <w:r w:rsidRPr="00D352FF">
              <w:rPr>
                <w:rFonts w:ascii="Times New Roman" w:eastAsia="Times New Roman" w:hAnsi="Times New Roman"/>
                <w:b/>
                <w:color w:val="000000"/>
              </w:rPr>
              <w:t>0.012</w:t>
            </w:r>
          </w:p>
        </w:tc>
        <w:tc>
          <w:tcPr>
            <w:tcW w:w="377" w:type="pct"/>
            <w:vAlign w:val="center"/>
          </w:tcPr>
          <w:p w14:paraId="1305C0CE" w14:textId="77777777" w:rsidR="003822D9" w:rsidRPr="00D352FF" w:rsidRDefault="003822D9" w:rsidP="00E900D6">
            <w:pPr>
              <w:spacing w:before="60" w:after="60" w:line="360" w:lineRule="auto"/>
              <w:jc w:val="center"/>
              <w:rPr>
                <w:rFonts w:ascii="Times New Roman" w:eastAsia="Times New Roman" w:hAnsi="Times New Roman"/>
                <w:b/>
                <w:color w:val="000000"/>
              </w:rPr>
            </w:pPr>
            <w:r w:rsidRPr="00D352FF">
              <w:rPr>
                <w:rFonts w:ascii="Times New Roman" w:eastAsia="Times New Roman" w:hAnsi="Times New Roman"/>
                <w:b/>
                <w:color w:val="000000"/>
              </w:rPr>
              <w:t>0.360</w:t>
            </w:r>
          </w:p>
        </w:tc>
      </w:tr>
    </w:tbl>
    <w:p w14:paraId="62749ADC" w14:textId="77777777" w:rsidR="00576E6F" w:rsidRDefault="00576E6F" w:rsidP="003822D9">
      <w:pPr>
        <w:tabs>
          <w:tab w:val="left" w:pos="0"/>
          <w:tab w:val="left" w:pos="5626"/>
        </w:tabs>
        <w:autoSpaceDE w:val="0"/>
        <w:autoSpaceDN w:val="0"/>
        <w:adjustRightInd w:val="0"/>
        <w:spacing w:line="360" w:lineRule="auto"/>
        <w:jc w:val="both"/>
        <w:rPr>
          <w:rFonts w:ascii="Times New Roman" w:hAnsi="Times New Roman"/>
          <w:b/>
          <w:sz w:val="24"/>
          <w:szCs w:val="24"/>
        </w:rPr>
      </w:pPr>
    </w:p>
    <w:p w14:paraId="2E65CA6E" w14:textId="77777777" w:rsidR="00E900D6" w:rsidRDefault="00E900D6" w:rsidP="003822D9">
      <w:pPr>
        <w:tabs>
          <w:tab w:val="left" w:pos="0"/>
          <w:tab w:val="left" w:pos="5626"/>
        </w:tabs>
        <w:autoSpaceDE w:val="0"/>
        <w:autoSpaceDN w:val="0"/>
        <w:adjustRightInd w:val="0"/>
        <w:spacing w:line="360" w:lineRule="auto"/>
        <w:jc w:val="both"/>
        <w:rPr>
          <w:rFonts w:ascii="Times New Roman" w:hAnsi="Times New Roman"/>
          <w:b/>
          <w:sz w:val="24"/>
          <w:szCs w:val="24"/>
        </w:rPr>
      </w:pPr>
    </w:p>
    <w:p w14:paraId="1213B601" w14:textId="77777777" w:rsidR="00E900D6" w:rsidRDefault="00E900D6" w:rsidP="003822D9">
      <w:pPr>
        <w:tabs>
          <w:tab w:val="left" w:pos="0"/>
          <w:tab w:val="left" w:pos="5626"/>
        </w:tabs>
        <w:autoSpaceDE w:val="0"/>
        <w:autoSpaceDN w:val="0"/>
        <w:adjustRightInd w:val="0"/>
        <w:spacing w:line="360" w:lineRule="auto"/>
        <w:jc w:val="both"/>
        <w:rPr>
          <w:rFonts w:ascii="Times New Roman" w:hAnsi="Times New Roman"/>
          <w:b/>
          <w:sz w:val="24"/>
          <w:szCs w:val="24"/>
        </w:rPr>
      </w:pPr>
    </w:p>
    <w:p w14:paraId="193A0840" w14:textId="77777777" w:rsidR="003822D9" w:rsidRPr="004C0570" w:rsidRDefault="003822D9" w:rsidP="003822D9">
      <w:pPr>
        <w:tabs>
          <w:tab w:val="left" w:pos="0"/>
          <w:tab w:val="left" w:pos="5626"/>
        </w:tabs>
        <w:autoSpaceDE w:val="0"/>
        <w:autoSpaceDN w:val="0"/>
        <w:adjustRightInd w:val="0"/>
        <w:spacing w:line="360" w:lineRule="auto"/>
        <w:jc w:val="both"/>
        <w:rPr>
          <w:rFonts w:ascii="Times New Roman" w:eastAsia="Times New Roman" w:hAnsi="Times New Roman"/>
          <w:sz w:val="24"/>
          <w:szCs w:val="24"/>
        </w:rPr>
      </w:pPr>
      <w:r>
        <w:rPr>
          <w:rFonts w:ascii="Times New Roman" w:hAnsi="Times New Roman"/>
          <w:b/>
          <w:sz w:val="24"/>
          <w:szCs w:val="24"/>
        </w:rPr>
        <w:lastRenderedPageBreak/>
        <w:t>Conclusion</w:t>
      </w:r>
      <w:r w:rsidRPr="004C0570">
        <w:rPr>
          <w:rFonts w:ascii="Times New Roman" w:eastAsia="Times New Roman" w:hAnsi="Times New Roman"/>
          <w:b/>
          <w:sz w:val="24"/>
          <w:szCs w:val="24"/>
        </w:rPr>
        <w:t xml:space="preserve">: </w:t>
      </w:r>
      <w:r w:rsidRPr="004C0570">
        <w:rPr>
          <w:rFonts w:ascii="Times New Roman" w:eastAsia="Times New Roman" w:hAnsi="Times New Roman"/>
          <w:b/>
          <w:sz w:val="24"/>
          <w:szCs w:val="24"/>
        </w:rPr>
        <w:tab/>
      </w:r>
    </w:p>
    <w:p w14:paraId="625B4874" w14:textId="77777777" w:rsidR="003822D9" w:rsidRPr="00603CEB" w:rsidRDefault="003822D9" w:rsidP="003822D9">
      <w:pPr>
        <w:spacing w:before="120" w:after="120" w:line="360" w:lineRule="auto"/>
        <w:ind w:firstLine="720"/>
        <w:jc w:val="both"/>
        <w:rPr>
          <w:rFonts w:ascii="Times New Roman" w:eastAsia="Times New Roman" w:hAnsi="Times New Roman"/>
          <w:color w:val="000000"/>
        </w:rPr>
      </w:pPr>
      <w:commentRangeStart w:id="46"/>
      <w:r w:rsidRPr="00603CEB">
        <w:rPr>
          <w:rFonts w:ascii="Times New Roman" w:eastAsia="Times New Roman" w:hAnsi="Times New Roman"/>
          <w:color w:val="000000"/>
        </w:rPr>
        <w:t>The result on physiological loss in weight was recorded after pretreatments in custard apple fruits. Among the sixteen treatments the fruits stored at room temperature without any treatment (Control) had higher PLW (10.44, 11.48, 13.47 and 14.71%) on 2</w:t>
      </w:r>
      <w:r w:rsidRPr="00603CEB">
        <w:rPr>
          <w:rFonts w:ascii="Times New Roman" w:eastAsia="Times New Roman" w:hAnsi="Times New Roman"/>
          <w:color w:val="000000"/>
          <w:vertAlign w:val="superscript"/>
        </w:rPr>
        <w:t>nd</w:t>
      </w:r>
      <w:r w:rsidRPr="00603CEB">
        <w:rPr>
          <w:rFonts w:ascii="Times New Roman" w:eastAsia="Times New Roman" w:hAnsi="Times New Roman"/>
          <w:color w:val="000000"/>
        </w:rPr>
        <w:t>, 4</w:t>
      </w:r>
      <w:r w:rsidRPr="00603CEB">
        <w:rPr>
          <w:rFonts w:ascii="Times New Roman" w:eastAsia="Times New Roman" w:hAnsi="Times New Roman"/>
          <w:color w:val="000000"/>
          <w:vertAlign w:val="superscript"/>
        </w:rPr>
        <w:t>th</w:t>
      </w:r>
      <w:r w:rsidRPr="00603CEB">
        <w:rPr>
          <w:rFonts w:ascii="Times New Roman" w:eastAsia="Times New Roman" w:hAnsi="Times New Roman"/>
          <w:color w:val="000000"/>
        </w:rPr>
        <w:t>, 6</w:t>
      </w:r>
      <w:r w:rsidRPr="00603CEB">
        <w:rPr>
          <w:rFonts w:ascii="Times New Roman" w:eastAsia="Times New Roman" w:hAnsi="Times New Roman"/>
          <w:color w:val="000000"/>
          <w:vertAlign w:val="superscript"/>
        </w:rPr>
        <w:t>th</w:t>
      </w:r>
      <w:r w:rsidRPr="00603CEB">
        <w:rPr>
          <w:rFonts w:ascii="Times New Roman" w:eastAsia="Times New Roman" w:hAnsi="Times New Roman"/>
          <w:color w:val="000000"/>
        </w:rPr>
        <w:t xml:space="preserve"> and 8</w:t>
      </w:r>
      <w:r w:rsidRPr="00603CEB">
        <w:rPr>
          <w:rFonts w:ascii="Times New Roman" w:eastAsia="Times New Roman" w:hAnsi="Times New Roman"/>
          <w:color w:val="000000"/>
          <w:vertAlign w:val="superscript"/>
        </w:rPr>
        <w:t>th</w:t>
      </w:r>
      <w:r w:rsidRPr="00603CEB">
        <w:rPr>
          <w:rFonts w:ascii="Times New Roman" w:eastAsia="Times New Roman" w:hAnsi="Times New Roman"/>
          <w:color w:val="000000"/>
        </w:rPr>
        <w:t xml:space="preserve"> day of storage. However, the least physiological loss in weight was observed in wax emulsion 10% (3.1</w:t>
      </w:r>
      <w:r>
        <w:rPr>
          <w:rFonts w:ascii="Times New Roman" w:eastAsia="Times New Roman" w:hAnsi="Times New Roman"/>
          <w:color w:val="000000"/>
        </w:rPr>
        <w:t>1</w:t>
      </w:r>
      <w:r w:rsidRPr="00603CEB">
        <w:rPr>
          <w:rFonts w:ascii="Times New Roman" w:eastAsia="Times New Roman" w:hAnsi="Times New Roman"/>
          <w:color w:val="000000"/>
        </w:rPr>
        <w:t>, 2.33, 2.70 and 2.58</w:t>
      </w:r>
      <w:proofErr w:type="gramStart"/>
      <w:r w:rsidRPr="00603CEB">
        <w:rPr>
          <w:rFonts w:ascii="Times New Roman" w:eastAsia="Times New Roman" w:hAnsi="Times New Roman"/>
          <w:color w:val="000000"/>
        </w:rPr>
        <w:t>% at</w:t>
      </w:r>
      <w:proofErr w:type="gramEnd"/>
      <w:r w:rsidRPr="00603CEB">
        <w:rPr>
          <w:rFonts w:ascii="Times New Roman" w:eastAsia="Times New Roman" w:hAnsi="Times New Roman"/>
          <w:color w:val="000000"/>
        </w:rPr>
        <w:t xml:space="preserve"> on 2</w:t>
      </w:r>
      <w:r w:rsidRPr="00603CEB">
        <w:rPr>
          <w:rFonts w:ascii="Times New Roman" w:eastAsia="Times New Roman" w:hAnsi="Times New Roman"/>
          <w:color w:val="000000"/>
          <w:vertAlign w:val="superscript"/>
        </w:rPr>
        <w:t>nd</w:t>
      </w:r>
      <w:r w:rsidRPr="00603CEB">
        <w:rPr>
          <w:rFonts w:ascii="Times New Roman" w:eastAsia="Times New Roman" w:hAnsi="Times New Roman"/>
          <w:color w:val="000000"/>
        </w:rPr>
        <w:t>, 4</w:t>
      </w:r>
      <w:r w:rsidRPr="00603CEB">
        <w:rPr>
          <w:rFonts w:ascii="Times New Roman" w:eastAsia="Times New Roman" w:hAnsi="Times New Roman"/>
          <w:color w:val="000000"/>
          <w:vertAlign w:val="superscript"/>
        </w:rPr>
        <w:t>th</w:t>
      </w:r>
      <w:r w:rsidRPr="00603CEB">
        <w:rPr>
          <w:rFonts w:ascii="Times New Roman" w:eastAsia="Times New Roman" w:hAnsi="Times New Roman"/>
          <w:color w:val="000000"/>
        </w:rPr>
        <w:t>, 6</w:t>
      </w:r>
      <w:r w:rsidRPr="00603CEB">
        <w:rPr>
          <w:rFonts w:ascii="Times New Roman" w:eastAsia="Times New Roman" w:hAnsi="Times New Roman"/>
          <w:color w:val="000000"/>
          <w:vertAlign w:val="superscript"/>
        </w:rPr>
        <w:t>th</w:t>
      </w:r>
      <w:r w:rsidRPr="00603CEB">
        <w:rPr>
          <w:rFonts w:ascii="Times New Roman" w:eastAsia="Times New Roman" w:hAnsi="Times New Roman"/>
          <w:color w:val="000000"/>
        </w:rPr>
        <w:t xml:space="preserve"> day and 8</w:t>
      </w:r>
      <w:r w:rsidRPr="00603CEB">
        <w:rPr>
          <w:rFonts w:ascii="Times New Roman" w:eastAsia="Times New Roman" w:hAnsi="Times New Roman"/>
          <w:color w:val="000000"/>
          <w:vertAlign w:val="superscript"/>
        </w:rPr>
        <w:t>th</w:t>
      </w:r>
      <w:r w:rsidRPr="00603CEB">
        <w:rPr>
          <w:rFonts w:ascii="Times New Roman" w:eastAsia="Times New Roman" w:hAnsi="Times New Roman"/>
          <w:color w:val="000000"/>
        </w:rPr>
        <w:t xml:space="preserve"> day of storage</w:t>
      </w:r>
      <w:proofErr w:type="gramStart"/>
      <w:r w:rsidRPr="00603CEB">
        <w:rPr>
          <w:rFonts w:ascii="Times New Roman" w:eastAsia="Times New Roman" w:hAnsi="Times New Roman"/>
          <w:color w:val="000000"/>
        </w:rPr>
        <w:t>).The</w:t>
      </w:r>
      <w:proofErr w:type="gramEnd"/>
      <w:r w:rsidRPr="00603CEB">
        <w:rPr>
          <w:rFonts w:ascii="Times New Roman" w:eastAsia="Times New Roman" w:hAnsi="Times New Roman"/>
          <w:color w:val="000000"/>
        </w:rPr>
        <w:t xml:space="preserve"> effect of pretreatments on TSS of custard apple </w:t>
      </w:r>
      <w:r w:rsidRPr="00B65AE2">
        <w:rPr>
          <w:rFonts w:ascii="Times New Roman" w:eastAsia="Times New Roman" w:hAnsi="Times New Roman"/>
          <w:color w:val="000000"/>
        </w:rPr>
        <w:t>during storage were recorded on 4</w:t>
      </w:r>
      <w:r w:rsidRPr="00B65AE2">
        <w:rPr>
          <w:rFonts w:ascii="Times New Roman" w:eastAsia="Times New Roman" w:hAnsi="Times New Roman"/>
          <w:color w:val="000000"/>
          <w:vertAlign w:val="superscript"/>
        </w:rPr>
        <w:t>th</w:t>
      </w:r>
      <w:r w:rsidRPr="00B65AE2">
        <w:rPr>
          <w:rFonts w:ascii="Times New Roman" w:eastAsia="Times New Roman" w:hAnsi="Times New Roman"/>
          <w:color w:val="000000"/>
        </w:rPr>
        <w:t>, 6</w:t>
      </w:r>
      <w:r w:rsidRPr="00B65AE2">
        <w:rPr>
          <w:rFonts w:ascii="Times New Roman" w:eastAsia="Times New Roman" w:hAnsi="Times New Roman"/>
          <w:color w:val="000000"/>
          <w:vertAlign w:val="superscript"/>
        </w:rPr>
        <w:t>th</w:t>
      </w:r>
      <w:r w:rsidRPr="00B65AE2">
        <w:rPr>
          <w:rFonts w:ascii="Times New Roman" w:eastAsia="Times New Roman" w:hAnsi="Times New Roman"/>
          <w:color w:val="000000"/>
        </w:rPr>
        <w:t xml:space="preserve"> and 8</w:t>
      </w:r>
      <w:r w:rsidRPr="00B65AE2">
        <w:rPr>
          <w:rFonts w:ascii="Times New Roman" w:eastAsia="Times New Roman" w:hAnsi="Times New Roman"/>
          <w:color w:val="000000"/>
          <w:vertAlign w:val="superscript"/>
        </w:rPr>
        <w:t>th</w:t>
      </w:r>
      <w:r w:rsidRPr="00B65AE2">
        <w:rPr>
          <w:rFonts w:ascii="Times New Roman" w:eastAsia="Times New Roman" w:hAnsi="Times New Roman"/>
          <w:color w:val="000000"/>
        </w:rPr>
        <w:t xml:space="preserve"> day of storage. Among the different pretreatments on the 8</w:t>
      </w:r>
      <w:r w:rsidRPr="00B65AE2">
        <w:rPr>
          <w:rFonts w:ascii="Times New Roman" w:eastAsia="Times New Roman" w:hAnsi="Times New Roman"/>
          <w:color w:val="000000"/>
          <w:vertAlign w:val="superscript"/>
        </w:rPr>
        <w:t>th</w:t>
      </w:r>
      <w:r w:rsidRPr="00B65AE2">
        <w:rPr>
          <w:rFonts w:ascii="Times New Roman" w:eastAsia="Times New Roman" w:hAnsi="Times New Roman"/>
          <w:color w:val="000000"/>
        </w:rPr>
        <w:t xml:space="preserve"> day of storage, fruits treated with</w:t>
      </w:r>
      <w:r w:rsidRPr="00B65AE2">
        <w:rPr>
          <w:rFonts w:ascii="Times New Roman" w:eastAsia="Times New Roman" w:hAnsi="Times New Roman"/>
          <w:bCs/>
          <w:color w:val="000000"/>
          <w:kern w:val="24"/>
        </w:rPr>
        <w:t xml:space="preserve"> Wax emulsion (6%)</w:t>
      </w:r>
      <w:r w:rsidRPr="00B65AE2">
        <w:rPr>
          <w:rFonts w:ascii="Times New Roman" w:eastAsia="Times New Roman" w:hAnsi="Times New Roman"/>
          <w:color w:val="000000"/>
        </w:rPr>
        <w:t xml:space="preserve"> recorded higher TSS (25.13, 26.64, 27.89 and 26.59% on 2</w:t>
      </w:r>
      <w:r w:rsidRPr="00B65AE2">
        <w:rPr>
          <w:rFonts w:ascii="Times New Roman" w:eastAsia="Times New Roman" w:hAnsi="Times New Roman"/>
          <w:color w:val="000000"/>
          <w:vertAlign w:val="superscript"/>
        </w:rPr>
        <w:t>nd</w:t>
      </w:r>
      <w:r w:rsidRPr="00B65AE2">
        <w:rPr>
          <w:rFonts w:ascii="Times New Roman" w:eastAsia="Times New Roman" w:hAnsi="Times New Roman"/>
          <w:color w:val="000000"/>
        </w:rPr>
        <w:t>, 4</w:t>
      </w:r>
      <w:r w:rsidRPr="00B65AE2">
        <w:rPr>
          <w:rFonts w:ascii="Times New Roman" w:eastAsia="Times New Roman" w:hAnsi="Times New Roman"/>
          <w:color w:val="000000"/>
          <w:vertAlign w:val="superscript"/>
        </w:rPr>
        <w:t>th</w:t>
      </w:r>
      <w:r w:rsidRPr="00B65AE2">
        <w:rPr>
          <w:rFonts w:ascii="Times New Roman" w:eastAsia="Times New Roman" w:hAnsi="Times New Roman"/>
          <w:color w:val="000000"/>
        </w:rPr>
        <w:t>, 6</w:t>
      </w:r>
      <w:r w:rsidRPr="00B65AE2">
        <w:rPr>
          <w:rFonts w:ascii="Times New Roman" w:eastAsia="Times New Roman" w:hAnsi="Times New Roman"/>
          <w:color w:val="000000"/>
          <w:vertAlign w:val="superscript"/>
        </w:rPr>
        <w:t>th</w:t>
      </w:r>
      <w:r w:rsidRPr="00B65AE2">
        <w:rPr>
          <w:rFonts w:ascii="Times New Roman" w:eastAsia="Times New Roman" w:hAnsi="Times New Roman"/>
          <w:color w:val="000000"/>
        </w:rPr>
        <w:t xml:space="preserve"> day and 8</w:t>
      </w:r>
      <w:r w:rsidRPr="00B65AE2">
        <w:rPr>
          <w:rFonts w:ascii="Times New Roman" w:eastAsia="Times New Roman" w:hAnsi="Times New Roman"/>
          <w:color w:val="000000"/>
          <w:vertAlign w:val="superscript"/>
        </w:rPr>
        <w:t>th</w:t>
      </w:r>
      <w:r w:rsidRPr="00B65AE2">
        <w:rPr>
          <w:rFonts w:ascii="Times New Roman" w:eastAsia="Times New Roman" w:hAnsi="Times New Roman"/>
          <w:color w:val="000000"/>
        </w:rPr>
        <w:t xml:space="preserve"> day of storage). However, the fruits treated with </w:t>
      </w:r>
      <w:r w:rsidRPr="00B65AE2">
        <w:rPr>
          <w:rFonts w:ascii="Times New Roman" w:eastAsia="Times New Roman" w:hAnsi="Times New Roman"/>
          <w:bCs/>
          <w:color w:val="000000"/>
          <w:kern w:val="24"/>
        </w:rPr>
        <w:t xml:space="preserve">GA3 Emulsion – 100 ppm recorded lowest TSS of about </w:t>
      </w:r>
      <w:r w:rsidRPr="00B65AE2">
        <w:rPr>
          <w:rFonts w:ascii="Times New Roman" w:eastAsia="Times New Roman" w:hAnsi="Times New Roman"/>
          <w:color w:val="000000"/>
        </w:rPr>
        <w:t>18.55, 19.64, 20.90 and 21.81% on 2</w:t>
      </w:r>
      <w:r w:rsidRPr="00B65AE2">
        <w:rPr>
          <w:rFonts w:ascii="Times New Roman" w:eastAsia="Times New Roman" w:hAnsi="Times New Roman"/>
          <w:color w:val="000000"/>
          <w:vertAlign w:val="superscript"/>
        </w:rPr>
        <w:t>nd</w:t>
      </w:r>
      <w:r w:rsidRPr="00B65AE2">
        <w:rPr>
          <w:rFonts w:ascii="Times New Roman" w:eastAsia="Times New Roman" w:hAnsi="Times New Roman"/>
          <w:color w:val="000000"/>
        </w:rPr>
        <w:t>, 4</w:t>
      </w:r>
      <w:r w:rsidRPr="00B65AE2">
        <w:rPr>
          <w:rFonts w:ascii="Times New Roman" w:eastAsia="Times New Roman" w:hAnsi="Times New Roman"/>
          <w:color w:val="000000"/>
          <w:vertAlign w:val="superscript"/>
        </w:rPr>
        <w:t>th</w:t>
      </w:r>
      <w:r w:rsidRPr="00B65AE2">
        <w:rPr>
          <w:rFonts w:ascii="Times New Roman" w:eastAsia="Times New Roman" w:hAnsi="Times New Roman"/>
          <w:color w:val="000000"/>
        </w:rPr>
        <w:t>, 6</w:t>
      </w:r>
      <w:r w:rsidRPr="00B65AE2">
        <w:rPr>
          <w:rFonts w:ascii="Times New Roman" w:eastAsia="Times New Roman" w:hAnsi="Times New Roman"/>
          <w:color w:val="000000"/>
          <w:vertAlign w:val="superscript"/>
        </w:rPr>
        <w:t>th</w:t>
      </w:r>
      <w:r w:rsidRPr="00B65AE2">
        <w:rPr>
          <w:rFonts w:ascii="Times New Roman" w:eastAsia="Times New Roman" w:hAnsi="Times New Roman"/>
          <w:color w:val="000000"/>
        </w:rPr>
        <w:t xml:space="preserve"> day and 8</w:t>
      </w:r>
      <w:r w:rsidRPr="00B65AE2">
        <w:rPr>
          <w:rFonts w:ascii="Times New Roman" w:eastAsia="Times New Roman" w:hAnsi="Times New Roman"/>
          <w:color w:val="000000"/>
          <w:vertAlign w:val="superscript"/>
        </w:rPr>
        <w:t>th</w:t>
      </w:r>
      <w:r w:rsidRPr="00B65AE2">
        <w:rPr>
          <w:rFonts w:ascii="Times New Roman" w:eastAsia="Times New Roman" w:hAnsi="Times New Roman"/>
          <w:color w:val="000000"/>
        </w:rPr>
        <w:t xml:space="preserve"> day of storage. The data on specific gravity of custard apple during storage were</w:t>
      </w:r>
      <w:r w:rsidRPr="00603CEB">
        <w:rPr>
          <w:rFonts w:ascii="Times New Roman" w:eastAsia="Times New Roman" w:hAnsi="Times New Roman"/>
          <w:color w:val="000000"/>
        </w:rPr>
        <w:t xml:space="preserve"> recorded in different pretreatments. Among the treatments, the least specific gravity was recorded in fruits treated with wax emulsion at the concentration of 10% (1.065) on 4</w:t>
      </w:r>
      <w:r w:rsidRPr="00603CEB">
        <w:rPr>
          <w:rFonts w:ascii="Times New Roman" w:eastAsia="Times New Roman" w:hAnsi="Times New Roman"/>
          <w:color w:val="000000"/>
          <w:vertAlign w:val="superscript"/>
        </w:rPr>
        <w:t xml:space="preserve">th </w:t>
      </w:r>
      <w:r w:rsidRPr="00603CEB">
        <w:rPr>
          <w:rFonts w:ascii="Times New Roman" w:eastAsia="Times New Roman" w:hAnsi="Times New Roman"/>
          <w:color w:val="000000"/>
        </w:rPr>
        <w:t xml:space="preserve">day of storage, which was followed by fruits treated with </w:t>
      </w:r>
      <w:r w:rsidRPr="00603CEB">
        <w:rPr>
          <w:rFonts w:ascii="Times New Roman" w:eastAsia="Times New Roman" w:hAnsi="Times New Roman"/>
          <w:bCs/>
          <w:color w:val="000000"/>
          <w:kern w:val="24"/>
        </w:rPr>
        <w:t>Wax emulsion at the concentration of 8% (1.073), whereas</w:t>
      </w:r>
      <w:r w:rsidRPr="00603CEB">
        <w:rPr>
          <w:rFonts w:ascii="Times New Roman" w:eastAsia="Times New Roman" w:hAnsi="Times New Roman"/>
          <w:color w:val="000000"/>
        </w:rPr>
        <w:t xml:space="preserve"> the highest specific gravity was recorded in control fruits (1.115).The data on total sugar content gradually increased from 2</w:t>
      </w:r>
      <w:r w:rsidRPr="00603CEB">
        <w:rPr>
          <w:rFonts w:ascii="Times New Roman" w:eastAsia="Times New Roman" w:hAnsi="Times New Roman"/>
          <w:color w:val="000000"/>
          <w:vertAlign w:val="superscript"/>
        </w:rPr>
        <w:t>nd</w:t>
      </w:r>
      <w:r w:rsidRPr="00603CEB">
        <w:rPr>
          <w:rFonts w:ascii="Times New Roman" w:eastAsia="Times New Roman" w:hAnsi="Times New Roman"/>
          <w:color w:val="000000"/>
        </w:rPr>
        <w:t xml:space="preserve"> day of storage to 8</w:t>
      </w:r>
      <w:r w:rsidRPr="00603CEB">
        <w:rPr>
          <w:rFonts w:ascii="Times New Roman" w:eastAsia="Times New Roman" w:hAnsi="Times New Roman"/>
          <w:color w:val="000000"/>
          <w:vertAlign w:val="superscript"/>
        </w:rPr>
        <w:t>th</w:t>
      </w:r>
      <w:r w:rsidRPr="00603CEB">
        <w:rPr>
          <w:rFonts w:ascii="Times New Roman" w:eastAsia="Times New Roman" w:hAnsi="Times New Roman"/>
          <w:color w:val="000000"/>
        </w:rPr>
        <w:t xml:space="preserve"> day of storage period. Comparing the sixteen treatments the fruits treated with </w:t>
      </w:r>
      <w:r w:rsidRPr="00603CEB">
        <w:rPr>
          <w:rFonts w:ascii="Times New Roman" w:eastAsia="Times New Roman" w:hAnsi="Times New Roman"/>
          <w:bCs/>
          <w:color w:val="000000"/>
          <w:kern w:val="24"/>
        </w:rPr>
        <w:t>Calcium chloride (0.5%) registered higher sugar content (19.33%) than the other treatments.  However, the treatment GA3 Emulsion – 100 ppm had least sugar content of about 15.26 % on 8</w:t>
      </w:r>
      <w:r w:rsidRPr="00603CEB">
        <w:rPr>
          <w:rFonts w:ascii="Times New Roman" w:eastAsia="Times New Roman" w:hAnsi="Times New Roman"/>
          <w:bCs/>
          <w:color w:val="000000"/>
          <w:kern w:val="24"/>
          <w:vertAlign w:val="superscript"/>
        </w:rPr>
        <w:t>th</w:t>
      </w:r>
      <w:r w:rsidRPr="00603CEB">
        <w:rPr>
          <w:rFonts w:ascii="Times New Roman" w:eastAsia="Times New Roman" w:hAnsi="Times New Roman"/>
          <w:bCs/>
          <w:color w:val="000000"/>
          <w:kern w:val="24"/>
        </w:rPr>
        <w:t xml:space="preserve"> day of storage </w:t>
      </w:r>
      <w:proofErr w:type="spellStart"/>
      <w:proofErr w:type="gramStart"/>
      <w:r w:rsidRPr="00603CEB">
        <w:rPr>
          <w:rFonts w:ascii="Times New Roman" w:eastAsia="Times New Roman" w:hAnsi="Times New Roman"/>
          <w:bCs/>
          <w:color w:val="000000"/>
          <w:kern w:val="24"/>
        </w:rPr>
        <w:t>period.</w:t>
      </w:r>
      <w:r w:rsidRPr="00603CEB">
        <w:rPr>
          <w:rFonts w:ascii="Times New Roman" w:eastAsia="Times New Roman" w:hAnsi="Times New Roman"/>
          <w:color w:val="000000"/>
        </w:rPr>
        <w:t>On</w:t>
      </w:r>
      <w:proofErr w:type="spellEnd"/>
      <w:proofErr w:type="gramEnd"/>
      <w:r w:rsidRPr="00603CEB">
        <w:rPr>
          <w:rFonts w:ascii="Times New Roman" w:eastAsia="Times New Roman" w:hAnsi="Times New Roman"/>
          <w:color w:val="000000"/>
        </w:rPr>
        <w:t xml:space="preserve"> the 4</w:t>
      </w:r>
      <w:r w:rsidRPr="00603CEB">
        <w:rPr>
          <w:rFonts w:ascii="Times New Roman" w:eastAsia="Times New Roman" w:hAnsi="Times New Roman"/>
          <w:color w:val="000000"/>
          <w:vertAlign w:val="superscript"/>
        </w:rPr>
        <w:t>th</w:t>
      </w:r>
      <w:r>
        <w:rPr>
          <w:rFonts w:ascii="Times New Roman" w:eastAsia="Times New Roman" w:hAnsi="Times New Roman"/>
          <w:color w:val="000000"/>
        </w:rPr>
        <w:t>and 8</w:t>
      </w:r>
      <w:r w:rsidRPr="00363B87">
        <w:rPr>
          <w:rFonts w:ascii="Times New Roman" w:eastAsia="Times New Roman" w:hAnsi="Times New Roman"/>
          <w:color w:val="000000"/>
          <w:vertAlign w:val="superscript"/>
        </w:rPr>
        <w:t>th</w:t>
      </w:r>
      <w:r>
        <w:rPr>
          <w:rFonts w:ascii="Times New Roman" w:eastAsia="Times New Roman" w:hAnsi="Times New Roman"/>
          <w:color w:val="000000"/>
        </w:rPr>
        <w:t xml:space="preserve"> day </w:t>
      </w:r>
      <w:r w:rsidRPr="00603CEB">
        <w:rPr>
          <w:rFonts w:ascii="Times New Roman" w:eastAsia="Times New Roman" w:hAnsi="Times New Roman"/>
          <w:color w:val="000000"/>
        </w:rPr>
        <w:t>of storage, fruits without any treatment (c</w:t>
      </w:r>
      <w:r>
        <w:rPr>
          <w:rFonts w:ascii="Times New Roman" w:eastAsia="Times New Roman" w:hAnsi="Times New Roman"/>
          <w:color w:val="000000"/>
        </w:rPr>
        <w:t xml:space="preserve">ontrol) recorded lower acidity value of </w:t>
      </w:r>
      <w:r w:rsidRPr="00603CEB">
        <w:rPr>
          <w:rFonts w:ascii="Times New Roman" w:eastAsia="Times New Roman" w:hAnsi="Times New Roman"/>
          <w:color w:val="000000"/>
        </w:rPr>
        <w:t>0.2</w:t>
      </w:r>
      <w:r>
        <w:rPr>
          <w:rFonts w:ascii="Times New Roman" w:eastAsia="Times New Roman" w:hAnsi="Times New Roman"/>
          <w:color w:val="000000"/>
        </w:rPr>
        <w:t>9</w:t>
      </w:r>
      <w:r w:rsidRPr="00603CEB">
        <w:rPr>
          <w:rFonts w:ascii="Times New Roman" w:eastAsia="Times New Roman" w:hAnsi="Times New Roman"/>
          <w:color w:val="000000"/>
        </w:rPr>
        <w:t xml:space="preserve"> %</w:t>
      </w:r>
      <w:r>
        <w:rPr>
          <w:rFonts w:ascii="Times New Roman" w:eastAsia="Times New Roman" w:hAnsi="Times New Roman"/>
          <w:color w:val="000000"/>
        </w:rPr>
        <w:t xml:space="preserve"> and 0.24% </w:t>
      </w:r>
      <w:r w:rsidRPr="00603CEB">
        <w:rPr>
          <w:rFonts w:ascii="Times New Roman" w:eastAsia="Times New Roman" w:hAnsi="Times New Roman"/>
          <w:color w:val="000000"/>
        </w:rPr>
        <w:t xml:space="preserve">but fruits and the fruits treated with </w:t>
      </w:r>
      <w:r w:rsidRPr="00603CEB">
        <w:rPr>
          <w:rFonts w:ascii="Times New Roman" w:eastAsia="Times New Roman" w:hAnsi="Times New Roman"/>
          <w:bCs/>
          <w:color w:val="000000"/>
          <w:kern w:val="24"/>
        </w:rPr>
        <w:t>Wax emulsion</w:t>
      </w:r>
      <w:r>
        <w:rPr>
          <w:rFonts w:ascii="Times New Roman" w:eastAsia="Times New Roman" w:hAnsi="Times New Roman"/>
          <w:bCs/>
          <w:color w:val="000000"/>
          <w:kern w:val="24"/>
        </w:rPr>
        <w:t xml:space="preserve"> (10%) recorded higher acidity 0.42 and </w:t>
      </w:r>
      <w:r w:rsidRPr="00603CEB">
        <w:rPr>
          <w:rFonts w:ascii="Times New Roman" w:eastAsia="Times New Roman" w:hAnsi="Times New Roman"/>
          <w:bCs/>
          <w:color w:val="000000"/>
          <w:kern w:val="24"/>
        </w:rPr>
        <w:t>0.38 %</w:t>
      </w:r>
      <w:r>
        <w:rPr>
          <w:rFonts w:ascii="Times New Roman" w:eastAsia="Times New Roman" w:hAnsi="Times New Roman"/>
          <w:bCs/>
          <w:color w:val="000000"/>
          <w:kern w:val="24"/>
        </w:rPr>
        <w:t xml:space="preserve"> o</w:t>
      </w:r>
      <w:r w:rsidRPr="00603CEB">
        <w:rPr>
          <w:rFonts w:ascii="Times New Roman" w:eastAsia="Times New Roman" w:hAnsi="Times New Roman"/>
          <w:color w:val="000000"/>
        </w:rPr>
        <w:t>n the 4</w:t>
      </w:r>
      <w:r w:rsidRPr="00603CEB">
        <w:rPr>
          <w:rFonts w:ascii="Times New Roman" w:eastAsia="Times New Roman" w:hAnsi="Times New Roman"/>
          <w:color w:val="000000"/>
          <w:vertAlign w:val="superscript"/>
        </w:rPr>
        <w:t>th</w:t>
      </w:r>
      <w:r>
        <w:rPr>
          <w:rFonts w:ascii="Times New Roman" w:eastAsia="Times New Roman" w:hAnsi="Times New Roman"/>
          <w:color w:val="000000"/>
        </w:rPr>
        <w:t>and 8</w:t>
      </w:r>
      <w:r w:rsidRPr="00363B87">
        <w:rPr>
          <w:rFonts w:ascii="Times New Roman" w:eastAsia="Times New Roman" w:hAnsi="Times New Roman"/>
          <w:color w:val="000000"/>
          <w:vertAlign w:val="superscript"/>
        </w:rPr>
        <w:t>th</w:t>
      </w:r>
      <w:r>
        <w:rPr>
          <w:rFonts w:ascii="Times New Roman" w:eastAsia="Times New Roman" w:hAnsi="Times New Roman"/>
          <w:color w:val="000000"/>
        </w:rPr>
        <w:t xml:space="preserve"> day </w:t>
      </w:r>
      <w:r w:rsidRPr="00603CEB">
        <w:rPr>
          <w:rFonts w:ascii="Times New Roman" w:eastAsia="Times New Roman" w:hAnsi="Times New Roman"/>
          <w:color w:val="000000"/>
        </w:rPr>
        <w:t>of storage</w:t>
      </w:r>
      <w:r>
        <w:rPr>
          <w:rFonts w:ascii="Times New Roman" w:eastAsia="Times New Roman" w:hAnsi="Times New Roman"/>
          <w:color w:val="000000"/>
        </w:rPr>
        <w:t xml:space="preserve">. </w:t>
      </w:r>
      <w:r w:rsidRPr="00603CEB">
        <w:rPr>
          <w:rFonts w:ascii="Times New Roman" w:eastAsia="Times New Roman" w:hAnsi="Times New Roman"/>
          <w:color w:val="000000"/>
        </w:rPr>
        <w:t xml:space="preserve">Fruits treated with </w:t>
      </w:r>
      <w:r w:rsidRPr="00603CEB">
        <w:rPr>
          <w:rFonts w:ascii="Times New Roman" w:eastAsia="Times New Roman" w:hAnsi="Times New Roman"/>
          <w:bCs/>
          <w:color w:val="000000"/>
          <w:kern w:val="24"/>
        </w:rPr>
        <w:t>Wax emulsion (10%) showed longer shelf life of 9.35 days while shorter shelf life of 5.72 days was noticed in control.</w:t>
      </w:r>
      <w:commentRangeEnd w:id="46"/>
      <w:r w:rsidR="00985BDE">
        <w:rPr>
          <w:rStyle w:val="Refdecomentrio"/>
        </w:rPr>
        <w:commentReference w:id="46"/>
      </w:r>
    </w:p>
    <w:p w14:paraId="66AD577A" w14:textId="77777777" w:rsidR="00A37C5D" w:rsidRDefault="00A37C5D" w:rsidP="00E86CCD">
      <w:pPr>
        <w:spacing w:line="360" w:lineRule="auto"/>
        <w:jc w:val="both"/>
        <w:rPr>
          <w:rFonts w:ascii="Times New Roman" w:hAnsi="Times New Roman" w:cs="Times New Roman"/>
          <w:b/>
          <w:bCs/>
          <w:sz w:val="24"/>
          <w:szCs w:val="24"/>
        </w:rPr>
      </w:pPr>
    </w:p>
    <w:p w14:paraId="45576409" w14:textId="2F0ED27A" w:rsidR="003822D9" w:rsidRDefault="009A08AB" w:rsidP="00E86CCD">
      <w:pPr>
        <w:spacing w:line="360" w:lineRule="auto"/>
        <w:jc w:val="both"/>
        <w:rPr>
          <w:rFonts w:ascii="Times New Roman" w:hAnsi="Times New Roman" w:cs="Times New Roman"/>
          <w:b/>
          <w:bCs/>
          <w:sz w:val="24"/>
          <w:szCs w:val="24"/>
        </w:rPr>
      </w:pPr>
      <w:commentRangeStart w:id="47"/>
      <w:r>
        <w:rPr>
          <w:rFonts w:ascii="Times New Roman" w:hAnsi="Times New Roman" w:cs="Times New Roman"/>
          <w:b/>
          <w:bCs/>
          <w:sz w:val="24"/>
          <w:szCs w:val="24"/>
        </w:rPr>
        <w:t xml:space="preserve">References </w:t>
      </w:r>
      <w:commentRangeEnd w:id="47"/>
      <w:r w:rsidR="001B488A">
        <w:rPr>
          <w:rStyle w:val="Refdecomentrio"/>
        </w:rPr>
        <w:commentReference w:id="47"/>
      </w:r>
    </w:p>
    <w:p w14:paraId="44A5878F" w14:textId="77777777" w:rsidR="00E900D6" w:rsidRPr="00E900D6" w:rsidRDefault="00E900D6" w:rsidP="009A08AB">
      <w:pPr>
        <w:spacing w:line="360" w:lineRule="auto"/>
        <w:ind w:left="810" w:hanging="810"/>
        <w:jc w:val="both"/>
        <w:rPr>
          <w:rFonts w:ascii="Times New Roman" w:hAnsi="Times New Roman" w:cs="Times New Roman"/>
          <w:sz w:val="24"/>
          <w:szCs w:val="24"/>
        </w:rPr>
      </w:pPr>
      <w:proofErr w:type="spellStart"/>
      <w:r w:rsidRPr="00E900D6">
        <w:rPr>
          <w:rFonts w:ascii="Times New Roman" w:hAnsi="Times New Roman" w:cs="Times New Roman"/>
          <w:sz w:val="24"/>
          <w:szCs w:val="24"/>
        </w:rPr>
        <w:t>Asnath</w:t>
      </w:r>
      <w:proofErr w:type="spellEnd"/>
      <w:r w:rsidRPr="00E900D6">
        <w:rPr>
          <w:rFonts w:ascii="Times New Roman" w:hAnsi="Times New Roman" w:cs="Times New Roman"/>
          <w:sz w:val="24"/>
          <w:szCs w:val="24"/>
        </w:rPr>
        <w:t xml:space="preserve"> Prerna Minz, Varsha Minz, Aditya </w:t>
      </w:r>
      <w:proofErr w:type="spellStart"/>
      <w:r w:rsidRPr="00E900D6">
        <w:rPr>
          <w:rFonts w:ascii="Times New Roman" w:hAnsi="Times New Roman" w:cs="Times New Roman"/>
          <w:sz w:val="24"/>
          <w:szCs w:val="24"/>
        </w:rPr>
        <w:t>Gaurha</w:t>
      </w:r>
      <w:proofErr w:type="spellEnd"/>
      <w:r w:rsidRPr="00E900D6">
        <w:rPr>
          <w:rFonts w:ascii="Times New Roman" w:hAnsi="Times New Roman" w:cs="Times New Roman"/>
          <w:sz w:val="24"/>
          <w:szCs w:val="24"/>
        </w:rPr>
        <w:t xml:space="preserve"> and Ashish. (2023). Effect of wax coating treatments on shelf-life and chemical composition of custard apple (</w:t>
      </w:r>
      <w:r w:rsidRPr="00E900D6">
        <w:rPr>
          <w:rFonts w:ascii="Times New Roman" w:hAnsi="Times New Roman" w:cs="Times New Roman"/>
          <w:i/>
          <w:iCs/>
          <w:sz w:val="24"/>
          <w:szCs w:val="24"/>
        </w:rPr>
        <w:t xml:space="preserve">Annona squamosa </w:t>
      </w:r>
      <w:r w:rsidRPr="00E900D6">
        <w:rPr>
          <w:rFonts w:ascii="Times New Roman" w:hAnsi="Times New Roman" w:cs="Times New Roman"/>
          <w:sz w:val="24"/>
          <w:szCs w:val="24"/>
        </w:rPr>
        <w:t>L.). International Journal of Statistics and Applied Mathematics; SP-8(6): 490-496.</w:t>
      </w:r>
    </w:p>
    <w:p w14:paraId="1D4E4E12" w14:textId="77777777" w:rsidR="00E900D6" w:rsidRPr="00E900D6" w:rsidRDefault="00E900D6" w:rsidP="009A08AB">
      <w:pPr>
        <w:spacing w:line="360" w:lineRule="auto"/>
        <w:ind w:left="810" w:hanging="810"/>
        <w:jc w:val="both"/>
        <w:rPr>
          <w:rFonts w:ascii="Times New Roman" w:hAnsi="Times New Roman" w:cs="Times New Roman"/>
          <w:sz w:val="24"/>
          <w:szCs w:val="24"/>
        </w:rPr>
      </w:pPr>
      <w:proofErr w:type="spellStart"/>
      <w:r w:rsidRPr="00E900D6">
        <w:rPr>
          <w:rFonts w:ascii="Times New Roman" w:hAnsi="Times New Roman" w:cs="Times New Roman"/>
          <w:sz w:val="24"/>
          <w:szCs w:val="24"/>
        </w:rPr>
        <w:t>Beerh</w:t>
      </w:r>
      <w:proofErr w:type="spellEnd"/>
      <w:r w:rsidRPr="00E900D6">
        <w:rPr>
          <w:rFonts w:ascii="Times New Roman" w:hAnsi="Times New Roman" w:cs="Times New Roman"/>
          <w:sz w:val="24"/>
          <w:szCs w:val="24"/>
        </w:rPr>
        <w:t>, O. P, 1972. Consolidated project report on utilization of custard apple. CFTRI. Exp. Station, Hyderabad.</w:t>
      </w:r>
    </w:p>
    <w:p w14:paraId="6015C933" w14:textId="77777777" w:rsidR="00E900D6" w:rsidRPr="00E900D6" w:rsidRDefault="00E900D6" w:rsidP="009A08AB">
      <w:pPr>
        <w:spacing w:line="360" w:lineRule="auto"/>
        <w:ind w:left="810" w:hanging="810"/>
        <w:jc w:val="both"/>
        <w:rPr>
          <w:rFonts w:ascii="Times New Roman" w:hAnsi="Times New Roman" w:cs="Times New Roman"/>
          <w:sz w:val="24"/>
          <w:szCs w:val="24"/>
        </w:rPr>
      </w:pPr>
      <w:proofErr w:type="spellStart"/>
      <w:r w:rsidRPr="00E900D6">
        <w:rPr>
          <w:rFonts w:ascii="Times New Roman" w:hAnsi="Times New Roman" w:cs="Times New Roman"/>
          <w:sz w:val="24"/>
          <w:szCs w:val="24"/>
        </w:rPr>
        <w:t>Bojappa</w:t>
      </w:r>
      <w:proofErr w:type="spellEnd"/>
      <w:r w:rsidRPr="00E900D6">
        <w:rPr>
          <w:rFonts w:ascii="Times New Roman" w:hAnsi="Times New Roman" w:cs="Times New Roman"/>
          <w:sz w:val="24"/>
          <w:szCs w:val="24"/>
        </w:rPr>
        <w:t>, K.M. and Venkatesh Reddy, T. (1990). Post harvest treatments to extend the shelf life of sapota fruits. Acta Hort., 269 (1</w:t>
      </w:r>
      <w:proofErr w:type="gramStart"/>
      <w:r w:rsidRPr="00E900D6">
        <w:rPr>
          <w:rFonts w:ascii="Times New Roman" w:hAnsi="Times New Roman" w:cs="Times New Roman"/>
          <w:sz w:val="24"/>
          <w:szCs w:val="24"/>
        </w:rPr>
        <w:t>) :</w:t>
      </w:r>
      <w:proofErr w:type="gramEnd"/>
      <w:r w:rsidRPr="00E900D6">
        <w:rPr>
          <w:rFonts w:ascii="Times New Roman" w:hAnsi="Times New Roman" w:cs="Times New Roman"/>
          <w:sz w:val="24"/>
          <w:szCs w:val="24"/>
        </w:rPr>
        <w:t xml:space="preserve"> 418-423. </w:t>
      </w:r>
    </w:p>
    <w:p w14:paraId="3ED4A05D" w14:textId="77777777" w:rsidR="00E900D6" w:rsidRPr="00E900D6" w:rsidRDefault="00E900D6" w:rsidP="009A08AB">
      <w:pPr>
        <w:spacing w:line="360" w:lineRule="auto"/>
        <w:ind w:left="810" w:hanging="810"/>
        <w:jc w:val="both"/>
        <w:rPr>
          <w:rFonts w:ascii="Times New Roman" w:hAnsi="Times New Roman" w:cs="Times New Roman"/>
          <w:sz w:val="24"/>
          <w:szCs w:val="24"/>
        </w:rPr>
      </w:pPr>
      <w:r w:rsidRPr="00E900D6">
        <w:rPr>
          <w:rFonts w:ascii="Times New Roman" w:hAnsi="Times New Roman" w:cs="Times New Roman"/>
          <w:sz w:val="24"/>
          <w:szCs w:val="24"/>
        </w:rPr>
        <w:lastRenderedPageBreak/>
        <w:t xml:space="preserve">Haribabu, K., Md. Zaheeruddin and Prasad, P.K. (1990). Studies on </w:t>
      </w:r>
      <w:proofErr w:type="spellStart"/>
      <w:r w:rsidRPr="00E900D6">
        <w:rPr>
          <w:rFonts w:ascii="Times New Roman" w:hAnsi="Times New Roman" w:cs="Times New Roman"/>
          <w:sz w:val="24"/>
          <w:szCs w:val="24"/>
        </w:rPr>
        <w:t>post harvest</w:t>
      </w:r>
      <w:proofErr w:type="spellEnd"/>
      <w:r w:rsidRPr="00E900D6">
        <w:rPr>
          <w:rFonts w:ascii="Times New Roman" w:hAnsi="Times New Roman" w:cs="Times New Roman"/>
          <w:sz w:val="24"/>
          <w:szCs w:val="24"/>
        </w:rPr>
        <w:t xml:space="preserve"> storage of custard apple. Acta Hort., 269 (1</w:t>
      </w:r>
      <w:proofErr w:type="gramStart"/>
      <w:r w:rsidRPr="00E900D6">
        <w:rPr>
          <w:rFonts w:ascii="Times New Roman" w:hAnsi="Times New Roman" w:cs="Times New Roman"/>
          <w:sz w:val="24"/>
          <w:szCs w:val="24"/>
        </w:rPr>
        <w:t>) :</w:t>
      </w:r>
      <w:proofErr w:type="gramEnd"/>
      <w:r w:rsidRPr="00E900D6">
        <w:rPr>
          <w:rFonts w:ascii="Times New Roman" w:hAnsi="Times New Roman" w:cs="Times New Roman"/>
          <w:sz w:val="24"/>
          <w:szCs w:val="24"/>
        </w:rPr>
        <w:t xml:space="preserve"> 390- 396. </w:t>
      </w:r>
    </w:p>
    <w:p w14:paraId="7E18ECC5" w14:textId="77777777" w:rsidR="00E900D6" w:rsidRPr="00E900D6" w:rsidRDefault="00E900D6" w:rsidP="009A08AB">
      <w:pPr>
        <w:spacing w:line="360" w:lineRule="auto"/>
        <w:ind w:left="810" w:hanging="810"/>
        <w:jc w:val="both"/>
        <w:rPr>
          <w:rFonts w:ascii="Times New Roman" w:hAnsi="Times New Roman" w:cs="Times New Roman"/>
          <w:sz w:val="24"/>
          <w:szCs w:val="24"/>
        </w:rPr>
      </w:pPr>
      <w:r w:rsidRPr="00E900D6">
        <w:rPr>
          <w:rFonts w:ascii="Times New Roman" w:hAnsi="Times New Roman" w:cs="Times New Roman"/>
          <w:sz w:val="24"/>
          <w:szCs w:val="24"/>
        </w:rPr>
        <w:t xml:space="preserve">Jakhar, R.P. and Singh, Dheeraj (2008). Post-harvest effects of packaging materials, neem leaf extract and fumigation on </w:t>
      </w:r>
      <w:proofErr w:type="spellStart"/>
      <w:r w:rsidRPr="00E900D6">
        <w:rPr>
          <w:rFonts w:ascii="Times New Roman" w:hAnsi="Times New Roman" w:cs="Times New Roman"/>
          <w:sz w:val="24"/>
          <w:szCs w:val="24"/>
        </w:rPr>
        <w:t>colour</w:t>
      </w:r>
      <w:proofErr w:type="spellEnd"/>
      <w:r w:rsidRPr="00E900D6">
        <w:rPr>
          <w:rFonts w:ascii="Times New Roman" w:hAnsi="Times New Roman" w:cs="Times New Roman"/>
          <w:sz w:val="24"/>
          <w:szCs w:val="24"/>
        </w:rPr>
        <w:t xml:space="preserve">, </w:t>
      </w:r>
      <w:proofErr w:type="spellStart"/>
      <w:r w:rsidRPr="00E900D6">
        <w:rPr>
          <w:rFonts w:ascii="Times New Roman" w:hAnsi="Times New Roman" w:cs="Times New Roman"/>
          <w:sz w:val="24"/>
          <w:szCs w:val="24"/>
        </w:rPr>
        <w:t>shrivelling</w:t>
      </w:r>
      <w:proofErr w:type="spellEnd"/>
      <w:r w:rsidRPr="00E900D6">
        <w:rPr>
          <w:rFonts w:ascii="Times New Roman" w:hAnsi="Times New Roman" w:cs="Times New Roman"/>
          <w:sz w:val="24"/>
          <w:szCs w:val="24"/>
        </w:rPr>
        <w:t xml:space="preserve"> and rotting of </w:t>
      </w:r>
      <w:proofErr w:type="spellStart"/>
      <w:r w:rsidRPr="00E900D6">
        <w:rPr>
          <w:rFonts w:ascii="Times New Roman" w:hAnsi="Times New Roman" w:cs="Times New Roman"/>
          <w:sz w:val="24"/>
          <w:szCs w:val="24"/>
        </w:rPr>
        <w:t>aonla</w:t>
      </w:r>
      <w:proofErr w:type="spellEnd"/>
      <w:r w:rsidRPr="00E900D6">
        <w:rPr>
          <w:rFonts w:ascii="Times New Roman" w:hAnsi="Times New Roman" w:cs="Times New Roman"/>
          <w:sz w:val="24"/>
          <w:szCs w:val="24"/>
        </w:rPr>
        <w:t xml:space="preserve"> (</w:t>
      </w:r>
      <w:proofErr w:type="spellStart"/>
      <w:r w:rsidRPr="00E900D6">
        <w:rPr>
          <w:rFonts w:ascii="Times New Roman" w:hAnsi="Times New Roman" w:cs="Times New Roman"/>
          <w:sz w:val="24"/>
          <w:szCs w:val="24"/>
        </w:rPr>
        <w:t>Emblica</w:t>
      </w:r>
      <w:proofErr w:type="spellEnd"/>
      <w:r w:rsidRPr="00E900D6">
        <w:rPr>
          <w:rFonts w:ascii="Times New Roman" w:hAnsi="Times New Roman" w:cs="Times New Roman"/>
          <w:sz w:val="24"/>
          <w:szCs w:val="24"/>
        </w:rPr>
        <w:t xml:space="preserve"> officinalis). Indian J. Arid Hort.,3 (1):27-32.</w:t>
      </w:r>
    </w:p>
    <w:p w14:paraId="1D402B5E" w14:textId="77777777" w:rsidR="00E900D6" w:rsidRPr="00E900D6" w:rsidRDefault="00E900D6" w:rsidP="009A08AB">
      <w:pPr>
        <w:spacing w:line="360" w:lineRule="auto"/>
        <w:ind w:left="810" w:hanging="810"/>
        <w:jc w:val="both"/>
        <w:rPr>
          <w:rFonts w:ascii="Times New Roman" w:hAnsi="Times New Roman" w:cs="Times New Roman"/>
          <w:sz w:val="24"/>
          <w:szCs w:val="24"/>
        </w:rPr>
      </w:pPr>
      <w:proofErr w:type="spellStart"/>
      <w:r w:rsidRPr="00E900D6">
        <w:rPr>
          <w:rFonts w:ascii="Times New Roman" w:hAnsi="Times New Roman" w:cs="Times New Roman"/>
          <w:sz w:val="24"/>
          <w:szCs w:val="24"/>
        </w:rPr>
        <w:t>Jalikop</w:t>
      </w:r>
      <w:proofErr w:type="spellEnd"/>
      <w:r w:rsidRPr="00E900D6">
        <w:rPr>
          <w:rFonts w:ascii="Times New Roman" w:hAnsi="Times New Roman" w:cs="Times New Roman"/>
          <w:sz w:val="24"/>
          <w:szCs w:val="24"/>
        </w:rPr>
        <w:t>, S. H. 2006. Custard apple, In: Hand book of Horticulture. (Ed. Chadha K L</w:t>
      </w:r>
      <w:proofErr w:type="gramStart"/>
      <w:r w:rsidRPr="00E900D6">
        <w:rPr>
          <w:rFonts w:ascii="Times New Roman" w:hAnsi="Times New Roman" w:cs="Times New Roman"/>
          <w:sz w:val="24"/>
          <w:szCs w:val="24"/>
        </w:rPr>
        <w:t>,)ICAR</w:t>
      </w:r>
      <w:proofErr w:type="gramEnd"/>
      <w:r w:rsidRPr="00E900D6">
        <w:rPr>
          <w:rFonts w:ascii="Times New Roman" w:hAnsi="Times New Roman" w:cs="Times New Roman"/>
          <w:sz w:val="24"/>
          <w:szCs w:val="24"/>
        </w:rPr>
        <w:t xml:space="preserve"> pub, New Delhi, India, pp 109-114. </w:t>
      </w:r>
    </w:p>
    <w:p w14:paraId="41CC7AE8" w14:textId="5C699D48" w:rsidR="00E900D6" w:rsidRPr="00E900D6" w:rsidRDefault="00E900D6" w:rsidP="009A08AB">
      <w:pPr>
        <w:spacing w:line="360" w:lineRule="auto"/>
        <w:ind w:left="810" w:hanging="810"/>
        <w:jc w:val="both"/>
        <w:rPr>
          <w:rFonts w:ascii="Times New Roman" w:hAnsi="Times New Roman" w:cs="Times New Roman"/>
          <w:sz w:val="24"/>
          <w:szCs w:val="24"/>
        </w:rPr>
      </w:pPr>
      <w:r w:rsidRPr="00B075A0">
        <w:rPr>
          <w:rFonts w:ascii="Times New Roman" w:hAnsi="Times New Roman" w:cs="Times New Roman"/>
          <w:sz w:val="24"/>
          <w:szCs w:val="24"/>
          <w:lang w:val="pt-BR"/>
          <w:rPrChange w:id="48" w:author="ANÓNIMO" w:date="2025-07-04T14:08:00Z" w16du:dateUtc="2025-07-04T17:08:00Z">
            <w:rPr>
              <w:rFonts w:ascii="Times New Roman" w:hAnsi="Times New Roman" w:cs="Times New Roman"/>
              <w:sz w:val="24"/>
              <w:szCs w:val="24"/>
            </w:rPr>
          </w:rPrChange>
        </w:rPr>
        <w:t xml:space="preserve">Manica, I. 1994. </w:t>
      </w:r>
      <w:del w:id="49" w:author="ANÓNIMO" w:date="2025-07-04T14:10:00Z" w16du:dateUtc="2025-07-04T17:10:00Z">
        <w:r w:rsidRPr="00B075A0" w:rsidDel="00B075A0">
          <w:rPr>
            <w:rFonts w:ascii="Times New Roman" w:hAnsi="Times New Roman" w:cs="Times New Roman"/>
            <w:sz w:val="24"/>
            <w:szCs w:val="24"/>
            <w:lang w:val="pt-BR"/>
            <w:rPrChange w:id="50" w:author="ANÓNIMO" w:date="2025-07-04T14:08:00Z" w16du:dateUtc="2025-07-04T17:08:00Z">
              <w:rPr>
                <w:rFonts w:ascii="Times New Roman" w:hAnsi="Times New Roman" w:cs="Times New Roman"/>
                <w:sz w:val="24"/>
                <w:szCs w:val="24"/>
              </w:rPr>
            </w:rPrChange>
          </w:rPr>
          <w:delText>Fruitcultura</w:delText>
        </w:r>
      </w:del>
      <w:ins w:id="51" w:author="ANÓNIMO" w:date="2025-07-04T14:10:00Z" w16du:dateUtc="2025-07-04T17:10:00Z">
        <w:r w:rsidR="00B075A0" w:rsidRPr="00B075A0">
          <w:rPr>
            <w:rFonts w:ascii="Times New Roman" w:hAnsi="Times New Roman" w:cs="Times New Roman"/>
            <w:sz w:val="24"/>
            <w:szCs w:val="24"/>
            <w:lang w:val="pt-BR"/>
          </w:rPr>
          <w:t>Fruticultura</w:t>
        </w:r>
      </w:ins>
      <w:r w:rsidRPr="00B075A0">
        <w:rPr>
          <w:rFonts w:ascii="Times New Roman" w:hAnsi="Times New Roman" w:cs="Times New Roman"/>
          <w:sz w:val="24"/>
          <w:szCs w:val="24"/>
          <w:lang w:val="pt-BR"/>
          <w:rPrChange w:id="52" w:author="ANÓNIMO" w:date="2025-07-04T14:08:00Z" w16du:dateUtc="2025-07-04T17:08:00Z">
            <w:rPr>
              <w:rFonts w:ascii="Times New Roman" w:hAnsi="Times New Roman" w:cs="Times New Roman"/>
              <w:sz w:val="24"/>
              <w:szCs w:val="24"/>
            </w:rPr>
          </w:rPrChange>
        </w:rPr>
        <w:t xml:space="preserve">. Cultivo das </w:t>
      </w:r>
      <w:proofErr w:type="spellStart"/>
      <w:r w:rsidRPr="00B075A0">
        <w:rPr>
          <w:rFonts w:ascii="Times New Roman" w:hAnsi="Times New Roman" w:cs="Times New Roman"/>
          <w:sz w:val="24"/>
          <w:szCs w:val="24"/>
          <w:lang w:val="pt-BR"/>
          <w:rPrChange w:id="53" w:author="ANÓNIMO" w:date="2025-07-04T14:08:00Z" w16du:dateUtc="2025-07-04T17:08:00Z">
            <w:rPr>
              <w:rFonts w:ascii="Times New Roman" w:hAnsi="Times New Roman" w:cs="Times New Roman"/>
              <w:sz w:val="24"/>
              <w:szCs w:val="24"/>
            </w:rPr>
          </w:rPrChange>
        </w:rPr>
        <w:t>Anonaceas</w:t>
      </w:r>
      <w:proofErr w:type="spellEnd"/>
      <w:r w:rsidRPr="00B075A0">
        <w:rPr>
          <w:rFonts w:ascii="Times New Roman" w:hAnsi="Times New Roman" w:cs="Times New Roman"/>
          <w:sz w:val="24"/>
          <w:szCs w:val="24"/>
          <w:lang w:val="pt-BR"/>
          <w:rPrChange w:id="54" w:author="ANÓNIMO" w:date="2025-07-04T14:08:00Z" w16du:dateUtc="2025-07-04T17:08:00Z">
            <w:rPr>
              <w:rFonts w:ascii="Times New Roman" w:hAnsi="Times New Roman" w:cs="Times New Roman"/>
              <w:sz w:val="24"/>
              <w:szCs w:val="24"/>
            </w:rPr>
          </w:rPrChange>
        </w:rPr>
        <w:t xml:space="preserve"> Ata, </w:t>
      </w:r>
      <w:proofErr w:type="spellStart"/>
      <w:r w:rsidRPr="00B075A0">
        <w:rPr>
          <w:rFonts w:ascii="Times New Roman" w:hAnsi="Times New Roman" w:cs="Times New Roman"/>
          <w:sz w:val="24"/>
          <w:szCs w:val="24"/>
          <w:lang w:val="pt-BR"/>
          <w:rPrChange w:id="55" w:author="ANÓNIMO" w:date="2025-07-04T14:08:00Z" w16du:dateUtc="2025-07-04T17:08:00Z">
            <w:rPr>
              <w:rFonts w:ascii="Times New Roman" w:hAnsi="Times New Roman" w:cs="Times New Roman"/>
              <w:sz w:val="24"/>
              <w:szCs w:val="24"/>
            </w:rPr>
          </w:rPrChange>
        </w:rPr>
        <w:t>Cherimolia</w:t>
      </w:r>
      <w:proofErr w:type="spellEnd"/>
      <w:r w:rsidRPr="00B075A0">
        <w:rPr>
          <w:rFonts w:ascii="Times New Roman" w:hAnsi="Times New Roman" w:cs="Times New Roman"/>
          <w:sz w:val="24"/>
          <w:szCs w:val="24"/>
          <w:lang w:val="pt-BR"/>
          <w:rPrChange w:id="56" w:author="ANÓNIMO" w:date="2025-07-04T14:08:00Z" w16du:dateUtc="2025-07-04T17:08:00Z">
            <w:rPr>
              <w:rFonts w:ascii="Times New Roman" w:hAnsi="Times New Roman" w:cs="Times New Roman"/>
              <w:sz w:val="24"/>
              <w:szCs w:val="24"/>
            </w:rPr>
          </w:rPrChange>
        </w:rPr>
        <w:t xml:space="preserve">, Graviola. </w:t>
      </w:r>
      <w:r w:rsidRPr="00E900D6">
        <w:rPr>
          <w:rFonts w:ascii="Times New Roman" w:hAnsi="Times New Roman" w:cs="Times New Roman"/>
          <w:sz w:val="24"/>
          <w:szCs w:val="24"/>
        </w:rPr>
        <w:t xml:space="preserve">Porto Alegre: </w:t>
      </w:r>
      <w:proofErr w:type="spellStart"/>
      <w:r w:rsidRPr="00E900D6">
        <w:rPr>
          <w:rFonts w:ascii="Times New Roman" w:hAnsi="Times New Roman" w:cs="Times New Roman"/>
          <w:sz w:val="24"/>
          <w:szCs w:val="24"/>
        </w:rPr>
        <w:t>Evangraf</w:t>
      </w:r>
      <w:proofErr w:type="spellEnd"/>
      <w:r w:rsidRPr="00E900D6">
        <w:rPr>
          <w:rFonts w:ascii="Times New Roman" w:hAnsi="Times New Roman" w:cs="Times New Roman"/>
          <w:sz w:val="24"/>
          <w:szCs w:val="24"/>
        </w:rPr>
        <w:t>.</w:t>
      </w:r>
    </w:p>
    <w:p w14:paraId="5C93F43D" w14:textId="77777777" w:rsidR="00E900D6" w:rsidRPr="00E900D6" w:rsidRDefault="00E900D6" w:rsidP="009A08AB">
      <w:pPr>
        <w:spacing w:line="360" w:lineRule="auto"/>
        <w:ind w:left="810" w:hanging="810"/>
        <w:jc w:val="both"/>
        <w:rPr>
          <w:rFonts w:ascii="Times New Roman" w:hAnsi="Times New Roman" w:cs="Times New Roman"/>
          <w:sz w:val="24"/>
          <w:szCs w:val="24"/>
        </w:rPr>
      </w:pPr>
      <w:r w:rsidRPr="00E900D6">
        <w:rPr>
          <w:rFonts w:ascii="Times New Roman" w:hAnsi="Times New Roman" w:cs="Times New Roman"/>
          <w:sz w:val="24"/>
          <w:szCs w:val="24"/>
        </w:rPr>
        <w:t xml:space="preserve">Rajput, C. B. S. 1985. Custard apple, In: Fruits of India-Tropical and subtropical, (Ed. T K Bose,) </w:t>
      </w:r>
      <w:proofErr w:type="spellStart"/>
      <w:r w:rsidRPr="00E900D6">
        <w:rPr>
          <w:rFonts w:ascii="Times New Roman" w:hAnsi="Times New Roman" w:cs="Times New Roman"/>
          <w:sz w:val="24"/>
          <w:szCs w:val="24"/>
        </w:rPr>
        <w:t>Nayaprakash</w:t>
      </w:r>
      <w:proofErr w:type="spellEnd"/>
      <w:r w:rsidRPr="00E900D6">
        <w:rPr>
          <w:rFonts w:ascii="Times New Roman" w:hAnsi="Times New Roman" w:cs="Times New Roman"/>
          <w:sz w:val="24"/>
          <w:szCs w:val="24"/>
        </w:rPr>
        <w:t xml:space="preserve"> pub, Calcutta, India, pp 479-486.</w:t>
      </w:r>
    </w:p>
    <w:p w14:paraId="330DBFD2" w14:textId="77777777" w:rsidR="00E900D6" w:rsidRPr="00E900D6" w:rsidRDefault="00E900D6" w:rsidP="009A08AB">
      <w:pPr>
        <w:spacing w:line="360" w:lineRule="auto"/>
        <w:ind w:left="810" w:hanging="810"/>
        <w:jc w:val="both"/>
        <w:rPr>
          <w:rFonts w:ascii="Times New Roman" w:hAnsi="Times New Roman" w:cs="Times New Roman"/>
          <w:sz w:val="24"/>
          <w:szCs w:val="24"/>
        </w:rPr>
      </w:pPr>
      <w:r w:rsidRPr="00E900D6">
        <w:rPr>
          <w:rFonts w:ascii="Times New Roman" w:hAnsi="Times New Roman" w:cs="Times New Roman"/>
          <w:sz w:val="24"/>
          <w:szCs w:val="24"/>
        </w:rPr>
        <w:t xml:space="preserve">Sharma, M.K., Singh, J. and Johri, S.K. (2006). Effect of emulsions and </w:t>
      </w:r>
      <w:proofErr w:type="spellStart"/>
      <w:r w:rsidRPr="00E900D6">
        <w:rPr>
          <w:rFonts w:ascii="Times New Roman" w:hAnsi="Times New Roman" w:cs="Times New Roman"/>
          <w:sz w:val="24"/>
          <w:szCs w:val="24"/>
        </w:rPr>
        <w:t>corbendazim</w:t>
      </w:r>
      <w:proofErr w:type="spellEnd"/>
      <w:r w:rsidRPr="00E900D6">
        <w:rPr>
          <w:rFonts w:ascii="Times New Roman" w:hAnsi="Times New Roman" w:cs="Times New Roman"/>
          <w:sz w:val="24"/>
          <w:szCs w:val="24"/>
        </w:rPr>
        <w:t xml:space="preserve"> on storability of </w:t>
      </w:r>
      <w:proofErr w:type="spellStart"/>
      <w:r w:rsidRPr="00E900D6">
        <w:rPr>
          <w:rFonts w:ascii="Times New Roman" w:hAnsi="Times New Roman" w:cs="Times New Roman"/>
          <w:sz w:val="24"/>
          <w:szCs w:val="24"/>
        </w:rPr>
        <w:t>kinnow</w:t>
      </w:r>
      <w:proofErr w:type="spellEnd"/>
      <w:r w:rsidRPr="00E900D6">
        <w:rPr>
          <w:rFonts w:ascii="Times New Roman" w:hAnsi="Times New Roman" w:cs="Times New Roman"/>
          <w:sz w:val="24"/>
          <w:szCs w:val="24"/>
        </w:rPr>
        <w:t xml:space="preserve"> (Citrus </w:t>
      </w:r>
      <w:proofErr w:type="spellStart"/>
      <w:r w:rsidRPr="00E900D6">
        <w:rPr>
          <w:rFonts w:ascii="Times New Roman" w:hAnsi="Times New Roman" w:cs="Times New Roman"/>
          <w:sz w:val="24"/>
          <w:szCs w:val="24"/>
        </w:rPr>
        <w:t>delicosa</w:t>
      </w:r>
      <w:proofErr w:type="spellEnd"/>
      <w:r w:rsidRPr="00E900D6">
        <w:rPr>
          <w:rFonts w:ascii="Times New Roman" w:hAnsi="Times New Roman" w:cs="Times New Roman"/>
          <w:sz w:val="24"/>
          <w:szCs w:val="24"/>
        </w:rPr>
        <w:t xml:space="preserve"> Tenore x C. nobilis </w:t>
      </w:r>
      <w:proofErr w:type="spellStart"/>
      <w:r w:rsidRPr="00E900D6">
        <w:rPr>
          <w:rFonts w:ascii="Times New Roman" w:hAnsi="Times New Roman" w:cs="Times New Roman"/>
          <w:sz w:val="24"/>
          <w:szCs w:val="24"/>
        </w:rPr>
        <w:t>Lour</w:t>
      </w:r>
      <w:proofErr w:type="spellEnd"/>
      <w:r w:rsidRPr="00E900D6">
        <w:rPr>
          <w:rFonts w:ascii="Times New Roman" w:hAnsi="Times New Roman" w:cs="Times New Roman"/>
          <w:sz w:val="24"/>
          <w:szCs w:val="24"/>
        </w:rPr>
        <w:t>). Indian J. Arid Hort,.1 (1):39-43.</w:t>
      </w:r>
    </w:p>
    <w:p w14:paraId="3184B834" w14:textId="77777777" w:rsidR="00E900D6" w:rsidRPr="00E900D6" w:rsidRDefault="00E900D6" w:rsidP="009A08AB">
      <w:pPr>
        <w:spacing w:line="360" w:lineRule="auto"/>
        <w:ind w:left="810" w:hanging="810"/>
        <w:jc w:val="both"/>
        <w:rPr>
          <w:rFonts w:ascii="Times New Roman" w:hAnsi="Times New Roman" w:cs="Times New Roman"/>
          <w:sz w:val="24"/>
          <w:szCs w:val="24"/>
        </w:rPr>
      </w:pPr>
      <w:r w:rsidRPr="00E900D6">
        <w:rPr>
          <w:rFonts w:ascii="Times New Roman" w:hAnsi="Times New Roman" w:cs="Times New Roman"/>
          <w:sz w:val="24"/>
          <w:szCs w:val="24"/>
        </w:rPr>
        <w:t xml:space="preserve">Singh, Prabhakar, Singh, A.K. and Singh, Ranjana (2006). Effect of </w:t>
      </w:r>
      <w:proofErr w:type="spellStart"/>
      <w:r w:rsidRPr="00E900D6">
        <w:rPr>
          <w:rFonts w:ascii="Times New Roman" w:hAnsi="Times New Roman" w:cs="Times New Roman"/>
          <w:sz w:val="24"/>
          <w:szCs w:val="24"/>
        </w:rPr>
        <w:t>post harvest</w:t>
      </w:r>
      <w:proofErr w:type="spellEnd"/>
      <w:r w:rsidRPr="00E900D6">
        <w:rPr>
          <w:rFonts w:ascii="Times New Roman" w:hAnsi="Times New Roman" w:cs="Times New Roman"/>
          <w:sz w:val="24"/>
          <w:szCs w:val="24"/>
        </w:rPr>
        <w:t xml:space="preserve"> treatments on the quality and shelf life of custard apple (Annona squamosa L) local cultivar during storage. Indian J. Arid Hort., 1 (1):35-38.</w:t>
      </w:r>
    </w:p>
    <w:p w14:paraId="4B9B5F5B" w14:textId="77777777" w:rsidR="00E900D6" w:rsidRPr="00E900D6" w:rsidRDefault="00E900D6" w:rsidP="009A08AB">
      <w:pPr>
        <w:spacing w:line="360" w:lineRule="auto"/>
        <w:ind w:left="810" w:hanging="810"/>
        <w:jc w:val="both"/>
        <w:rPr>
          <w:rFonts w:ascii="Times New Roman" w:hAnsi="Times New Roman" w:cs="Times New Roman"/>
          <w:sz w:val="24"/>
          <w:szCs w:val="24"/>
        </w:rPr>
      </w:pPr>
      <w:r w:rsidRPr="00E900D6">
        <w:rPr>
          <w:rFonts w:ascii="Times New Roman" w:hAnsi="Times New Roman" w:cs="Times New Roman"/>
          <w:sz w:val="24"/>
          <w:szCs w:val="24"/>
        </w:rPr>
        <w:t>Wills, R. B. H., M. A. Warton, D. M. D. N. Mussa, L. P. Chew, 2001. Ripening of climacteric fruits initiated at low ethylene levels. Australian Journal of Experimental Agriculture, 41 (1):89- 92.</w:t>
      </w:r>
    </w:p>
    <w:sectPr w:rsidR="00E900D6" w:rsidRPr="00E900D6" w:rsidSect="00640DA7">
      <w:headerReference w:type="even" r:id="rId10"/>
      <w:headerReference w:type="default" r:id="rId11"/>
      <w:footerReference w:type="even" r:id="rId12"/>
      <w:footerReference w:type="default" r:id="rId13"/>
      <w:headerReference w:type="first" r:id="rId14"/>
      <w:footerReference w:type="first" r:id="rId15"/>
      <w:pgSz w:w="12240" w:h="15840"/>
      <w:pgMar w:top="1080" w:right="1440" w:bottom="117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NÓNIMO" w:date="2025-07-04T14:34:00Z" w:initials="NS">
    <w:p w14:paraId="11D26F19" w14:textId="77777777" w:rsidR="0007667C" w:rsidRDefault="0007667C" w:rsidP="0007667C">
      <w:pPr>
        <w:pStyle w:val="Textodecomentrio"/>
      </w:pPr>
      <w:r>
        <w:rPr>
          <w:rStyle w:val="Refdecomentrio"/>
        </w:rPr>
        <w:annotationRef/>
      </w:r>
      <w:r>
        <w:t>How did they perform the statistical analysis? It's not really an experiment, but rather a case study. There are statistical methods for analyzing the effects of your variables of interest.</w:t>
      </w:r>
    </w:p>
  </w:comment>
  <w:comment w:id="1" w:author="ANÓNIMO" w:date="2025-07-04T14:40:00Z" w:initials="NS">
    <w:p w14:paraId="52B4DEAC" w14:textId="77777777" w:rsidR="002661B4" w:rsidRDefault="002661B4" w:rsidP="002661B4">
      <w:pPr>
        <w:pStyle w:val="Textodecomentrio"/>
      </w:pPr>
      <w:r>
        <w:rPr>
          <w:rStyle w:val="Refdecomentrio"/>
        </w:rPr>
        <w:annotationRef/>
      </w:r>
      <w:r>
        <w:rPr>
          <w:b/>
          <w:bCs/>
        </w:rPr>
        <w:t xml:space="preserve">Dear authors: </w:t>
      </w:r>
      <w:r>
        <w:t xml:space="preserve">The objective of the study is missing in the abstract; it must be clearly stated. Why did you conduct this study? What is its impact on society? All key elements of a research paper should be included in the abstract — from the presentation of the problem and possible alternatives to solve it, to the hypothesis and objectives, as well as the methodology used and clearly expressed results. In the conclusion, you must be specific and address the proposed objective directly. </w:t>
      </w:r>
    </w:p>
  </w:comment>
  <w:comment w:id="5" w:author="ANÓNIMO" w:date="2025-07-04T14:41:00Z" w:initials="NS">
    <w:p w14:paraId="2D6FF6EB" w14:textId="77777777" w:rsidR="002661B4" w:rsidRDefault="002661B4" w:rsidP="002661B4">
      <w:pPr>
        <w:pStyle w:val="Textodecomentrio"/>
      </w:pPr>
      <w:r>
        <w:rPr>
          <w:rStyle w:val="Refdecomentrio"/>
        </w:rPr>
        <w:annotationRef/>
      </w:r>
      <w:r>
        <w:t xml:space="preserve">The keywords should not be the same as the words used in the title of the paper </w:t>
      </w:r>
    </w:p>
  </w:comment>
  <w:comment w:id="6" w:author="ANÓNIMO" w:date="2025-07-04T14:31:00Z" w:initials="NS">
    <w:p w14:paraId="106DAB83" w14:textId="5FE8CA74" w:rsidR="0007667C" w:rsidRDefault="0007667C" w:rsidP="0007667C">
      <w:pPr>
        <w:pStyle w:val="Textodecomentrio"/>
      </w:pPr>
      <w:r>
        <w:rPr>
          <w:rStyle w:val="Refdecomentrio"/>
        </w:rPr>
        <w:annotationRef/>
      </w:r>
      <w:r>
        <w:t>Dear authors, the introduction needs to be well-written so the audience understands the importance of the work. The introduction is disorganized. It needs to highlight the problems that exist in fruit postharvest, the challenges, and the alternatives that can be used. It needs to convince the reader of the impact of your work... reorganize.</w:t>
      </w:r>
    </w:p>
  </w:comment>
  <w:comment w:id="8" w:author="ANÓNIMO" w:date="2025-07-04T14:48:00Z" w:initials="NS">
    <w:p w14:paraId="75496349" w14:textId="77777777" w:rsidR="001B488A" w:rsidRDefault="001B488A" w:rsidP="001B488A">
      <w:pPr>
        <w:pStyle w:val="Textodecomentrio"/>
      </w:pPr>
      <w:r>
        <w:rPr>
          <w:rStyle w:val="Refdecomentrio"/>
        </w:rPr>
        <w:annotationRef/>
      </w:r>
      <w:r>
        <w:t xml:space="preserve">In the case of your variables, you can use basic statistical analysis such as the Student’s t-test or basic descriptive statistics. I recommend using graphs for a better presentation of your data </w:t>
      </w:r>
    </w:p>
  </w:comment>
  <w:comment w:id="7" w:author="ANÓNIMO" w:date="2025-07-04T14:24:00Z" w:initials="NS">
    <w:p w14:paraId="02DED80A" w14:textId="1E13F5DF" w:rsidR="00985BDE" w:rsidRDefault="00985BDE" w:rsidP="00985BDE">
      <w:pPr>
        <w:pStyle w:val="Textodecomentrio"/>
      </w:pPr>
      <w:r>
        <w:rPr>
          <w:rStyle w:val="Refdecomentrio"/>
        </w:rPr>
        <w:annotationRef/>
      </w:r>
      <w:r>
        <w:t>Please provide more details. The selection of fruits, how the treatments were applied, and how the variables were evaluated. Also, didn't they include the statistical method used for the evaluation?</w:t>
      </w:r>
    </w:p>
  </w:comment>
  <w:comment w:id="9" w:author="ANÓNIMO" w:date="2025-07-04T14:51:00Z" w:initials="NS">
    <w:p w14:paraId="0C453380" w14:textId="77777777" w:rsidR="001B488A" w:rsidRDefault="001B488A" w:rsidP="001B488A">
      <w:pPr>
        <w:pStyle w:val="Textodecomentrio"/>
      </w:pPr>
      <w:r>
        <w:rPr>
          <w:rStyle w:val="Refdecomentrio"/>
        </w:rPr>
        <w:annotationRef/>
      </w:r>
      <w:r>
        <w:t xml:space="preserve">Present your data and explain why those results were obtained. Provide more detail. For example, why did treatment X result in greater weight loss? Was there increased respiration? Increased transpiration? Why? Could it have affected ethylene production? Explain! </w:t>
      </w:r>
    </w:p>
  </w:comment>
  <w:comment w:id="44" w:author="ANÓNIMO" w:date="2025-07-04T14:51:00Z" w:initials="NS">
    <w:p w14:paraId="0A01E584" w14:textId="77777777" w:rsidR="001B488A" w:rsidRDefault="001B488A" w:rsidP="001B488A">
      <w:pPr>
        <w:pStyle w:val="Textodecomentrio"/>
      </w:pPr>
      <w:r>
        <w:rPr>
          <w:rStyle w:val="Refdecomentrio"/>
        </w:rPr>
        <w:annotationRef/>
      </w:r>
      <w:r>
        <w:t xml:space="preserve">Would it be better presented in a graph? Are there any photos? You could include them </w:t>
      </w:r>
    </w:p>
  </w:comment>
  <w:comment w:id="45" w:author="ANÓNIMO" w:date="2025-07-04T14:52:00Z" w:initials="NS">
    <w:p w14:paraId="37CE3437" w14:textId="77777777" w:rsidR="001B488A" w:rsidRDefault="001B488A" w:rsidP="001B488A">
      <w:pPr>
        <w:pStyle w:val="Textodecomentrio"/>
      </w:pPr>
      <w:r>
        <w:rPr>
          <w:rStyle w:val="Refdecomentrio"/>
        </w:rPr>
        <w:annotationRef/>
      </w:r>
      <w:r>
        <w:t xml:space="preserve">It does not appear in your Materials and Methods section. </w:t>
      </w:r>
    </w:p>
  </w:comment>
  <w:comment w:id="46" w:author="ANÓNIMO" w:date="2025-07-04T14:20:00Z" w:initials="NS">
    <w:p w14:paraId="1900F219" w14:textId="67BCFB52" w:rsidR="00985BDE" w:rsidRDefault="00985BDE" w:rsidP="00985BDE">
      <w:pPr>
        <w:pStyle w:val="Textodecomentrio"/>
      </w:pPr>
      <w:r>
        <w:rPr>
          <w:rStyle w:val="Refdecomentrio"/>
        </w:rPr>
        <w:annotationRef/>
      </w:r>
      <w:r>
        <w:t>This is the result! It talks about the conclusions of the work. Were the objectives achieved?</w:t>
      </w:r>
    </w:p>
  </w:comment>
  <w:comment w:id="47" w:author="ANÓNIMO" w:date="2025-07-04T14:53:00Z" w:initials="NS">
    <w:p w14:paraId="51B77800" w14:textId="77777777" w:rsidR="001B488A" w:rsidRDefault="001B488A" w:rsidP="001B488A">
      <w:pPr>
        <w:pStyle w:val="Textodecomentrio"/>
      </w:pPr>
      <w:r>
        <w:rPr>
          <w:rStyle w:val="Refdecomentrio"/>
        </w:rPr>
        <w:annotationRef/>
      </w:r>
      <w:r>
        <w:t xml:space="preserve">The references are not up to date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1D26F19" w15:done="0"/>
  <w15:commentEx w15:paraId="52B4DEAC" w15:done="0"/>
  <w15:commentEx w15:paraId="2D6FF6EB" w15:done="0"/>
  <w15:commentEx w15:paraId="106DAB83" w15:done="0"/>
  <w15:commentEx w15:paraId="75496349" w15:done="0"/>
  <w15:commentEx w15:paraId="02DED80A" w15:done="0"/>
  <w15:commentEx w15:paraId="0C453380" w15:done="0"/>
  <w15:commentEx w15:paraId="0A01E584" w15:done="0"/>
  <w15:commentEx w15:paraId="37CE3437" w15:done="0"/>
  <w15:commentEx w15:paraId="1900F219" w15:done="0"/>
  <w15:commentEx w15:paraId="51B778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3D141F9" w16cex:dateUtc="2025-07-04T17:34:00Z"/>
  <w16cex:commentExtensible w16cex:durableId="4C0820DE" w16cex:dateUtc="2025-07-04T17:40:00Z"/>
  <w16cex:commentExtensible w16cex:durableId="74C28670" w16cex:dateUtc="2025-07-04T17:41:00Z"/>
  <w16cex:commentExtensible w16cex:durableId="57F9620E" w16cex:dateUtc="2025-07-04T17:31:00Z"/>
  <w16cex:commentExtensible w16cex:durableId="1C4A588B" w16cex:dateUtc="2025-07-04T17:48:00Z"/>
  <w16cex:commentExtensible w16cex:durableId="7605C378" w16cex:dateUtc="2025-07-04T17:24:00Z"/>
  <w16cex:commentExtensible w16cex:durableId="060C768B" w16cex:dateUtc="2025-07-04T17:51:00Z"/>
  <w16cex:commentExtensible w16cex:durableId="2808EDAE" w16cex:dateUtc="2025-07-04T17:51:00Z"/>
  <w16cex:commentExtensible w16cex:durableId="1DFEE615" w16cex:dateUtc="2025-07-04T17:52:00Z"/>
  <w16cex:commentExtensible w16cex:durableId="3E85BBA9" w16cex:dateUtc="2025-07-04T17:20:00Z"/>
  <w16cex:commentExtensible w16cex:durableId="4408F528" w16cex:dateUtc="2025-07-04T17: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1D26F19" w16cid:durableId="33D141F9"/>
  <w16cid:commentId w16cid:paraId="52B4DEAC" w16cid:durableId="4C0820DE"/>
  <w16cid:commentId w16cid:paraId="2D6FF6EB" w16cid:durableId="74C28670"/>
  <w16cid:commentId w16cid:paraId="106DAB83" w16cid:durableId="57F9620E"/>
  <w16cid:commentId w16cid:paraId="75496349" w16cid:durableId="1C4A588B"/>
  <w16cid:commentId w16cid:paraId="02DED80A" w16cid:durableId="7605C378"/>
  <w16cid:commentId w16cid:paraId="0C453380" w16cid:durableId="060C768B"/>
  <w16cid:commentId w16cid:paraId="0A01E584" w16cid:durableId="2808EDAE"/>
  <w16cid:commentId w16cid:paraId="37CE3437" w16cid:durableId="1DFEE615"/>
  <w16cid:commentId w16cid:paraId="1900F219" w16cid:durableId="3E85BBA9"/>
  <w16cid:commentId w16cid:paraId="51B77800" w16cid:durableId="4408F5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6B273" w14:textId="77777777" w:rsidR="00323DD0" w:rsidRDefault="00323DD0" w:rsidP="00A37C5D">
      <w:pPr>
        <w:spacing w:after="0" w:line="240" w:lineRule="auto"/>
      </w:pPr>
      <w:r>
        <w:separator/>
      </w:r>
    </w:p>
  </w:endnote>
  <w:endnote w:type="continuationSeparator" w:id="0">
    <w:p w14:paraId="276C6F01" w14:textId="77777777" w:rsidR="00323DD0" w:rsidRDefault="00323DD0" w:rsidP="00A37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ha">
    <w:panose1 w:val="02000400000000000000"/>
    <w:charset w:val="00"/>
    <w:family w:val="swiss"/>
    <w:pitch w:val="variable"/>
    <w:sig w:usb0="00100003" w:usb1="00000000" w:usb2="00000000" w:usb3="00000000" w:csb0="00000001" w:csb1="00000000"/>
  </w:font>
  <w:font w:name="LathaRegular">
    <w:altName w:val="Latha"/>
    <w:charset w:val="01"/>
    <w:family w:val="auto"/>
    <w:pitch w:val="variable"/>
    <w:sig w:usb0="001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E38F4" w14:textId="77777777" w:rsidR="00A37C5D" w:rsidRDefault="00A37C5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7E4D5" w14:textId="77777777" w:rsidR="00A37C5D" w:rsidRDefault="00A37C5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02974" w14:textId="77777777" w:rsidR="00A37C5D" w:rsidRDefault="00A37C5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FE4BB" w14:textId="77777777" w:rsidR="00323DD0" w:rsidRDefault="00323DD0" w:rsidP="00A37C5D">
      <w:pPr>
        <w:spacing w:after="0" w:line="240" w:lineRule="auto"/>
      </w:pPr>
      <w:r>
        <w:separator/>
      </w:r>
    </w:p>
  </w:footnote>
  <w:footnote w:type="continuationSeparator" w:id="0">
    <w:p w14:paraId="1858AAE2" w14:textId="77777777" w:rsidR="00323DD0" w:rsidRDefault="00323DD0" w:rsidP="00A37C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C13F0" w14:textId="4CD3AA9E" w:rsidR="00A37C5D" w:rsidRDefault="00000000">
    <w:pPr>
      <w:pStyle w:val="Cabealho"/>
    </w:pPr>
    <w:r>
      <w:rPr>
        <w:noProof/>
      </w:rPr>
      <w:pict w14:anchorId="2A384C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44860"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3A9A2" w14:textId="09ED862F" w:rsidR="00A37C5D" w:rsidRDefault="00000000">
    <w:pPr>
      <w:pStyle w:val="Cabealho"/>
    </w:pPr>
    <w:r>
      <w:rPr>
        <w:noProof/>
      </w:rPr>
      <w:pict w14:anchorId="6AA653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44861"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3BF94" w14:textId="58790BEC" w:rsidR="00A37C5D" w:rsidRDefault="00000000">
    <w:pPr>
      <w:pStyle w:val="Cabealho"/>
    </w:pPr>
    <w:r>
      <w:rPr>
        <w:noProof/>
      </w:rPr>
      <w:pict w14:anchorId="35C4C2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44859"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ÓNIMO">
    <w15:presenceInfo w15:providerId="None" w15:userId="ANÓNI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D0B6C"/>
    <w:rsid w:val="00017EB4"/>
    <w:rsid w:val="0007667C"/>
    <w:rsid w:val="001B488A"/>
    <w:rsid w:val="002661B4"/>
    <w:rsid w:val="00323DD0"/>
    <w:rsid w:val="003822D9"/>
    <w:rsid w:val="00576E6F"/>
    <w:rsid w:val="00640DA7"/>
    <w:rsid w:val="00685FC4"/>
    <w:rsid w:val="006B082C"/>
    <w:rsid w:val="00712B4F"/>
    <w:rsid w:val="007804DD"/>
    <w:rsid w:val="00842B49"/>
    <w:rsid w:val="00871A81"/>
    <w:rsid w:val="008C02B0"/>
    <w:rsid w:val="008C4F34"/>
    <w:rsid w:val="00985BDE"/>
    <w:rsid w:val="009A08AB"/>
    <w:rsid w:val="00A37C5D"/>
    <w:rsid w:val="00A42156"/>
    <w:rsid w:val="00A46970"/>
    <w:rsid w:val="00B075A0"/>
    <w:rsid w:val="00BD6FEB"/>
    <w:rsid w:val="00C04FA7"/>
    <w:rsid w:val="00C069FF"/>
    <w:rsid w:val="00D212B9"/>
    <w:rsid w:val="00E110E5"/>
    <w:rsid w:val="00E86CCD"/>
    <w:rsid w:val="00E900D6"/>
    <w:rsid w:val="00EA21FE"/>
    <w:rsid w:val="00EA7ECE"/>
    <w:rsid w:val="00ED0B6C"/>
    <w:rsid w:val="00F10544"/>
    <w:rsid w:val="00F8124E"/>
    <w:rsid w:val="00FA507C"/>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A97B8"/>
  <w15:docId w15:val="{C8FE03C2-C70E-40CD-902A-78686E845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544"/>
    <w:rPr>
      <w:rFonts w:cs="LathaRegula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D0B6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Fontepargpadro"/>
    <w:uiPriority w:val="99"/>
    <w:unhideWhenUsed/>
    <w:rsid w:val="00ED0B6C"/>
    <w:rPr>
      <w:color w:val="0000FF" w:themeColor="hyperlink"/>
      <w:u w:val="single"/>
    </w:rPr>
  </w:style>
  <w:style w:type="character" w:styleId="MenoPendente">
    <w:name w:val="Unresolved Mention"/>
    <w:basedOn w:val="Fontepargpadro"/>
    <w:uiPriority w:val="99"/>
    <w:semiHidden/>
    <w:unhideWhenUsed/>
    <w:rsid w:val="00BD6FEB"/>
    <w:rPr>
      <w:color w:val="605E5C"/>
      <w:shd w:val="clear" w:color="auto" w:fill="E1DFDD"/>
    </w:rPr>
  </w:style>
  <w:style w:type="paragraph" w:styleId="Cabealho">
    <w:name w:val="header"/>
    <w:basedOn w:val="Normal"/>
    <w:link w:val="CabealhoChar"/>
    <w:uiPriority w:val="99"/>
    <w:unhideWhenUsed/>
    <w:rsid w:val="00A37C5D"/>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A37C5D"/>
    <w:rPr>
      <w:rFonts w:cs="LathaRegular"/>
    </w:rPr>
  </w:style>
  <w:style w:type="paragraph" w:styleId="Rodap">
    <w:name w:val="footer"/>
    <w:basedOn w:val="Normal"/>
    <w:link w:val="RodapChar"/>
    <w:uiPriority w:val="99"/>
    <w:unhideWhenUsed/>
    <w:rsid w:val="00A37C5D"/>
    <w:pPr>
      <w:tabs>
        <w:tab w:val="center" w:pos="4680"/>
        <w:tab w:val="right" w:pos="9360"/>
      </w:tabs>
      <w:spacing w:after="0" w:line="240" w:lineRule="auto"/>
    </w:pPr>
  </w:style>
  <w:style w:type="character" w:customStyle="1" w:styleId="RodapChar">
    <w:name w:val="Rodapé Char"/>
    <w:basedOn w:val="Fontepargpadro"/>
    <w:link w:val="Rodap"/>
    <w:uiPriority w:val="99"/>
    <w:rsid w:val="00A37C5D"/>
    <w:rPr>
      <w:rFonts w:cs="LathaRegular"/>
    </w:rPr>
  </w:style>
  <w:style w:type="paragraph" w:styleId="Reviso">
    <w:name w:val="Revision"/>
    <w:hidden/>
    <w:uiPriority w:val="99"/>
    <w:semiHidden/>
    <w:rsid w:val="00B075A0"/>
    <w:pPr>
      <w:spacing w:after="0" w:line="240" w:lineRule="auto"/>
    </w:pPr>
    <w:rPr>
      <w:rFonts w:cs="LathaRegular"/>
    </w:rPr>
  </w:style>
  <w:style w:type="character" w:styleId="Refdecomentrio">
    <w:name w:val="annotation reference"/>
    <w:basedOn w:val="Fontepargpadro"/>
    <w:uiPriority w:val="99"/>
    <w:semiHidden/>
    <w:unhideWhenUsed/>
    <w:rsid w:val="00985BDE"/>
    <w:rPr>
      <w:sz w:val="16"/>
      <w:szCs w:val="16"/>
    </w:rPr>
  </w:style>
  <w:style w:type="paragraph" w:styleId="Textodecomentrio">
    <w:name w:val="annotation text"/>
    <w:basedOn w:val="Normal"/>
    <w:link w:val="TextodecomentrioChar"/>
    <w:uiPriority w:val="99"/>
    <w:unhideWhenUsed/>
    <w:rsid w:val="00985BDE"/>
    <w:pPr>
      <w:spacing w:line="240" w:lineRule="auto"/>
    </w:pPr>
    <w:rPr>
      <w:sz w:val="20"/>
      <w:szCs w:val="20"/>
    </w:rPr>
  </w:style>
  <w:style w:type="character" w:customStyle="1" w:styleId="TextodecomentrioChar">
    <w:name w:val="Texto de comentário Char"/>
    <w:basedOn w:val="Fontepargpadro"/>
    <w:link w:val="Textodecomentrio"/>
    <w:uiPriority w:val="99"/>
    <w:rsid w:val="00985BDE"/>
    <w:rPr>
      <w:rFonts w:cs="LathaRegular"/>
      <w:sz w:val="20"/>
      <w:szCs w:val="20"/>
    </w:rPr>
  </w:style>
  <w:style w:type="paragraph" w:styleId="Assuntodocomentrio">
    <w:name w:val="annotation subject"/>
    <w:basedOn w:val="Textodecomentrio"/>
    <w:next w:val="Textodecomentrio"/>
    <w:link w:val="AssuntodocomentrioChar"/>
    <w:uiPriority w:val="99"/>
    <w:semiHidden/>
    <w:unhideWhenUsed/>
    <w:rsid w:val="00985BDE"/>
    <w:rPr>
      <w:b/>
      <w:bCs/>
    </w:rPr>
  </w:style>
  <w:style w:type="character" w:customStyle="1" w:styleId="AssuntodocomentrioChar">
    <w:name w:val="Assunto do comentário Char"/>
    <w:basedOn w:val="TextodecomentrioChar"/>
    <w:link w:val="Assuntodocomentrio"/>
    <w:uiPriority w:val="99"/>
    <w:semiHidden/>
    <w:rsid w:val="00985BDE"/>
    <w:rPr>
      <w:rFonts w:cs="LathaRegula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8</Pages>
  <Words>2504</Words>
  <Characters>13526</Characters>
  <Application>Microsoft Office Word</Application>
  <DocSecurity>0</DocSecurity>
  <Lines>112</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ANÓNIMO</cp:lastModifiedBy>
  <cp:revision>5</cp:revision>
  <dcterms:created xsi:type="dcterms:W3CDTF">2025-07-03T08:33:00Z</dcterms:created>
  <dcterms:modified xsi:type="dcterms:W3CDTF">2025-07-04T17:53:00Z</dcterms:modified>
</cp:coreProperties>
</file>