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9AE9E" w14:textId="1541ABC6" w:rsidR="00073ADB" w:rsidRDefault="00073ADB" w:rsidP="0028454C">
      <w:pPr>
        <w:spacing w:line="360" w:lineRule="auto"/>
        <w:jc w:val="center"/>
        <w:rPr>
          <w:rFonts w:ascii="Times New Roman" w:hAnsi="Times New Roman" w:cs="Times New Roman"/>
          <w:b/>
          <w:bCs/>
          <w:sz w:val="24"/>
          <w:szCs w:val="24"/>
        </w:rPr>
      </w:pPr>
      <w:r w:rsidRPr="00073ADB">
        <w:rPr>
          <w:rFonts w:ascii="Times New Roman" w:hAnsi="Times New Roman" w:cs="Times New Roman"/>
          <w:b/>
          <w:bCs/>
          <w:i/>
          <w:iCs/>
          <w:sz w:val="24"/>
          <w:szCs w:val="24"/>
          <w:u w:val="single"/>
          <w:lang w:val="en-US"/>
        </w:rPr>
        <w:t>Original Research Article</w:t>
      </w:r>
    </w:p>
    <w:p w14:paraId="537B0AD6" w14:textId="18567A2C" w:rsidR="0028454C" w:rsidRPr="0084751D" w:rsidRDefault="0028454C" w:rsidP="0028454C">
      <w:pPr>
        <w:spacing w:line="360" w:lineRule="auto"/>
        <w:jc w:val="center"/>
        <w:rPr>
          <w:rFonts w:ascii="Times New Roman" w:hAnsi="Times New Roman" w:cs="Times New Roman"/>
          <w:b/>
          <w:bCs/>
          <w:sz w:val="24"/>
          <w:szCs w:val="24"/>
        </w:rPr>
      </w:pPr>
      <w:r w:rsidRPr="0084751D">
        <w:rPr>
          <w:rFonts w:ascii="Times New Roman" w:hAnsi="Times New Roman" w:cs="Times New Roman"/>
          <w:b/>
          <w:bCs/>
          <w:sz w:val="24"/>
          <w:szCs w:val="24"/>
        </w:rPr>
        <w:t xml:space="preserve">SSR </w:t>
      </w:r>
      <w:r>
        <w:rPr>
          <w:rFonts w:ascii="Times New Roman" w:hAnsi="Times New Roman" w:cs="Times New Roman"/>
          <w:b/>
          <w:bCs/>
          <w:sz w:val="24"/>
          <w:szCs w:val="24"/>
        </w:rPr>
        <w:t>m</w:t>
      </w:r>
      <w:r w:rsidRPr="0084751D">
        <w:rPr>
          <w:rFonts w:ascii="Times New Roman" w:hAnsi="Times New Roman" w:cs="Times New Roman"/>
          <w:b/>
          <w:bCs/>
          <w:sz w:val="24"/>
          <w:szCs w:val="24"/>
        </w:rPr>
        <w:t>arkers</w:t>
      </w:r>
      <w:r>
        <w:rPr>
          <w:rFonts w:ascii="Times New Roman" w:hAnsi="Times New Roman" w:cs="Times New Roman"/>
          <w:b/>
          <w:bCs/>
          <w:sz w:val="24"/>
          <w:szCs w:val="24"/>
        </w:rPr>
        <w:t xml:space="preserve"> mediated d</w:t>
      </w:r>
      <w:r w:rsidRPr="0084751D">
        <w:rPr>
          <w:rFonts w:ascii="Times New Roman" w:hAnsi="Times New Roman" w:cs="Times New Roman"/>
          <w:b/>
          <w:bCs/>
          <w:sz w:val="24"/>
          <w:szCs w:val="24"/>
        </w:rPr>
        <w:t xml:space="preserve">iversity </w:t>
      </w:r>
      <w:r>
        <w:rPr>
          <w:rFonts w:ascii="Times New Roman" w:hAnsi="Times New Roman" w:cs="Times New Roman"/>
          <w:b/>
          <w:bCs/>
          <w:sz w:val="24"/>
          <w:szCs w:val="24"/>
        </w:rPr>
        <w:t>a</w:t>
      </w:r>
      <w:r w:rsidRPr="0084751D">
        <w:rPr>
          <w:rFonts w:ascii="Times New Roman" w:hAnsi="Times New Roman" w:cs="Times New Roman"/>
          <w:b/>
          <w:bCs/>
          <w:sz w:val="24"/>
          <w:szCs w:val="24"/>
        </w:rPr>
        <w:t xml:space="preserve">nalysis </w:t>
      </w:r>
      <w:r>
        <w:rPr>
          <w:rFonts w:ascii="Times New Roman" w:hAnsi="Times New Roman" w:cs="Times New Roman"/>
          <w:b/>
          <w:bCs/>
          <w:sz w:val="24"/>
          <w:szCs w:val="24"/>
        </w:rPr>
        <w:t>of</w:t>
      </w:r>
      <w:r w:rsidRPr="0084751D">
        <w:rPr>
          <w:rFonts w:ascii="Times New Roman" w:hAnsi="Times New Roman" w:cs="Times New Roman"/>
          <w:b/>
          <w:bCs/>
          <w:sz w:val="24"/>
          <w:szCs w:val="24"/>
        </w:rPr>
        <w:t xml:space="preserve"> </w:t>
      </w:r>
      <w:r>
        <w:rPr>
          <w:rFonts w:ascii="Times New Roman" w:hAnsi="Times New Roman" w:cs="Times New Roman"/>
          <w:b/>
          <w:bCs/>
          <w:sz w:val="24"/>
          <w:szCs w:val="24"/>
        </w:rPr>
        <w:t>b</w:t>
      </w:r>
      <w:r w:rsidRPr="0084751D">
        <w:rPr>
          <w:rFonts w:ascii="Times New Roman" w:hAnsi="Times New Roman" w:cs="Times New Roman"/>
          <w:b/>
          <w:bCs/>
          <w:sz w:val="24"/>
          <w:szCs w:val="24"/>
        </w:rPr>
        <w:t xml:space="preserve">rinjal </w:t>
      </w:r>
      <w:r w:rsidRPr="0084751D">
        <w:rPr>
          <w:rFonts w:ascii="Times New Roman" w:hAnsi="Times New Roman" w:cs="Times New Roman"/>
          <w:b/>
          <w:bCs/>
          <w:i/>
          <w:iCs/>
          <w:sz w:val="24"/>
          <w:szCs w:val="24"/>
        </w:rPr>
        <w:t>(Solanum melongena</w:t>
      </w:r>
      <w:r w:rsidRPr="0084751D">
        <w:rPr>
          <w:rFonts w:ascii="Times New Roman" w:hAnsi="Times New Roman" w:cs="Times New Roman"/>
          <w:b/>
          <w:bCs/>
          <w:sz w:val="24"/>
          <w:szCs w:val="24"/>
        </w:rPr>
        <w:t xml:space="preserve"> l.) </w:t>
      </w:r>
      <w:r>
        <w:rPr>
          <w:rFonts w:ascii="Times New Roman" w:hAnsi="Times New Roman" w:cs="Times New Roman"/>
          <w:b/>
          <w:bCs/>
          <w:sz w:val="24"/>
          <w:szCs w:val="24"/>
        </w:rPr>
        <w:t xml:space="preserve"> </w:t>
      </w:r>
    </w:p>
    <w:p w14:paraId="0C50AF0B" w14:textId="77777777" w:rsidR="00174C79" w:rsidRDefault="00174C79" w:rsidP="0084751D">
      <w:pPr>
        <w:spacing w:line="360" w:lineRule="auto"/>
        <w:jc w:val="both"/>
        <w:rPr>
          <w:rFonts w:ascii="Times New Roman" w:hAnsi="Times New Roman" w:cs="Times New Roman"/>
          <w:b/>
          <w:bCs/>
          <w:sz w:val="24"/>
          <w:szCs w:val="24"/>
        </w:rPr>
      </w:pPr>
    </w:p>
    <w:p w14:paraId="0E57F52B" w14:textId="77777777" w:rsidR="009E752B" w:rsidRPr="0084751D" w:rsidRDefault="009E752B"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ABSTRACT</w:t>
      </w:r>
    </w:p>
    <w:p w14:paraId="5F6520A0" w14:textId="3E0993DD" w:rsidR="000F3BAF" w:rsidRDefault="000F3BAF" w:rsidP="0084751D">
      <w:pPr>
        <w:spacing w:line="360" w:lineRule="auto"/>
        <w:jc w:val="both"/>
        <w:rPr>
          <w:rFonts w:ascii="Times New Roman" w:hAnsi="Times New Roman" w:cs="Times New Roman"/>
          <w:sz w:val="24"/>
          <w:szCs w:val="24"/>
        </w:rPr>
      </w:pPr>
      <w:r w:rsidRPr="000F3BAF">
        <w:rPr>
          <w:rFonts w:ascii="Times New Roman" w:hAnsi="Times New Roman" w:cs="Times New Roman"/>
          <w:sz w:val="24"/>
          <w:szCs w:val="24"/>
        </w:rPr>
        <w:t>Brinjal</w:t>
      </w:r>
      <w:r>
        <w:rPr>
          <w:rFonts w:ascii="Times New Roman" w:hAnsi="Times New Roman" w:cs="Times New Roman"/>
          <w:sz w:val="24"/>
          <w:szCs w:val="24"/>
        </w:rPr>
        <w:t xml:space="preserve"> </w:t>
      </w:r>
      <w:r w:rsidRPr="000F3BAF">
        <w:rPr>
          <w:rFonts w:ascii="Times New Roman" w:hAnsi="Times New Roman" w:cs="Times New Roman"/>
          <w:sz w:val="24"/>
          <w:szCs w:val="24"/>
        </w:rPr>
        <w:t>(</w:t>
      </w:r>
      <w:r w:rsidRPr="000F3BAF">
        <w:rPr>
          <w:rFonts w:ascii="Times New Roman" w:hAnsi="Times New Roman" w:cs="Times New Roman"/>
          <w:i/>
          <w:sz w:val="24"/>
          <w:szCs w:val="24"/>
        </w:rPr>
        <w:t>Solanum melongena</w:t>
      </w:r>
      <w:r w:rsidRPr="000F3BAF">
        <w:rPr>
          <w:rFonts w:ascii="Times New Roman" w:hAnsi="Times New Roman" w:cs="Times New Roman"/>
          <w:sz w:val="24"/>
          <w:szCs w:val="24"/>
        </w:rPr>
        <w:t xml:space="preserve"> L.) is an essential vegetable crop that is consumed globally, particularly in areas that are prone to drought. Due to its remarkable range of sizes and shapes, this vegetable is highly valued for both its nutritional content and aesthetic appeal. Because of its high protein content, potent antioxidants, and vital minerals, brinjal is a valuable supplement to a balanced diet. Brin</w:t>
      </w:r>
      <w:r>
        <w:rPr>
          <w:rFonts w:ascii="Times New Roman" w:hAnsi="Times New Roman" w:cs="Times New Roman"/>
          <w:sz w:val="24"/>
          <w:szCs w:val="24"/>
        </w:rPr>
        <w:t>j</w:t>
      </w:r>
      <w:r w:rsidRPr="000F3BAF">
        <w:rPr>
          <w:rFonts w:ascii="Times New Roman" w:hAnsi="Times New Roman" w:cs="Times New Roman"/>
          <w:sz w:val="24"/>
          <w:szCs w:val="24"/>
        </w:rPr>
        <w:t>al is widely grown in Bihar,</w:t>
      </w:r>
      <w:r w:rsidR="008D2A6A">
        <w:rPr>
          <w:rFonts w:ascii="Times New Roman" w:hAnsi="Times New Roman" w:cs="Times New Roman"/>
          <w:sz w:val="24"/>
          <w:szCs w:val="24"/>
        </w:rPr>
        <w:t xml:space="preserve"> </w:t>
      </w:r>
      <w:ins w:id="0" w:author="Windows User" w:date="2025-06-22T08:21:00Z">
        <w:r w:rsidR="008D2A6A">
          <w:rPr>
            <w:rFonts w:ascii="Times New Roman" w:hAnsi="Times New Roman" w:cs="Times New Roman"/>
            <w:sz w:val="24"/>
            <w:szCs w:val="24"/>
          </w:rPr>
          <w:t>India</w:t>
        </w:r>
      </w:ins>
      <w:r w:rsidRPr="000F3BAF">
        <w:rPr>
          <w:rFonts w:ascii="Times New Roman" w:hAnsi="Times New Roman" w:cs="Times New Roman"/>
          <w:sz w:val="24"/>
          <w:szCs w:val="24"/>
        </w:rPr>
        <w:t xml:space="preserve"> but little is known about the genetic diversity among its genotypes, despite its importance in agriculture and the economy. In order to </w:t>
      </w:r>
      <w:r>
        <w:rPr>
          <w:rFonts w:ascii="Times New Roman" w:hAnsi="Times New Roman" w:cs="Times New Roman"/>
          <w:sz w:val="24"/>
          <w:szCs w:val="24"/>
        </w:rPr>
        <w:t>develop</w:t>
      </w:r>
      <w:r w:rsidRPr="000F3BAF">
        <w:rPr>
          <w:rFonts w:ascii="Times New Roman" w:hAnsi="Times New Roman" w:cs="Times New Roman"/>
          <w:sz w:val="24"/>
          <w:szCs w:val="24"/>
        </w:rPr>
        <w:t xml:space="preserve"> improved varieties with improved traits </w:t>
      </w:r>
      <w:del w:id="1" w:author="Windows User" w:date="2025-06-22T08:21:00Z">
        <w:r w:rsidRPr="000F3BAF" w:rsidDel="008D2A6A">
          <w:rPr>
            <w:rFonts w:ascii="Times New Roman" w:hAnsi="Times New Roman" w:cs="Times New Roman"/>
            <w:sz w:val="24"/>
            <w:szCs w:val="24"/>
          </w:rPr>
          <w:delText xml:space="preserve">like </w:delText>
        </w:r>
      </w:del>
      <w:ins w:id="2" w:author="Windows User" w:date="2025-06-22T08:21:00Z">
        <w:r w:rsidR="008D2A6A">
          <w:rPr>
            <w:rFonts w:ascii="Times New Roman" w:hAnsi="Times New Roman" w:cs="Times New Roman"/>
            <w:sz w:val="24"/>
            <w:szCs w:val="24"/>
          </w:rPr>
          <w:t>such as</w:t>
        </w:r>
        <w:r w:rsidR="008D2A6A" w:rsidRPr="000F3BAF">
          <w:rPr>
            <w:rFonts w:ascii="Times New Roman" w:hAnsi="Times New Roman" w:cs="Times New Roman"/>
            <w:sz w:val="24"/>
            <w:szCs w:val="24"/>
          </w:rPr>
          <w:t xml:space="preserve"> </w:t>
        </w:r>
      </w:ins>
      <w:r w:rsidRPr="000F3BAF">
        <w:rPr>
          <w:rFonts w:ascii="Times New Roman" w:hAnsi="Times New Roman" w:cs="Times New Roman"/>
          <w:sz w:val="24"/>
          <w:szCs w:val="24"/>
        </w:rPr>
        <w:t>increased yield, disease resistance, and environmental adaptability, breeding programs must have a thorough understanding of genetic variation</w:t>
      </w:r>
      <w:ins w:id="3" w:author="Windows User" w:date="2025-06-22T08:21:00Z">
        <w:r w:rsidR="008D2A6A">
          <w:rPr>
            <w:rFonts w:ascii="Times New Roman" w:hAnsi="Times New Roman" w:cs="Times New Roman"/>
            <w:sz w:val="24"/>
            <w:szCs w:val="24"/>
          </w:rPr>
          <w:t xml:space="preserve"> present </w:t>
        </w:r>
      </w:ins>
      <w:ins w:id="4" w:author="Windows User" w:date="2025-06-22T08:22:00Z">
        <w:r w:rsidR="008D2A6A">
          <w:rPr>
            <w:rFonts w:ascii="Times New Roman" w:hAnsi="Times New Roman" w:cs="Times New Roman"/>
            <w:sz w:val="24"/>
            <w:szCs w:val="24"/>
          </w:rPr>
          <w:t>within the species and its wild relatives</w:t>
        </w:r>
      </w:ins>
      <w:r w:rsidRPr="000F3BAF">
        <w:rPr>
          <w:rFonts w:ascii="Times New Roman" w:hAnsi="Times New Roman" w:cs="Times New Roman"/>
          <w:sz w:val="24"/>
          <w:szCs w:val="24"/>
        </w:rPr>
        <w:t xml:space="preserve">. </w:t>
      </w:r>
      <w:r w:rsidR="00E82C13" w:rsidRPr="00E82C13">
        <w:rPr>
          <w:rFonts w:ascii="Times New Roman" w:hAnsi="Times New Roman" w:cs="Times New Roman"/>
          <w:sz w:val="24"/>
          <w:szCs w:val="24"/>
        </w:rPr>
        <w:t>The genetic diversity of 19 brinjal genotypes—16 inbred lines and three wild varieties—was assessed in this study using 21 SSR markers. EM107, EM114, EM133, EM140, EM145, EMB01I13, EMB01D10, and EMK03O04 were the eight polymorphic markers used in the genetic analysis. The genotypes were grouped into two major clusters using UPGMA clustering, and these clusters were further subdivided into four sub-clusters according to their genetic similarity. The degree to which the various genotypes are related to one another was revealed by this classification. The markers EMK03O04 (0.3957) and EMB01D10 (0.4139) had the highest Polymorphic Information Content (PIC) values, suggesting that they are very useful and informative in differentiating between the genetic variants found in the brinjal genotypes.</w:t>
      </w:r>
      <w:r w:rsidRPr="000F3BAF">
        <w:rPr>
          <w:rFonts w:ascii="Times New Roman" w:hAnsi="Times New Roman" w:cs="Times New Roman"/>
          <w:sz w:val="24"/>
          <w:szCs w:val="24"/>
        </w:rPr>
        <w:t xml:space="preserve"> </w:t>
      </w:r>
      <w:r w:rsidR="00E82C13" w:rsidRPr="00D96E50">
        <w:rPr>
          <w:rFonts w:ascii="Times New Roman" w:hAnsi="Times New Roman" w:cs="Times New Roman"/>
          <w:sz w:val="24"/>
          <w:szCs w:val="24"/>
        </w:rPr>
        <w:t>To further enhance our understanding of genetic diversity, future research is encouraged to encompass a wider variety of genotypes and markers, paving the way for more comprehensive insights into this important vegetable crop.</w:t>
      </w:r>
      <w:r w:rsidRPr="000F3BAF">
        <w:rPr>
          <w:rFonts w:ascii="Times New Roman" w:hAnsi="Times New Roman" w:cs="Times New Roman"/>
          <w:sz w:val="24"/>
          <w:szCs w:val="24"/>
        </w:rPr>
        <w:t xml:space="preserve"> This would serve to further deepen </w:t>
      </w:r>
      <w:ins w:id="5" w:author="Windows User" w:date="2025-06-22T08:23:00Z">
        <w:r w:rsidR="008D2A6A">
          <w:rPr>
            <w:rFonts w:ascii="Times New Roman" w:hAnsi="Times New Roman" w:cs="Times New Roman"/>
            <w:sz w:val="24"/>
            <w:szCs w:val="24"/>
          </w:rPr>
          <w:t xml:space="preserve">the </w:t>
        </w:r>
      </w:ins>
      <w:r w:rsidRPr="000F3BAF">
        <w:rPr>
          <w:rFonts w:ascii="Times New Roman" w:hAnsi="Times New Roman" w:cs="Times New Roman"/>
          <w:sz w:val="24"/>
          <w:szCs w:val="24"/>
        </w:rPr>
        <w:t xml:space="preserve">knowledge of genetic diversity in this significant vegetable crop, ultimately leading to improved </w:t>
      </w:r>
      <w:del w:id="6" w:author="Windows User" w:date="2025-06-22T08:23:00Z">
        <w:r w:rsidRPr="000F3BAF" w:rsidDel="008D2A6A">
          <w:rPr>
            <w:rFonts w:ascii="Times New Roman" w:hAnsi="Times New Roman" w:cs="Times New Roman"/>
            <w:sz w:val="24"/>
            <w:szCs w:val="24"/>
          </w:rPr>
          <w:delText xml:space="preserve">cultivation practices and crop </w:delText>
        </w:r>
      </w:del>
      <w:r w:rsidRPr="000F3BAF">
        <w:rPr>
          <w:rFonts w:ascii="Times New Roman" w:hAnsi="Times New Roman" w:cs="Times New Roman"/>
          <w:sz w:val="24"/>
          <w:szCs w:val="24"/>
        </w:rPr>
        <w:t>varieties.</w:t>
      </w:r>
    </w:p>
    <w:p w14:paraId="45A18832" w14:textId="243DA0D3" w:rsidR="0084751D" w:rsidRPr="0084751D" w:rsidRDefault="0084751D" w:rsidP="0084751D">
      <w:pPr>
        <w:spacing w:line="360" w:lineRule="auto"/>
        <w:jc w:val="both"/>
        <w:rPr>
          <w:rFonts w:ascii="Times New Roman" w:hAnsi="Times New Roman" w:cs="Times New Roman"/>
          <w:sz w:val="24"/>
          <w:szCs w:val="24"/>
        </w:rPr>
      </w:pPr>
      <w:r w:rsidRPr="0084751D">
        <w:rPr>
          <w:rFonts w:ascii="Times New Roman" w:hAnsi="Times New Roman" w:cs="Times New Roman"/>
          <w:b/>
          <w:bCs/>
          <w:sz w:val="24"/>
          <w:szCs w:val="24"/>
        </w:rPr>
        <w:t>Keywords</w:t>
      </w:r>
      <w:r w:rsidRPr="0084751D">
        <w:rPr>
          <w:rFonts w:ascii="Times New Roman" w:hAnsi="Times New Roman" w:cs="Times New Roman"/>
          <w:sz w:val="24"/>
          <w:szCs w:val="24"/>
        </w:rPr>
        <w:t xml:space="preserve">: </w:t>
      </w:r>
      <w:proofErr w:type="spellStart"/>
      <w:ins w:id="7" w:author="Windows User" w:date="2025-06-22T08:24:00Z">
        <w:r w:rsidR="00796C40">
          <w:rPr>
            <w:rFonts w:ascii="Times New Roman" w:hAnsi="Times New Roman" w:cs="Times New Roman"/>
            <w:sz w:val="24"/>
            <w:szCs w:val="24"/>
          </w:rPr>
          <w:t>Brinjal</w:t>
        </w:r>
        <w:proofErr w:type="spellEnd"/>
        <w:r w:rsidR="00796C40">
          <w:rPr>
            <w:rFonts w:ascii="Times New Roman" w:hAnsi="Times New Roman" w:cs="Times New Roman"/>
            <w:sz w:val="24"/>
            <w:szCs w:val="24"/>
          </w:rPr>
          <w:t xml:space="preserve">, </w:t>
        </w:r>
        <w:proofErr w:type="spellStart"/>
        <w:r w:rsidR="00796C40" w:rsidRPr="000F3BAF">
          <w:rPr>
            <w:rFonts w:ascii="Times New Roman" w:hAnsi="Times New Roman" w:cs="Times New Roman"/>
            <w:i/>
            <w:sz w:val="24"/>
            <w:szCs w:val="24"/>
          </w:rPr>
          <w:t>Solanum</w:t>
        </w:r>
        <w:proofErr w:type="spellEnd"/>
        <w:r w:rsidR="00796C40" w:rsidRPr="000F3BAF">
          <w:rPr>
            <w:rFonts w:ascii="Times New Roman" w:hAnsi="Times New Roman" w:cs="Times New Roman"/>
            <w:i/>
            <w:sz w:val="24"/>
            <w:szCs w:val="24"/>
          </w:rPr>
          <w:t xml:space="preserve"> </w:t>
        </w:r>
        <w:proofErr w:type="spellStart"/>
        <w:r w:rsidR="00796C40" w:rsidRPr="000F3BAF">
          <w:rPr>
            <w:rFonts w:ascii="Times New Roman" w:hAnsi="Times New Roman" w:cs="Times New Roman"/>
            <w:i/>
            <w:sz w:val="24"/>
            <w:szCs w:val="24"/>
          </w:rPr>
          <w:t>melongena</w:t>
        </w:r>
        <w:proofErr w:type="spellEnd"/>
        <w:r w:rsidR="00796C40" w:rsidRPr="000F3BAF">
          <w:rPr>
            <w:rFonts w:ascii="Times New Roman" w:hAnsi="Times New Roman" w:cs="Times New Roman"/>
            <w:sz w:val="24"/>
            <w:szCs w:val="24"/>
          </w:rPr>
          <w:t xml:space="preserve"> L.</w:t>
        </w:r>
        <w:r w:rsidR="00796C40">
          <w:rPr>
            <w:rFonts w:ascii="Times New Roman" w:hAnsi="Times New Roman" w:cs="Times New Roman"/>
            <w:sz w:val="24"/>
            <w:szCs w:val="24"/>
          </w:rPr>
          <w:t xml:space="preserve">, </w:t>
        </w:r>
      </w:ins>
      <w:r w:rsidR="00DA64F0">
        <w:rPr>
          <w:rFonts w:ascii="Times New Roman" w:hAnsi="Times New Roman" w:cs="Times New Roman"/>
          <w:sz w:val="24"/>
          <w:szCs w:val="24"/>
        </w:rPr>
        <w:t>M</w:t>
      </w:r>
      <w:r w:rsidRPr="0084751D">
        <w:rPr>
          <w:rFonts w:ascii="Times New Roman" w:hAnsi="Times New Roman" w:cs="Times New Roman"/>
          <w:sz w:val="24"/>
          <w:szCs w:val="24"/>
        </w:rPr>
        <w:t xml:space="preserve">olecular diversity, </w:t>
      </w:r>
      <w:del w:id="8" w:author="Windows User" w:date="2025-06-22T08:24:00Z">
        <w:r w:rsidR="00CF1301" w:rsidDel="00796C40">
          <w:rPr>
            <w:rFonts w:ascii="Times New Roman" w:hAnsi="Times New Roman" w:cs="Times New Roman"/>
            <w:sz w:val="24"/>
            <w:szCs w:val="24"/>
          </w:rPr>
          <w:delText xml:space="preserve">Brinjal, </w:delText>
        </w:r>
      </w:del>
      <w:r w:rsidR="00CF1301">
        <w:rPr>
          <w:rFonts w:ascii="Times New Roman" w:hAnsi="Times New Roman" w:cs="Times New Roman"/>
          <w:sz w:val="24"/>
          <w:szCs w:val="24"/>
        </w:rPr>
        <w:t xml:space="preserve">inbred, wild relatives, </w:t>
      </w:r>
      <w:r w:rsidRPr="0084751D">
        <w:rPr>
          <w:rFonts w:ascii="Times New Roman" w:hAnsi="Times New Roman" w:cs="Times New Roman"/>
          <w:sz w:val="24"/>
          <w:szCs w:val="24"/>
        </w:rPr>
        <w:t xml:space="preserve">SSR markers, </w:t>
      </w:r>
      <w:del w:id="9" w:author="Windows User" w:date="2025-06-22T08:24:00Z">
        <w:r w:rsidRPr="0084751D" w:rsidDel="00796C40">
          <w:rPr>
            <w:rFonts w:ascii="Times New Roman" w:hAnsi="Times New Roman" w:cs="Times New Roman"/>
            <w:sz w:val="24"/>
            <w:szCs w:val="24"/>
          </w:rPr>
          <w:delText xml:space="preserve">genetic clustering, </w:delText>
        </w:r>
        <w:r w:rsidR="00DA64F0" w:rsidDel="00796C40">
          <w:rPr>
            <w:rFonts w:ascii="Times New Roman" w:hAnsi="Times New Roman" w:cs="Times New Roman"/>
            <w:sz w:val="24"/>
            <w:szCs w:val="24"/>
          </w:rPr>
          <w:delText>UPGMA, PIC value.</w:delText>
        </w:r>
      </w:del>
    </w:p>
    <w:p w14:paraId="60F2B97C" w14:textId="77777777" w:rsidR="00FF3E13" w:rsidRPr="0084751D" w:rsidRDefault="00FF3E13" w:rsidP="0084751D">
      <w:pPr>
        <w:spacing w:line="360" w:lineRule="auto"/>
        <w:jc w:val="both"/>
        <w:rPr>
          <w:rFonts w:ascii="Times New Roman" w:hAnsi="Times New Roman" w:cs="Times New Roman"/>
          <w:sz w:val="24"/>
          <w:szCs w:val="24"/>
        </w:rPr>
      </w:pPr>
    </w:p>
    <w:p w14:paraId="5AC2A349" w14:textId="77777777" w:rsidR="009915A8" w:rsidRPr="0084751D" w:rsidRDefault="009915A8" w:rsidP="0084751D">
      <w:pPr>
        <w:spacing w:line="360" w:lineRule="auto"/>
        <w:jc w:val="both"/>
        <w:rPr>
          <w:rFonts w:ascii="Times New Roman" w:hAnsi="Times New Roman" w:cs="Times New Roman"/>
          <w:b/>
          <w:bCs/>
          <w:sz w:val="24"/>
          <w:szCs w:val="24"/>
        </w:rPr>
      </w:pPr>
    </w:p>
    <w:p w14:paraId="0A0894F2" w14:textId="77777777" w:rsidR="009E752B" w:rsidRPr="0084751D" w:rsidRDefault="008E1311" w:rsidP="0084751D">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INTRODUCTION</w:t>
      </w:r>
    </w:p>
    <w:p w14:paraId="0646B4CD" w14:textId="5A7A9AF3" w:rsidR="00D62F00" w:rsidRDefault="00D62F00" w:rsidP="00E57544">
      <w:pPr>
        <w:pStyle w:val="NormalWeb"/>
        <w:spacing w:line="360" w:lineRule="auto"/>
        <w:ind w:firstLine="720"/>
        <w:jc w:val="both"/>
      </w:pPr>
      <w:r w:rsidRPr="00D62F00">
        <w:t xml:space="preserve">Brinjal (Solanum melongena L., 2n=2x=24), commonly known as eggplant in the United States, is a prominent member of the Solanaceae family. It is widely recognized in India </w:t>
      </w:r>
      <w:del w:id="10" w:author="Windows User" w:date="2025-06-22T08:35:00Z">
        <w:r w:rsidRPr="00D62F00" w:rsidDel="00537B35">
          <w:delText xml:space="preserve">as </w:delText>
        </w:r>
      </w:del>
      <w:ins w:id="11" w:author="Windows User" w:date="2025-06-22T08:35:00Z">
        <w:r w:rsidR="00537B35">
          <w:t>by</w:t>
        </w:r>
        <w:r w:rsidR="00537B35" w:rsidRPr="00D62F00">
          <w:t xml:space="preserve"> </w:t>
        </w:r>
      </w:ins>
      <w:r w:rsidRPr="00D62F00">
        <w:t>the regional name</w:t>
      </w:r>
      <w:ins w:id="12" w:author="Windows User" w:date="2025-06-22T08:36:00Z">
        <w:r w:rsidR="00537B35">
          <w:t>s</w:t>
        </w:r>
      </w:ins>
      <w:r w:rsidRPr="00D62F00">
        <w:t xml:space="preserve"> of </w:t>
      </w:r>
      <w:proofErr w:type="spellStart"/>
      <w:r w:rsidRPr="00D62F00">
        <w:t>Bangna</w:t>
      </w:r>
      <w:proofErr w:type="spellEnd"/>
      <w:r w:rsidRPr="00D62F00">
        <w:t xml:space="preserve">, </w:t>
      </w:r>
      <w:proofErr w:type="spellStart"/>
      <w:r w:rsidRPr="00D62F00">
        <w:t>Bhagwata</w:t>
      </w:r>
      <w:proofErr w:type="spellEnd"/>
      <w:r w:rsidRPr="00D62F00">
        <w:t xml:space="preserve">, </w:t>
      </w:r>
      <w:proofErr w:type="spellStart"/>
      <w:r w:rsidRPr="00D62F00">
        <w:t>Badanik</w:t>
      </w:r>
      <w:proofErr w:type="spellEnd"/>
      <w:r w:rsidRPr="00D62F00">
        <w:t xml:space="preserve">, and </w:t>
      </w:r>
      <w:proofErr w:type="spellStart"/>
      <w:r w:rsidRPr="00D62F00">
        <w:t>Vangi</w:t>
      </w:r>
      <w:proofErr w:type="spellEnd"/>
      <w:r w:rsidRPr="00D62F00">
        <w:t xml:space="preserve">, reflecting its deep cultural and agricultural importance. India is the main source and diversity center of the brinjal and its historical records indicate that it has been cultivated for over 4,000 years [1]. The crop has been widely grown in Asia and Europe [2], with world production of about 54.08 billion </w:t>
      </w:r>
      <w:proofErr w:type="spellStart"/>
      <w:r w:rsidRPr="00D62F00">
        <w:t>tonnes</w:t>
      </w:r>
      <w:proofErr w:type="spellEnd"/>
      <w:r w:rsidRPr="00D62F00">
        <w:t xml:space="preserve">, with Asia contributing 93 per cent of the production. China dominates global production with 45% of </w:t>
      </w:r>
      <w:commentRangeStart w:id="13"/>
      <w:r w:rsidRPr="00D62F00">
        <w:t>GDP</w:t>
      </w:r>
      <w:commentRangeEnd w:id="13"/>
      <w:r w:rsidR="00537B35">
        <w:rPr>
          <w:rStyle w:val="CommentReference"/>
          <w:rFonts w:asciiTheme="minorHAnsi" w:eastAsiaTheme="minorHAnsi" w:hAnsiTheme="minorHAnsi" w:cstheme="minorBidi"/>
          <w:lang w:val="en-IN"/>
        </w:rPr>
        <w:commentReference w:id="13"/>
      </w:r>
      <w:r w:rsidRPr="00D62F00">
        <w:t>, followed by India with 24%</w:t>
      </w:r>
      <w:r>
        <w:t xml:space="preserve"> </w:t>
      </w:r>
      <w:r w:rsidRPr="00CF1301">
        <w:t>[3]</w:t>
      </w:r>
      <w:r w:rsidRPr="00D62F00">
        <w:t>. The main producers of brinjal in India are West Bengal, Maharashtra and Bihar</w:t>
      </w:r>
      <w:r>
        <w:t xml:space="preserve"> </w:t>
      </w:r>
      <w:proofErr w:type="gramStart"/>
      <w:ins w:id="14" w:author="Windows User" w:date="2025-06-22T08:36:00Z">
        <w:r w:rsidR="00537B35">
          <w:t>states</w:t>
        </w:r>
      </w:ins>
      <w:r w:rsidRPr="00CF1301">
        <w:t>[</w:t>
      </w:r>
      <w:proofErr w:type="gramEnd"/>
      <w:r w:rsidRPr="00CF1301">
        <w:t>4]</w:t>
      </w:r>
      <w:r w:rsidRPr="00D62F00">
        <w:t>.</w:t>
      </w:r>
    </w:p>
    <w:p w14:paraId="6192C861" w14:textId="2486C641" w:rsidR="004719F8" w:rsidRDefault="004719F8" w:rsidP="00E57544">
      <w:pPr>
        <w:pStyle w:val="NormalWeb"/>
        <w:spacing w:line="360" w:lineRule="auto"/>
        <w:ind w:firstLine="720"/>
        <w:jc w:val="both"/>
      </w:pPr>
      <w:r w:rsidRPr="004719F8">
        <w:t>Nutritionally, brinjal is a valuable source of carbohydrates, fats, proteins, food fibers, essential minerals, vitamins and antioxidants. Medications are used in traditional treatments such as diabetes, leprosy, gonorrhea, cholera, cancer, bronchitis, pneumonia</w:t>
      </w:r>
      <w:proofErr w:type="gramStart"/>
      <w:r w:rsidRPr="004719F8">
        <w:t xml:space="preserve">, </w:t>
      </w:r>
      <w:proofErr w:type="gramEnd"/>
      <w:del w:id="15" w:author="Windows User" w:date="2025-06-22T08:37:00Z">
        <w:r w:rsidRPr="004719F8" w:rsidDel="00537B35">
          <w:delText>pneumonia</w:delText>
        </w:r>
      </w:del>
      <w:r w:rsidRPr="004719F8">
        <w:t xml:space="preserve">, asthma and </w:t>
      </w:r>
      <w:commentRangeStart w:id="16"/>
      <w:r w:rsidRPr="004719F8">
        <w:t>bleeding</w:t>
      </w:r>
      <w:commentRangeEnd w:id="16"/>
      <w:r w:rsidR="00537B35">
        <w:rPr>
          <w:rStyle w:val="CommentReference"/>
          <w:rFonts w:asciiTheme="minorHAnsi" w:eastAsiaTheme="minorHAnsi" w:hAnsiTheme="minorHAnsi" w:cstheme="minorBidi"/>
          <w:lang w:val="en-IN"/>
        </w:rPr>
        <w:commentReference w:id="16"/>
      </w:r>
      <w:r w:rsidRPr="004719F8">
        <w:t xml:space="preserve"> [5]. In addition, brinjal has important pharmacological properties, including low</w:t>
      </w:r>
      <w:ins w:id="17" w:author="Windows User" w:date="2025-06-22T08:38:00Z">
        <w:r w:rsidR="00537B35">
          <w:t>ering of</w:t>
        </w:r>
      </w:ins>
      <w:r w:rsidRPr="004719F8">
        <w:t xml:space="preserve"> cholesterol, </w:t>
      </w:r>
      <w:proofErr w:type="spellStart"/>
      <w:r w:rsidRPr="004719F8">
        <w:t>spasmogenic</w:t>
      </w:r>
      <w:proofErr w:type="spellEnd"/>
      <w:r w:rsidRPr="004719F8">
        <w:t xml:space="preserve">, central nervous system inhibitor, blocking calcium channels, and hypotensive properties [6]. In addition to its nutritional and medical value, brinjal has significant potential as a raw material for the pickle and dehydration industries. This multifunctional crop is </w:t>
      </w:r>
      <w:del w:id="18" w:author="Windows User" w:date="2025-06-22T08:38:00Z">
        <w:r w:rsidRPr="004719F8" w:rsidDel="00537B35">
          <w:delText xml:space="preserve">still </w:delText>
        </w:r>
      </w:del>
      <w:ins w:id="19" w:author="Windows User" w:date="2025-06-22T08:38:00Z">
        <w:r w:rsidR="00537B35">
          <w:t>thus</w:t>
        </w:r>
        <w:r w:rsidR="00537B35" w:rsidRPr="004719F8">
          <w:t xml:space="preserve"> </w:t>
        </w:r>
      </w:ins>
      <w:r w:rsidRPr="004719F8">
        <w:t xml:space="preserve">a key element of food security, traditional medicine and agricultural industry, and its diverse role in sustainable agriculture and public health reflects this. </w:t>
      </w:r>
    </w:p>
    <w:p w14:paraId="571E1C03" w14:textId="77777777" w:rsidR="004719F8" w:rsidRDefault="004719F8" w:rsidP="00E57544">
      <w:pPr>
        <w:pStyle w:val="NormalWeb"/>
        <w:spacing w:line="360" w:lineRule="auto"/>
        <w:ind w:firstLine="720"/>
        <w:jc w:val="both"/>
      </w:pPr>
      <w:r w:rsidRPr="004719F8">
        <w:t>Brinjal's wide genetic diversity is demonstrated by the considerable variation in both its morphological and biochemical traits [7]. Breeding programs that aim to improve yield, disease resistance, and stress tolerance must advance by understanding the molecular diversity and genetic relationships among native genotypes. For evaluating genetic variation both within and between populations, molecular markers like Random Amplified Polymorphic DNA (RAPD), Amplified Fragment Length Polymorphism (AFLP), Simple Sequence Repeat (SSR), and Inter-Simple Sequence Repeat (ISSR) have become essential instruments [8, 9, 10, 11]. By providing reliable information about genetic relationships, these markers help identify agronomically valuable traits for marker-assisted selection (MAS) and enable precise evaluation of genetic diversity.</w:t>
      </w:r>
    </w:p>
    <w:p w14:paraId="392572B6" w14:textId="77777777" w:rsidR="00935755" w:rsidRDefault="00935755" w:rsidP="00E57544">
      <w:pPr>
        <w:pStyle w:val="NormalWeb"/>
        <w:spacing w:line="360" w:lineRule="auto"/>
        <w:ind w:firstLine="720"/>
        <w:jc w:val="both"/>
      </w:pPr>
    </w:p>
    <w:p w14:paraId="6CAE7EDD" w14:textId="77777777" w:rsidR="00935755" w:rsidRDefault="00935755" w:rsidP="00E57544">
      <w:pPr>
        <w:pStyle w:val="NormalWeb"/>
        <w:spacing w:line="360" w:lineRule="auto"/>
        <w:ind w:firstLine="720"/>
        <w:jc w:val="both"/>
      </w:pPr>
      <w:r w:rsidRPr="00935755">
        <w:lastRenderedPageBreak/>
        <w:t xml:space="preserve">The first SSR markers for </w:t>
      </w:r>
      <w:proofErr w:type="spellStart"/>
      <w:r w:rsidRPr="00935755">
        <w:t>brinjal</w:t>
      </w:r>
      <w:proofErr w:type="spellEnd"/>
      <w:r w:rsidRPr="00935755">
        <w:t xml:space="preserve">, developed by </w:t>
      </w:r>
      <w:proofErr w:type="spellStart"/>
      <w:r w:rsidRPr="00935755">
        <w:t>Nunome</w:t>
      </w:r>
      <w:proofErr w:type="spellEnd"/>
      <w:r w:rsidRPr="00935755">
        <w:t xml:space="preserve"> et al. [8], showed their efficacy in genetic analysis and mapping of agronomic characteristics, which was a major advance in molecular breeding. Subsequent studies have highlighted the use of SSR markers to assess the genetic diversity of various brinjal accessions [8,9]. Nevertheless, although its agricultural, nutritional, and economic importance is small, the Salini genome has not been studied as much as other solanaceous crops, such as tomatoes, potatoes, and peppers [11,12]. Recent advances in next-generation sequencing (NGS) and high-throughput sequencing technologies have provided promising paths for deep genomic research and the identification of new markers related to important traits [13, 14, 15].</w:t>
      </w:r>
    </w:p>
    <w:p w14:paraId="7D45E0D0" w14:textId="77777777" w:rsidR="00846E74" w:rsidRDefault="00846E74" w:rsidP="00E57544">
      <w:pPr>
        <w:pStyle w:val="NormalWeb"/>
        <w:spacing w:line="360" w:lineRule="auto"/>
        <w:ind w:firstLine="720"/>
        <w:jc w:val="both"/>
      </w:pPr>
      <w:r w:rsidRPr="00CF1301">
        <w:t>Given the limited comprehensive studies on brinjal’s genetic diversity, the present investigation aims to estimate the level of genetic variation among diverse brinjal genotypes using SSR markers. This approach is expected to provide valuable insights for future breeding strategies, contributing to sustainable crop improvement and resilience to biotic and abiotic stresses.</w:t>
      </w:r>
    </w:p>
    <w:p w14:paraId="7CCE8791" w14:textId="77777777" w:rsidR="00846E74" w:rsidRDefault="00846E74" w:rsidP="00265B9E">
      <w:pPr>
        <w:spacing w:line="360" w:lineRule="auto"/>
        <w:jc w:val="both"/>
        <w:rPr>
          <w:rFonts w:ascii="Times New Roman" w:hAnsi="Times New Roman" w:cs="Times New Roman"/>
          <w:sz w:val="24"/>
          <w:szCs w:val="24"/>
        </w:rPr>
      </w:pPr>
    </w:p>
    <w:p w14:paraId="1A33B732" w14:textId="77777777" w:rsidR="008E1311" w:rsidRDefault="008E1311" w:rsidP="00265B9E">
      <w:pPr>
        <w:spacing w:line="360" w:lineRule="auto"/>
        <w:jc w:val="both"/>
        <w:rPr>
          <w:rFonts w:ascii="Times New Roman" w:hAnsi="Times New Roman" w:cs="Times New Roman"/>
          <w:sz w:val="24"/>
          <w:szCs w:val="24"/>
        </w:rPr>
      </w:pPr>
    </w:p>
    <w:p w14:paraId="4D07B3D5" w14:textId="77777777" w:rsidR="008E1311" w:rsidRDefault="008E1311" w:rsidP="00265B9E">
      <w:pPr>
        <w:spacing w:line="360" w:lineRule="auto"/>
        <w:jc w:val="both"/>
        <w:rPr>
          <w:rFonts w:ascii="Times New Roman" w:hAnsi="Times New Roman" w:cs="Times New Roman"/>
          <w:sz w:val="24"/>
          <w:szCs w:val="24"/>
        </w:rPr>
      </w:pPr>
    </w:p>
    <w:p w14:paraId="3B8AD4D6" w14:textId="77777777" w:rsidR="008E1311" w:rsidRDefault="008E1311" w:rsidP="00265B9E">
      <w:pPr>
        <w:spacing w:line="360" w:lineRule="auto"/>
        <w:jc w:val="both"/>
        <w:rPr>
          <w:rFonts w:ascii="Times New Roman" w:hAnsi="Times New Roman" w:cs="Times New Roman"/>
          <w:sz w:val="24"/>
          <w:szCs w:val="24"/>
        </w:rPr>
      </w:pPr>
    </w:p>
    <w:p w14:paraId="5813E324" w14:textId="77777777" w:rsidR="008E1311" w:rsidRPr="00265B9E" w:rsidRDefault="008E1311" w:rsidP="00265B9E">
      <w:pPr>
        <w:spacing w:line="360" w:lineRule="auto"/>
        <w:jc w:val="both"/>
        <w:rPr>
          <w:rFonts w:ascii="Times New Roman" w:hAnsi="Times New Roman" w:cs="Times New Roman"/>
          <w:sz w:val="24"/>
          <w:szCs w:val="24"/>
        </w:rPr>
      </w:pPr>
    </w:p>
    <w:p w14:paraId="0DFDCE46" w14:textId="77777777" w:rsidR="009E752B" w:rsidRDefault="009E752B" w:rsidP="0084751D">
      <w:pPr>
        <w:spacing w:line="360" w:lineRule="auto"/>
        <w:jc w:val="both"/>
        <w:rPr>
          <w:rFonts w:ascii="Times New Roman" w:hAnsi="Times New Roman" w:cs="Times New Roman"/>
          <w:sz w:val="24"/>
          <w:szCs w:val="24"/>
        </w:rPr>
      </w:pPr>
    </w:p>
    <w:p w14:paraId="5CDF0003" w14:textId="77777777" w:rsidR="008E1311" w:rsidRDefault="008E1311" w:rsidP="0084751D">
      <w:pPr>
        <w:spacing w:line="360" w:lineRule="auto"/>
        <w:jc w:val="both"/>
        <w:rPr>
          <w:rFonts w:ascii="Times New Roman" w:hAnsi="Times New Roman" w:cs="Times New Roman"/>
          <w:sz w:val="24"/>
          <w:szCs w:val="24"/>
        </w:rPr>
      </w:pPr>
    </w:p>
    <w:p w14:paraId="72104FD9" w14:textId="77777777" w:rsidR="008E1311" w:rsidRDefault="008E1311" w:rsidP="0084751D">
      <w:pPr>
        <w:spacing w:line="360" w:lineRule="auto"/>
        <w:jc w:val="both"/>
        <w:rPr>
          <w:rFonts w:ascii="Times New Roman" w:hAnsi="Times New Roman" w:cs="Times New Roman"/>
          <w:sz w:val="24"/>
          <w:szCs w:val="24"/>
        </w:rPr>
      </w:pPr>
    </w:p>
    <w:p w14:paraId="76D43316" w14:textId="77777777" w:rsidR="008E1311" w:rsidRDefault="008E1311" w:rsidP="0084751D">
      <w:pPr>
        <w:spacing w:line="360" w:lineRule="auto"/>
        <w:jc w:val="both"/>
        <w:rPr>
          <w:rFonts w:ascii="Times New Roman" w:hAnsi="Times New Roman" w:cs="Times New Roman"/>
          <w:sz w:val="24"/>
          <w:szCs w:val="24"/>
        </w:rPr>
      </w:pPr>
    </w:p>
    <w:p w14:paraId="45B8CB8D" w14:textId="77777777" w:rsidR="008E1311" w:rsidRDefault="008E1311" w:rsidP="0084751D">
      <w:pPr>
        <w:spacing w:line="360" w:lineRule="auto"/>
        <w:jc w:val="both"/>
        <w:rPr>
          <w:rFonts w:ascii="Times New Roman" w:hAnsi="Times New Roman" w:cs="Times New Roman"/>
          <w:sz w:val="24"/>
          <w:szCs w:val="24"/>
        </w:rPr>
      </w:pPr>
    </w:p>
    <w:p w14:paraId="5D65C41A" w14:textId="77777777" w:rsidR="008E1311" w:rsidRDefault="008E1311" w:rsidP="0084751D">
      <w:pPr>
        <w:spacing w:line="360" w:lineRule="auto"/>
        <w:jc w:val="both"/>
        <w:rPr>
          <w:rFonts w:ascii="Times New Roman" w:hAnsi="Times New Roman" w:cs="Times New Roman"/>
          <w:sz w:val="24"/>
          <w:szCs w:val="24"/>
        </w:rPr>
      </w:pPr>
    </w:p>
    <w:p w14:paraId="2420F828" w14:textId="77777777" w:rsidR="000A1E35" w:rsidRDefault="000A1E35" w:rsidP="0084751D">
      <w:pPr>
        <w:spacing w:line="360" w:lineRule="auto"/>
        <w:jc w:val="both"/>
        <w:rPr>
          <w:rFonts w:ascii="Times New Roman" w:hAnsi="Times New Roman" w:cs="Times New Roman"/>
          <w:sz w:val="24"/>
          <w:szCs w:val="24"/>
        </w:rPr>
      </w:pPr>
    </w:p>
    <w:p w14:paraId="1FDCE0CA" w14:textId="77777777" w:rsidR="000A1E35" w:rsidRDefault="000A1E35" w:rsidP="0084751D">
      <w:pPr>
        <w:spacing w:line="360" w:lineRule="auto"/>
        <w:jc w:val="both"/>
        <w:rPr>
          <w:rFonts w:ascii="Times New Roman" w:hAnsi="Times New Roman" w:cs="Times New Roman"/>
          <w:sz w:val="24"/>
          <w:szCs w:val="24"/>
        </w:rPr>
      </w:pPr>
    </w:p>
    <w:p w14:paraId="77A85915" w14:textId="77777777" w:rsidR="00AB7840" w:rsidRPr="0084751D" w:rsidRDefault="005A15E6" w:rsidP="0084751D">
      <w:pPr>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MATERIALS A</w:t>
      </w:r>
      <w:r w:rsidRPr="0084751D">
        <w:rPr>
          <w:rFonts w:ascii="Times New Roman" w:hAnsi="Times New Roman" w:cs="Times New Roman"/>
          <w:b/>
          <w:bCs/>
          <w:sz w:val="24"/>
          <w:szCs w:val="24"/>
        </w:rPr>
        <w:t>ND</w:t>
      </w:r>
      <w:r>
        <w:rPr>
          <w:rFonts w:ascii="Times New Roman" w:hAnsi="Times New Roman" w:cs="Times New Roman"/>
          <w:b/>
          <w:bCs/>
          <w:sz w:val="24"/>
          <w:szCs w:val="24"/>
        </w:rPr>
        <w:t xml:space="preserve"> M</w:t>
      </w:r>
      <w:r w:rsidRPr="0084751D">
        <w:rPr>
          <w:rFonts w:ascii="Times New Roman" w:hAnsi="Times New Roman" w:cs="Times New Roman"/>
          <w:b/>
          <w:bCs/>
          <w:sz w:val="24"/>
          <w:szCs w:val="24"/>
        </w:rPr>
        <w:t>ETHODS</w:t>
      </w:r>
    </w:p>
    <w:p w14:paraId="106E6135" w14:textId="12605AE4" w:rsidR="001C246F" w:rsidRDefault="00E615D8"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Experimental Material</w:t>
      </w:r>
      <w:r w:rsidR="00503869" w:rsidRPr="005A15E6">
        <w:rPr>
          <w:rFonts w:ascii="Times New Roman" w:hAnsi="Times New Roman" w:cs="Times New Roman"/>
          <w:b/>
          <w:bCs/>
          <w:sz w:val="24"/>
          <w:szCs w:val="24"/>
        </w:rPr>
        <w:t>s</w:t>
      </w:r>
      <w:r w:rsidR="005A15E6" w:rsidRPr="005A15E6">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Table 1 presents a comprehensive list of 19 genotypes</w:t>
      </w:r>
      <w:ins w:id="20" w:author="Windows User" w:date="2025-06-22T13:01: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utilized in the experiment,</w:t>
      </w:r>
      <w:ins w:id="21" w:author="Windows User" w:date="2025-06-22T13:01: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encompassing both cultivated and wild accessions of Solanum species. The genotypes are</w:t>
      </w:r>
      <w:ins w:id="22" w:author="Windows User" w:date="2025-06-22T13:01: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categorized primarily as</w:t>
      </w:r>
      <w:ins w:id="23" w:author="Windows User" w:date="2025-06-22T13:01: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inbred lines and wild</w:t>
      </w:r>
      <w:ins w:id="24" w:author="Windows User" w:date="2025-06-22T13:01: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 xml:space="preserve">accessions, sourced from </w:t>
      </w:r>
      <w:del w:id="25" w:author="Windows User" w:date="2025-06-22T13:02:00Z">
        <w:r w:rsidR="001C246F" w:rsidRPr="001C246F" w:rsidDel="005B36B2">
          <w:rPr>
            <w:rFonts w:ascii="Times New Roman" w:hAnsi="Times New Roman" w:cs="Times New Roman"/>
            <w:sz w:val="24"/>
            <w:szCs w:val="24"/>
          </w:rPr>
          <w:delText xml:space="preserve">prestigious </w:delText>
        </w:r>
      </w:del>
      <w:r w:rsidR="001C246F" w:rsidRPr="001C246F">
        <w:rPr>
          <w:rFonts w:ascii="Times New Roman" w:hAnsi="Times New Roman" w:cs="Times New Roman"/>
          <w:sz w:val="24"/>
          <w:szCs w:val="24"/>
        </w:rPr>
        <w:t>agricultural research institutes</w:t>
      </w:r>
      <w:ins w:id="26"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across India. Among the</w:t>
      </w:r>
      <w:ins w:id="27"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cultivated genotypes,'</w:t>
      </w:r>
      <w:proofErr w:type="spellStart"/>
      <w:r w:rsidR="001C246F" w:rsidRPr="001C246F">
        <w:rPr>
          <w:rFonts w:ascii="Times New Roman" w:hAnsi="Times New Roman" w:cs="Times New Roman"/>
          <w:sz w:val="24"/>
          <w:szCs w:val="24"/>
        </w:rPr>
        <w:t>Sel</w:t>
      </w:r>
      <w:proofErr w:type="spellEnd"/>
      <w:r w:rsidR="001C246F" w:rsidRPr="001C246F">
        <w:rPr>
          <w:rFonts w:ascii="Times New Roman" w:hAnsi="Times New Roman" w:cs="Times New Roman"/>
          <w:sz w:val="24"/>
          <w:szCs w:val="24"/>
        </w:rPr>
        <w:t xml:space="preserve"> 91-2 (PH-6male)' and 'Sel Br-112 (PH-6female)' are inbred lines</w:t>
      </w:r>
      <w:ins w:id="28"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 xml:space="preserve">procured from IARI, </w:t>
      </w:r>
      <w:proofErr w:type="spellStart"/>
      <w:r w:rsidR="001C246F" w:rsidRPr="001C246F">
        <w:rPr>
          <w:rFonts w:ascii="Times New Roman" w:hAnsi="Times New Roman" w:cs="Times New Roman"/>
          <w:sz w:val="24"/>
          <w:szCs w:val="24"/>
        </w:rPr>
        <w:t>NewDelhi</w:t>
      </w:r>
      <w:proofErr w:type="spellEnd"/>
      <w:r w:rsidR="001C246F" w:rsidRPr="001C246F">
        <w:rPr>
          <w:rFonts w:ascii="Times New Roman" w:hAnsi="Times New Roman" w:cs="Times New Roman"/>
          <w:sz w:val="24"/>
          <w:szCs w:val="24"/>
        </w:rPr>
        <w:t>, and maintained at</w:t>
      </w:r>
      <w:ins w:id="29"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 xml:space="preserve">BAU, </w:t>
      </w:r>
      <w:proofErr w:type="spellStart"/>
      <w:r w:rsidR="001C246F" w:rsidRPr="001C246F">
        <w:rPr>
          <w:rFonts w:ascii="Times New Roman" w:hAnsi="Times New Roman" w:cs="Times New Roman"/>
          <w:sz w:val="24"/>
          <w:szCs w:val="24"/>
        </w:rPr>
        <w:t>Sabour</w:t>
      </w:r>
      <w:proofErr w:type="spellEnd"/>
      <w:r w:rsidR="001C246F" w:rsidRPr="001C246F">
        <w:rPr>
          <w:rFonts w:ascii="Times New Roman" w:hAnsi="Times New Roman" w:cs="Times New Roman"/>
          <w:sz w:val="24"/>
          <w:szCs w:val="24"/>
        </w:rPr>
        <w:t xml:space="preserve">. Other notable cultivated genotypes </w:t>
      </w:r>
      <w:proofErr w:type="spellStart"/>
      <w:r w:rsidR="001C246F" w:rsidRPr="001C246F">
        <w:rPr>
          <w:rFonts w:ascii="Times New Roman" w:hAnsi="Times New Roman" w:cs="Times New Roman"/>
          <w:sz w:val="24"/>
          <w:szCs w:val="24"/>
        </w:rPr>
        <w:t>include'Haritha</w:t>
      </w:r>
      <w:proofErr w:type="spellEnd"/>
      <w:r w:rsidR="001C246F" w:rsidRPr="001C246F">
        <w:rPr>
          <w:rFonts w:ascii="Times New Roman" w:hAnsi="Times New Roman" w:cs="Times New Roman"/>
          <w:sz w:val="24"/>
          <w:szCs w:val="24"/>
        </w:rPr>
        <w:t>' from KAU, Kerala,'</w:t>
      </w:r>
      <w:proofErr w:type="spellStart"/>
      <w:r w:rsidR="001C246F" w:rsidRPr="001C246F">
        <w:rPr>
          <w:rFonts w:ascii="Times New Roman" w:hAnsi="Times New Roman" w:cs="Times New Roman"/>
          <w:sz w:val="24"/>
          <w:szCs w:val="24"/>
        </w:rPr>
        <w:t>Swarna</w:t>
      </w:r>
      <w:proofErr w:type="spellEnd"/>
      <w:r w:rsidR="001C246F" w:rsidRPr="001C246F">
        <w:rPr>
          <w:rFonts w:ascii="Times New Roman" w:hAnsi="Times New Roman" w:cs="Times New Roman"/>
          <w:sz w:val="24"/>
          <w:szCs w:val="24"/>
        </w:rPr>
        <w:t xml:space="preserve"> Mani' from CHES, Ranchi,'IIHR-563' from </w:t>
      </w:r>
      <w:proofErr w:type="spellStart"/>
      <w:r w:rsidR="001C246F" w:rsidRPr="001C246F">
        <w:rPr>
          <w:rFonts w:ascii="Times New Roman" w:hAnsi="Times New Roman" w:cs="Times New Roman"/>
          <w:sz w:val="24"/>
          <w:szCs w:val="24"/>
        </w:rPr>
        <w:t>IIHR,Bengaluru</w:t>
      </w:r>
      <w:proofErr w:type="spellEnd"/>
      <w:r w:rsidR="001C246F" w:rsidRPr="001C246F">
        <w:rPr>
          <w:rFonts w:ascii="Times New Roman" w:hAnsi="Times New Roman" w:cs="Times New Roman"/>
          <w:sz w:val="24"/>
          <w:szCs w:val="24"/>
        </w:rPr>
        <w:t xml:space="preserve">, and 'Pant </w:t>
      </w:r>
      <w:proofErr w:type="spellStart"/>
      <w:r w:rsidR="001C246F" w:rsidRPr="001C246F">
        <w:rPr>
          <w:rFonts w:ascii="Times New Roman" w:hAnsi="Times New Roman" w:cs="Times New Roman"/>
          <w:sz w:val="24"/>
          <w:szCs w:val="24"/>
        </w:rPr>
        <w:t>Samrat</w:t>
      </w:r>
      <w:proofErr w:type="spellEnd"/>
      <w:r w:rsidR="001C246F" w:rsidRPr="001C246F">
        <w:rPr>
          <w:rFonts w:ascii="Times New Roman" w:hAnsi="Times New Roman" w:cs="Times New Roman"/>
          <w:sz w:val="24"/>
          <w:szCs w:val="24"/>
        </w:rPr>
        <w:t xml:space="preserve">' from GBPUAT, </w:t>
      </w:r>
      <w:proofErr w:type="spellStart"/>
      <w:r w:rsidR="001C246F" w:rsidRPr="001C246F">
        <w:rPr>
          <w:rFonts w:ascii="Times New Roman" w:hAnsi="Times New Roman" w:cs="Times New Roman"/>
          <w:sz w:val="24"/>
          <w:szCs w:val="24"/>
        </w:rPr>
        <w:t>Pantnagar,each</w:t>
      </w:r>
      <w:proofErr w:type="spellEnd"/>
      <w:r w:rsidR="001C246F" w:rsidRPr="001C246F">
        <w:rPr>
          <w:rFonts w:ascii="Times New Roman" w:hAnsi="Times New Roman" w:cs="Times New Roman"/>
          <w:sz w:val="24"/>
          <w:szCs w:val="24"/>
        </w:rPr>
        <w:t xml:space="preserve"> preserved at BAU, </w:t>
      </w:r>
      <w:proofErr w:type="spellStart"/>
      <w:r w:rsidR="001C246F" w:rsidRPr="001C246F">
        <w:rPr>
          <w:rFonts w:ascii="Times New Roman" w:hAnsi="Times New Roman" w:cs="Times New Roman"/>
          <w:sz w:val="24"/>
          <w:szCs w:val="24"/>
        </w:rPr>
        <w:t>Sabour.Additionally</w:t>
      </w:r>
      <w:proofErr w:type="spellEnd"/>
      <w:r w:rsidR="001C246F" w:rsidRPr="001C246F">
        <w:rPr>
          <w:rFonts w:ascii="Times New Roman" w:hAnsi="Times New Roman" w:cs="Times New Roman"/>
          <w:sz w:val="24"/>
          <w:szCs w:val="24"/>
        </w:rPr>
        <w:t xml:space="preserve">, genotypes such as 'Rajendra Baigan-2,' 'VR-2,' and a series of BRBL lines (BRBL-01, BRBL-02, BRBL-04, BRBL-06, BRBL-07, BRBL-10, and BRBL-11)were sourced from BAU, </w:t>
      </w:r>
      <w:proofErr w:type="spellStart"/>
      <w:r w:rsidR="001C246F" w:rsidRPr="001C246F">
        <w:rPr>
          <w:rFonts w:ascii="Times New Roman" w:hAnsi="Times New Roman" w:cs="Times New Roman"/>
          <w:sz w:val="24"/>
          <w:szCs w:val="24"/>
        </w:rPr>
        <w:t>Sabour.The</w:t>
      </w:r>
      <w:proofErr w:type="spellEnd"/>
      <w:r w:rsidR="001C246F" w:rsidRPr="001C246F">
        <w:rPr>
          <w:rFonts w:ascii="Times New Roman" w:hAnsi="Times New Roman" w:cs="Times New Roman"/>
          <w:sz w:val="24"/>
          <w:szCs w:val="24"/>
        </w:rPr>
        <w:t xml:space="preserve"> wild accessions, including'BRBWM-07' and 'BRBWM-06' (Solanum macrocarpon), and S. </w:t>
      </w:r>
      <w:proofErr w:type="spellStart"/>
      <w:r w:rsidR="001C246F" w:rsidRPr="001C246F">
        <w:rPr>
          <w:rFonts w:ascii="Times New Roman" w:hAnsi="Times New Roman" w:cs="Times New Roman"/>
          <w:sz w:val="24"/>
          <w:szCs w:val="24"/>
        </w:rPr>
        <w:t>gilo</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Solanum</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gilo</w:t>
      </w:r>
      <w:proofErr w:type="spellEnd"/>
      <w:r w:rsidR="001C246F" w:rsidRPr="001C246F">
        <w:rPr>
          <w:rFonts w:ascii="Times New Roman" w:hAnsi="Times New Roman" w:cs="Times New Roman"/>
          <w:sz w:val="24"/>
          <w:szCs w:val="24"/>
        </w:rPr>
        <w:t xml:space="preserve">), were collected from BCKV, </w:t>
      </w:r>
      <w:proofErr w:type="spellStart"/>
      <w:r w:rsidR="001C246F" w:rsidRPr="001C246F">
        <w:rPr>
          <w:rFonts w:ascii="Times New Roman" w:hAnsi="Times New Roman" w:cs="Times New Roman"/>
          <w:sz w:val="24"/>
          <w:szCs w:val="24"/>
        </w:rPr>
        <w:t>Mohanpur</w:t>
      </w:r>
      <w:proofErr w:type="spellEnd"/>
      <w:r w:rsidR="001C246F" w:rsidRPr="001C246F">
        <w:rPr>
          <w:rFonts w:ascii="Times New Roman" w:hAnsi="Times New Roman" w:cs="Times New Roman"/>
          <w:sz w:val="24"/>
          <w:szCs w:val="24"/>
        </w:rPr>
        <w:t xml:space="preserve">, </w:t>
      </w:r>
      <w:proofErr w:type="spellStart"/>
      <w:r w:rsidR="001C246F" w:rsidRPr="001C246F">
        <w:rPr>
          <w:rFonts w:ascii="Times New Roman" w:hAnsi="Times New Roman" w:cs="Times New Roman"/>
          <w:sz w:val="24"/>
          <w:szCs w:val="24"/>
        </w:rPr>
        <w:t>andsubsequently</w:t>
      </w:r>
      <w:proofErr w:type="spellEnd"/>
      <w:r w:rsidR="001C246F" w:rsidRPr="001C246F">
        <w:rPr>
          <w:rFonts w:ascii="Times New Roman" w:hAnsi="Times New Roman" w:cs="Times New Roman"/>
          <w:sz w:val="24"/>
          <w:szCs w:val="24"/>
        </w:rPr>
        <w:t xml:space="preserve"> maintained at BAU, Sabour. </w:t>
      </w:r>
      <w:proofErr w:type="spellStart"/>
      <w:r w:rsidR="001C246F" w:rsidRPr="001C246F">
        <w:rPr>
          <w:rFonts w:ascii="Times New Roman" w:hAnsi="Times New Roman" w:cs="Times New Roman"/>
          <w:sz w:val="24"/>
          <w:szCs w:val="24"/>
        </w:rPr>
        <w:t>Thisdiverse</w:t>
      </w:r>
      <w:proofErr w:type="spellEnd"/>
      <w:r w:rsidR="001C246F" w:rsidRPr="001C246F">
        <w:rPr>
          <w:rFonts w:ascii="Times New Roman" w:hAnsi="Times New Roman" w:cs="Times New Roman"/>
          <w:sz w:val="24"/>
          <w:szCs w:val="24"/>
        </w:rPr>
        <w:t xml:space="preserve"> set of genotypes represents significant genetic variability, which </w:t>
      </w:r>
      <w:proofErr w:type="spellStart"/>
      <w:r w:rsidR="001C246F" w:rsidRPr="001C246F">
        <w:rPr>
          <w:rFonts w:ascii="Times New Roman" w:hAnsi="Times New Roman" w:cs="Times New Roman"/>
          <w:sz w:val="24"/>
          <w:szCs w:val="24"/>
        </w:rPr>
        <w:t>iscritical</w:t>
      </w:r>
      <w:proofErr w:type="spellEnd"/>
      <w:r w:rsidR="001C246F" w:rsidRPr="001C246F">
        <w:rPr>
          <w:rFonts w:ascii="Times New Roman" w:hAnsi="Times New Roman" w:cs="Times New Roman"/>
          <w:sz w:val="24"/>
          <w:szCs w:val="24"/>
        </w:rPr>
        <w:t xml:space="preserve"> for </w:t>
      </w:r>
      <w:proofErr w:type="spellStart"/>
      <w:r w:rsidR="001C246F" w:rsidRPr="001C246F">
        <w:rPr>
          <w:rFonts w:ascii="Times New Roman" w:hAnsi="Times New Roman" w:cs="Times New Roman"/>
          <w:sz w:val="24"/>
          <w:szCs w:val="24"/>
        </w:rPr>
        <w:t>breedingprograms</w:t>
      </w:r>
      <w:proofErr w:type="spellEnd"/>
      <w:r w:rsidR="001C246F" w:rsidRPr="001C246F">
        <w:rPr>
          <w:rFonts w:ascii="Times New Roman" w:hAnsi="Times New Roman" w:cs="Times New Roman"/>
          <w:sz w:val="24"/>
          <w:szCs w:val="24"/>
        </w:rPr>
        <w:t xml:space="preserve">, stress </w:t>
      </w:r>
      <w:proofErr w:type="spellStart"/>
      <w:r w:rsidR="001C246F" w:rsidRPr="001C246F">
        <w:rPr>
          <w:rFonts w:ascii="Times New Roman" w:hAnsi="Times New Roman" w:cs="Times New Roman"/>
          <w:sz w:val="24"/>
          <w:szCs w:val="24"/>
        </w:rPr>
        <w:t>tolerancestudies</w:t>
      </w:r>
      <w:proofErr w:type="spellEnd"/>
      <w:r w:rsidR="001C246F" w:rsidRPr="001C246F">
        <w:rPr>
          <w:rFonts w:ascii="Times New Roman" w:hAnsi="Times New Roman" w:cs="Times New Roman"/>
          <w:sz w:val="24"/>
          <w:szCs w:val="24"/>
        </w:rPr>
        <w:t xml:space="preserve">, and the enhancement of </w:t>
      </w:r>
      <w:proofErr w:type="spellStart"/>
      <w:r w:rsidR="001C246F" w:rsidRPr="001C246F">
        <w:rPr>
          <w:rFonts w:ascii="Times New Roman" w:hAnsi="Times New Roman" w:cs="Times New Roman"/>
          <w:sz w:val="24"/>
          <w:szCs w:val="24"/>
        </w:rPr>
        <w:t>desirableagronomic</w:t>
      </w:r>
      <w:proofErr w:type="spellEnd"/>
      <w:r w:rsidR="001C246F" w:rsidRPr="001C246F">
        <w:rPr>
          <w:rFonts w:ascii="Times New Roman" w:hAnsi="Times New Roman" w:cs="Times New Roman"/>
          <w:sz w:val="24"/>
          <w:szCs w:val="24"/>
        </w:rPr>
        <w:t xml:space="preserve"> traits. The seeds from </w:t>
      </w:r>
      <w:proofErr w:type="spellStart"/>
      <w:r w:rsidR="001C246F" w:rsidRPr="001C246F">
        <w:rPr>
          <w:rFonts w:ascii="Times New Roman" w:hAnsi="Times New Roman" w:cs="Times New Roman"/>
          <w:sz w:val="24"/>
          <w:szCs w:val="24"/>
        </w:rPr>
        <w:t>allthe</w:t>
      </w:r>
      <w:proofErr w:type="spellEnd"/>
      <w:r w:rsidR="001C246F" w:rsidRPr="001C246F">
        <w:rPr>
          <w:rFonts w:ascii="Times New Roman" w:hAnsi="Times New Roman" w:cs="Times New Roman"/>
          <w:sz w:val="24"/>
          <w:szCs w:val="24"/>
        </w:rPr>
        <w:t xml:space="preserve"> genotypes were cultivated </w:t>
      </w:r>
      <w:proofErr w:type="spellStart"/>
      <w:r w:rsidR="001C246F" w:rsidRPr="001C246F">
        <w:rPr>
          <w:rFonts w:ascii="Times New Roman" w:hAnsi="Times New Roman" w:cs="Times New Roman"/>
          <w:sz w:val="24"/>
          <w:szCs w:val="24"/>
        </w:rPr>
        <w:t>inclean</w:t>
      </w:r>
      <w:proofErr w:type="spellEnd"/>
      <w:r w:rsidR="001C246F" w:rsidRPr="001C246F">
        <w:rPr>
          <w:rFonts w:ascii="Times New Roman" w:hAnsi="Times New Roman" w:cs="Times New Roman"/>
          <w:sz w:val="24"/>
          <w:szCs w:val="24"/>
        </w:rPr>
        <w:t xml:space="preserve"> and sterilized</w:t>
      </w:r>
      <w:ins w:id="30"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petri dishes</w:t>
      </w:r>
      <w:ins w:id="31"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within a plant growth</w:t>
      </w:r>
      <w:ins w:id="32"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 xml:space="preserve">chamber. A total of 19 </w:t>
      </w:r>
      <w:proofErr w:type="spellStart"/>
      <w:r w:rsidR="001C246F" w:rsidRPr="001C246F">
        <w:rPr>
          <w:rFonts w:ascii="Times New Roman" w:hAnsi="Times New Roman" w:cs="Times New Roman"/>
          <w:sz w:val="24"/>
          <w:szCs w:val="24"/>
        </w:rPr>
        <w:t>brinjal</w:t>
      </w:r>
      <w:proofErr w:type="spellEnd"/>
      <w:ins w:id="33"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genotypes, selected for their uniformity,</w:t>
      </w:r>
      <w:ins w:id="34" w:author="Windows User" w:date="2025-06-22T13:02: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 xml:space="preserve">viability, health, and </w:t>
      </w:r>
      <w:del w:id="35" w:author="Windows User" w:date="2025-06-22T13:03:00Z">
        <w:r w:rsidR="001C246F" w:rsidRPr="001C246F" w:rsidDel="005B36B2">
          <w:rPr>
            <w:rFonts w:ascii="Times New Roman" w:hAnsi="Times New Roman" w:cs="Times New Roman"/>
            <w:sz w:val="24"/>
            <w:szCs w:val="24"/>
          </w:rPr>
          <w:delText xml:space="preserve">freedomfrom </w:delText>
        </w:r>
      </w:del>
      <w:r w:rsidR="001C246F" w:rsidRPr="001C246F">
        <w:rPr>
          <w:rFonts w:ascii="Times New Roman" w:hAnsi="Times New Roman" w:cs="Times New Roman"/>
          <w:sz w:val="24"/>
          <w:szCs w:val="24"/>
        </w:rPr>
        <w:t>disease and</w:t>
      </w:r>
      <w:ins w:id="36" w:author="Windows User" w:date="2025-06-22T13:03: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insect</w:t>
      </w:r>
      <w:ins w:id="37" w:author="Windows User" w:date="2025-06-22T13:03:00Z">
        <w:r w:rsidR="005B36B2">
          <w:rPr>
            <w:rFonts w:ascii="Times New Roman" w:hAnsi="Times New Roman" w:cs="Times New Roman"/>
            <w:sz w:val="24"/>
            <w:szCs w:val="24"/>
          </w:rPr>
          <w:t xml:space="preserve"> </w:t>
        </w:r>
        <w:proofErr w:type="gramStart"/>
        <w:r w:rsidR="005B36B2">
          <w:rPr>
            <w:rFonts w:ascii="Times New Roman" w:hAnsi="Times New Roman" w:cs="Times New Roman"/>
            <w:sz w:val="24"/>
            <w:szCs w:val="24"/>
          </w:rPr>
          <w:t xml:space="preserve">tolerant </w:t>
        </w:r>
      </w:ins>
      <w:proofErr w:type="gramEnd"/>
      <w:del w:id="38" w:author="Windows User" w:date="2025-06-22T13:03:00Z">
        <w:r w:rsidR="001C246F" w:rsidRPr="001C246F" w:rsidDel="005B36B2">
          <w:rPr>
            <w:rFonts w:ascii="Times New Roman" w:hAnsi="Times New Roman" w:cs="Times New Roman"/>
            <w:sz w:val="24"/>
            <w:szCs w:val="24"/>
          </w:rPr>
          <w:delText>s</w:delText>
        </w:r>
      </w:del>
      <w:r w:rsidR="001C246F" w:rsidRPr="001C246F">
        <w:rPr>
          <w:rFonts w:ascii="Times New Roman" w:hAnsi="Times New Roman" w:cs="Times New Roman"/>
          <w:sz w:val="24"/>
          <w:szCs w:val="24"/>
        </w:rPr>
        <w:t>, were utilized to grow</w:t>
      </w:r>
      <w:ins w:id="39" w:author="Windows User" w:date="2025-06-22T13:03: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seedlings. DNA extraction</w:t>
      </w:r>
      <w:ins w:id="40" w:author="Windows User" w:date="2025-06-22T13:03: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from these 19</w:t>
      </w:r>
      <w:ins w:id="41" w:author="Windows User" w:date="2025-06-22T13:03: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genotypes was</w:t>
      </w:r>
      <w:ins w:id="42" w:author="Windows User" w:date="2025-06-22T13:03:00Z">
        <w:r w:rsidR="005B36B2">
          <w:rPr>
            <w:rFonts w:ascii="Times New Roman" w:hAnsi="Times New Roman" w:cs="Times New Roman"/>
            <w:sz w:val="24"/>
            <w:szCs w:val="24"/>
          </w:rPr>
          <w:t xml:space="preserve"> </w:t>
        </w:r>
      </w:ins>
      <w:r w:rsidR="001C246F" w:rsidRPr="001C246F">
        <w:rPr>
          <w:rFonts w:ascii="Times New Roman" w:hAnsi="Times New Roman" w:cs="Times New Roman"/>
          <w:sz w:val="24"/>
          <w:szCs w:val="24"/>
        </w:rPr>
        <w:t>conducted under controlled conditions to facilitate diversity analysis.</w:t>
      </w:r>
    </w:p>
    <w:p w14:paraId="7593FB5A" w14:textId="5775B3C2" w:rsidR="001C246F" w:rsidRDefault="004A2016"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DNA Extraction</w:t>
      </w:r>
      <w:r w:rsidR="005A15E6" w:rsidRPr="005A15E6">
        <w:rPr>
          <w:rFonts w:ascii="Times New Roman" w:hAnsi="Times New Roman" w:cs="Times New Roman"/>
          <w:b/>
          <w:bCs/>
          <w:sz w:val="24"/>
          <w:szCs w:val="24"/>
        </w:rPr>
        <w:t>:</w:t>
      </w:r>
      <w:r w:rsidR="00B401BF">
        <w:rPr>
          <w:rFonts w:ascii="Times New Roman" w:hAnsi="Times New Roman" w:cs="Times New Roman"/>
          <w:b/>
          <w:bCs/>
          <w:sz w:val="24"/>
          <w:szCs w:val="24"/>
        </w:rPr>
        <w:t xml:space="preserve"> </w:t>
      </w:r>
      <w:r w:rsidR="001C246F" w:rsidRPr="001C246F">
        <w:rPr>
          <w:rFonts w:ascii="Times New Roman" w:hAnsi="Times New Roman" w:cs="Times New Roman"/>
          <w:sz w:val="24"/>
          <w:szCs w:val="24"/>
        </w:rPr>
        <w:t xml:space="preserve">Genomic DNA was extracted from 15-day-old brinjal seedlings using immature leaf tissue (200-300 mg) by CTAB </w:t>
      </w:r>
      <w:ins w:id="43" w:author="Windows User" w:date="2025-06-22T13:04:00Z">
        <w:r w:rsidR="005B36B2">
          <w:rPr>
            <w:rFonts w:ascii="Times New Roman" w:hAnsi="Times New Roman" w:cs="Times New Roman"/>
            <w:sz w:val="24"/>
            <w:szCs w:val="24"/>
          </w:rPr>
          <w:t xml:space="preserve">method </w:t>
        </w:r>
      </w:ins>
      <w:r w:rsidR="001C246F" w:rsidRPr="001C246F">
        <w:rPr>
          <w:rFonts w:ascii="Times New Roman" w:hAnsi="Times New Roman" w:cs="Times New Roman"/>
          <w:sz w:val="24"/>
          <w:szCs w:val="24"/>
        </w:rPr>
        <w:t xml:space="preserve">[16] with the necessary modifications. The tissue was homogenised with 1 ml of CTAB buffer, incubated for 45 minutes at 65 degrees Celsius and then centrifuged with </w:t>
      </w:r>
      <w:proofErr w:type="spellStart"/>
      <w:r w:rsidR="001C246F" w:rsidRPr="001C246F">
        <w:rPr>
          <w:rFonts w:ascii="Times New Roman" w:hAnsi="Times New Roman" w:cs="Times New Roman"/>
          <w:sz w:val="24"/>
          <w:szCs w:val="24"/>
        </w:rPr>
        <w:t>chloroform</w:t>
      </w:r>
      <w:proofErr w:type="gramStart"/>
      <w:r w:rsidR="001C246F" w:rsidRPr="001C246F">
        <w:rPr>
          <w:rFonts w:ascii="Times New Roman" w:hAnsi="Times New Roman" w:cs="Times New Roman"/>
          <w:sz w:val="24"/>
          <w:szCs w:val="24"/>
        </w:rPr>
        <w:t>:isoamyl</w:t>
      </w:r>
      <w:proofErr w:type="spellEnd"/>
      <w:proofErr w:type="gramEnd"/>
      <w:r w:rsidR="001C246F" w:rsidRPr="001C246F">
        <w:rPr>
          <w:rFonts w:ascii="Times New Roman" w:hAnsi="Times New Roman" w:cs="Times New Roman"/>
          <w:sz w:val="24"/>
          <w:szCs w:val="24"/>
        </w:rPr>
        <w:t xml:space="preserve"> alcohol (24:1). The aqueous phase was precipitated with cooled isopropanol and the resulting DNA pellet was washed with 70 per cent ethanol, dried in air and dissolved in 100 ml 10-triols of buffer. The quality and quantity of DNA was assessed by 0.8-percent agarose gel electrophoresis and visualised under UV light using the </w:t>
      </w:r>
      <w:proofErr w:type="spellStart"/>
      <w:r w:rsidR="001C246F" w:rsidRPr="001C246F">
        <w:rPr>
          <w:rFonts w:ascii="Times New Roman" w:hAnsi="Times New Roman" w:cs="Times New Roman"/>
          <w:sz w:val="24"/>
          <w:szCs w:val="24"/>
        </w:rPr>
        <w:t>GelDoc</w:t>
      </w:r>
      <w:proofErr w:type="spellEnd"/>
      <w:r w:rsidR="001C246F" w:rsidRPr="001C246F">
        <w:rPr>
          <w:rFonts w:ascii="Times New Roman" w:hAnsi="Times New Roman" w:cs="Times New Roman"/>
          <w:sz w:val="24"/>
          <w:szCs w:val="24"/>
        </w:rPr>
        <w:t xml:space="preserve"> system.</w:t>
      </w:r>
    </w:p>
    <w:p w14:paraId="491EA860" w14:textId="77777777" w:rsidR="00C30E98" w:rsidRDefault="009E2615"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SSR-</w:t>
      </w:r>
      <w:r w:rsidR="00875DED" w:rsidRPr="005A15E6">
        <w:rPr>
          <w:rFonts w:ascii="Times New Roman" w:hAnsi="Times New Roman" w:cs="Times New Roman"/>
          <w:b/>
          <w:bCs/>
          <w:sz w:val="24"/>
          <w:szCs w:val="24"/>
        </w:rPr>
        <w:t>Marker</w:t>
      </w:r>
      <w:r w:rsidR="00B401BF">
        <w:rPr>
          <w:rFonts w:ascii="Times New Roman" w:hAnsi="Times New Roman" w:cs="Times New Roman"/>
          <w:b/>
          <w:bCs/>
          <w:sz w:val="24"/>
          <w:szCs w:val="24"/>
        </w:rPr>
        <w:t xml:space="preserve"> analysis</w:t>
      </w:r>
      <w:r w:rsidR="005A15E6" w:rsidRPr="005A15E6">
        <w:rPr>
          <w:rFonts w:ascii="Times New Roman" w:hAnsi="Times New Roman" w:cs="Times New Roman"/>
          <w:b/>
          <w:bCs/>
          <w:sz w:val="24"/>
          <w:szCs w:val="24"/>
        </w:rPr>
        <w:t xml:space="preserve">: </w:t>
      </w:r>
      <w:r w:rsidR="00C30E98" w:rsidRPr="00C30E98">
        <w:rPr>
          <w:rFonts w:ascii="Times New Roman" w:hAnsi="Times New Roman" w:cs="Times New Roman"/>
          <w:sz w:val="24"/>
          <w:szCs w:val="24"/>
        </w:rPr>
        <w:t xml:space="preserve">For SSR analysis, the genomic DNA was diluted to 40 ng per ml using 21 primers from 19 brinjal genotypes (primer sequences available in the supplementary file). PCR reactions (10.10 ml total volume) consisted of 1.5 ml DNA, 0.30 ml each of primers upstream and downstream, 4.0 ml pre-mix (10 times buffer, </w:t>
      </w:r>
      <w:proofErr w:type="spellStart"/>
      <w:r w:rsidR="00C30E98" w:rsidRPr="00C30E98">
        <w:rPr>
          <w:rFonts w:ascii="Times New Roman" w:hAnsi="Times New Roman" w:cs="Times New Roman"/>
          <w:sz w:val="24"/>
          <w:szCs w:val="24"/>
        </w:rPr>
        <w:t>dNTP</w:t>
      </w:r>
      <w:proofErr w:type="spellEnd"/>
      <w:r w:rsidR="00C30E98" w:rsidRPr="00C30E98">
        <w:rPr>
          <w:rFonts w:ascii="Times New Roman" w:hAnsi="Times New Roman" w:cs="Times New Roman"/>
          <w:sz w:val="24"/>
          <w:szCs w:val="24"/>
        </w:rPr>
        <w:t xml:space="preserve">, </w:t>
      </w:r>
      <w:proofErr w:type="spellStart"/>
      <w:r w:rsidR="00C30E98" w:rsidRPr="00C30E98">
        <w:rPr>
          <w:rFonts w:ascii="Times New Roman" w:hAnsi="Times New Roman" w:cs="Times New Roman"/>
          <w:sz w:val="24"/>
          <w:szCs w:val="24"/>
        </w:rPr>
        <w:t>MgCl</w:t>
      </w:r>
      <w:proofErr w:type="spellEnd"/>
      <w:r w:rsidR="00C30E98" w:rsidRPr="00C30E98">
        <w:rPr>
          <w:rFonts w:ascii="Times New Roman" w:hAnsi="Times New Roman" w:cs="Times New Roman"/>
          <w:sz w:val="24"/>
          <w:szCs w:val="24"/>
        </w:rPr>
        <w:t xml:space="preserve">, </w:t>
      </w:r>
      <w:proofErr w:type="spellStart"/>
      <w:r w:rsidR="00C30E98" w:rsidRPr="00C30E98">
        <w:rPr>
          <w:rFonts w:ascii="Times New Roman" w:hAnsi="Times New Roman" w:cs="Times New Roman"/>
          <w:sz w:val="24"/>
          <w:szCs w:val="24"/>
        </w:rPr>
        <w:t>Taq</w:t>
      </w:r>
      <w:proofErr w:type="spellEnd"/>
      <w:r w:rsidR="00C30E98" w:rsidRPr="00C30E98">
        <w:rPr>
          <w:rFonts w:ascii="Times New Roman" w:hAnsi="Times New Roman" w:cs="Times New Roman"/>
          <w:sz w:val="24"/>
          <w:szCs w:val="24"/>
        </w:rPr>
        <w:t xml:space="preserve"> polymerase) and water free from nucleosides. The induction consisted of initial denaturation </w:t>
      </w:r>
      <w:r w:rsidR="00C30E98" w:rsidRPr="00C30E98">
        <w:rPr>
          <w:rFonts w:ascii="Times New Roman" w:hAnsi="Times New Roman" w:cs="Times New Roman"/>
          <w:sz w:val="24"/>
          <w:szCs w:val="24"/>
        </w:rPr>
        <w:lastRenderedPageBreak/>
        <w:t xml:space="preserve">at 94 degrees Celsius for 5 min followed by 35 cycles at 94 degrees Celsius for 30 seconds, 65 degrees Celsius for 1 min, 72 degrees Celsius for 2 min and finally a final prolongation at 72 degrees Celsius for 7 min. The products were separated by means of a catalytic converter of 2 percent agarose gel at 100 V and visualised under a UV light. The 100-bp DNA ladder was used to estimate the size of the PCR fragments. The gel images were documented with the </w:t>
      </w:r>
      <w:proofErr w:type="spellStart"/>
      <w:r w:rsidR="00C30E98" w:rsidRPr="00C30E98">
        <w:rPr>
          <w:rFonts w:ascii="Times New Roman" w:hAnsi="Times New Roman" w:cs="Times New Roman"/>
          <w:sz w:val="24"/>
          <w:szCs w:val="24"/>
        </w:rPr>
        <w:t>Uvitec</w:t>
      </w:r>
      <w:proofErr w:type="spellEnd"/>
      <w:r w:rsidR="00C30E98" w:rsidRPr="00C30E98">
        <w:rPr>
          <w:rFonts w:ascii="Times New Roman" w:hAnsi="Times New Roman" w:cs="Times New Roman"/>
          <w:sz w:val="24"/>
          <w:szCs w:val="24"/>
        </w:rPr>
        <w:t xml:space="preserve"> Gel Documentation System for further analysis.</w:t>
      </w:r>
    </w:p>
    <w:p w14:paraId="382E4E4E" w14:textId="5A6C1D3C" w:rsidR="00A444BA" w:rsidRPr="005A15E6" w:rsidRDefault="00EC5807" w:rsidP="005A15E6">
      <w:pPr>
        <w:spacing w:line="360" w:lineRule="auto"/>
        <w:jc w:val="both"/>
        <w:rPr>
          <w:rFonts w:ascii="Times New Roman" w:hAnsi="Times New Roman" w:cs="Times New Roman"/>
          <w:sz w:val="24"/>
          <w:szCs w:val="24"/>
        </w:rPr>
      </w:pPr>
      <w:r w:rsidRPr="005A15E6">
        <w:rPr>
          <w:rFonts w:ascii="Times New Roman" w:hAnsi="Times New Roman" w:cs="Times New Roman"/>
          <w:b/>
          <w:bCs/>
          <w:sz w:val="24"/>
          <w:szCs w:val="24"/>
        </w:rPr>
        <w:t>Statistical analysis of SSR data</w:t>
      </w:r>
      <w:r w:rsidR="005A15E6" w:rsidRPr="005A15E6">
        <w:rPr>
          <w:rFonts w:ascii="Times New Roman" w:hAnsi="Times New Roman" w:cs="Times New Roman"/>
          <w:b/>
          <w:bCs/>
          <w:sz w:val="24"/>
          <w:szCs w:val="24"/>
        </w:rPr>
        <w:t xml:space="preserve">: </w:t>
      </w:r>
      <w:r w:rsidR="002F5447" w:rsidRPr="002F5447">
        <w:rPr>
          <w:rFonts w:ascii="Times New Roman" w:hAnsi="Times New Roman" w:cs="Times New Roman"/>
          <w:sz w:val="24"/>
          <w:szCs w:val="24"/>
        </w:rPr>
        <w:t xml:space="preserve">The expected size of the amplified bands for each SSR marker was determined by comparing their migration patterns with the 100-bp DNA ladder. Clear, distinct bands were visually scored as present (1) or absent (0) for eight polymorphic SSR markers in 19 brinjal genotypes. Polymorphic information content (PIC) and </w:t>
      </w:r>
      <w:proofErr w:type="spellStart"/>
      <w:r w:rsidR="002F5447" w:rsidRPr="002F5447">
        <w:rPr>
          <w:rFonts w:ascii="Times New Roman" w:hAnsi="Times New Roman" w:cs="Times New Roman"/>
          <w:sz w:val="24"/>
          <w:szCs w:val="24"/>
        </w:rPr>
        <w:t>heterozygosity</w:t>
      </w:r>
      <w:proofErr w:type="spellEnd"/>
      <w:r w:rsidR="002F5447" w:rsidRPr="002F5447">
        <w:rPr>
          <w:rFonts w:ascii="Times New Roman" w:hAnsi="Times New Roman" w:cs="Times New Roman"/>
          <w:sz w:val="24"/>
          <w:szCs w:val="24"/>
        </w:rPr>
        <w:t xml:space="preserve"> </w:t>
      </w:r>
      <w:del w:id="44" w:author="Windows User" w:date="2025-06-22T13:06:00Z">
        <w:r w:rsidR="002F5447" w:rsidRPr="002F5447" w:rsidDel="005B36B2">
          <w:rPr>
            <w:rFonts w:ascii="Times New Roman" w:hAnsi="Times New Roman" w:cs="Times New Roman"/>
            <w:sz w:val="24"/>
            <w:szCs w:val="24"/>
          </w:rPr>
          <w:delText>have been</w:delText>
        </w:r>
      </w:del>
      <w:ins w:id="45" w:author="Windows User" w:date="2025-06-22T13:06:00Z">
        <w:r w:rsidR="005B36B2">
          <w:rPr>
            <w:rFonts w:ascii="Times New Roman" w:hAnsi="Times New Roman" w:cs="Times New Roman"/>
            <w:sz w:val="24"/>
            <w:szCs w:val="24"/>
          </w:rPr>
          <w:t>was</w:t>
        </w:r>
      </w:ins>
      <w:r w:rsidR="002F5447" w:rsidRPr="002F5447">
        <w:rPr>
          <w:rFonts w:ascii="Times New Roman" w:hAnsi="Times New Roman" w:cs="Times New Roman"/>
          <w:sz w:val="24"/>
          <w:szCs w:val="24"/>
        </w:rPr>
        <w:t xml:space="preserve"> calculated to evaluate the </w:t>
      </w:r>
      <w:proofErr w:type="spellStart"/>
      <w:r w:rsidR="002F5447" w:rsidRPr="002F5447">
        <w:rPr>
          <w:rFonts w:ascii="Times New Roman" w:hAnsi="Times New Roman" w:cs="Times New Roman"/>
          <w:sz w:val="24"/>
          <w:szCs w:val="24"/>
        </w:rPr>
        <w:t>marker's</w:t>
      </w:r>
      <w:proofErr w:type="spellEnd"/>
      <w:r w:rsidR="002F5447" w:rsidRPr="002F5447">
        <w:rPr>
          <w:rFonts w:ascii="Times New Roman" w:hAnsi="Times New Roman" w:cs="Times New Roman"/>
          <w:sz w:val="24"/>
          <w:szCs w:val="24"/>
        </w:rPr>
        <w:t xml:space="preserve"> ability to detect genetic variation. Binary data was used to construct a dendrogram based on a matrix of similarities generated by the </w:t>
      </w:r>
      <w:proofErr w:type="spellStart"/>
      <w:r w:rsidR="002F5447" w:rsidRPr="002F5447">
        <w:rPr>
          <w:rFonts w:ascii="Times New Roman" w:hAnsi="Times New Roman" w:cs="Times New Roman"/>
          <w:sz w:val="24"/>
          <w:szCs w:val="24"/>
        </w:rPr>
        <w:t>Jaccard</w:t>
      </w:r>
      <w:proofErr w:type="spellEnd"/>
      <w:r w:rsidR="002F5447" w:rsidRPr="002F5447">
        <w:rPr>
          <w:rFonts w:ascii="Times New Roman" w:hAnsi="Times New Roman" w:cs="Times New Roman"/>
          <w:sz w:val="24"/>
          <w:szCs w:val="24"/>
        </w:rPr>
        <w:t xml:space="preserve"> standard</w:t>
      </w:r>
      <w:ins w:id="46" w:author="Windows User" w:date="2025-06-22T13:06:00Z">
        <w:r w:rsidR="005B36B2">
          <w:rPr>
            <w:rFonts w:ascii="Times New Roman" w:hAnsi="Times New Roman" w:cs="Times New Roman"/>
            <w:sz w:val="24"/>
            <w:szCs w:val="24"/>
          </w:rPr>
          <w:t xml:space="preserve"> (ref.)</w:t>
        </w:r>
      </w:ins>
      <w:r w:rsidR="002F5447" w:rsidRPr="002F5447">
        <w:rPr>
          <w:rFonts w:ascii="Times New Roman" w:hAnsi="Times New Roman" w:cs="Times New Roman"/>
          <w:sz w:val="24"/>
          <w:szCs w:val="24"/>
        </w:rPr>
        <w:t>. Clustering was performed using UPGMA (Unweighted paired-group method with arithmetic mean) to illustrate the genetic relations between genotypes.</w:t>
      </w:r>
    </w:p>
    <w:p w14:paraId="637EE199" w14:textId="77777777" w:rsidR="00A444BA" w:rsidRDefault="00A444BA" w:rsidP="00A444BA">
      <w:pPr>
        <w:spacing w:line="360" w:lineRule="auto"/>
        <w:jc w:val="both"/>
        <w:rPr>
          <w:rFonts w:ascii="Times New Roman" w:hAnsi="Times New Roman" w:cs="Times New Roman"/>
          <w:sz w:val="24"/>
          <w:szCs w:val="24"/>
        </w:rPr>
      </w:pPr>
    </w:p>
    <w:p w14:paraId="15A18D91" w14:textId="77777777" w:rsidR="00A444BA" w:rsidRDefault="00A444BA" w:rsidP="00A444BA">
      <w:pPr>
        <w:spacing w:line="360" w:lineRule="auto"/>
        <w:jc w:val="both"/>
        <w:rPr>
          <w:rFonts w:ascii="Times New Roman" w:hAnsi="Times New Roman" w:cs="Times New Roman"/>
          <w:sz w:val="24"/>
          <w:szCs w:val="24"/>
        </w:rPr>
      </w:pPr>
    </w:p>
    <w:p w14:paraId="71C0A520" w14:textId="77777777" w:rsidR="00A444BA" w:rsidRDefault="00A444BA" w:rsidP="00A444BA">
      <w:pPr>
        <w:spacing w:line="360" w:lineRule="auto"/>
        <w:jc w:val="both"/>
        <w:rPr>
          <w:rFonts w:ascii="Times New Roman" w:hAnsi="Times New Roman" w:cs="Times New Roman"/>
          <w:sz w:val="24"/>
          <w:szCs w:val="24"/>
        </w:rPr>
      </w:pPr>
    </w:p>
    <w:p w14:paraId="068BB856" w14:textId="77777777" w:rsidR="00A444BA" w:rsidRDefault="00A444BA" w:rsidP="00A444BA">
      <w:pPr>
        <w:spacing w:line="360" w:lineRule="auto"/>
        <w:jc w:val="both"/>
        <w:rPr>
          <w:rFonts w:ascii="Times New Roman" w:hAnsi="Times New Roman" w:cs="Times New Roman"/>
          <w:sz w:val="24"/>
          <w:szCs w:val="24"/>
        </w:rPr>
      </w:pPr>
    </w:p>
    <w:p w14:paraId="392B6A86" w14:textId="77777777" w:rsidR="000D29F6" w:rsidRDefault="000D29F6" w:rsidP="00A444BA">
      <w:pPr>
        <w:spacing w:line="360" w:lineRule="auto"/>
        <w:jc w:val="both"/>
        <w:rPr>
          <w:rFonts w:ascii="Times New Roman" w:hAnsi="Times New Roman" w:cs="Times New Roman"/>
          <w:sz w:val="24"/>
          <w:szCs w:val="24"/>
        </w:rPr>
      </w:pPr>
    </w:p>
    <w:p w14:paraId="51A261C2" w14:textId="77777777" w:rsidR="000D29F6" w:rsidRDefault="000D29F6" w:rsidP="00A444BA">
      <w:pPr>
        <w:spacing w:line="360" w:lineRule="auto"/>
        <w:jc w:val="both"/>
        <w:rPr>
          <w:rFonts w:ascii="Times New Roman" w:hAnsi="Times New Roman" w:cs="Times New Roman"/>
          <w:sz w:val="24"/>
          <w:szCs w:val="24"/>
        </w:rPr>
      </w:pPr>
    </w:p>
    <w:p w14:paraId="5D8D2977" w14:textId="77777777" w:rsidR="000D29F6" w:rsidRDefault="000D29F6" w:rsidP="00A444BA">
      <w:pPr>
        <w:spacing w:line="360" w:lineRule="auto"/>
        <w:jc w:val="both"/>
        <w:rPr>
          <w:rFonts w:ascii="Times New Roman" w:hAnsi="Times New Roman" w:cs="Times New Roman"/>
          <w:sz w:val="24"/>
          <w:szCs w:val="24"/>
        </w:rPr>
      </w:pPr>
    </w:p>
    <w:p w14:paraId="0B7C99D8" w14:textId="77777777" w:rsidR="005A15E6" w:rsidRDefault="005A15E6" w:rsidP="00A444BA">
      <w:pPr>
        <w:spacing w:line="360" w:lineRule="auto"/>
        <w:jc w:val="both"/>
        <w:rPr>
          <w:rFonts w:ascii="Times New Roman" w:hAnsi="Times New Roman" w:cs="Times New Roman"/>
          <w:sz w:val="24"/>
          <w:szCs w:val="24"/>
        </w:rPr>
      </w:pPr>
    </w:p>
    <w:p w14:paraId="46269E41" w14:textId="77777777" w:rsidR="005A15E6" w:rsidRDefault="005A15E6" w:rsidP="00A444BA">
      <w:pPr>
        <w:spacing w:line="360" w:lineRule="auto"/>
        <w:jc w:val="both"/>
        <w:rPr>
          <w:rFonts w:ascii="Times New Roman" w:hAnsi="Times New Roman" w:cs="Times New Roman"/>
          <w:sz w:val="24"/>
          <w:szCs w:val="24"/>
        </w:rPr>
      </w:pPr>
    </w:p>
    <w:p w14:paraId="5291F296" w14:textId="77777777" w:rsidR="0076017C" w:rsidRDefault="0076017C" w:rsidP="00A444BA">
      <w:pPr>
        <w:spacing w:line="360" w:lineRule="auto"/>
        <w:jc w:val="both"/>
        <w:rPr>
          <w:rFonts w:ascii="Times New Roman" w:hAnsi="Times New Roman" w:cs="Times New Roman"/>
          <w:sz w:val="24"/>
          <w:szCs w:val="24"/>
        </w:rPr>
      </w:pPr>
    </w:p>
    <w:p w14:paraId="44144F91" w14:textId="77777777" w:rsidR="0076017C" w:rsidRDefault="0076017C" w:rsidP="00A444BA">
      <w:pPr>
        <w:spacing w:line="360" w:lineRule="auto"/>
        <w:jc w:val="both"/>
        <w:rPr>
          <w:rFonts w:ascii="Times New Roman" w:hAnsi="Times New Roman" w:cs="Times New Roman"/>
          <w:sz w:val="24"/>
          <w:szCs w:val="24"/>
        </w:rPr>
      </w:pPr>
    </w:p>
    <w:p w14:paraId="5A3D36CE" w14:textId="77777777" w:rsidR="005A15E6" w:rsidRDefault="005A15E6" w:rsidP="00A444BA">
      <w:pPr>
        <w:spacing w:line="360" w:lineRule="auto"/>
        <w:jc w:val="both"/>
        <w:rPr>
          <w:rFonts w:ascii="Times New Roman" w:hAnsi="Times New Roman" w:cs="Times New Roman"/>
          <w:sz w:val="24"/>
          <w:szCs w:val="24"/>
        </w:rPr>
      </w:pPr>
    </w:p>
    <w:p w14:paraId="796C6176" w14:textId="77777777" w:rsidR="005A15E6" w:rsidRDefault="005A15E6" w:rsidP="00A444BA">
      <w:pPr>
        <w:spacing w:line="360" w:lineRule="auto"/>
        <w:jc w:val="both"/>
        <w:rPr>
          <w:rFonts w:ascii="Times New Roman" w:hAnsi="Times New Roman" w:cs="Times New Roman"/>
          <w:sz w:val="24"/>
          <w:szCs w:val="24"/>
        </w:rPr>
      </w:pPr>
    </w:p>
    <w:p w14:paraId="4DE3E9E5" w14:textId="77777777" w:rsidR="00EC5807" w:rsidRPr="0084751D" w:rsidRDefault="003D6201" w:rsidP="0006531A">
      <w:pPr>
        <w:spacing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lastRenderedPageBreak/>
        <w:t>RESULT</w:t>
      </w:r>
      <w:r>
        <w:rPr>
          <w:rFonts w:ascii="Times New Roman" w:hAnsi="Times New Roman" w:cs="Times New Roman"/>
          <w:b/>
          <w:bCs/>
          <w:sz w:val="24"/>
          <w:szCs w:val="24"/>
        </w:rPr>
        <w:t>S AND DISCUSSION</w:t>
      </w:r>
    </w:p>
    <w:p w14:paraId="3B90E41D" w14:textId="6EA50E63" w:rsidR="00B401BF" w:rsidRDefault="00215074" w:rsidP="00B401BF">
      <w:pPr>
        <w:spacing w:line="360" w:lineRule="auto"/>
        <w:ind w:firstLine="720"/>
        <w:jc w:val="both"/>
        <w:rPr>
          <w:rFonts w:ascii="Times New Roman" w:hAnsi="Times New Roman" w:cs="Times New Roman"/>
          <w:sz w:val="24"/>
          <w:szCs w:val="24"/>
        </w:rPr>
      </w:pPr>
      <w:r w:rsidRPr="00215074">
        <w:rPr>
          <w:rFonts w:ascii="Times New Roman" w:hAnsi="Times New Roman" w:cs="Times New Roman"/>
          <w:sz w:val="24"/>
          <w:szCs w:val="24"/>
        </w:rPr>
        <w:t xml:space="preserve">Nineteen brinjal genotypes were evaluated for allelic diversity using </w:t>
      </w:r>
      <w:r w:rsidR="00DB635B">
        <w:rPr>
          <w:rFonts w:ascii="Times New Roman" w:hAnsi="Times New Roman" w:cs="Times New Roman"/>
          <w:sz w:val="24"/>
          <w:szCs w:val="24"/>
        </w:rPr>
        <w:t>21</w:t>
      </w:r>
      <w:r w:rsidRPr="00215074">
        <w:rPr>
          <w:rFonts w:ascii="Times New Roman" w:hAnsi="Times New Roman" w:cs="Times New Roman"/>
          <w:sz w:val="24"/>
          <w:szCs w:val="24"/>
        </w:rPr>
        <w:t xml:space="preserve"> SSR markers. Amplified products, resolved on 2% agarose gel, were compared against a 100 bp DNA ladder to estimate fragment sizes. Among the </w:t>
      </w:r>
      <w:r>
        <w:rPr>
          <w:rFonts w:ascii="Times New Roman" w:hAnsi="Times New Roman" w:cs="Times New Roman"/>
          <w:sz w:val="24"/>
          <w:szCs w:val="24"/>
        </w:rPr>
        <w:t>21</w:t>
      </w:r>
      <w:r w:rsidRPr="00215074">
        <w:rPr>
          <w:rFonts w:ascii="Times New Roman" w:hAnsi="Times New Roman" w:cs="Times New Roman"/>
          <w:sz w:val="24"/>
          <w:szCs w:val="24"/>
        </w:rPr>
        <w:t xml:space="preserve"> markers, eight were polymorphic, while </w:t>
      </w:r>
      <w:r w:rsidR="00DB635B">
        <w:rPr>
          <w:rFonts w:ascii="Times New Roman" w:hAnsi="Times New Roman" w:cs="Times New Roman"/>
          <w:sz w:val="24"/>
          <w:szCs w:val="24"/>
        </w:rPr>
        <w:t>thirteen</w:t>
      </w:r>
      <w:r w:rsidRPr="00215074">
        <w:rPr>
          <w:rFonts w:ascii="Times New Roman" w:hAnsi="Times New Roman" w:cs="Times New Roman"/>
          <w:sz w:val="24"/>
          <w:szCs w:val="24"/>
        </w:rPr>
        <w:t xml:space="preserve"> were monomorphic, yielding 18 alleles. Polymorphic Information Content (PIC) values ranged from 0.1706 to 0.4139, with EMB01D10 (0.4139) and EM140 (0.3126) being the most informative markers.</w:t>
      </w:r>
      <w:r w:rsidR="003D6201">
        <w:rPr>
          <w:rFonts w:ascii="Times New Roman" w:hAnsi="Times New Roman" w:cs="Times New Roman"/>
          <w:sz w:val="24"/>
          <w:szCs w:val="24"/>
        </w:rPr>
        <w:t xml:space="preserve"> </w:t>
      </w:r>
      <w:r w:rsidRPr="00215074">
        <w:rPr>
          <w:rFonts w:ascii="Times New Roman" w:hAnsi="Times New Roman" w:cs="Times New Roman"/>
          <w:sz w:val="24"/>
          <w:szCs w:val="24"/>
        </w:rPr>
        <w:t xml:space="preserve">Genetic diversity was </w:t>
      </w:r>
      <w:proofErr w:type="spellStart"/>
      <w:r w:rsidRPr="00215074">
        <w:rPr>
          <w:rFonts w:ascii="Times New Roman" w:hAnsi="Times New Roman" w:cs="Times New Roman"/>
          <w:sz w:val="24"/>
          <w:szCs w:val="24"/>
        </w:rPr>
        <w:t>analyzed</w:t>
      </w:r>
      <w:proofErr w:type="spellEnd"/>
      <w:r w:rsidRPr="00215074">
        <w:rPr>
          <w:rFonts w:ascii="Times New Roman" w:hAnsi="Times New Roman" w:cs="Times New Roman"/>
          <w:sz w:val="24"/>
          <w:szCs w:val="24"/>
        </w:rPr>
        <w:t xml:space="preserve"> using UPGMA clustering and Jaccard's coefficient, with genetic distances ranging from 0.091 (e.g., PH-6 male with Mukta Keshi, IIHR-563, BRBL-04, BRBL-07, BRBL-10) to 0.875 (BRBL-11 with S. </w:t>
      </w:r>
      <w:proofErr w:type="spellStart"/>
      <w:r w:rsidRPr="00215074">
        <w:rPr>
          <w:rFonts w:ascii="Times New Roman" w:hAnsi="Times New Roman" w:cs="Times New Roman"/>
          <w:sz w:val="24"/>
          <w:szCs w:val="24"/>
        </w:rPr>
        <w:t>gilo</w:t>
      </w:r>
      <w:proofErr w:type="spellEnd"/>
      <w:r w:rsidRPr="00215074">
        <w:rPr>
          <w:rFonts w:ascii="Times New Roman" w:hAnsi="Times New Roman" w:cs="Times New Roman"/>
          <w:sz w:val="24"/>
          <w:szCs w:val="24"/>
        </w:rPr>
        <w:t>)</w:t>
      </w:r>
      <w:ins w:id="47" w:author="Windows User" w:date="2025-06-22T13:09:00Z">
        <w:r w:rsidR="005B36B2">
          <w:rPr>
            <w:rFonts w:ascii="Times New Roman" w:hAnsi="Times New Roman" w:cs="Times New Roman"/>
            <w:sz w:val="24"/>
            <w:szCs w:val="24"/>
          </w:rPr>
          <w:t xml:space="preserve"> and</w:t>
        </w:r>
      </w:ins>
      <w:del w:id="48" w:author="Windows User" w:date="2025-06-22T13:09:00Z">
        <w:r w:rsidRPr="00215074" w:rsidDel="005B36B2">
          <w:rPr>
            <w:rFonts w:ascii="Times New Roman" w:hAnsi="Times New Roman" w:cs="Times New Roman"/>
            <w:sz w:val="24"/>
            <w:szCs w:val="24"/>
          </w:rPr>
          <w:delText>,</w:delText>
        </w:r>
      </w:del>
      <w:r w:rsidRPr="00215074">
        <w:rPr>
          <w:rFonts w:ascii="Times New Roman" w:hAnsi="Times New Roman" w:cs="Times New Roman"/>
          <w:sz w:val="24"/>
          <w:szCs w:val="24"/>
        </w:rPr>
        <w:t xml:space="preserve"> averaging 0.401. Complete genetic similarity (0% dissimilarity) was observed among several genotype pairs, including PH-6 male, PH-6 female, Swarna Mani, and RB-2, as well as Mukta Keshi, IIHR-563, BRBL-01, BRBL-04, BRBL-07, and BRBL-10</w:t>
      </w:r>
      <w:r w:rsidR="00336029">
        <w:rPr>
          <w:rFonts w:ascii="Times New Roman" w:hAnsi="Times New Roman" w:cs="Times New Roman"/>
          <w:sz w:val="24"/>
          <w:szCs w:val="24"/>
        </w:rPr>
        <w:t xml:space="preserve"> </w:t>
      </w:r>
      <w:r w:rsidR="00336029" w:rsidRPr="00DB635B">
        <w:rPr>
          <w:rFonts w:ascii="Times New Roman" w:hAnsi="Times New Roman" w:cs="Times New Roman"/>
          <w:b/>
          <w:sz w:val="24"/>
          <w:szCs w:val="24"/>
        </w:rPr>
        <w:t>(Fig</w:t>
      </w:r>
      <w:r w:rsidR="00336029">
        <w:rPr>
          <w:rFonts w:ascii="Times New Roman" w:hAnsi="Times New Roman" w:cs="Times New Roman"/>
          <w:b/>
          <w:sz w:val="24"/>
          <w:szCs w:val="24"/>
        </w:rPr>
        <w:t>.</w:t>
      </w:r>
      <w:r w:rsidR="00336029" w:rsidRPr="00DB635B">
        <w:rPr>
          <w:rFonts w:ascii="Times New Roman" w:hAnsi="Times New Roman" w:cs="Times New Roman"/>
          <w:b/>
          <w:sz w:val="24"/>
          <w:szCs w:val="24"/>
        </w:rPr>
        <w:t xml:space="preserve"> </w:t>
      </w:r>
      <w:r w:rsidR="00336029">
        <w:rPr>
          <w:rFonts w:ascii="Times New Roman" w:hAnsi="Times New Roman" w:cs="Times New Roman"/>
          <w:b/>
          <w:sz w:val="24"/>
          <w:szCs w:val="24"/>
        </w:rPr>
        <w:t>1</w:t>
      </w:r>
      <w:r w:rsidR="00336029" w:rsidRPr="00DB635B">
        <w:rPr>
          <w:rFonts w:ascii="Times New Roman" w:hAnsi="Times New Roman" w:cs="Times New Roman"/>
          <w:b/>
          <w:sz w:val="24"/>
          <w:szCs w:val="24"/>
        </w:rPr>
        <w:t>)</w:t>
      </w:r>
      <w:r w:rsidRPr="00215074">
        <w:rPr>
          <w:rFonts w:ascii="Times New Roman" w:hAnsi="Times New Roman" w:cs="Times New Roman"/>
          <w:sz w:val="24"/>
          <w:szCs w:val="24"/>
        </w:rPr>
        <w:t xml:space="preserve">. </w:t>
      </w:r>
    </w:p>
    <w:p w14:paraId="408BF1EB" w14:textId="77777777" w:rsidR="00900CAE" w:rsidRDefault="00900CAE" w:rsidP="00B401BF">
      <w:pPr>
        <w:spacing w:line="360" w:lineRule="auto"/>
        <w:ind w:firstLine="720"/>
        <w:jc w:val="both"/>
        <w:rPr>
          <w:rFonts w:ascii="Times New Roman" w:hAnsi="Times New Roman" w:cs="Times New Roman"/>
          <w:sz w:val="24"/>
          <w:szCs w:val="24"/>
        </w:rPr>
      </w:pPr>
      <w:r w:rsidRPr="00900CAE">
        <w:rPr>
          <w:rFonts w:ascii="Times New Roman" w:hAnsi="Times New Roman" w:cs="Times New Roman"/>
          <w:sz w:val="24"/>
          <w:szCs w:val="24"/>
        </w:rPr>
        <w:t xml:space="preserve">The genetic relationships among 19 brinjal genotypes were elucidated through phylogenetic analysis using the Unweighted Pair Group Method with Arithmetic Mean (UPGMA) algorithm implemented in </w:t>
      </w:r>
      <w:proofErr w:type="spellStart"/>
      <w:r w:rsidRPr="00900CAE">
        <w:rPr>
          <w:rFonts w:ascii="Times New Roman" w:hAnsi="Times New Roman" w:cs="Times New Roman"/>
          <w:sz w:val="24"/>
          <w:szCs w:val="24"/>
        </w:rPr>
        <w:t>DARwin</w:t>
      </w:r>
      <w:proofErr w:type="spellEnd"/>
      <w:r w:rsidRPr="00900CAE">
        <w:rPr>
          <w:rFonts w:ascii="Times New Roman" w:hAnsi="Times New Roman" w:cs="Times New Roman"/>
          <w:sz w:val="24"/>
          <w:szCs w:val="24"/>
        </w:rPr>
        <w:t xml:space="preserve"> 5.0 software. The analysis incorporated allelic variation data obtained from eight polymorphic SSR markers, revealing distinct clustering patterns in the resultant dendrogram (Fig. 2). The UPGMA tree topology segregated the germplasm into two major clades with significant bootstrap support. Clade I exclusively contained wild accessions, forming a monophyletic group that further bifurcated into two well-supported subclades comprising S. macrocarpon (BRBWM-07 and BRBWM-06) and S. </w:t>
      </w:r>
      <w:proofErr w:type="spellStart"/>
      <w:r w:rsidRPr="00900CAE">
        <w:rPr>
          <w:rFonts w:ascii="Times New Roman" w:hAnsi="Times New Roman" w:cs="Times New Roman"/>
          <w:sz w:val="24"/>
          <w:szCs w:val="24"/>
        </w:rPr>
        <w:t>gilo</w:t>
      </w:r>
      <w:proofErr w:type="spellEnd"/>
      <w:r w:rsidRPr="00900CAE">
        <w:rPr>
          <w:rFonts w:ascii="Times New Roman" w:hAnsi="Times New Roman" w:cs="Times New Roman"/>
          <w:sz w:val="24"/>
          <w:szCs w:val="24"/>
        </w:rPr>
        <w:t xml:space="preserve"> genotypes. Clade II encompassed all cultivated inbred lines, demonstrating clear genetic differentiation from wild relatives, and was resolved into two distinct subclusters. These subclusters systematically grouped the genotypes based on their breeding history and pedigree relationships, including PH-6 derived lines (male and female parents), improved cultivars (Harita, Mukta Keshi, Swarna Mani, IIHR-563, Pant Samrat), and advanced breeding lines (RB-2, VR-R2, and the BRBL series from BRBL-01 to BRBL-11). The observed clustering pattern provides molecular evidence for the genetic divergence between cultivated and wild Solanum germplasm, while revealing finer-scale relationships among improved varieties and breeding lines.</w:t>
      </w:r>
    </w:p>
    <w:p w14:paraId="53CCA5DA" w14:textId="77777777" w:rsidR="00276A52" w:rsidRDefault="00900CAE" w:rsidP="00276A52">
      <w:pPr>
        <w:spacing w:after="0" w:line="360" w:lineRule="auto"/>
        <w:jc w:val="both"/>
        <w:rPr>
          <w:rFonts w:ascii="Times New Roman" w:hAnsi="Times New Roman" w:cs="Times New Roman"/>
          <w:sz w:val="24"/>
          <w:szCs w:val="24"/>
        </w:rPr>
      </w:pPr>
      <w:r w:rsidRPr="00900CAE">
        <w:rPr>
          <w:rFonts w:ascii="Times New Roman" w:hAnsi="Times New Roman" w:cs="Times New Roman"/>
          <w:sz w:val="24"/>
          <w:szCs w:val="24"/>
        </w:rPr>
        <w:t>Numerous studies have employed various molecular marker systems to assess genetic diversity in brinjal (</w:t>
      </w:r>
      <w:r w:rsidRPr="00DF54D2">
        <w:rPr>
          <w:rFonts w:ascii="Times New Roman" w:hAnsi="Times New Roman" w:cs="Times New Roman"/>
          <w:i/>
          <w:iCs/>
          <w:sz w:val="24"/>
          <w:szCs w:val="24"/>
          <w:rPrChange w:id="49" w:author="Windows User" w:date="2025-06-22T13:11:00Z">
            <w:rPr>
              <w:rFonts w:ascii="Times New Roman" w:hAnsi="Times New Roman" w:cs="Times New Roman"/>
              <w:sz w:val="24"/>
              <w:szCs w:val="24"/>
            </w:rPr>
          </w:rPrChange>
        </w:rPr>
        <w:t>Solanum melongena</w:t>
      </w:r>
      <w:r w:rsidRPr="00900CAE">
        <w:rPr>
          <w:rFonts w:ascii="Times New Roman" w:hAnsi="Times New Roman" w:cs="Times New Roman"/>
          <w:sz w:val="24"/>
          <w:szCs w:val="24"/>
        </w:rPr>
        <w:t xml:space="preserve"> L.), demonstrating the critical role of DNA-based technologies in facilitating selective breeding through parental diversity characterization and </w:t>
      </w:r>
      <w:r w:rsidRPr="00900CAE">
        <w:rPr>
          <w:rFonts w:ascii="Times New Roman" w:hAnsi="Times New Roman" w:cs="Times New Roman"/>
          <w:sz w:val="24"/>
          <w:szCs w:val="24"/>
        </w:rPr>
        <w:lastRenderedPageBreak/>
        <w:t xml:space="preserve">germplasm enhancement (17). Extensive molecular characterization has consistently revealed substantial genetic variation among eggplant cultivar groups (8, 9, 18-20). While Random Amplified Polymorphic DNA (RAPD) markers have been traditionally predominant in brinjal diversity studies, showing greater efficiency than Inter-Simple Sequence Repeat (ISSR) markers (21, 22), comparative analyses by Demir et al. (23) and </w:t>
      </w:r>
      <w:proofErr w:type="spellStart"/>
      <w:r w:rsidRPr="00900CAE">
        <w:rPr>
          <w:rFonts w:ascii="Times New Roman" w:hAnsi="Times New Roman" w:cs="Times New Roman"/>
          <w:sz w:val="24"/>
          <w:szCs w:val="24"/>
        </w:rPr>
        <w:t>Akhther</w:t>
      </w:r>
      <w:proofErr w:type="spellEnd"/>
      <w:r w:rsidRPr="00900CAE">
        <w:rPr>
          <w:rFonts w:ascii="Times New Roman" w:hAnsi="Times New Roman" w:cs="Times New Roman"/>
          <w:sz w:val="24"/>
          <w:szCs w:val="24"/>
        </w:rPr>
        <w:t xml:space="preserve"> et al. (24) have established the superior discriminatory power of Simple Sequence Repeat (SSR) markers. SSR-based studies have particularly demonstrated robust phylogenetic relationships within the Solanum complex (including </w:t>
      </w:r>
      <w:bookmarkStart w:id="50" w:name="_GoBack"/>
      <w:r w:rsidRPr="00DF54D2">
        <w:rPr>
          <w:rFonts w:ascii="Times New Roman" w:hAnsi="Times New Roman" w:cs="Times New Roman"/>
          <w:i/>
          <w:iCs/>
          <w:sz w:val="24"/>
          <w:szCs w:val="24"/>
          <w:rPrChange w:id="51" w:author="Windows User" w:date="2025-06-22T13:12:00Z">
            <w:rPr>
              <w:rFonts w:ascii="Times New Roman" w:hAnsi="Times New Roman" w:cs="Times New Roman"/>
              <w:sz w:val="24"/>
              <w:szCs w:val="24"/>
            </w:rPr>
          </w:rPrChange>
        </w:rPr>
        <w:t xml:space="preserve">S. </w:t>
      </w:r>
      <w:proofErr w:type="spellStart"/>
      <w:r w:rsidRPr="00DF54D2">
        <w:rPr>
          <w:rFonts w:ascii="Times New Roman" w:hAnsi="Times New Roman" w:cs="Times New Roman"/>
          <w:i/>
          <w:iCs/>
          <w:sz w:val="24"/>
          <w:szCs w:val="24"/>
          <w:rPrChange w:id="52" w:author="Windows User" w:date="2025-06-22T13:12:00Z">
            <w:rPr>
              <w:rFonts w:ascii="Times New Roman" w:hAnsi="Times New Roman" w:cs="Times New Roman"/>
              <w:sz w:val="24"/>
              <w:szCs w:val="24"/>
            </w:rPr>
          </w:rPrChange>
        </w:rPr>
        <w:t>viarum</w:t>
      </w:r>
      <w:proofErr w:type="spellEnd"/>
      <w:r w:rsidRPr="00DF54D2">
        <w:rPr>
          <w:rFonts w:ascii="Times New Roman" w:hAnsi="Times New Roman" w:cs="Times New Roman"/>
          <w:i/>
          <w:iCs/>
          <w:sz w:val="24"/>
          <w:szCs w:val="24"/>
          <w:rPrChange w:id="53" w:author="Windows User" w:date="2025-06-22T13:12:00Z">
            <w:rPr>
              <w:rFonts w:ascii="Times New Roman" w:hAnsi="Times New Roman" w:cs="Times New Roman"/>
              <w:sz w:val="24"/>
              <w:szCs w:val="24"/>
            </w:rPr>
          </w:rPrChange>
        </w:rPr>
        <w:t xml:space="preserve">, S. melongena, and S. </w:t>
      </w:r>
      <w:proofErr w:type="spellStart"/>
      <w:r w:rsidRPr="00DF54D2">
        <w:rPr>
          <w:rFonts w:ascii="Times New Roman" w:hAnsi="Times New Roman" w:cs="Times New Roman"/>
          <w:i/>
          <w:iCs/>
          <w:sz w:val="24"/>
          <w:szCs w:val="24"/>
          <w:rPrChange w:id="54" w:author="Windows User" w:date="2025-06-22T13:12:00Z">
            <w:rPr>
              <w:rFonts w:ascii="Times New Roman" w:hAnsi="Times New Roman" w:cs="Times New Roman"/>
              <w:sz w:val="24"/>
              <w:szCs w:val="24"/>
            </w:rPr>
          </w:rPrChange>
        </w:rPr>
        <w:t>aethiopicum</w:t>
      </w:r>
      <w:proofErr w:type="spellEnd"/>
      <w:r w:rsidRPr="00900CAE">
        <w:rPr>
          <w:rFonts w:ascii="Times New Roman" w:hAnsi="Times New Roman" w:cs="Times New Roman"/>
          <w:sz w:val="24"/>
          <w:szCs w:val="24"/>
        </w:rPr>
        <w:t xml:space="preserve"> </w:t>
      </w:r>
      <w:bookmarkEnd w:id="50"/>
      <w:r w:rsidRPr="00900CAE">
        <w:rPr>
          <w:rFonts w:ascii="Times New Roman" w:hAnsi="Times New Roman" w:cs="Times New Roman"/>
          <w:sz w:val="24"/>
          <w:szCs w:val="24"/>
        </w:rPr>
        <w:t xml:space="preserve">from the </w:t>
      </w:r>
      <w:proofErr w:type="spellStart"/>
      <w:r w:rsidRPr="00900CAE">
        <w:rPr>
          <w:rFonts w:ascii="Times New Roman" w:hAnsi="Times New Roman" w:cs="Times New Roman"/>
          <w:sz w:val="24"/>
          <w:szCs w:val="24"/>
        </w:rPr>
        <w:t>Aculeatum</w:t>
      </w:r>
      <w:proofErr w:type="spellEnd"/>
      <w:r w:rsidRPr="00900CAE">
        <w:rPr>
          <w:rFonts w:ascii="Times New Roman" w:hAnsi="Times New Roman" w:cs="Times New Roman"/>
          <w:sz w:val="24"/>
          <w:szCs w:val="24"/>
        </w:rPr>
        <w:t xml:space="preserve"> group), confirming their utility as ideal markers for genetic variation analysis (8, 9, 25). Quantitative evaluation of polymorphism information content (PIC) by Rajan et al. (26) revealed moderate genetic diversity levels, with PIC values ranging from 0.1706 to 0.4139, where markers EMB01D10 (PIC=0.4139) and EM140 (PIC=0.3126) emerged as particularly informative for germplasm characterization. These collective findings underscore the progressive refinement of molecular tools for eggplant genetic studies, with SSR markers currently representing the most robust system for comprehensive diversity assessment in breeding programs.</w:t>
      </w:r>
    </w:p>
    <w:p w14:paraId="6D038218" w14:textId="77777777" w:rsidR="00900CAE" w:rsidRPr="00276A52" w:rsidRDefault="00900CAE" w:rsidP="00276A52">
      <w:pPr>
        <w:spacing w:after="0" w:line="360" w:lineRule="auto"/>
        <w:jc w:val="both"/>
        <w:rPr>
          <w:rFonts w:ascii="Times New Roman" w:eastAsia="Times New Roman" w:hAnsi="Times New Roman" w:cs="Times New Roman"/>
          <w:sz w:val="24"/>
          <w:szCs w:val="24"/>
          <w:lang w:val="en-US"/>
        </w:rPr>
      </w:pPr>
    </w:p>
    <w:p w14:paraId="3AA2D41F"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roofErr w:type="spellStart"/>
      <w:r w:rsidRPr="00276A52">
        <w:rPr>
          <w:rFonts w:ascii="Times New Roman" w:eastAsia="Times New Roman" w:hAnsi="Times New Roman" w:cs="Times New Roman"/>
          <w:sz w:val="24"/>
          <w:szCs w:val="24"/>
          <w:lang w:val="en-US"/>
        </w:rPr>
        <w:t>Lipio</w:t>
      </w:r>
      <w:proofErr w:type="spellEnd"/>
      <w:r w:rsidRPr="00276A52">
        <w:rPr>
          <w:rFonts w:ascii="Times New Roman" w:eastAsia="Times New Roman" w:hAnsi="Times New Roman" w:cs="Times New Roman"/>
          <w:sz w:val="24"/>
          <w:szCs w:val="24"/>
          <w:lang w:val="en-US"/>
        </w:rPr>
        <w:t xml:space="preserve"> et al. [27] employed SSR markers to assess genetic diversity among various eggplant varieties. They identified a range of allelic variations and clustering patterns that reflect the genetic relationships among different genotypes. The cluster analysis revealed that several genotypes grouped closely together, with both the PH-6 male and PH-6 female lines—two widely cultivated varieties in India—showing minimal genetic variation. This lack of variation is likely due to their extensive use in heterosis breeding programs.</w:t>
      </w:r>
    </w:p>
    <w:p w14:paraId="13B0776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73E1E24A"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 xml:space="preserve">These results are consistent with findings from Fallahi et al. [11] and </w:t>
      </w:r>
      <w:proofErr w:type="spellStart"/>
      <w:r w:rsidRPr="00276A52">
        <w:rPr>
          <w:rFonts w:ascii="Times New Roman" w:eastAsia="Times New Roman" w:hAnsi="Times New Roman" w:cs="Times New Roman"/>
          <w:sz w:val="24"/>
          <w:szCs w:val="24"/>
          <w:lang w:val="en-US"/>
        </w:rPr>
        <w:t>Akhther</w:t>
      </w:r>
      <w:proofErr w:type="spellEnd"/>
      <w:r w:rsidRPr="00276A52">
        <w:rPr>
          <w:rFonts w:ascii="Times New Roman" w:eastAsia="Times New Roman" w:hAnsi="Times New Roman" w:cs="Times New Roman"/>
          <w:sz w:val="24"/>
          <w:szCs w:val="24"/>
          <w:lang w:val="en-US"/>
        </w:rPr>
        <w:t xml:space="preserve"> et al. [24], who reported a high pairwise similarity index among closely related brinjal genotypes, indicating a narrow genetic base at the molecular level. The brinjal genome, estimated to be 1,155.8 Mb in size, comprises approximately 70.1% repetitive sequences [28], which complicates the detection of polymorphism using a limited number of SSR markers. </w:t>
      </w:r>
    </w:p>
    <w:p w14:paraId="3BB32758" w14:textId="77777777" w:rsidR="00276A52" w:rsidRPr="00276A52" w:rsidRDefault="00276A52" w:rsidP="00276A52">
      <w:pPr>
        <w:spacing w:after="0" w:line="360" w:lineRule="auto"/>
        <w:jc w:val="both"/>
        <w:rPr>
          <w:rFonts w:ascii="Times New Roman" w:eastAsia="Times New Roman" w:hAnsi="Times New Roman" w:cs="Times New Roman"/>
          <w:sz w:val="24"/>
          <w:szCs w:val="24"/>
          <w:lang w:val="en-US"/>
        </w:rPr>
      </w:pPr>
    </w:p>
    <w:p w14:paraId="62F93B8D" w14:textId="77777777" w:rsidR="009338DB" w:rsidRDefault="00276A52" w:rsidP="00276A52">
      <w:pPr>
        <w:spacing w:after="0" w:line="360" w:lineRule="auto"/>
        <w:jc w:val="both"/>
        <w:rPr>
          <w:rFonts w:ascii="Times New Roman" w:eastAsia="Times New Roman" w:hAnsi="Times New Roman" w:cs="Times New Roman"/>
          <w:sz w:val="24"/>
          <w:szCs w:val="24"/>
          <w:lang w:val="en-US"/>
        </w:rPr>
      </w:pPr>
      <w:r w:rsidRPr="00276A52">
        <w:rPr>
          <w:rFonts w:ascii="Times New Roman" w:eastAsia="Times New Roman" w:hAnsi="Times New Roman" w:cs="Times New Roman"/>
          <w:sz w:val="24"/>
          <w:szCs w:val="24"/>
          <w:lang w:val="en-US"/>
        </w:rPr>
        <w:t>Recent studies by Musa et al. [25] and Oladosu et al. [29] also reported restricted allelic variation in brinjal due to the limited number of primers used for diversity analysis. Therefore, there is a need for a greater number of polymorphic markers and advanced genomic tools for more comprehensive analysis.</w:t>
      </w:r>
    </w:p>
    <w:p w14:paraId="0E6E6F3C" w14:textId="77777777" w:rsidR="00276A52" w:rsidRDefault="00276A52" w:rsidP="00276A52">
      <w:pPr>
        <w:spacing w:after="0" w:line="360" w:lineRule="auto"/>
        <w:jc w:val="both"/>
        <w:rPr>
          <w:rFonts w:ascii="Times New Roman" w:hAnsi="Times New Roman" w:cs="Times New Roman"/>
          <w:b/>
          <w:bCs/>
          <w:sz w:val="24"/>
          <w:szCs w:val="24"/>
        </w:rPr>
      </w:pPr>
    </w:p>
    <w:p w14:paraId="3DAE1090" w14:textId="77777777" w:rsidR="00174C5E" w:rsidRPr="0084751D" w:rsidRDefault="005A15E6" w:rsidP="0084751D">
      <w:pPr>
        <w:spacing w:after="0" w:line="360" w:lineRule="auto"/>
        <w:jc w:val="both"/>
        <w:rPr>
          <w:rFonts w:ascii="Times New Roman" w:hAnsi="Times New Roman" w:cs="Times New Roman"/>
          <w:b/>
          <w:bCs/>
          <w:sz w:val="24"/>
          <w:szCs w:val="24"/>
        </w:rPr>
      </w:pPr>
      <w:r w:rsidRPr="0084751D">
        <w:rPr>
          <w:rFonts w:ascii="Times New Roman" w:hAnsi="Times New Roman" w:cs="Times New Roman"/>
          <w:b/>
          <w:bCs/>
          <w:sz w:val="24"/>
          <w:szCs w:val="24"/>
        </w:rPr>
        <w:t>CONCLUSION</w:t>
      </w:r>
      <w:r w:rsidR="002079B5">
        <w:rPr>
          <w:rFonts w:ascii="Times New Roman" w:hAnsi="Times New Roman" w:cs="Times New Roman"/>
          <w:b/>
          <w:bCs/>
          <w:sz w:val="24"/>
          <w:szCs w:val="24"/>
        </w:rPr>
        <w:t>S</w:t>
      </w:r>
    </w:p>
    <w:p w14:paraId="59BE2DE4" w14:textId="3E89E216" w:rsidR="00276A52" w:rsidRDefault="00276A52" w:rsidP="00166AC9">
      <w:pPr>
        <w:spacing w:line="360" w:lineRule="auto"/>
        <w:jc w:val="both"/>
        <w:rPr>
          <w:rFonts w:ascii="Times New Roman" w:hAnsi="Times New Roman" w:cs="Times New Roman"/>
          <w:sz w:val="24"/>
          <w:szCs w:val="24"/>
        </w:rPr>
      </w:pPr>
      <w:r w:rsidRPr="00276A52">
        <w:rPr>
          <w:rFonts w:ascii="Times New Roman" w:hAnsi="Times New Roman" w:cs="Times New Roman"/>
          <w:sz w:val="24"/>
          <w:szCs w:val="24"/>
        </w:rPr>
        <w:t xml:space="preserve">The usefulness of SSR markers in determining the genetic diversity among 19 brinjal genotypes—a critical step for successful breeding and conservation strategies—is highlighted in the current study. The potential of the 21 SSR markers used for molecular diversity analysis was demonstrated by the </w:t>
      </w:r>
      <w:del w:id="55" w:author="Windows User" w:date="2025-06-22T13:07:00Z">
        <w:r w:rsidRPr="00276A52" w:rsidDel="005B36B2">
          <w:rPr>
            <w:rFonts w:ascii="Times New Roman" w:hAnsi="Times New Roman" w:cs="Times New Roman"/>
            <w:sz w:val="24"/>
            <w:szCs w:val="24"/>
          </w:rPr>
          <w:delText xml:space="preserve">discovery </w:delText>
        </w:r>
      </w:del>
      <w:ins w:id="56" w:author="Windows User" w:date="2025-06-22T13:07:00Z">
        <w:r w:rsidR="005B36B2">
          <w:rPr>
            <w:rFonts w:ascii="Times New Roman" w:hAnsi="Times New Roman" w:cs="Times New Roman"/>
            <w:sz w:val="24"/>
            <w:szCs w:val="24"/>
          </w:rPr>
          <w:t>observation</w:t>
        </w:r>
        <w:r w:rsidR="005B36B2" w:rsidRPr="00276A52">
          <w:rPr>
            <w:rFonts w:ascii="Times New Roman" w:hAnsi="Times New Roman" w:cs="Times New Roman"/>
            <w:sz w:val="24"/>
            <w:szCs w:val="24"/>
          </w:rPr>
          <w:t xml:space="preserve"> </w:t>
        </w:r>
      </w:ins>
      <w:r w:rsidRPr="00276A52">
        <w:rPr>
          <w:rFonts w:ascii="Times New Roman" w:hAnsi="Times New Roman" w:cs="Times New Roman"/>
          <w:sz w:val="24"/>
          <w:szCs w:val="24"/>
        </w:rPr>
        <w:t xml:space="preserve">that eight of them (EM107, EM114, EM133, EM140, EM145, EMB01I13, EMB01D10, and EMK03O04) were polymorphic. The genotypes were effectively grouped using UPGMA-based cluster analysis into two major clusters and four sub-clusters, with inbred lines making up Cluster II and wild varieties making up Cluster I. The PIC values (0.4139 for EMB01D10 and 0.3957 for EMK03O04) and the greatest genetic distance (200–300 bp) demonstrate the dependability and informativeness of these markers for genetic differentiation. The study determines the degree of genetic diversity, groups genotypes into clusters, and assesses the informativeness of particular genotypes by </w:t>
      </w:r>
      <w:proofErr w:type="spellStart"/>
      <w:r w:rsidRPr="00276A52">
        <w:rPr>
          <w:rFonts w:ascii="Times New Roman" w:hAnsi="Times New Roman" w:cs="Times New Roman"/>
          <w:sz w:val="24"/>
          <w:szCs w:val="24"/>
        </w:rPr>
        <w:t>analyzing</w:t>
      </w:r>
      <w:proofErr w:type="spellEnd"/>
      <w:r w:rsidRPr="00276A52">
        <w:rPr>
          <w:rFonts w:ascii="Times New Roman" w:hAnsi="Times New Roman" w:cs="Times New Roman"/>
          <w:sz w:val="24"/>
          <w:szCs w:val="24"/>
        </w:rPr>
        <w:t xml:space="preserve"> 19 genotypes—including inbred lines and wild varieties—using SSR markers.</w:t>
      </w:r>
    </w:p>
    <w:p w14:paraId="7A7C8F38" w14:textId="77777777" w:rsidR="00E25AFF" w:rsidRDefault="00E25AFF" w:rsidP="00166AC9">
      <w:pPr>
        <w:spacing w:line="360" w:lineRule="auto"/>
        <w:jc w:val="both"/>
        <w:rPr>
          <w:rFonts w:ascii="Times New Roman" w:hAnsi="Times New Roman" w:cs="Times New Roman"/>
          <w:sz w:val="24"/>
          <w:szCs w:val="24"/>
        </w:rPr>
      </w:pPr>
    </w:p>
    <w:p w14:paraId="178F58F9" w14:textId="77777777" w:rsidR="00E25AFF" w:rsidRDefault="00E25AFF" w:rsidP="00166AC9">
      <w:pPr>
        <w:spacing w:line="360" w:lineRule="auto"/>
        <w:jc w:val="both"/>
        <w:rPr>
          <w:rFonts w:ascii="Times New Roman" w:hAnsi="Times New Roman" w:cs="Times New Roman"/>
          <w:sz w:val="24"/>
          <w:szCs w:val="24"/>
        </w:rPr>
      </w:pPr>
    </w:p>
    <w:p w14:paraId="71550539" w14:textId="77777777" w:rsidR="002079B5" w:rsidRDefault="002079B5" w:rsidP="00166AC9">
      <w:pPr>
        <w:spacing w:line="360" w:lineRule="auto"/>
        <w:jc w:val="both"/>
        <w:rPr>
          <w:rFonts w:ascii="Times New Roman" w:hAnsi="Times New Roman" w:cs="Times New Roman"/>
          <w:sz w:val="24"/>
          <w:szCs w:val="24"/>
        </w:rPr>
      </w:pPr>
    </w:p>
    <w:p w14:paraId="65B64175" w14:textId="77777777" w:rsidR="002079B5" w:rsidRDefault="002079B5" w:rsidP="00166AC9">
      <w:pPr>
        <w:spacing w:line="360" w:lineRule="auto"/>
        <w:jc w:val="both"/>
        <w:rPr>
          <w:rFonts w:ascii="Times New Roman" w:hAnsi="Times New Roman" w:cs="Times New Roman"/>
          <w:sz w:val="24"/>
          <w:szCs w:val="24"/>
        </w:rPr>
      </w:pPr>
    </w:p>
    <w:p w14:paraId="1BFA191F" w14:textId="77777777" w:rsidR="00174C5E" w:rsidRPr="00E25AFF" w:rsidRDefault="00E57544" w:rsidP="00166AC9">
      <w:pPr>
        <w:spacing w:line="360" w:lineRule="auto"/>
        <w:jc w:val="both"/>
        <w:rPr>
          <w:rFonts w:ascii="Times New Roman" w:hAnsi="Times New Roman" w:cs="Times New Roman"/>
          <w:sz w:val="24"/>
          <w:szCs w:val="24"/>
        </w:rPr>
      </w:pPr>
      <w:r w:rsidRPr="0084751D">
        <w:rPr>
          <w:rFonts w:ascii="Times New Roman" w:hAnsi="Times New Roman" w:cs="Times New Roman"/>
          <w:b/>
          <w:bCs/>
          <w:sz w:val="24"/>
          <w:szCs w:val="24"/>
        </w:rPr>
        <w:t>REFERENCES</w:t>
      </w:r>
    </w:p>
    <w:p w14:paraId="64A27827"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Vavilov </w:t>
      </w:r>
      <w:r w:rsidR="004D203B" w:rsidRPr="00956272">
        <w:rPr>
          <w:rFonts w:ascii="Times New Roman" w:hAnsi="Times New Roman" w:cs="Times New Roman"/>
          <w:sz w:val="24"/>
          <w:szCs w:val="24"/>
          <w:shd w:val="clear" w:color="auto" w:fill="FFFFFF"/>
        </w:rPr>
        <w:t>NI (1951) The Origin, Variation, Immunity and Breeding of Cultivated Plants</w:t>
      </w:r>
      <w:r w:rsidR="00FD0F12">
        <w:rPr>
          <w:rFonts w:ascii="Times New Roman" w:hAnsi="Times New Roman" w:cs="Times New Roman"/>
          <w:sz w:val="24"/>
          <w:szCs w:val="24"/>
          <w:shd w:val="clear" w:color="auto" w:fill="FFFFFF"/>
        </w:rPr>
        <w:t>,</w:t>
      </w:r>
      <w:r w:rsidR="004D203B" w:rsidRPr="00956272">
        <w:rPr>
          <w:rFonts w:ascii="Times New Roman" w:hAnsi="Times New Roman" w:cs="Times New Roman"/>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Leningadskiy</w:t>
      </w:r>
      <w:proofErr w:type="spellEnd"/>
      <w:r w:rsidR="004D203B" w:rsidRPr="00FD0F12">
        <w:rPr>
          <w:rFonts w:ascii="Times New Roman" w:hAnsi="Times New Roman" w:cs="Times New Roman"/>
          <w:i/>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Ovoshnoy</w:t>
      </w:r>
      <w:proofErr w:type="spellEnd"/>
      <w:r w:rsidR="004D203B" w:rsidRPr="00FD0F12">
        <w:rPr>
          <w:rFonts w:ascii="Times New Roman" w:hAnsi="Times New Roman" w:cs="Times New Roman"/>
          <w:i/>
          <w:sz w:val="24"/>
          <w:szCs w:val="24"/>
          <w:shd w:val="clear" w:color="auto" w:fill="FFFFFF"/>
        </w:rPr>
        <w:t xml:space="preserve"> </w:t>
      </w:r>
      <w:proofErr w:type="spellStart"/>
      <w:r w:rsidR="004D203B" w:rsidRPr="00FD0F12">
        <w:rPr>
          <w:rFonts w:ascii="Times New Roman" w:hAnsi="Times New Roman" w:cs="Times New Roman"/>
          <w:i/>
          <w:sz w:val="24"/>
          <w:szCs w:val="24"/>
          <w:shd w:val="clear" w:color="auto" w:fill="FFFFFF"/>
        </w:rPr>
        <w:t>Zhurnal</w:t>
      </w:r>
      <w:proofErr w:type="spellEnd"/>
      <w:r w:rsidR="004D203B" w:rsidRPr="00956272">
        <w:rPr>
          <w:rFonts w:ascii="Times New Roman" w:hAnsi="Times New Roman" w:cs="Times New Roman"/>
          <w:sz w:val="24"/>
          <w:szCs w:val="24"/>
          <w:shd w:val="clear" w:color="auto" w:fill="FFFFFF"/>
        </w:rPr>
        <w:t>, 72 (6)</w:t>
      </w:r>
      <w:proofErr w:type="gramStart"/>
      <w:r w:rsidR="004D203B" w:rsidRPr="00956272">
        <w:rPr>
          <w:rFonts w:ascii="Times New Roman" w:hAnsi="Times New Roman" w:cs="Times New Roman"/>
          <w:sz w:val="24"/>
          <w:szCs w:val="24"/>
          <w:shd w:val="clear" w:color="auto" w:fill="FFFFFF"/>
        </w:rPr>
        <w:t>,  482</w:t>
      </w:r>
      <w:proofErr w:type="gramEnd"/>
      <w:r>
        <w:rPr>
          <w:rFonts w:ascii="Times New Roman" w:hAnsi="Times New Roman" w:cs="Times New Roman"/>
          <w:sz w:val="24"/>
          <w:szCs w:val="24"/>
          <w:shd w:val="clear" w:color="auto" w:fill="FFFFFF"/>
        </w:rPr>
        <w:t>.</w:t>
      </w:r>
    </w:p>
    <w:p w14:paraId="47E84B5B" w14:textId="77777777" w:rsidR="004D203B"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Ansari</w:t>
      </w:r>
      <w:r w:rsidR="004D203B" w:rsidRPr="004D203B">
        <w:rPr>
          <w:rFonts w:ascii="Times New Roman" w:hAnsi="Times New Roman" w:cs="Times New Roman"/>
          <w:sz w:val="24"/>
          <w:szCs w:val="24"/>
          <w:shd w:val="clear" w:color="auto" w:fill="FFFFFF"/>
        </w:rPr>
        <w:t xml:space="preserve"> AM</w:t>
      </w:r>
      <w:r>
        <w:rPr>
          <w:rFonts w:ascii="Times New Roman" w:hAnsi="Times New Roman" w:cs="Times New Roman"/>
          <w:sz w:val="24"/>
          <w:szCs w:val="24"/>
          <w:shd w:val="clear" w:color="auto" w:fill="FFFFFF"/>
        </w:rPr>
        <w:t>, Singh</w:t>
      </w:r>
      <w:r w:rsidR="004D203B" w:rsidRPr="004D203B">
        <w:rPr>
          <w:rFonts w:ascii="Times New Roman" w:hAnsi="Times New Roman" w:cs="Times New Roman"/>
          <w:sz w:val="24"/>
          <w:szCs w:val="24"/>
          <w:shd w:val="clear" w:color="auto" w:fill="FFFFFF"/>
        </w:rPr>
        <w:t xml:space="preserve"> YV (2014) Combining ability analysis for vegetative, physiological and yield components in brinjal (</w:t>
      </w:r>
      <w:r w:rsidR="004D203B" w:rsidRPr="004D203B">
        <w:rPr>
          <w:rFonts w:ascii="Times New Roman" w:hAnsi="Times New Roman" w:cs="Times New Roman"/>
          <w:i/>
          <w:sz w:val="24"/>
          <w:szCs w:val="24"/>
          <w:shd w:val="clear" w:color="auto" w:fill="FFFFFF"/>
        </w:rPr>
        <w:t>Solanum melongena</w:t>
      </w:r>
      <w:r w:rsidR="004D203B" w:rsidRPr="004D203B">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004D203B" w:rsidRPr="004D203B">
        <w:rPr>
          <w:rFonts w:ascii="Times New Roman" w:hAnsi="Times New Roman" w:cs="Times New Roman"/>
          <w:sz w:val="24"/>
          <w:szCs w:val="24"/>
          <w:shd w:val="clear" w:color="auto" w:fill="FFFFFF"/>
        </w:rPr>
        <w:t xml:space="preserve"> </w:t>
      </w:r>
      <w:r w:rsidR="004D203B" w:rsidRPr="00FD0F12">
        <w:rPr>
          <w:rFonts w:ascii="Times New Roman" w:hAnsi="Times New Roman" w:cs="Times New Roman"/>
          <w:i/>
          <w:sz w:val="24"/>
          <w:szCs w:val="24"/>
          <w:shd w:val="clear" w:color="auto" w:fill="FFFFFF"/>
        </w:rPr>
        <w:t>Int</w:t>
      </w:r>
      <w:r w:rsidR="00820076" w:rsidRPr="00FD0F12">
        <w:rPr>
          <w:rFonts w:ascii="Times New Roman" w:hAnsi="Times New Roman" w:cs="Times New Roman"/>
          <w:i/>
          <w:sz w:val="24"/>
          <w:szCs w:val="24"/>
          <w:shd w:val="clear" w:color="auto" w:fill="FFFFFF"/>
        </w:rPr>
        <w:t>ernational Science Journal</w:t>
      </w:r>
      <w:r w:rsidR="004D203B" w:rsidRPr="004D203B">
        <w:rPr>
          <w:rFonts w:ascii="Times New Roman" w:hAnsi="Times New Roman" w:cs="Times New Roman"/>
          <w:sz w:val="24"/>
          <w:szCs w:val="24"/>
          <w:shd w:val="clear" w:color="auto" w:fill="FFFFFF"/>
        </w:rPr>
        <w:t>, 1(2), 53-59</w:t>
      </w:r>
      <w:r>
        <w:rPr>
          <w:rFonts w:ascii="Times New Roman" w:hAnsi="Times New Roman" w:cs="Times New Roman"/>
          <w:sz w:val="24"/>
          <w:szCs w:val="24"/>
          <w:shd w:val="clear" w:color="auto" w:fill="FFFFFF"/>
        </w:rPr>
        <w:t>.</w:t>
      </w:r>
    </w:p>
    <w:p w14:paraId="359FBE12"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820076">
        <w:rPr>
          <w:rFonts w:ascii="Times New Roman" w:hAnsi="Times New Roman" w:cs="Times New Roman"/>
          <w:sz w:val="24"/>
          <w:szCs w:val="24"/>
          <w:shd w:val="clear" w:color="auto" w:fill="FFFFFF"/>
        </w:rPr>
        <w:t xml:space="preserve">FAOSTAT: </w:t>
      </w:r>
      <w:hyperlink r:id="rId10" w:anchor="data" w:history="1">
        <w:r w:rsidRPr="00755278">
          <w:rPr>
            <w:rStyle w:val="Hyperlink"/>
            <w:rFonts w:ascii="Times New Roman" w:hAnsi="Times New Roman" w:cs="Times New Roman"/>
            <w:sz w:val="24"/>
            <w:szCs w:val="24"/>
            <w:shd w:val="clear" w:color="auto" w:fill="FFFFFF"/>
          </w:rPr>
          <w:t>https://wwwfaoorg/faostat/en/#data</w:t>
        </w:r>
      </w:hyperlink>
      <w:r w:rsidRPr="00820076">
        <w:rPr>
          <w:rFonts w:ascii="Times New Roman" w:hAnsi="Times New Roman" w:cs="Times New Roman"/>
          <w:sz w:val="24"/>
          <w:szCs w:val="24"/>
          <w:shd w:val="clear" w:color="auto" w:fill="FFFFFF"/>
        </w:rPr>
        <w:t>, 2022</w:t>
      </w:r>
      <w:r w:rsidR="002079B5">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w:t>
      </w:r>
    </w:p>
    <w:p w14:paraId="4C4B947A" w14:textId="77777777" w:rsidR="00820076" w:rsidRDefault="0082007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820076">
        <w:rPr>
          <w:rFonts w:ascii="Times New Roman" w:hAnsi="Times New Roman" w:cs="Times New Roman"/>
          <w:sz w:val="24"/>
          <w:szCs w:val="24"/>
          <w:shd w:val="clear" w:color="auto" w:fill="FFFFFF"/>
        </w:rPr>
        <w:t>Akhtar</w:t>
      </w:r>
      <w:proofErr w:type="spellEnd"/>
      <w:r w:rsidRPr="00820076">
        <w:rPr>
          <w:rFonts w:ascii="Times New Roman" w:hAnsi="Times New Roman" w:cs="Times New Roman"/>
          <w:sz w:val="24"/>
          <w:szCs w:val="24"/>
          <w:shd w:val="clear" w:color="auto" w:fill="FFFFFF"/>
        </w:rPr>
        <w:t xml:space="preserve"> S, </w:t>
      </w:r>
      <w:proofErr w:type="spellStart"/>
      <w:r w:rsidRPr="00820076">
        <w:rPr>
          <w:rFonts w:ascii="Times New Roman" w:hAnsi="Times New Roman" w:cs="Times New Roman"/>
          <w:sz w:val="24"/>
          <w:szCs w:val="24"/>
          <w:shd w:val="clear" w:color="auto" w:fill="FFFFFF"/>
        </w:rPr>
        <w:t>Kumari</w:t>
      </w:r>
      <w:proofErr w:type="spellEnd"/>
      <w:r w:rsidRPr="00820076">
        <w:rPr>
          <w:rFonts w:ascii="Times New Roman" w:hAnsi="Times New Roman" w:cs="Times New Roman"/>
          <w:sz w:val="24"/>
          <w:szCs w:val="24"/>
          <w:shd w:val="clear" w:color="auto" w:fill="FFFFFF"/>
        </w:rPr>
        <w:t xml:space="preserve"> R, </w:t>
      </w:r>
      <w:proofErr w:type="spellStart"/>
      <w:r w:rsidRPr="00820076">
        <w:rPr>
          <w:rFonts w:ascii="Times New Roman" w:hAnsi="Times New Roman" w:cs="Times New Roman"/>
          <w:sz w:val="24"/>
          <w:szCs w:val="24"/>
          <w:shd w:val="clear" w:color="auto" w:fill="FFFFFF"/>
        </w:rPr>
        <w:t>Solankey</w:t>
      </w:r>
      <w:proofErr w:type="spellEnd"/>
      <w:r w:rsidRPr="00820076">
        <w:rPr>
          <w:rFonts w:ascii="Times New Roman" w:hAnsi="Times New Roman" w:cs="Times New Roman"/>
          <w:sz w:val="24"/>
          <w:szCs w:val="24"/>
          <w:shd w:val="clear" w:color="auto" w:fill="FFFFFF"/>
        </w:rPr>
        <w:t xml:space="preserve"> SS, </w:t>
      </w:r>
      <w:proofErr w:type="spellStart"/>
      <w:r w:rsidRPr="00820076">
        <w:rPr>
          <w:rFonts w:ascii="Times New Roman" w:hAnsi="Times New Roman" w:cs="Times New Roman"/>
          <w:sz w:val="24"/>
          <w:szCs w:val="24"/>
          <w:shd w:val="clear" w:color="auto" w:fill="FFFFFF"/>
        </w:rPr>
        <w:t>Baranwal</w:t>
      </w:r>
      <w:proofErr w:type="spellEnd"/>
      <w:r w:rsidRPr="00820076">
        <w:rPr>
          <w:rFonts w:ascii="Times New Roman" w:hAnsi="Times New Roman" w:cs="Times New Roman"/>
          <w:sz w:val="24"/>
          <w:szCs w:val="24"/>
          <w:shd w:val="clear" w:color="auto" w:fill="FFFFFF"/>
        </w:rPr>
        <w:t xml:space="preserve"> DK (2019)Phenotypic stability in brinjal genotypes</w:t>
      </w:r>
      <w:r w:rsidR="00FD0F12">
        <w:rPr>
          <w:rFonts w:ascii="Times New Roman" w:hAnsi="Times New Roman" w:cs="Times New Roman"/>
          <w:sz w:val="24"/>
          <w:szCs w:val="24"/>
          <w:shd w:val="clear" w:color="auto" w:fill="FFFFFF"/>
        </w:rPr>
        <w:t>,</w:t>
      </w:r>
      <w:r w:rsidRPr="0082007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Journal of Crop and Weed</w:t>
      </w:r>
      <w:r>
        <w:rPr>
          <w:rFonts w:ascii="Times New Roman" w:hAnsi="Times New Roman" w:cs="Times New Roman"/>
          <w:sz w:val="24"/>
          <w:szCs w:val="24"/>
          <w:shd w:val="clear" w:color="auto" w:fill="FFFFFF"/>
        </w:rPr>
        <w:t xml:space="preserve">, </w:t>
      </w:r>
      <w:r w:rsidRPr="00820076">
        <w:rPr>
          <w:rFonts w:ascii="Times New Roman" w:hAnsi="Times New Roman" w:cs="Times New Roman"/>
          <w:sz w:val="24"/>
          <w:szCs w:val="24"/>
          <w:shd w:val="clear" w:color="auto" w:fill="FFFFFF"/>
        </w:rPr>
        <w:t>15(3):79–86</w:t>
      </w:r>
      <w:r w:rsidR="002079B5">
        <w:rPr>
          <w:rFonts w:ascii="Times New Roman" w:hAnsi="Times New Roman" w:cs="Times New Roman"/>
          <w:sz w:val="24"/>
          <w:szCs w:val="24"/>
          <w:shd w:val="clear" w:color="auto" w:fill="FFFFFF"/>
        </w:rPr>
        <w:t>.</w:t>
      </w:r>
    </w:p>
    <w:p w14:paraId="0A8BE14B"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Nandi </w:t>
      </w:r>
      <w:r w:rsidR="00820076" w:rsidRPr="00956272">
        <w:rPr>
          <w:rFonts w:ascii="Times New Roman" w:hAnsi="Times New Roman" w:cs="Times New Roman"/>
          <w:sz w:val="24"/>
          <w:szCs w:val="24"/>
          <w:shd w:val="clear" w:color="auto" w:fill="FFFFFF"/>
        </w:rPr>
        <w:t>LL</w:t>
      </w:r>
      <w:r>
        <w:rPr>
          <w:rFonts w:ascii="Times New Roman" w:hAnsi="Times New Roman" w:cs="Times New Roman"/>
          <w:sz w:val="24"/>
          <w:szCs w:val="24"/>
          <w:shd w:val="clear" w:color="auto" w:fill="FFFFFF"/>
        </w:rPr>
        <w:t xml:space="preserve">, Saha </w:t>
      </w:r>
      <w:r w:rsidR="00820076"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Jaiswal </w:t>
      </w:r>
      <w:r w:rsidR="00820076"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Lyngdoh </w:t>
      </w:r>
      <w:r w:rsidR="00820076" w:rsidRPr="00956272">
        <w:rPr>
          <w:rFonts w:ascii="Times New Roman" w:hAnsi="Times New Roman" w:cs="Times New Roman"/>
          <w:sz w:val="24"/>
          <w:szCs w:val="24"/>
          <w:shd w:val="clear" w:color="auto" w:fill="FFFFFF"/>
        </w:rPr>
        <w:t>YA</w:t>
      </w:r>
      <w:r>
        <w:rPr>
          <w:rFonts w:ascii="Times New Roman" w:hAnsi="Times New Roman" w:cs="Times New Roman"/>
          <w:sz w:val="24"/>
          <w:szCs w:val="24"/>
          <w:shd w:val="clear" w:color="auto" w:fill="FFFFFF"/>
        </w:rPr>
        <w:t xml:space="preserve">, Behera </w:t>
      </w:r>
      <w:r w:rsidR="00820076" w:rsidRPr="00956272">
        <w:rPr>
          <w:rFonts w:ascii="Times New Roman" w:hAnsi="Times New Roman" w:cs="Times New Roman"/>
          <w:sz w:val="24"/>
          <w:szCs w:val="24"/>
          <w:shd w:val="clear" w:color="auto" w:fill="FFFFFF"/>
        </w:rPr>
        <w:t>TK</w:t>
      </w:r>
      <w:r>
        <w:rPr>
          <w:rFonts w:ascii="Times New Roman" w:hAnsi="Times New Roman" w:cs="Times New Roman"/>
          <w:sz w:val="24"/>
          <w:szCs w:val="24"/>
          <w:shd w:val="clear" w:color="auto" w:fill="FFFFFF"/>
        </w:rPr>
        <w:t xml:space="preserve">, Pan </w:t>
      </w:r>
      <w:r w:rsidR="00820076" w:rsidRPr="00956272">
        <w:rPr>
          <w:rFonts w:ascii="Times New Roman" w:hAnsi="Times New Roman" w:cs="Times New Roman"/>
          <w:sz w:val="24"/>
          <w:szCs w:val="24"/>
          <w:shd w:val="clear" w:color="auto" w:fill="FFFFFF"/>
        </w:rPr>
        <w:t xml:space="preserve">RS, </w:t>
      </w:r>
      <w:r>
        <w:rPr>
          <w:rFonts w:ascii="Times New Roman" w:hAnsi="Times New Roman" w:cs="Times New Roman"/>
          <w:sz w:val="24"/>
          <w:szCs w:val="24"/>
          <w:shd w:val="clear" w:color="auto" w:fill="FFFFFF"/>
        </w:rPr>
        <w:t>Tomar</w:t>
      </w:r>
      <w:r w:rsidR="00820076" w:rsidRPr="00956272">
        <w:rPr>
          <w:rFonts w:ascii="Times New Roman" w:hAnsi="Times New Roman" w:cs="Times New Roman"/>
          <w:sz w:val="24"/>
          <w:szCs w:val="24"/>
          <w:shd w:val="clear" w:color="auto" w:fill="FFFFFF"/>
        </w:rPr>
        <w:t xml:space="preserve"> BS (2021) Bioactive compounds, antioxidant activity and elements content variation in </w:t>
      </w:r>
      <w:r w:rsidR="00820076" w:rsidRPr="00956272">
        <w:rPr>
          <w:rFonts w:ascii="Times New Roman" w:hAnsi="Times New Roman" w:cs="Times New Roman"/>
          <w:sz w:val="24"/>
          <w:szCs w:val="24"/>
          <w:shd w:val="clear" w:color="auto" w:fill="FFFFFF"/>
        </w:rPr>
        <w:lastRenderedPageBreak/>
        <w:t xml:space="preserve">indigenous and exotic </w:t>
      </w:r>
      <w:proofErr w:type="spellStart"/>
      <w:r w:rsidR="00820076" w:rsidRPr="00956272">
        <w:rPr>
          <w:rFonts w:ascii="Times New Roman" w:hAnsi="Times New Roman" w:cs="Times New Roman"/>
          <w:sz w:val="24"/>
          <w:szCs w:val="24"/>
          <w:shd w:val="clear" w:color="auto" w:fill="FFFFFF"/>
        </w:rPr>
        <w:t>Solanum</w:t>
      </w:r>
      <w:proofErr w:type="spellEnd"/>
      <w:r w:rsidR="00820076" w:rsidRPr="00956272">
        <w:rPr>
          <w:rFonts w:ascii="Times New Roman" w:hAnsi="Times New Roman" w:cs="Times New Roman"/>
          <w:sz w:val="24"/>
          <w:szCs w:val="24"/>
          <w:shd w:val="clear" w:color="auto" w:fill="FFFFFF"/>
        </w:rPr>
        <w:t xml:space="preserve"> </w:t>
      </w:r>
      <w:proofErr w:type="spellStart"/>
      <w:r w:rsidR="00820076" w:rsidRPr="00956272">
        <w:rPr>
          <w:rFonts w:ascii="Times New Roman" w:hAnsi="Times New Roman" w:cs="Times New Roman"/>
          <w:sz w:val="24"/>
          <w:szCs w:val="24"/>
          <w:shd w:val="clear" w:color="auto" w:fill="FFFFFF"/>
        </w:rPr>
        <w:t>sp</w:t>
      </w:r>
      <w:proofErr w:type="spellEnd"/>
      <w:r w:rsidR="00820076" w:rsidRPr="00956272">
        <w:rPr>
          <w:rFonts w:ascii="Times New Roman" w:hAnsi="Times New Roman" w:cs="Times New Roman"/>
          <w:sz w:val="24"/>
          <w:szCs w:val="24"/>
          <w:shd w:val="clear" w:color="auto" w:fill="FFFFFF"/>
        </w:rPr>
        <w:t xml:space="preserve"> and their suitability in recommended daily diet</w:t>
      </w:r>
      <w:r w:rsidR="00FD0F12">
        <w:rPr>
          <w:rFonts w:ascii="Times New Roman" w:hAnsi="Times New Roman" w:cs="Times New Roman"/>
          <w:sz w:val="24"/>
          <w:szCs w:val="24"/>
          <w:shd w:val="clear" w:color="auto" w:fill="FFFFFF"/>
        </w:rPr>
        <w:t>,</w:t>
      </w:r>
      <w:r w:rsidR="00820076" w:rsidRPr="00956272">
        <w:rPr>
          <w:rFonts w:ascii="Times New Roman" w:hAnsi="Times New Roman" w:cs="Times New Roman"/>
          <w:sz w:val="24"/>
          <w:szCs w:val="24"/>
          <w:shd w:val="clear" w:color="auto" w:fill="FFFFFF"/>
        </w:rPr>
        <w:t xml:space="preserve"> </w:t>
      </w:r>
      <w:proofErr w:type="spellStart"/>
      <w:r w:rsidR="00820076" w:rsidRPr="00FD0F12">
        <w:rPr>
          <w:rFonts w:ascii="Times New Roman" w:hAnsi="Times New Roman" w:cs="Times New Roman"/>
          <w:i/>
          <w:sz w:val="24"/>
          <w:szCs w:val="24"/>
          <w:shd w:val="clear" w:color="auto" w:fill="FFFFFF"/>
        </w:rPr>
        <w:t>Scientia</w:t>
      </w:r>
      <w:proofErr w:type="spellEnd"/>
      <w:r w:rsidR="00820076" w:rsidRPr="00FD0F12">
        <w:rPr>
          <w:rFonts w:ascii="Times New Roman" w:hAnsi="Times New Roman" w:cs="Times New Roman"/>
          <w:i/>
          <w:sz w:val="24"/>
          <w:szCs w:val="24"/>
          <w:shd w:val="clear" w:color="auto" w:fill="FFFFFF"/>
        </w:rPr>
        <w:t xml:space="preserve"> </w:t>
      </w:r>
      <w:proofErr w:type="spellStart"/>
      <w:r w:rsidR="00820076" w:rsidRPr="00FD0F12">
        <w:rPr>
          <w:rFonts w:ascii="Times New Roman" w:hAnsi="Times New Roman" w:cs="Times New Roman"/>
          <w:i/>
          <w:sz w:val="24"/>
          <w:szCs w:val="24"/>
          <w:shd w:val="clear" w:color="auto" w:fill="FFFFFF"/>
        </w:rPr>
        <w:t>Horticulturae</w:t>
      </w:r>
      <w:proofErr w:type="spellEnd"/>
      <w:r w:rsidR="00820076" w:rsidRPr="00956272">
        <w:rPr>
          <w:rFonts w:ascii="Times New Roman" w:hAnsi="Times New Roman" w:cs="Times New Roman"/>
          <w:sz w:val="24"/>
          <w:szCs w:val="24"/>
          <w:shd w:val="clear" w:color="auto" w:fill="FFFFFF"/>
        </w:rPr>
        <w:t>, 287, 110232</w:t>
      </w:r>
      <w:r>
        <w:rPr>
          <w:rFonts w:ascii="Times New Roman" w:hAnsi="Times New Roman" w:cs="Times New Roman"/>
          <w:sz w:val="24"/>
          <w:szCs w:val="24"/>
          <w:shd w:val="clear" w:color="auto" w:fill="FFFFFF"/>
        </w:rPr>
        <w:t>.</w:t>
      </w:r>
    </w:p>
    <w:p w14:paraId="334EACF9" w14:textId="77777777" w:rsidR="00820076"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Style w:val="Emphasis"/>
          <w:rFonts w:ascii="Times New Roman" w:hAnsi="Times New Roman" w:cs="Times New Roman"/>
          <w:i w:val="0"/>
          <w:sz w:val="24"/>
          <w:szCs w:val="24"/>
        </w:rPr>
        <w:t>Saha</w:t>
      </w:r>
      <w:r w:rsidR="00820076" w:rsidRPr="006307CF">
        <w:rPr>
          <w:rStyle w:val="Emphasis"/>
          <w:rFonts w:ascii="Times New Roman" w:hAnsi="Times New Roman" w:cs="Times New Roman"/>
          <w:i w:val="0"/>
          <w:sz w:val="24"/>
          <w:szCs w:val="24"/>
        </w:rPr>
        <w:t xml:space="preserve"> P</w:t>
      </w:r>
      <w:r>
        <w:rPr>
          <w:rStyle w:val="Emphasis"/>
          <w:rFonts w:ascii="Times New Roman" w:hAnsi="Times New Roman" w:cs="Times New Roman"/>
          <w:i w:val="0"/>
          <w:sz w:val="24"/>
          <w:szCs w:val="24"/>
        </w:rPr>
        <w:t>, Singh</w:t>
      </w:r>
      <w:r w:rsidR="00820076" w:rsidRPr="006307CF">
        <w:rPr>
          <w:rStyle w:val="Emphasis"/>
          <w:rFonts w:ascii="Times New Roman" w:hAnsi="Times New Roman" w:cs="Times New Roman"/>
          <w:i w:val="0"/>
          <w:sz w:val="24"/>
          <w:szCs w:val="24"/>
        </w:rPr>
        <w:t xml:space="preserve"> J</w:t>
      </w:r>
      <w:r>
        <w:rPr>
          <w:rStyle w:val="Emphasis"/>
          <w:rFonts w:ascii="Times New Roman" w:hAnsi="Times New Roman" w:cs="Times New Roman"/>
          <w:i w:val="0"/>
          <w:sz w:val="24"/>
          <w:szCs w:val="24"/>
        </w:rPr>
        <w:t xml:space="preserve">, Bhanushree </w:t>
      </w:r>
      <w:r w:rsidR="00820076" w:rsidRPr="006307CF">
        <w:rPr>
          <w:rStyle w:val="Emphasis"/>
          <w:rFonts w:ascii="Times New Roman" w:hAnsi="Times New Roman" w:cs="Times New Roman"/>
          <w:i w:val="0"/>
          <w:sz w:val="24"/>
          <w:szCs w:val="24"/>
        </w:rPr>
        <w:t>N</w:t>
      </w:r>
      <w:r>
        <w:rPr>
          <w:rStyle w:val="Emphasis"/>
          <w:rFonts w:ascii="Times New Roman" w:hAnsi="Times New Roman" w:cs="Times New Roman"/>
          <w:i w:val="0"/>
          <w:sz w:val="24"/>
          <w:szCs w:val="24"/>
        </w:rPr>
        <w:t xml:space="preserve">, </w:t>
      </w:r>
      <w:proofErr w:type="spellStart"/>
      <w:r>
        <w:rPr>
          <w:rStyle w:val="Emphasis"/>
          <w:rFonts w:ascii="Times New Roman" w:hAnsi="Times New Roman" w:cs="Times New Roman"/>
          <w:i w:val="0"/>
          <w:sz w:val="24"/>
          <w:szCs w:val="24"/>
        </w:rPr>
        <w:t>Harisha</w:t>
      </w:r>
      <w:proofErr w:type="spellEnd"/>
      <w:r w:rsidR="00820076" w:rsidRPr="006307CF">
        <w:rPr>
          <w:rStyle w:val="Emphasis"/>
          <w:rFonts w:ascii="Times New Roman" w:hAnsi="Times New Roman" w:cs="Times New Roman"/>
          <w:i w:val="0"/>
          <w:sz w:val="24"/>
          <w:szCs w:val="24"/>
        </w:rPr>
        <w:t xml:space="preserve"> SM</w:t>
      </w:r>
      <w:r>
        <w:rPr>
          <w:rStyle w:val="Emphasis"/>
          <w:rFonts w:ascii="Times New Roman" w:hAnsi="Times New Roman" w:cs="Times New Roman"/>
          <w:i w:val="0"/>
          <w:sz w:val="24"/>
          <w:szCs w:val="24"/>
        </w:rPr>
        <w:t xml:space="preserve">, </w:t>
      </w:r>
      <w:proofErr w:type="spellStart"/>
      <w:r>
        <w:rPr>
          <w:rStyle w:val="Emphasis"/>
          <w:rFonts w:ascii="Times New Roman" w:hAnsi="Times New Roman" w:cs="Times New Roman"/>
          <w:i w:val="0"/>
          <w:sz w:val="24"/>
          <w:szCs w:val="24"/>
        </w:rPr>
        <w:t>Tomar</w:t>
      </w:r>
      <w:proofErr w:type="spellEnd"/>
      <w:r w:rsidR="00820076" w:rsidRPr="006307CF">
        <w:rPr>
          <w:rStyle w:val="Emphasis"/>
          <w:rFonts w:ascii="Times New Roman" w:hAnsi="Times New Roman" w:cs="Times New Roman"/>
          <w:i w:val="0"/>
          <w:sz w:val="24"/>
          <w:szCs w:val="24"/>
        </w:rPr>
        <w:t xml:space="preserve"> BS, </w:t>
      </w:r>
      <w:proofErr w:type="spellStart"/>
      <w:r>
        <w:rPr>
          <w:rStyle w:val="Emphasis"/>
          <w:rFonts w:ascii="Times New Roman" w:hAnsi="Times New Roman" w:cs="Times New Roman"/>
          <w:i w:val="0"/>
          <w:sz w:val="24"/>
          <w:szCs w:val="24"/>
        </w:rPr>
        <w:t>Rathinasabapathi</w:t>
      </w:r>
      <w:proofErr w:type="spellEnd"/>
      <w:r w:rsidR="00820076" w:rsidRPr="006307CF">
        <w:rPr>
          <w:rStyle w:val="Emphasis"/>
          <w:rFonts w:ascii="Times New Roman" w:hAnsi="Times New Roman" w:cs="Times New Roman"/>
          <w:i w:val="0"/>
          <w:sz w:val="24"/>
          <w:szCs w:val="24"/>
        </w:rPr>
        <w:t xml:space="preserve"> B</w:t>
      </w:r>
      <w:r w:rsidR="00820076">
        <w:rPr>
          <w:rStyle w:val="Emphasis"/>
          <w:rFonts w:ascii="Times New Roman" w:hAnsi="Times New Roman" w:cs="Times New Roman"/>
          <w:i w:val="0"/>
          <w:sz w:val="24"/>
          <w:szCs w:val="24"/>
        </w:rPr>
        <w:t xml:space="preserve"> (2023) Eggplant (</w:t>
      </w:r>
      <w:r w:rsidR="00820076">
        <w:rPr>
          <w:rStyle w:val="Emphasis"/>
          <w:rFonts w:ascii="Times New Roman" w:hAnsi="Times New Roman" w:cs="Times New Roman"/>
          <w:sz w:val="24"/>
          <w:szCs w:val="24"/>
        </w:rPr>
        <w:t>Solanum melongena</w:t>
      </w:r>
      <w:r w:rsidR="00820076">
        <w:rPr>
          <w:rStyle w:val="Emphasis"/>
          <w:rFonts w:ascii="Times New Roman" w:hAnsi="Times New Roman" w:cs="Times New Roman"/>
          <w:i w:val="0"/>
          <w:sz w:val="24"/>
          <w:szCs w:val="24"/>
        </w:rPr>
        <w:t xml:space="preserve"> L) nutritional and health promoting phytochemicals In Compendium of Crop Genome Designing for Nutraceuticals</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w:t>
      </w:r>
      <w:r w:rsidRPr="00FD0F12">
        <w:rPr>
          <w:rStyle w:val="Emphasis"/>
          <w:rFonts w:ascii="Times New Roman" w:hAnsi="Times New Roman" w:cs="Times New Roman"/>
          <w:sz w:val="24"/>
          <w:szCs w:val="24"/>
        </w:rPr>
        <w:t>Springer Nature Singapore</w:t>
      </w:r>
      <w:r>
        <w:rPr>
          <w:rStyle w:val="Emphasis"/>
          <w:rFonts w:ascii="Times New Roman" w:hAnsi="Times New Roman" w:cs="Times New Roman"/>
          <w:i w:val="0"/>
          <w:sz w:val="24"/>
          <w:szCs w:val="24"/>
        </w:rPr>
        <w:t>.</w:t>
      </w:r>
      <w:r w:rsidR="00820076">
        <w:rPr>
          <w:rStyle w:val="Emphasis"/>
          <w:rFonts w:ascii="Times New Roman" w:hAnsi="Times New Roman" w:cs="Times New Roman"/>
          <w:i w:val="0"/>
          <w:sz w:val="24"/>
          <w:szCs w:val="24"/>
        </w:rPr>
        <w:t xml:space="preserve"> 1-32</w:t>
      </w:r>
      <w:r>
        <w:rPr>
          <w:rFonts w:ascii="Times New Roman" w:hAnsi="Times New Roman" w:cs="Times New Roman"/>
          <w:sz w:val="24"/>
          <w:szCs w:val="24"/>
          <w:shd w:val="clear" w:color="auto" w:fill="FFFFFF"/>
        </w:rPr>
        <w:t>.</w:t>
      </w:r>
    </w:p>
    <w:p w14:paraId="6C4EA52B" w14:textId="77777777" w:rsidR="0009629A"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Arivalagan</w:t>
      </w:r>
      <w:r w:rsidR="00956272" w:rsidRPr="00956272">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 Bhardwaj</w:t>
      </w:r>
      <w:r w:rsidR="00956272" w:rsidRPr="00956272">
        <w:rPr>
          <w:rFonts w:ascii="Times New Roman" w:hAnsi="Times New Roman" w:cs="Times New Roman"/>
          <w:sz w:val="24"/>
          <w:szCs w:val="24"/>
          <w:shd w:val="clear" w:color="auto" w:fill="FFFFFF"/>
        </w:rPr>
        <w:t xml:space="preserve"> R, G</w:t>
      </w:r>
      <w:r>
        <w:rPr>
          <w:rFonts w:ascii="Times New Roman" w:hAnsi="Times New Roman" w:cs="Times New Roman"/>
          <w:sz w:val="24"/>
          <w:szCs w:val="24"/>
          <w:shd w:val="clear" w:color="auto" w:fill="FFFFFF"/>
        </w:rPr>
        <w:t xml:space="preserve">angopadhyay </w:t>
      </w:r>
      <w:r w:rsidR="00956272" w:rsidRPr="00956272">
        <w:rPr>
          <w:rFonts w:ascii="Times New Roman" w:hAnsi="Times New Roman" w:cs="Times New Roman"/>
          <w:sz w:val="24"/>
          <w:szCs w:val="24"/>
          <w:shd w:val="clear" w:color="auto" w:fill="FFFFFF"/>
        </w:rPr>
        <w:t>KK</w:t>
      </w:r>
      <w:r>
        <w:rPr>
          <w:rFonts w:ascii="Times New Roman" w:hAnsi="Times New Roman" w:cs="Times New Roman"/>
          <w:sz w:val="24"/>
          <w:szCs w:val="24"/>
          <w:shd w:val="clear" w:color="auto" w:fill="FFFFFF"/>
        </w:rPr>
        <w:t xml:space="preserve">, Prasad </w:t>
      </w:r>
      <w:r w:rsidR="00956272" w:rsidRPr="00956272">
        <w:rPr>
          <w:rFonts w:ascii="Times New Roman" w:hAnsi="Times New Roman" w:cs="Times New Roman"/>
          <w:sz w:val="24"/>
          <w:szCs w:val="24"/>
          <w:shd w:val="clear" w:color="auto" w:fill="FFFFFF"/>
        </w:rPr>
        <w:t>TV, Sarkar SK (2013) Mineral composition and their genetic variability analysis in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w:t>
      </w:r>
      <w:r>
        <w:rPr>
          <w:rFonts w:ascii="Times New Roman" w:hAnsi="Times New Roman" w:cs="Times New Roman"/>
          <w:sz w:val="24"/>
          <w:szCs w:val="24"/>
          <w:shd w:val="clear" w:color="auto" w:fill="FFFFFF"/>
        </w:rPr>
        <w:t>,</w:t>
      </w:r>
      <w:r w:rsidR="00956272" w:rsidRPr="00956272">
        <w:rPr>
          <w:rFonts w:ascii="Times New Roman" w:hAnsi="Times New Roman" w:cs="Times New Roman"/>
          <w:sz w:val="24"/>
          <w:szCs w:val="24"/>
          <w:shd w:val="clear" w:color="auto" w:fill="FFFFFF"/>
        </w:rPr>
        <w:t xml:space="preserve"> </w:t>
      </w:r>
      <w:r w:rsidR="00956272" w:rsidRPr="00FD0F12">
        <w:rPr>
          <w:rFonts w:ascii="Times New Roman" w:hAnsi="Times New Roman" w:cs="Times New Roman"/>
          <w:i/>
          <w:sz w:val="24"/>
          <w:szCs w:val="24"/>
          <w:shd w:val="clear" w:color="auto" w:fill="FFFFFF"/>
        </w:rPr>
        <w:t>Journal of Applied Botany and Food Quality</w:t>
      </w:r>
      <w:r w:rsidR="00956272" w:rsidRPr="00956272">
        <w:rPr>
          <w:rFonts w:ascii="Times New Roman" w:hAnsi="Times New Roman" w:cs="Times New Roman"/>
          <w:sz w:val="24"/>
          <w:szCs w:val="24"/>
          <w:shd w:val="clear" w:color="auto" w:fill="FFFFFF"/>
        </w:rPr>
        <w:t>, 86(1)</w:t>
      </w:r>
      <w:r>
        <w:rPr>
          <w:rFonts w:ascii="Times New Roman" w:hAnsi="Times New Roman" w:cs="Times New Roman"/>
          <w:sz w:val="24"/>
          <w:szCs w:val="24"/>
          <w:shd w:val="clear" w:color="auto" w:fill="FFFFFF"/>
        </w:rPr>
        <w:t>.</w:t>
      </w:r>
    </w:p>
    <w:p w14:paraId="20236539"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rPr>
      </w:pPr>
      <w:proofErr w:type="spellStart"/>
      <w:r w:rsidRPr="00956272">
        <w:rPr>
          <w:rFonts w:ascii="Times New Roman" w:hAnsi="Times New Roman" w:cs="Times New Roman"/>
          <w:sz w:val="24"/>
          <w:szCs w:val="24"/>
          <w:shd w:val="clear" w:color="auto" w:fill="FFFFFF"/>
        </w:rPr>
        <w:t>Nunome</w:t>
      </w:r>
      <w:proofErr w:type="spellEnd"/>
      <w:r w:rsidRPr="00956272">
        <w:rPr>
          <w:rFonts w:ascii="Times New Roman" w:hAnsi="Times New Roman" w:cs="Times New Roman"/>
          <w:sz w:val="24"/>
          <w:szCs w:val="24"/>
          <w:shd w:val="clear" w:color="auto" w:fill="FFFFFF"/>
        </w:rPr>
        <w:t xml:space="preserve"> T, </w:t>
      </w:r>
      <w:proofErr w:type="spellStart"/>
      <w:r w:rsidRPr="00956272">
        <w:rPr>
          <w:rFonts w:ascii="Times New Roman" w:hAnsi="Times New Roman" w:cs="Times New Roman"/>
          <w:sz w:val="24"/>
          <w:szCs w:val="24"/>
          <w:shd w:val="clear" w:color="auto" w:fill="FFFFFF"/>
        </w:rPr>
        <w:t>Negoro</w:t>
      </w:r>
      <w:proofErr w:type="spellEnd"/>
      <w:r w:rsidRPr="00956272">
        <w:rPr>
          <w:rFonts w:ascii="Times New Roman" w:hAnsi="Times New Roman" w:cs="Times New Roman"/>
          <w:sz w:val="24"/>
          <w:szCs w:val="24"/>
          <w:shd w:val="clear" w:color="auto" w:fill="FFFFFF"/>
        </w:rPr>
        <w:t xml:space="preserve"> S, Kono I, Kanamori H, Miyatake K, Yamaguchi H, Fukuoka H (2009) Development of SSR markers derived from SSR-enriched genomic library of eggplant (</w:t>
      </w:r>
      <w:r w:rsidRPr="00956272">
        <w:rPr>
          <w:rFonts w:ascii="Times New Roman" w:hAnsi="Times New Roman" w:cs="Times New Roman"/>
          <w:i/>
          <w:iCs/>
          <w:sz w:val="24"/>
          <w:szCs w:val="24"/>
          <w:shd w:val="clear" w:color="auto" w:fill="FFFFFF"/>
        </w:rPr>
        <w:t>Solanum melongena</w:t>
      </w:r>
      <w:r w:rsidRPr="00956272">
        <w:rPr>
          <w:rFonts w:ascii="Times New Roman" w:hAnsi="Times New Roman" w:cs="Times New Roman"/>
          <w:sz w:val="24"/>
          <w:szCs w:val="24"/>
          <w:shd w:val="clear" w:color="auto" w:fill="FFFFFF"/>
        </w:rPr>
        <w:t xml:space="preserve"> L)</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Theoretical and </w:t>
      </w:r>
      <w:r w:rsidR="00FD0F12">
        <w:rPr>
          <w:rFonts w:ascii="Times New Roman" w:hAnsi="Times New Roman" w:cs="Times New Roman"/>
          <w:i/>
          <w:sz w:val="24"/>
          <w:szCs w:val="24"/>
          <w:shd w:val="clear" w:color="auto" w:fill="FFFFFF"/>
        </w:rPr>
        <w:t>A</w:t>
      </w:r>
      <w:r w:rsidRPr="00FD0F12">
        <w:rPr>
          <w:rFonts w:ascii="Times New Roman" w:hAnsi="Times New Roman" w:cs="Times New Roman"/>
          <w:i/>
          <w:sz w:val="24"/>
          <w:szCs w:val="24"/>
          <w:shd w:val="clear" w:color="auto" w:fill="FFFFFF"/>
        </w:rPr>
        <w:t xml:space="preserve">pplied </w:t>
      </w:r>
      <w:r w:rsidR="00FD0F12">
        <w:rPr>
          <w:rFonts w:ascii="Times New Roman" w:hAnsi="Times New Roman" w:cs="Times New Roman"/>
          <w:i/>
          <w:sz w:val="24"/>
          <w:szCs w:val="24"/>
          <w:shd w:val="clear" w:color="auto" w:fill="FFFFFF"/>
        </w:rPr>
        <w:t>G</w:t>
      </w:r>
      <w:r w:rsidRPr="00FD0F12">
        <w:rPr>
          <w:rFonts w:ascii="Times New Roman" w:hAnsi="Times New Roman" w:cs="Times New Roman"/>
          <w:i/>
          <w:sz w:val="24"/>
          <w:szCs w:val="24"/>
          <w:shd w:val="clear" w:color="auto" w:fill="FFFFFF"/>
        </w:rPr>
        <w:t>enetics</w:t>
      </w:r>
      <w:r w:rsidRPr="00956272">
        <w:rPr>
          <w:rFonts w:ascii="Times New Roman" w:hAnsi="Times New Roman" w:cs="Times New Roman"/>
          <w:sz w:val="24"/>
          <w:szCs w:val="24"/>
          <w:shd w:val="clear" w:color="auto" w:fill="FFFFFF"/>
        </w:rPr>
        <w:t>, 119(6), 1143-1153</w:t>
      </w:r>
      <w:r w:rsidR="002079B5">
        <w:rPr>
          <w:rFonts w:ascii="Times New Roman" w:hAnsi="Times New Roman" w:cs="Times New Roman"/>
          <w:sz w:val="24"/>
          <w:szCs w:val="24"/>
          <w:shd w:val="clear" w:color="auto" w:fill="FFFFFF"/>
        </w:rPr>
        <w:t>.</w:t>
      </w:r>
    </w:p>
    <w:p w14:paraId="08EF0644"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956272">
        <w:rPr>
          <w:rFonts w:ascii="Times New Roman" w:hAnsi="Times New Roman" w:cs="Times New Roman"/>
          <w:sz w:val="24"/>
          <w:szCs w:val="24"/>
          <w:shd w:val="clear" w:color="auto" w:fill="FFFFFF"/>
        </w:rPr>
        <w:t>Stàgel</w:t>
      </w:r>
      <w:proofErr w:type="spellEnd"/>
      <w:r w:rsidRPr="00956272">
        <w:rPr>
          <w:rFonts w:ascii="Times New Roman" w:hAnsi="Times New Roman" w:cs="Times New Roman"/>
          <w:sz w:val="24"/>
          <w:szCs w:val="24"/>
          <w:shd w:val="clear" w:color="auto" w:fill="FFFFFF"/>
        </w:rPr>
        <w:t xml:space="preserve"> A, </w:t>
      </w:r>
      <w:proofErr w:type="spellStart"/>
      <w:r w:rsidRPr="00956272">
        <w:rPr>
          <w:rFonts w:ascii="Times New Roman" w:hAnsi="Times New Roman" w:cs="Times New Roman"/>
          <w:sz w:val="24"/>
          <w:szCs w:val="24"/>
          <w:shd w:val="clear" w:color="auto" w:fill="FFFFFF"/>
        </w:rPr>
        <w:t>Portis</w:t>
      </w:r>
      <w:proofErr w:type="spellEnd"/>
      <w:r w:rsidRPr="00956272">
        <w:rPr>
          <w:rFonts w:ascii="Times New Roman" w:hAnsi="Times New Roman" w:cs="Times New Roman"/>
          <w:sz w:val="24"/>
          <w:szCs w:val="24"/>
          <w:shd w:val="clear" w:color="auto" w:fill="FFFFFF"/>
        </w:rPr>
        <w:t xml:space="preserve"> E, </w:t>
      </w:r>
      <w:proofErr w:type="spellStart"/>
      <w:r w:rsidRPr="00956272">
        <w:rPr>
          <w:rFonts w:ascii="Times New Roman" w:hAnsi="Times New Roman" w:cs="Times New Roman"/>
          <w:sz w:val="24"/>
          <w:szCs w:val="24"/>
          <w:shd w:val="clear" w:color="auto" w:fill="FFFFFF"/>
        </w:rPr>
        <w:t>Toppino</w:t>
      </w:r>
      <w:proofErr w:type="spellEnd"/>
      <w:r w:rsidRPr="00956272">
        <w:rPr>
          <w:rFonts w:ascii="Times New Roman" w:hAnsi="Times New Roman" w:cs="Times New Roman"/>
          <w:sz w:val="24"/>
          <w:szCs w:val="24"/>
          <w:shd w:val="clear" w:color="auto" w:fill="FFFFFF"/>
        </w:rPr>
        <w:t xml:space="preserve"> L, </w:t>
      </w:r>
      <w:proofErr w:type="spellStart"/>
      <w:r w:rsidRPr="00956272">
        <w:rPr>
          <w:rFonts w:ascii="Times New Roman" w:hAnsi="Times New Roman" w:cs="Times New Roman"/>
          <w:sz w:val="24"/>
          <w:szCs w:val="24"/>
          <w:shd w:val="clear" w:color="auto" w:fill="FFFFFF"/>
        </w:rPr>
        <w:t>Rotino</w:t>
      </w:r>
      <w:proofErr w:type="spellEnd"/>
      <w:r w:rsidRPr="00956272">
        <w:rPr>
          <w:rFonts w:ascii="Times New Roman" w:hAnsi="Times New Roman" w:cs="Times New Roman"/>
          <w:sz w:val="24"/>
          <w:szCs w:val="24"/>
          <w:shd w:val="clear" w:color="auto" w:fill="FFFFFF"/>
        </w:rPr>
        <w:t xml:space="preserve"> GL, Lanteri S (2008) Gene-based microsatellite development for mapping and phylogeny studies in eggplant</w:t>
      </w:r>
      <w:r w:rsidR="00FD0F12">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BMC genomics</w:t>
      </w:r>
      <w:r w:rsidRPr="00956272">
        <w:rPr>
          <w:rFonts w:ascii="Times New Roman" w:hAnsi="Times New Roman" w:cs="Times New Roman"/>
          <w:sz w:val="24"/>
          <w:szCs w:val="24"/>
          <w:shd w:val="clear" w:color="auto" w:fill="FFFFFF"/>
        </w:rPr>
        <w:t>, 9(1)</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1-14</w:t>
      </w:r>
      <w:r w:rsidR="002079B5">
        <w:rPr>
          <w:rFonts w:ascii="Times New Roman" w:hAnsi="Times New Roman" w:cs="Times New Roman"/>
          <w:sz w:val="24"/>
          <w:szCs w:val="24"/>
          <w:shd w:val="clear" w:color="auto" w:fill="FFFFFF"/>
        </w:rPr>
        <w:t>.</w:t>
      </w:r>
    </w:p>
    <w:p w14:paraId="54D007EA" w14:textId="77777777" w:rsidR="00820076" w:rsidRPr="00FD0F12"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FD0F12">
        <w:rPr>
          <w:rFonts w:ascii="Times New Roman" w:hAnsi="Times New Roman" w:cs="Times New Roman"/>
          <w:sz w:val="24"/>
          <w:szCs w:val="24"/>
          <w:shd w:val="clear" w:color="auto" w:fill="FFFFFF"/>
        </w:rPr>
        <w:t>Caguiat</w:t>
      </w:r>
      <w:proofErr w:type="spellEnd"/>
      <w:r w:rsidRPr="00FD0F12">
        <w:rPr>
          <w:rFonts w:ascii="Times New Roman" w:hAnsi="Times New Roman" w:cs="Times New Roman"/>
          <w:sz w:val="24"/>
          <w:szCs w:val="24"/>
          <w:shd w:val="clear" w:color="auto" w:fill="FFFFFF"/>
        </w:rPr>
        <w:t xml:space="preserve"> </w:t>
      </w:r>
      <w:r w:rsidR="0009629A" w:rsidRPr="00FD0F12">
        <w:rPr>
          <w:rFonts w:ascii="Times New Roman" w:hAnsi="Times New Roman" w:cs="Times New Roman"/>
          <w:sz w:val="24"/>
          <w:szCs w:val="24"/>
          <w:shd w:val="clear" w:color="auto" w:fill="FFFFFF"/>
        </w:rPr>
        <w:t xml:space="preserve">XGI, </w:t>
      </w:r>
      <w:proofErr w:type="spellStart"/>
      <w:r w:rsidR="0009629A" w:rsidRPr="00FD0F12">
        <w:rPr>
          <w:rFonts w:ascii="Times New Roman" w:hAnsi="Times New Roman" w:cs="Times New Roman"/>
          <w:sz w:val="24"/>
          <w:szCs w:val="24"/>
          <w:shd w:val="clear" w:color="auto" w:fill="FFFFFF"/>
        </w:rPr>
        <w:t>Hautea</w:t>
      </w:r>
      <w:proofErr w:type="spellEnd"/>
      <w:r w:rsidR="0009629A" w:rsidRPr="00FD0F12">
        <w:rPr>
          <w:rFonts w:ascii="Times New Roman" w:hAnsi="Times New Roman" w:cs="Times New Roman"/>
          <w:sz w:val="24"/>
          <w:szCs w:val="24"/>
          <w:shd w:val="clear" w:color="auto" w:fill="FFFFFF"/>
        </w:rPr>
        <w:t xml:space="preserve"> DM (2014) Genetic diversity analysis of eggplant (</w:t>
      </w:r>
      <w:r w:rsidR="0009629A" w:rsidRPr="00FD0F12">
        <w:rPr>
          <w:rFonts w:ascii="Times New Roman" w:hAnsi="Times New Roman" w:cs="Times New Roman"/>
          <w:i/>
          <w:sz w:val="24"/>
          <w:szCs w:val="24"/>
          <w:shd w:val="clear" w:color="auto" w:fill="FFFFFF"/>
        </w:rPr>
        <w:t>Solanum melongena</w:t>
      </w:r>
      <w:r w:rsidR="0009629A" w:rsidRPr="00FD0F12">
        <w:rPr>
          <w:rFonts w:ascii="Times New Roman" w:hAnsi="Times New Roman" w:cs="Times New Roman"/>
          <w:sz w:val="24"/>
          <w:szCs w:val="24"/>
          <w:shd w:val="clear" w:color="auto" w:fill="FFFFFF"/>
        </w:rPr>
        <w:t xml:space="preserve"> L) and related wild species in the Philippines using morphological and SSR markers,</w:t>
      </w:r>
      <w:r w:rsidR="00FD0F12" w:rsidRPr="00FD0F12">
        <w:rPr>
          <w:rFonts w:ascii="Times New Roman" w:hAnsi="Times New Roman" w:cs="Times New Roman"/>
          <w:sz w:val="24"/>
          <w:szCs w:val="24"/>
          <w:shd w:val="clear" w:color="auto" w:fill="FFFFFF"/>
        </w:rPr>
        <w:t xml:space="preserve"> </w:t>
      </w:r>
      <w:r w:rsidR="00FD0F12" w:rsidRPr="00FD0F12">
        <w:rPr>
          <w:rFonts w:ascii="Times New Roman" w:hAnsi="Times New Roman" w:cs="Times New Roman"/>
          <w:i/>
          <w:sz w:val="24"/>
          <w:szCs w:val="24"/>
          <w:shd w:val="clear" w:color="auto" w:fill="FFFFFF"/>
        </w:rPr>
        <w:t>SABRAO Journal of Breeding and Genetics</w:t>
      </w:r>
      <w:r w:rsidR="00FD0F12">
        <w:rPr>
          <w:rFonts w:ascii="Times New Roman" w:hAnsi="Times New Roman" w:cs="Times New Roman"/>
          <w:sz w:val="24"/>
          <w:szCs w:val="24"/>
          <w:shd w:val="clear" w:color="auto" w:fill="FFFFFF"/>
        </w:rPr>
        <w:t>,</w:t>
      </w:r>
      <w:r w:rsidR="00FD0F12" w:rsidRPr="00FD0F12">
        <w:rPr>
          <w:rFonts w:ascii="Times New Roman" w:hAnsi="Times New Roman" w:cs="Times New Roman"/>
          <w:sz w:val="24"/>
          <w:szCs w:val="24"/>
          <w:shd w:val="clear" w:color="auto" w:fill="FFFFFF"/>
        </w:rPr>
        <w:t xml:space="preserve"> </w:t>
      </w:r>
      <w:r w:rsidR="0009629A" w:rsidRPr="00FD0F12">
        <w:rPr>
          <w:rFonts w:ascii="Times New Roman" w:hAnsi="Times New Roman" w:cs="Times New Roman"/>
          <w:sz w:val="24"/>
          <w:szCs w:val="24"/>
          <w:shd w:val="clear" w:color="auto" w:fill="FFFFFF"/>
        </w:rPr>
        <w:t xml:space="preserve"> 46(2), 183-201</w:t>
      </w:r>
      <w:r w:rsidRPr="00FD0F12">
        <w:rPr>
          <w:rFonts w:ascii="Times New Roman" w:hAnsi="Times New Roman" w:cs="Times New Roman"/>
          <w:sz w:val="24"/>
          <w:szCs w:val="24"/>
          <w:shd w:val="clear" w:color="auto" w:fill="FFFFFF"/>
        </w:rPr>
        <w:t>.</w:t>
      </w:r>
    </w:p>
    <w:p w14:paraId="4BCC721A" w14:textId="77777777" w:rsidR="00AD68A0" w:rsidRDefault="002079B5"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Fallahi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Abdossi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Bagheri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Ghanbari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Jahromi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 xml:space="preserve">M, </w:t>
      </w:r>
      <w:proofErr w:type="spellStart"/>
      <w:r w:rsidR="00AD68A0" w:rsidRPr="009C6CDF">
        <w:rPr>
          <w:rFonts w:ascii="Times New Roman" w:hAnsi="Times New Roman" w:cs="Times New Roman"/>
          <w:sz w:val="24"/>
          <w:szCs w:val="24"/>
          <w:shd w:val="clear" w:color="auto" w:fill="FFFFFF"/>
        </w:rPr>
        <w:t>Mozafar</w:t>
      </w:r>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w:t>
      </w:r>
      <w:r w:rsidR="00AD68A0" w:rsidRPr="009C6CDF">
        <w:rPr>
          <w:rFonts w:ascii="Times New Roman" w:hAnsi="Times New Roman" w:cs="Times New Roman"/>
          <w:sz w:val="24"/>
          <w:szCs w:val="24"/>
          <w:shd w:val="clear" w:color="auto" w:fill="FFFFFF"/>
        </w:rPr>
        <w:t>H (2022) Genetic diversity analysis of Eggplant Germplasm from Iran: assessments by morphological and SSR markers</w:t>
      </w:r>
      <w:r>
        <w:rPr>
          <w:rFonts w:ascii="Times New Roman" w:hAnsi="Times New Roman" w:cs="Times New Roman"/>
          <w:sz w:val="24"/>
          <w:szCs w:val="24"/>
          <w:shd w:val="clear" w:color="auto" w:fill="FFFFFF"/>
        </w:rPr>
        <w:t>,</w:t>
      </w:r>
      <w:r w:rsidR="00AD68A0" w:rsidRPr="009C6CDF">
        <w:rPr>
          <w:rFonts w:ascii="Times New Roman" w:hAnsi="Times New Roman" w:cs="Times New Roman"/>
          <w:sz w:val="24"/>
          <w:szCs w:val="24"/>
          <w:shd w:val="clear" w:color="auto" w:fill="FFFFFF"/>
        </w:rPr>
        <w:t xml:space="preserve"> </w:t>
      </w:r>
      <w:r w:rsidR="00AD68A0" w:rsidRPr="00FD0F12">
        <w:rPr>
          <w:rFonts w:ascii="Times New Roman" w:hAnsi="Times New Roman" w:cs="Times New Roman"/>
          <w:i/>
          <w:sz w:val="24"/>
          <w:szCs w:val="24"/>
          <w:shd w:val="clear" w:color="auto" w:fill="FFFFFF"/>
        </w:rPr>
        <w:t>Molecular Biology Reports</w:t>
      </w:r>
      <w:r w:rsidR="00AD68A0" w:rsidRPr="009C6CDF">
        <w:rPr>
          <w:rFonts w:ascii="Times New Roman" w:hAnsi="Times New Roman" w:cs="Times New Roman"/>
          <w:sz w:val="24"/>
          <w:szCs w:val="24"/>
          <w:shd w:val="clear" w:color="auto" w:fill="FFFFFF"/>
        </w:rPr>
        <w:t>, 49(12), 11705-11714</w:t>
      </w:r>
      <w:r>
        <w:rPr>
          <w:rFonts w:ascii="Times New Roman" w:hAnsi="Times New Roman" w:cs="Times New Roman"/>
          <w:sz w:val="24"/>
          <w:szCs w:val="24"/>
          <w:shd w:val="clear" w:color="auto" w:fill="FFFFFF"/>
        </w:rPr>
        <w:t>.</w:t>
      </w:r>
    </w:p>
    <w:p w14:paraId="7D421DF7" w14:textId="77777777" w:rsidR="0009629A" w:rsidRDefault="0009629A"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956272">
        <w:rPr>
          <w:rFonts w:ascii="Times New Roman" w:hAnsi="Times New Roman" w:cs="Times New Roman"/>
          <w:sz w:val="24"/>
          <w:szCs w:val="24"/>
          <w:shd w:val="clear" w:color="auto" w:fill="FFFFFF"/>
        </w:rPr>
        <w:t>Rao</w:t>
      </w:r>
      <w:proofErr w:type="spellEnd"/>
      <w:r w:rsidRPr="00956272">
        <w:rPr>
          <w:rFonts w:ascii="Times New Roman" w:hAnsi="Times New Roman" w:cs="Times New Roman"/>
          <w:sz w:val="24"/>
          <w:szCs w:val="24"/>
          <w:shd w:val="clear" w:color="auto" w:fill="FFFFFF"/>
        </w:rPr>
        <w:t xml:space="preserve"> VG, </w:t>
      </w:r>
      <w:proofErr w:type="spellStart"/>
      <w:r w:rsidRPr="00956272">
        <w:rPr>
          <w:rFonts w:ascii="Times New Roman" w:hAnsi="Times New Roman" w:cs="Times New Roman"/>
          <w:sz w:val="24"/>
          <w:szCs w:val="24"/>
          <w:shd w:val="clear" w:color="auto" w:fill="FFFFFF"/>
        </w:rPr>
        <w:t>Viswanath</w:t>
      </w:r>
      <w:proofErr w:type="spellEnd"/>
      <w:r w:rsidRPr="00956272">
        <w:rPr>
          <w:rFonts w:ascii="Times New Roman" w:hAnsi="Times New Roman" w:cs="Times New Roman"/>
          <w:sz w:val="24"/>
          <w:szCs w:val="24"/>
          <w:shd w:val="clear" w:color="auto" w:fill="FFFFFF"/>
        </w:rPr>
        <w:t xml:space="preserve"> HS, </w:t>
      </w:r>
      <w:proofErr w:type="spellStart"/>
      <w:r w:rsidRPr="00956272">
        <w:rPr>
          <w:rFonts w:ascii="Times New Roman" w:hAnsi="Times New Roman" w:cs="Times New Roman"/>
          <w:sz w:val="24"/>
          <w:szCs w:val="24"/>
          <w:shd w:val="clear" w:color="auto" w:fill="FFFFFF"/>
        </w:rPr>
        <w:t>Ambadkar</w:t>
      </w:r>
      <w:proofErr w:type="spellEnd"/>
      <w:r w:rsidRPr="00956272">
        <w:rPr>
          <w:rFonts w:ascii="Times New Roman" w:hAnsi="Times New Roman" w:cs="Times New Roman"/>
          <w:sz w:val="24"/>
          <w:szCs w:val="24"/>
          <w:shd w:val="clear" w:color="auto" w:fill="FFFFFF"/>
        </w:rPr>
        <w:t xml:space="preserve"> CV</w:t>
      </w:r>
      <w:r w:rsidR="00F62BAD">
        <w:rPr>
          <w:rFonts w:ascii="Times New Roman" w:hAnsi="Times New Roman" w:cs="Times New Roman"/>
          <w:sz w:val="24"/>
          <w:szCs w:val="24"/>
          <w:shd w:val="clear" w:color="auto" w:fill="FFFFFF"/>
        </w:rPr>
        <w:t xml:space="preserve">, </w:t>
      </w:r>
      <w:proofErr w:type="spellStart"/>
      <w:r w:rsidR="00F62BAD">
        <w:rPr>
          <w:rFonts w:ascii="Times New Roman" w:hAnsi="Times New Roman" w:cs="Times New Roman"/>
          <w:sz w:val="24"/>
          <w:szCs w:val="24"/>
          <w:shd w:val="clear" w:color="auto" w:fill="FFFFFF"/>
        </w:rPr>
        <w:t>Navgire</w:t>
      </w:r>
      <w:proofErr w:type="spellEnd"/>
      <w:r w:rsidRPr="00956272">
        <w:rPr>
          <w:rFonts w:ascii="Times New Roman" w:hAnsi="Times New Roman" w:cs="Times New Roman"/>
          <w:sz w:val="24"/>
          <w:szCs w:val="24"/>
          <w:shd w:val="clear" w:color="auto" w:fill="FFFFFF"/>
        </w:rPr>
        <w:t xml:space="preserve"> KD, </w:t>
      </w:r>
      <w:proofErr w:type="spellStart"/>
      <w:r w:rsidR="00F62BAD">
        <w:rPr>
          <w:rFonts w:ascii="Times New Roman" w:hAnsi="Times New Roman" w:cs="Times New Roman"/>
          <w:sz w:val="24"/>
          <w:szCs w:val="24"/>
          <w:shd w:val="clear" w:color="auto" w:fill="FFFFFF"/>
        </w:rPr>
        <w:t>Apet</w:t>
      </w:r>
      <w:proofErr w:type="spellEnd"/>
      <w:r w:rsidRPr="00956272">
        <w:rPr>
          <w:rFonts w:ascii="Times New Roman" w:hAnsi="Times New Roman" w:cs="Times New Roman"/>
          <w:sz w:val="24"/>
          <w:szCs w:val="24"/>
          <w:shd w:val="clear" w:color="auto" w:fill="FFFFFF"/>
        </w:rPr>
        <w:t xml:space="preserve"> KT (2022) Management of </w:t>
      </w:r>
      <w:proofErr w:type="spellStart"/>
      <w:r w:rsidRPr="00956272">
        <w:rPr>
          <w:rFonts w:ascii="Times New Roman" w:hAnsi="Times New Roman" w:cs="Times New Roman"/>
          <w:sz w:val="24"/>
          <w:szCs w:val="24"/>
          <w:shd w:val="clear" w:color="auto" w:fill="FFFFFF"/>
        </w:rPr>
        <w:t>Fusarium</w:t>
      </w:r>
      <w:proofErr w:type="spellEnd"/>
      <w:r w:rsidRPr="00956272">
        <w:rPr>
          <w:rFonts w:ascii="Times New Roman" w:hAnsi="Times New Roman" w:cs="Times New Roman"/>
          <w:sz w:val="24"/>
          <w:szCs w:val="24"/>
          <w:shd w:val="clear" w:color="auto" w:fill="FFFFFF"/>
        </w:rPr>
        <w:t xml:space="preserve"> Wilt (</w:t>
      </w:r>
      <w:proofErr w:type="spellStart"/>
      <w:r w:rsidRPr="0009629A">
        <w:rPr>
          <w:rFonts w:ascii="Times New Roman" w:hAnsi="Times New Roman" w:cs="Times New Roman"/>
          <w:i/>
          <w:sz w:val="24"/>
          <w:szCs w:val="24"/>
          <w:shd w:val="clear" w:color="auto" w:fill="FFFFFF"/>
        </w:rPr>
        <w:t>Fusarium</w:t>
      </w:r>
      <w:proofErr w:type="spellEnd"/>
      <w:r w:rsidRPr="0009629A">
        <w:rPr>
          <w:rFonts w:ascii="Times New Roman" w:hAnsi="Times New Roman" w:cs="Times New Roman"/>
          <w:i/>
          <w:sz w:val="24"/>
          <w:szCs w:val="24"/>
          <w:shd w:val="clear" w:color="auto" w:fill="FFFFFF"/>
        </w:rPr>
        <w:t xml:space="preserve"> </w:t>
      </w:r>
      <w:proofErr w:type="spellStart"/>
      <w:r w:rsidRPr="0009629A">
        <w:rPr>
          <w:rFonts w:ascii="Times New Roman" w:hAnsi="Times New Roman" w:cs="Times New Roman"/>
          <w:i/>
          <w:sz w:val="24"/>
          <w:szCs w:val="24"/>
          <w:shd w:val="clear" w:color="auto" w:fill="FFFFFF"/>
        </w:rPr>
        <w:t>oxysporum</w:t>
      </w:r>
      <w:proofErr w:type="spellEnd"/>
      <w:r w:rsidRPr="00956272">
        <w:rPr>
          <w:rFonts w:ascii="Times New Roman" w:hAnsi="Times New Roman" w:cs="Times New Roman"/>
          <w:sz w:val="24"/>
          <w:szCs w:val="24"/>
          <w:shd w:val="clear" w:color="auto" w:fill="FFFFFF"/>
        </w:rPr>
        <w:t xml:space="preserve"> f </w:t>
      </w:r>
      <w:proofErr w:type="spellStart"/>
      <w:r w:rsidRPr="00956272">
        <w:rPr>
          <w:rFonts w:ascii="Times New Roman" w:hAnsi="Times New Roman" w:cs="Times New Roman"/>
          <w:sz w:val="24"/>
          <w:szCs w:val="24"/>
          <w:shd w:val="clear" w:color="auto" w:fill="FFFFFF"/>
        </w:rPr>
        <w:t>sp</w:t>
      </w:r>
      <w:proofErr w:type="spellEnd"/>
      <w:r w:rsidRPr="00956272">
        <w:rPr>
          <w:rFonts w:ascii="Times New Roman" w:hAnsi="Times New Roman" w:cs="Times New Roman"/>
          <w:sz w:val="24"/>
          <w:szCs w:val="24"/>
          <w:shd w:val="clear" w:color="auto" w:fill="FFFFFF"/>
        </w:rPr>
        <w:t xml:space="preserve"> </w:t>
      </w:r>
      <w:proofErr w:type="spellStart"/>
      <w:r w:rsidRPr="0009629A">
        <w:rPr>
          <w:rFonts w:ascii="Times New Roman" w:hAnsi="Times New Roman" w:cs="Times New Roman"/>
          <w:i/>
          <w:sz w:val="24"/>
          <w:szCs w:val="24"/>
          <w:shd w:val="clear" w:color="auto" w:fill="FFFFFF"/>
        </w:rPr>
        <w:t>melongenae</w:t>
      </w:r>
      <w:proofErr w:type="spellEnd"/>
      <w:r w:rsidRPr="00956272">
        <w:rPr>
          <w:rFonts w:ascii="Times New Roman" w:hAnsi="Times New Roman" w:cs="Times New Roman"/>
          <w:sz w:val="24"/>
          <w:szCs w:val="24"/>
          <w:shd w:val="clear" w:color="auto" w:fill="FFFFFF"/>
        </w:rPr>
        <w:t>) using Organic Soil Amendments in Eggplant</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International Journal of Plant &amp; Soil Science</w:t>
      </w:r>
      <w:r w:rsidRPr="00956272">
        <w:rPr>
          <w:rFonts w:ascii="Times New Roman" w:hAnsi="Times New Roman" w:cs="Times New Roman"/>
          <w:sz w:val="24"/>
          <w:szCs w:val="24"/>
          <w:shd w:val="clear" w:color="auto" w:fill="FFFFFF"/>
        </w:rPr>
        <w:t>, 34(24), 47-56</w:t>
      </w:r>
      <w:r w:rsidR="002079B5">
        <w:rPr>
          <w:rFonts w:ascii="Times New Roman" w:hAnsi="Times New Roman" w:cs="Times New Roman"/>
          <w:sz w:val="24"/>
          <w:szCs w:val="24"/>
          <w:shd w:val="clear" w:color="auto" w:fill="FFFFFF"/>
        </w:rPr>
        <w:t>.</w:t>
      </w:r>
    </w:p>
    <w:p w14:paraId="6C849AB8" w14:textId="77777777" w:rsidR="00AD68A0" w:rsidRDefault="00AD68A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956272">
        <w:rPr>
          <w:rFonts w:ascii="Times New Roman" w:hAnsi="Times New Roman" w:cs="Times New Roman"/>
          <w:sz w:val="24"/>
          <w:szCs w:val="24"/>
          <w:shd w:val="clear" w:color="auto" w:fill="FFFFFF"/>
        </w:rPr>
        <w:t>Hirakawa</w:t>
      </w:r>
      <w:proofErr w:type="spellEnd"/>
      <w:r w:rsidRPr="00956272">
        <w:rPr>
          <w:rFonts w:ascii="Times New Roman" w:hAnsi="Times New Roman" w:cs="Times New Roman"/>
          <w:sz w:val="24"/>
          <w:szCs w:val="24"/>
          <w:shd w:val="clear" w:color="auto" w:fill="FFFFFF"/>
        </w:rPr>
        <w:t xml:space="preserve"> H, </w:t>
      </w:r>
      <w:proofErr w:type="spellStart"/>
      <w:r w:rsidRPr="00956272">
        <w:rPr>
          <w:rFonts w:ascii="Times New Roman" w:hAnsi="Times New Roman" w:cs="Times New Roman"/>
          <w:sz w:val="24"/>
          <w:szCs w:val="24"/>
          <w:shd w:val="clear" w:color="auto" w:fill="FFFFFF"/>
        </w:rPr>
        <w:t>Shirasawa</w:t>
      </w:r>
      <w:proofErr w:type="spellEnd"/>
      <w:r w:rsidRPr="00956272">
        <w:rPr>
          <w:rFonts w:ascii="Times New Roman" w:hAnsi="Times New Roman" w:cs="Times New Roman"/>
          <w:sz w:val="24"/>
          <w:szCs w:val="24"/>
          <w:shd w:val="clear" w:color="auto" w:fill="FFFFFF"/>
        </w:rPr>
        <w:t xml:space="preserve"> K, </w:t>
      </w:r>
      <w:proofErr w:type="spellStart"/>
      <w:r w:rsidRPr="00956272">
        <w:rPr>
          <w:rFonts w:ascii="Times New Roman" w:hAnsi="Times New Roman" w:cs="Times New Roman"/>
          <w:sz w:val="24"/>
          <w:szCs w:val="24"/>
          <w:shd w:val="clear" w:color="auto" w:fill="FFFFFF"/>
        </w:rPr>
        <w:t>Miyatake</w:t>
      </w:r>
      <w:proofErr w:type="spellEnd"/>
      <w:r w:rsidRPr="00956272">
        <w:rPr>
          <w:rFonts w:ascii="Times New Roman" w:hAnsi="Times New Roman" w:cs="Times New Roman"/>
          <w:sz w:val="24"/>
          <w:szCs w:val="24"/>
          <w:shd w:val="clear" w:color="auto" w:fill="FFFFFF"/>
        </w:rPr>
        <w:t xml:space="preserve"> KOJI, </w:t>
      </w:r>
      <w:proofErr w:type="spellStart"/>
      <w:r w:rsidRPr="00956272">
        <w:rPr>
          <w:rFonts w:ascii="Times New Roman" w:hAnsi="Times New Roman" w:cs="Times New Roman"/>
          <w:sz w:val="24"/>
          <w:szCs w:val="24"/>
          <w:shd w:val="clear" w:color="auto" w:fill="FFFFFF"/>
        </w:rPr>
        <w:t>Nunome</w:t>
      </w:r>
      <w:proofErr w:type="spellEnd"/>
      <w:r w:rsidRPr="00956272">
        <w:rPr>
          <w:rFonts w:ascii="Times New Roman" w:hAnsi="Times New Roman" w:cs="Times New Roman"/>
          <w:sz w:val="24"/>
          <w:szCs w:val="24"/>
          <w:shd w:val="clear" w:color="auto" w:fill="FFFFFF"/>
        </w:rPr>
        <w:t xml:space="preserve"> T, </w:t>
      </w:r>
      <w:proofErr w:type="spellStart"/>
      <w:r w:rsidRPr="00956272">
        <w:rPr>
          <w:rFonts w:ascii="Times New Roman" w:hAnsi="Times New Roman" w:cs="Times New Roman"/>
          <w:sz w:val="24"/>
          <w:szCs w:val="24"/>
          <w:shd w:val="clear" w:color="auto" w:fill="FFFFFF"/>
        </w:rPr>
        <w:t>Negoro</w:t>
      </w:r>
      <w:proofErr w:type="spellEnd"/>
      <w:r w:rsidRPr="00956272">
        <w:rPr>
          <w:rFonts w:ascii="Times New Roman" w:hAnsi="Times New Roman" w:cs="Times New Roman"/>
          <w:sz w:val="24"/>
          <w:szCs w:val="24"/>
          <w:shd w:val="clear" w:color="auto" w:fill="FFFFFF"/>
        </w:rPr>
        <w:t xml:space="preserve"> S, </w:t>
      </w:r>
      <w:proofErr w:type="spellStart"/>
      <w:r w:rsidRPr="00956272">
        <w:rPr>
          <w:rFonts w:ascii="Times New Roman" w:hAnsi="Times New Roman" w:cs="Times New Roman"/>
          <w:sz w:val="24"/>
          <w:szCs w:val="24"/>
          <w:shd w:val="clear" w:color="auto" w:fill="FFFFFF"/>
        </w:rPr>
        <w:t>Ohyama</w:t>
      </w:r>
      <w:proofErr w:type="spellEnd"/>
      <w:r w:rsidRPr="00956272">
        <w:rPr>
          <w:rFonts w:ascii="Times New Roman" w:hAnsi="Times New Roman" w:cs="Times New Roman"/>
          <w:sz w:val="24"/>
          <w:szCs w:val="24"/>
          <w:shd w:val="clear" w:color="auto" w:fill="FFFFFF"/>
        </w:rPr>
        <w:t xml:space="preserve"> AKIO, Fukuoka H (2014) Draft genome sequence of eggplant (</w:t>
      </w:r>
      <w:r w:rsidRPr="00956272">
        <w:rPr>
          <w:rFonts w:ascii="Times New Roman" w:hAnsi="Times New Roman" w:cs="Times New Roman"/>
          <w:i/>
          <w:sz w:val="24"/>
          <w:szCs w:val="24"/>
          <w:shd w:val="clear" w:color="auto" w:fill="FFFFFF"/>
        </w:rPr>
        <w:t>Solanum melongena</w:t>
      </w:r>
      <w:r w:rsidRPr="00956272">
        <w:rPr>
          <w:rFonts w:ascii="Times New Roman" w:hAnsi="Times New Roman" w:cs="Times New Roman"/>
          <w:sz w:val="24"/>
          <w:szCs w:val="24"/>
          <w:shd w:val="clear" w:color="auto" w:fill="FFFFFF"/>
        </w:rPr>
        <w:t xml:space="preserve"> L): the representative solanum species indigenous to the old world</w:t>
      </w:r>
      <w:r w:rsidR="00F62BAD">
        <w:rPr>
          <w:rFonts w:ascii="Times New Roman" w:hAnsi="Times New Roman" w:cs="Times New Roman"/>
          <w:sz w:val="24"/>
          <w:szCs w:val="24"/>
          <w:shd w:val="clear" w:color="auto" w:fill="FFFFFF"/>
        </w:rPr>
        <w:t>,</w:t>
      </w:r>
      <w:r w:rsidRPr="00956272">
        <w:rPr>
          <w:rFonts w:ascii="Times New Roman" w:hAnsi="Times New Roman" w:cs="Times New Roman"/>
          <w:sz w:val="24"/>
          <w:szCs w:val="24"/>
          <w:shd w:val="clear" w:color="auto" w:fill="FFFFFF"/>
        </w:rPr>
        <w:t> </w:t>
      </w:r>
      <w:r w:rsidRPr="00FD0F12">
        <w:rPr>
          <w:rFonts w:ascii="Times New Roman" w:hAnsi="Times New Roman" w:cs="Times New Roman"/>
          <w:i/>
          <w:sz w:val="24"/>
          <w:szCs w:val="24"/>
          <w:shd w:val="clear" w:color="auto" w:fill="FFFFFF"/>
        </w:rPr>
        <w:t xml:space="preserve">DNA </w:t>
      </w:r>
      <w:r w:rsidR="00FD0F12" w:rsidRPr="00FD0F12">
        <w:rPr>
          <w:rFonts w:ascii="Times New Roman" w:hAnsi="Times New Roman" w:cs="Times New Roman"/>
          <w:i/>
          <w:sz w:val="24"/>
          <w:szCs w:val="24"/>
          <w:shd w:val="clear" w:color="auto" w:fill="FFFFFF"/>
        </w:rPr>
        <w:t>R</w:t>
      </w:r>
      <w:r w:rsidRPr="00FD0F12">
        <w:rPr>
          <w:rFonts w:ascii="Times New Roman" w:hAnsi="Times New Roman" w:cs="Times New Roman"/>
          <w:i/>
          <w:sz w:val="24"/>
          <w:szCs w:val="24"/>
          <w:shd w:val="clear" w:color="auto" w:fill="FFFFFF"/>
        </w:rPr>
        <w:t>esearch</w:t>
      </w:r>
      <w:r w:rsidRPr="00956272">
        <w:rPr>
          <w:rFonts w:ascii="Times New Roman" w:hAnsi="Times New Roman" w:cs="Times New Roman"/>
          <w:sz w:val="24"/>
          <w:szCs w:val="24"/>
          <w:shd w:val="clear" w:color="auto" w:fill="FFFFFF"/>
        </w:rPr>
        <w:t>, 21(6)</w:t>
      </w:r>
      <w:r w:rsidRPr="00956272">
        <w:rPr>
          <w:rFonts w:ascii="Times New Roman" w:hAnsi="Times New Roman" w:cs="Times New Roman"/>
          <w:sz w:val="24"/>
          <w:szCs w:val="24"/>
          <w:shd w:val="clear" w:color="auto" w:fill="FFFFFF"/>
          <w:lang w:val="en-US"/>
        </w:rPr>
        <w:t>:</w:t>
      </w:r>
      <w:r w:rsidRPr="00956272">
        <w:rPr>
          <w:rFonts w:ascii="Times New Roman" w:hAnsi="Times New Roman" w:cs="Times New Roman"/>
          <w:sz w:val="24"/>
          <w:szCs w:val="24"/>
          <w:shd w:val="clear" w:color="auto" w:fill="FFFFFF"/>
        </w:rPr>
        <w:t xml:space="preserve"> 649-660</w:t>
      </w:r>
      <w:r w:rsidR="002079B5">
        <w:rPr>
          <w:rFonts w:ascii="Times New Roman" w:hAnsi="Times New Roman" w:cs="Times New Roman"/>
          <w:sz w:val="24"/>
          <w:szCs w:val="24"/>
          <w:shd w:val="clear" w:color="auto" w:fill="FFFFFF"/>
        </w:rPr>
        <w:t>.</w:t>
      </w:r>
    </w:p>
    <w:p w14:paraId="363066C7"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Prasad </w:t>
      </w:r>
      <w:r w:rsidR="00F27E8E" w:rsidRPr="00956272">
        <w:rPr>
          <w:rFonts w:ascii="Times New Roman" w:hAnsi="Times New Roman" w:cs="Times New Roman"/>
          <w:sz w:val="24"/>
          <w:szCs w:val="24"/>
          <w:shd w:val="clear" w:color="auto" w:fill="FFFFFF"/>
        </w:rPr>
        <w:t>SS</w:t>
      </w:r>
      <w:r>
        <w:rPr>
          <w:rFonts w:ascii="Times New Roman" w:hAnsi="Times New Roman" w:cs="Times New Roman"/>
          <w:sz w:val="24"/>
          <w:szCs w:val="24"/>
          <w:shd w:val="clear" w:color="auto" w:fill="FFFFFF"/>
        </w:rPr>
        <w:t xml:space="preserve">, Singh </w:t>
      </w:r>
      <w:r w:rsidR="00F27E8E"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Patil </w:t>
      </w:r>
      <w:r w:rsidR="00F27E8E"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Ramteke </w:t>
      </w:r>
      <w:r w:rsidR="00F27E8E" w:rsidRPr="00956272">
        <w:rPr>
          <w:rFonts w:ascii="Times New Roman" w:hAnsi="Times New Roman" w:cs="Times New Roman"/>
          <w:sz w:val="24"/>
          <w:szCs w:val="24"/>
          <w:shd w:val="clear" w:color="auto" w:fill="FFFFFF"/>
        </w:rPr>
        <w:t>PW</w:t>
      </w:r>
      <w:r>
        <w:rPr>
          <w:rFonts w:ascii="Times New Roman" w:hAnsi="Times New Roman" w:cs="Times New Roman"/>
          <w:sz w:val="24"/>
          <w:szCs w:val="24"/>
          <w:shd w:val="clear" w:color="auto" w:fill="FFFFFF"/>
        </w:rPr>
        <w:t xml:space="preserve">, Kumar </w:t>
      </w:r>
      <w:r w:rsidR="00F27E8E"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Shukla </w:t>
      </w:r>
      <w:r w:rsidR="00F27E8E" w:rsidRPr="00956272">
        <w:rPr>
          <w:rFonts w:ascii="Times New Roman" w:hAnsi="Times New Roman" w:cs="Times New Roman"/>
          <w:sz w:val="24"/>
          <w:szCs w:val="24"/>
          <w:shd w:val="clear" w:color="auto" w:fill="FFFFFF"/>
        </w:rPr>
        <w:t>PK, Srij</w:t>
      </w:r>
      <w:r>
        <w:rPr>
          <w:rFonts w:ascii="Times New Roman" w:hAnsi="Times New Roman" w:cs="Times New Roman"/>
          <w:sz w:val="24"/>
          <w:szCs w:val="24"/>
          <w:shd w:val="clear" w:color="auto" w:fill="FFFFFF"/>
        </w:rPr>
        <w:t xml:space="preserve">a </w:t>
      </w:r>
      <w:r w:rsidR="00F27E8E" w:rsidRPr="00956272">
        <w:rPr>
          <w:rFonts w:ascii="Times New Roman" w:hAnsi="Times New Roman" w:cs="Times New Roman"/>
          <w:sz w:val="24"/>
          <w:szCs w:val="24"/>
          <w:shd w:val="clear" w:color="auto" w:fill="FFFFFF"/>
        </w:rPr>
        <w:t>MSL</w:t>
      </w:r>
      <w:r>
        <w:rPr>
          <w:rFonts w:ascii="Times New Roman" w:hAnsi="Times New Roman" w:cs="Times New Roman"/>
          <w:sz w:val="24"/>
          <w:szCs w:val="24"/>
          <w:shd w:val="clear" w:color="auto" w:fill="FFFFFF"/>
        </w:rPr>
        <w:t xml:space="preserve"> (2024)</w:t>
      </w:r>
      <w:r w:rsidR="00F27E8E" w:rsidRPr="00956272">
        <w:rPr>
          <w:rFonts w:ascii="Times New Roman" w:hAnsi="Times New Roman" w:cs="Times New Roman"/>
          <w:sz w:val="24"/>
          <w:szCs w:val="24"/>
          <w:shd w:val="clear" w:color="auto" w:fill="FFFFFF"/>
        </w:rPr>
        <w:t xml:space="preserve"> Next-Generation Sequencing (NGS) Application in Plant Breeding</w:t>
      </w:r>
      <w:r>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 Molecular Breeding in Genomics Era</w:t>
      </w:r>
      <w:r w:rsidR="00F27E8E" w:rsidRPr="00956272">
        <w:rPr>
          <w:rFonts w:ascii="Times New Roman" w:hAnsi="Times New Roman" w:cs="Times New Roman"/>
          <w:sz w:val="24"/>
          <w:szCs w:val="24"/>
          <w:shd w:val="clear" w:color="auto" w:fill="FFFFFF"/>
        </w:rPr>
        <w:t>, 149</w:t>
      </w:r>
      <w:r w:rsidR="002079B5">
        <w:rPr>
          <w:rFonts w:ascii="Times New Roman" w:hAnsi="Times New Roman" w:cs="Times New Roman"/>
          <w:sz w:val="24"/>
          <w:szCs w:val="24"/>
          <w:shd w:val="clear" w:color="auto" w:fill="FFFFFF"/>
        </w:rPr>
        <w:t>.</w:t>
      </w:r>
    </w:p>
    <w:p w14:paraId="79E3A35A" w14:textId="77777777" w:rsidR="00F27E8E"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Gaccione </w:t>
      </w:r>
      <w:r w:rsidR="00F27E8E"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Martina </w:t>
      </w:r>
      <w:r w:rsidR="00F27E8E" w:rsidRPr="00956272">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Barchi </w:t>
      </w:r>
      <w:r w:rsidR="00F27E8E" w:rsidRPr="00956272">
        <w:rPr>
          <w:rFonts w:ascii="Times New Roman" w:hAnsi="Times New Roman" w:cs="Times New Roman"/>
          <w:sz w:val="24"/>
          <w:szCs w:val="24"/>
          <w:shd w:val="clear" w:color="auto" w:fill="FFFFFF"/>
        </w:rPr>
        <w:t>L, Portis E (2023) A compendium for novel marker-based breeding strategies in eggplant</w:t>
      </w:r>
      <w:r w:rsidR="00FD0F12">
        <w:rPr>
          <w:rFonts w:ascii="Times New Roman" w:hAnsi="Times New Roman" w:cs="Times New Roman"/>
          <w:sz w:val="24"/>
          <w:szCs w:val="24"/>
          <w:shd w:val="clear" w:color="auto" w:fill="FFFFFF"/>
        </w:rPr>
        <w:t>,</w:t>
      </w:r>
      <w:r w:rsidR="00F27E8E" w:rsidRPr="00956272">
        <w:rPr>
          <w:rFonts w:ascii="Times New Roman" w:hAnsi="Times New Roman" w:cs="Times New Roman"/>
          <w:sz w:val="24"/>
          <w:szCs w:val="24"/>
          <w:shd w:val="clear" w:color="auto" w:fill="FFFFFF"/>
        </w:rPr>
        <w:t xml:space="preserve"> </w:t>
      </w:r>
      <w:r w:rsidR="00F27E8E" w:rsidRPr="00FD0F12">
        <w:rPr>
          <w:rFonts w:ascii="Times New Roman" w:hAnsi="Times New Roman" w:cs="Times New Roman"/>
          <w:i/>
          <w:sz w:val="24"/>
          <w:szCs w:val="24"/>
          <w:shd w:val="clear" w:color="auto" w:fill="FFFFFF"/>
        </w:rPr>
        <w:t>Plants</w:t>
      </w:r>
      <w:r w:rsidR="00F27E8E" w:rsidRPr="00956272">
        <w:rPr>
          <w:rFonts w:ascii="Times New Roman" w:hAnsi="Times New Roman" w:cs="Times New Roman"/>
          <w:sz w:val="24"/>
          <w:szCs w:val="24"/>
          <w:shd w:val="clear" w:color="auto" w:fill="FFFFFF"/>
        </w:rPr>
        <w:t>, 12(5), 1016</w:t>
      </w:r>
      <w:r w:rsidR="002079B5">
        <w:rPr>
          <w:rFonts w:ascii="Times New Roman" w:hAnsi="Times New Roman" w:cs="Times New Roman"/>
          <w:sz w:val="24"/>
          <w:szCs w:val="24"/>
          <w:shd w:val="clear" w:color="auto" w:fill="FFFFFF"/>
        </w:rPr>
        <w:t>.</w:t>
      </w:r>
    </w:p>
    <w:p w14:paraId="2CFEA357" w14:textId="77777777" w:rsidR="001B0A6D" w:rsidRPr="00CF1301" w:rsidRDefault="001B0A6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CF1301">
        <w:rPr>
          <w:rFonts w:ascii="Times New Roman" w:hAnsi="Times New Roman" w:cs="Times New Roman"/>
          <w:sz w:val="24"/>
          <w:szCs w:val="24"/>
          <w:shd w:val="clear" w:color="auto" w:fill="FFFFFF"/>
        </w:rPr>
        <w:t xml:space="preserve">Doyle JJ and Doyle JL (1990) Isolation of Plant DNA from Fresh Tissue, </w:t>
      </w:r>
      <w:r w:rsidRPr="00FD0F12">
        <w:rPr>
          <w:rFonts w:ascii="Times New Roman" w:hAnsi="Times New Roman" w:cs="Times New Roman"/>
          <w:i/>
          <w:sz w:val="24"/>
          <w:szCs w:val="24"/>
          <w:shd w:val="clear" w:color="auto" w:fill="FFFFFF"/>
        </w:rPr>
        <w:t>Focus</w:t>
      </w:r>
      <w:r w:rsidRPr="00CF1301">
        <w:rPr>
          <w:rFonts w:ascii="Times New Roman" w:hAnsi="Times New Roman" w:cs="Times New Roman"/>
          <w:sz w:val="24"/>
          <w:szCs w:val="24"/>
          <w:shd w:val="clear" w:color="auto" w:fill="FFFFFF"/>
        </w:rPr>
        <w:t>, 12 (1), 13-15</w:t>
      </w:r>
      <w:r w:rsidR="002079B5">
        <w:rPr>
          <w:rFonts w:ascii="Times New Roman" w:hAnsi="Times New Roman" w:cs="Times New Roman"/>
          <w:sz w:val="24"/>
          <w:szCs w:val="24"/>
          <w:shd w:val="clear" w:color="auto" w:fill="FFFFFF"/>
        </w:rPr>
        <w:t>.</w:t>
      </w:r>
    </w:p>
    <w:p w14:paraId="3FCD0CF5" w14:textId="77777777" w:rsidR="001B0A6D"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Fu </w:t>
      </w:r>
      <w:r w:rsidR="001B0A6D" w:rsidRPr="00956272">
        <w:rPr>
          <w:rFonts w:ascii="Times New Roman" w:hAnsi="Times New Roman" w:cs="Times New Roman"/>
          <w:sz w:val="24"/>
          <w:szCs w:val="24"/>
          <w:shd w:val="clear" w:color="auto" w:fill="FFFFFF"/>
        </w:rPr>
        <w:t>Q</w:t>
      </w:r>
      <w:r>
        <w:rPr>
          <w:rFonts w:ascii="Times New Roman" w:hAnsi="Times New Roman" w:cs="Times New Roman"/>
          <w:sz w:val="24"/>
          <w:szCs w:val="24"/>
          <w:shd w:val="clear" w:color="auto" w:fill="FFFFFF"/>
        </w:rPr>
        <w:t xml:space="preserve">, Liu </w:t>
      </w:r>
      <w:r w:rsidR="001B0A6D" w:rsidRPr="00956272">
        <w:rPr>
          <w:rFonts w:ascii="Times New Roman" w:hAnsi="Times New Roman" w:cs="Times New Roman"/>
          <w:sz w:val="24"/>
          <w:szCs w:val="24"/>
          <w:shd w:val="clear" w:color="auto" w:fill="FFFFFF"/>
        </w:rPr>
        <w:t>C, Di</w:t>
      </w:r>
      <w:r>
        <w:rPr>
          <w:rFonts w:ascii="Times New Roman" w:hAnsi="Times New Roman" w:cs="Times New Roman"/>
          <w:sz w:val="24"/>
          <w:szCs w:val="24"/>
          <w:shd w:val="clear" w:color="auto" w:fill="FFFFFF"/>
        </w:rPr>
        <w:t xml:space="preserve">ng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Lin </w:t>
      </w:r>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Guo </w:t>
      </w:r>
      <w:r w:rsidR="001B0A6D" w:rsidRPr="00956272">
        <w:rPr>
          <w:rFonts w:ascii="Times New Roman" w:hAnsi="Times New Roman" w:cs="Times New Roman"/>
          <w:sz w:val="24"/>
          <w:szCs w:val="24"/>
          <w:shd w:val="clear" w:color="auto" w:fill="FFFFFF"/>
        </w:rPr>
        <w:t xml:space="preserve">B (2010) Ameliorative effects of inoculation with the plant growth-promoting </w:t>
      </w:r>
      <w:proofErr w:type="spellStart"/>
      <w:r w:rsidR="001B0A6D" w:rsidRPr="00956272">
        <w:rPr>
          <w:rFonts w:ascii="Times New Roman" w:hAnsi="Times New Roman" w:cs="Times New Roman"/>
          <w:sz w:val="24"/>
          <w:szCs w:val="24"/>
          <w:shd w:val="clear" w:color="auto" w:fill="FFFFFF"/>
        </w:rPr>
        <w:t>rhizobacterium</w:t>
      </w:r>
      <w:proofErr w:type="spellEnd"/>
      <w:r w:rsidR="001B0A6D" w:rsidRPr="00956272">
        <w:rPr>
          <w:rFonts w:ascii="Times New Roman" w:hAnsi="Times New Roman" w:cs="Times New Roman"/>
          <w:sz w:val="24"/>
          <w:szCs w:val="24"/>
          <w:shd w:val="clear" w:color="auto" w:fill="FFFFFF"/>
        </w:rPr>
        <w:t xml:space="preserve"> Pseudomonas </w:t>
      </w:r>
      <w:proofErr w:type="spellStart"/>
      <w:r w:rsidR="001B0A6D" w:rsidRPr="00956272">
        <w:rPr>
          <w:rFonts w:ascii="Times New Roman" w:hAnsi="Times New Roman" w:cs="Times New Roman"/>
          <w:sz w:val="24"/>
          <w:szCs w:val="24"/>
          <w:shd w:val="clear" w:color="auto" w:fill="FFFFFF"/>
        </w:rPr>
        <w:t>sp</w:t>
      </w:r>
      <w:proofErr w:type="spellEnd"/>
      <w:r w:rsidR="001B0A6D" w:rsidRPr="00956272">
        <w:rPr>
          <w:rFonts w:ascii="Times New Roman" w:hAnsi="Times New Roman" w:cs="Times New Roman"/>
          <w:sz w:val="24"/>
          <w:szCs w:val="24"/>
          <w:shd w:val="clear" w:color="auto" w:fill="FFFFFF"/>
        </w:rPr>
        <w:t xml:space="preserve"> DW1 on growth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seedlings under salt stress Agricultural Water Management, </w:t>
      </w:r>
      <w:r w:rsidR="00FD0F12" w:rsidRPr="00FD0F12">
        <w:rPr>
          <w:rFonts w:ascii="Times New Roman" w:hAnsi="Times New Roman" w:cs="Times New Roman"/>
          <w:i/>
          <w:sz w:val="24"/>
          <w:szCs w:val="24"/>
          <w:shd w:val="clear" w:color="auto" w:fill="FFFFFF"/>
        </w:rPr>
        <w:t>Agricultural Water Management</w:t>
      </w:r>
      <w:r w:rsidR="00FD0F12">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97(12), 1994-2000</w:t>
      </w:r>
      <w:r w:rsidR="002079B5">
        <w:rPr>
          <w:rFonts w:ascii="Times New Roman" w:hAnsi="Times New Roman" w:cs="Times New Roman"/>
          <w:sz w:val="24"/>
          <w:szCs w:val="24"/>
          <w:shd w:val="clear" w:color="auto" w:fill="FFFFFF"/>
        </w:rPr>
        <w:t>.</w:t>
      </w:r>
    </w:p>
    <w:p w14:paraId="3876F05E" w14:textId="77777777" w:rsidR="0009629A" w:rsidRDefault="00F62BAD"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Cericola </w:t>
      </w:r>
      <w:r w:rsidR="00956272"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Portis</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Lanteri</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Toppino</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Barchi</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Acciarri</w:t>
      </w:r>
      <w:proofErr w:type="spellEnd"/>
      <w:r>
        <w:rPr>
          <w:rFonts w:ascii="Times New Roman" w:hAnsi="Times New Roman" w:cs="Times New Roman"/>
          <w:sz w:val="24"/>
          <w:szCs w:val="24"/>
          <w:shd w:val="clear" w:color="auto" w:fill="FFFFFF"/>
        </w:rPr>
        <w:t xml:space="preserve"> </w:t>
      </w:r>
      <w:r w:rsidR="00956272" w:rsidRPr="00956272">
        <w:rPr>
          <w:rFonts w:ascii="Times New Roman" w:hAnsi="Times New Roman" w:cs="Times New Roman"/>
          <w:sz w:val="24"/>
          <w:szCs w:val="24"/>
          <w:shd w:val="clear" w:color="auto" w:fill="FFFFFF"/>
        </w:rPr>
        <w:t xml:space="preserve">N,  </w:t>
      </w:r>
      <w:proofErr w:type="spellStart"/>
      <w:r>
        <w:rPr>
          <w:rFonts w:ascii="Times New Roman" w:hAnsi="Times New Roman" w:cs="Times New Roman"/>
          <w:sz w:val="24"/>
          <w:szCs w:val="24"/>
          <w:shd w:val="clear" w:color="auto" w:fill="FFFFFF"/>
        </w:rPr>
        <w:t>Rotino</w:t>
      </w:r>
      <w:proofErr w:type="spellEnd"/>
      <w:r w:rsidR="00956272" w:rsidRPr="00956272">
        <w:rPr>
          <w:rFonts w:ascii="Times New Roman" w:hAnsi="Times New Roman" w:cs="Times New Roman"/>
          <w:sz w:val="24"/>
          <w:szCs w:val="24"/>
          <w:shd w:val="clear" w:color="auto" w:fill="FFFFFF"/>
        </w:rPr>
        <w:t xml:space="preserve"> GL (2013) Genetic structure, linkage disequilibrium and first insights on association mapping in an eggplant (</w:t>
      </w:r>
      <w:r w:rsidR="00956272" w:rsidRPr="00956272">
        <w:rPr>
          <w:rFonts w:ascii="Times New Roman" w:hAnsi="Times New Roman" w:cs="Times New Roman"/>
          <w:i/>
          <w:sz w:val="24"/>
          <w:szCs w:val="24"/>
          <w:shd w:val="clear" w:color="auto" w:fill="FFFFFF"/>
        </w:rPr>
        <w:t>Solanum melongena</w:t>
      </w:r>
      <w:r w:rsidR="00956272" w:rsidRPr="00956272">
        <w:rPr>
          <w:rFonts w:ascii="Times New Roman" w:hAnsi="Times New Roman" w:cs="Times New Roman"/>
          <w:sz w:val="24"/>
          <w:szCs w:val="24"/>
          <w:shd w:val="clear" w:color="auto" w:fill="FFFFFF"/>
        </w:rPr>
        <w:t xml:space="preserve"> L) germplasm collection</w:t>
      </w:r>
      <w:r>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Breakthroughs in the Genetics and Breeding of Capsicum and Eggplant : XV EUCARPIA Meeting on Genetics and Breeding of Capsicum and Eggplant</w:t>
      </w:r>
      <w:r w:rsidR="00956272" w:rsidRPr="00956272">
        <w:rPr>
          <w:rFonts w:ascii="Times New Roman" w:hAnsi="Times New Roman" w:cs="Times New Roman"/>
          <w:sz w:val="24"/>
          <w:szCs w:val="24"/>
          <w:shd w:val="clear" w:color="auto" w:fill="FFFFFF"/>
        </w:rPr>
        <w:t>, 113</w:t>
      </w:r>
      <w:r>
        <w:rPr>
          <w:rFonts w:ascii="Times New Roman" w:hAnsi="Times New Roman" w:cs="Times New Roman"/>
          <w:sz w:val="24"/>
          <w:szCs w:val="24"/>
          <w:shd w:val="clear" w:color="auto" w:fill="FFFFFF"/>
        </w:rPr>
        <w:t>-121</w:t>
      </w:r>
      <w:r w:rsidR="002079B5">
        <w:rPr>
          <w:rFonts w:ascii="Times New Roman" w:hAnsi="Times New Roman" w:cs="Times New Roman"/>
          <w:sz w:val="24"/>
          <w:szCs w:val="24"/>
          <w:shd w:val="clear" w:color="auto" w:fill="FFFFFF"/>
        </w:rPr>
        <w:t>.</w:t>
      </w:r>
    </w:p>
    <w:p w14:paraId="45F00610" w14:textId="77777777" w:rsidR="001B0A6D" w:rsidRDefault="00DB68F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Gramazio</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Prohens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Tomás</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J, Plazas Ávila, MDLO</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Mangino</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Herraiz</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García</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FJ</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García-Fortea</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 xml:space="preserve">E, </w:t>
      </w:r>
      <w:proofErr w:type="spellStart"/>
      <w:r w:rsidR="001B0A6D" w:rsidRPr="00956272">
        <w:rPr>
          <w:rFonts w:ascii="Times New Roman" w:hAnsi="Times New Roman" w:cs="Times New Roman"/>
          <w:sz w:val="24"/>
          <w:szCs w:val="24"/>
          <w:shd w:val="clear" w:color="auto" w:fill="FFFFFF"/>
        </w:rPr>
        <w:t>Vilanova</w:t>
      </w:r>
      <w:proofErr w:type="spellEnd"/>
      <w:r w:rsidR="001B0A6D" w:rsidRPr="00956272">
        <w:rPr>
          <w:rFonts w:ascii="Times New Roman" w:hAnsi="Times New Roman" w:cs="Times New Roman"/>
          <w:sz w:val="24"/>
          <w:szCs w:val="24"/>
          <w:shd w:val="clear" w:color="auto" w:fill="FFFFFF"/>
        </w:rPr>
        <w:t xml:space="preserve"> Navarro, S (2018) Genomic tools for the enhancement of vegetable crops: a case in eggplant</w:t>
      </w:r>
      <w:r w:rsidR="002079B5">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Notulae</w:t>
      </w:r>
      <w:proofErr w:type="spellEnd"/>
      <w:r w:rsidR="001B0A6D" w:rsidRPr="00FD0F12">
        <w:rPr>
          <w:rFonts w:ascii="Times New Roman" w:hAnsi="Times New Roman" w:cs="Times New Roman"/>
          <w:i/>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Botanicae</w:t>
      </w:r>
      <w:proofErr w:type="spellEnd"/>
      <w:r w:rsidR="001B0A6D" w:rsidRPr="00FD0F12">
        <w:rPr>
          <w:rFonts w:ascii="Times New Roman" w:hAnsi="Times New Roman" w:cs="Times New Roman"/>
          <w:i/>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Horti</w:t>
      </w:r>
      <w:proofErr w:type="spellEnd"/>
      <w:r w:rsidR="001B0A6D" w:rsidRPr="00FD0F12">
        <w:rPr>
          <w:rFonts w:ascii="Times New Roman" w:hAnsi="Times New Roman" w:cs="Times New Roman"/>
          <w:i/>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Agrobotanici</w:t>
      </w:r>
      <w:proofErr w:type="spellEnd"/>
      <w:r w:rsidR="001B0A6D" w:rsidRPr="00FD0F12">
        <w:rPr>
          <w:rFonts w:ascii="Times New Roman" w:hAnsi="Times New Roman" w:cs="Times New Roman"/>
          <w:i/>
          <w:sz w:val="24"/>
          <w:szCs w:val="24"/>
          <w:shd w:val="clear" w:color="auto" w:fill="FFFFFF"/>
        </w:rPr>
        <w:t xml:space="preserve"> Cluj-Napoca</w:t>
      </w:r>
      <w:r w:rsidR="001B0A6D" w:rsidRPr="00956272">
        <w:rPr>
          <w:rFonts w:ascii="Times New Roman" w:hAnsi="Times New Roman" w:cs="Times New Roman"/>
          <w:sz w:val="24"/>
          <w:szCs w:val="24"/>
          <w:shd w:val="clear" w:color="auto" w:fill="FFFFFF"/>
        </w:rPr>
        <w:t>, 46(1), 1-13</w:t>
      </w:r>
      <w:r w:rsidR="002079B5">
        <w:rPr>
          <w:rFonts w:ascii="Times New Roman" w:hAnsi="Times New Roman" w:cs="Times New Roman"/>
          <w:sz w:val="24"/>
          <w:szCs w:val="24"/>
          <w:shd w:val="clear" w:color="auto" w:fill="FFFFFF"/>
        </w:rPr>
        <w:t>.</w:t>
      </w:r>
    </w:p>
    <w:p w14:paraId="24256B55" w14:textId="77777777" w:rsidR="001B0A6D"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Tümbilen</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Frary</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Mutlu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 xml:space="preserve">S, </w:t>
      </w:r>
      <w:proofErr w:type="spellStart"/>
      <w:r>
        <w:rPr>
          <w:rFonts w:ascii="Times New Roman" w:hAnsi="Times New Roman" w:cs="Times New Roman"/>
          <w:sz w:val="24"/>
          <w:szCs w:val="24"/>
          <w:shd w:val="clear" w:color="auto" w:fill="FFFFFF"/>
        </w:rPr>
        <w:t>Doganlar</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S (2011) Genetic diversity in Turkish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varieties as determined by morphological and molecular analyses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International Research Journal of Biotechnology</w:t>
      </w:r>
      <w:r w:rsidR="001B0A6D" w:rsidRPr="00956272">
        <w:rPr>
          <w:rFonts w:ascii="Times New Roman" w:hAnsi="Times New Roman" w:cs="Times New Roman"/>
          <w:sz w:val="24"/>
          <w:szCs w:val="24"/>
          <w:shd w:val="clear" w:color="auto" w:fill="FFFFFF"/>
        </w:rPr>
        <w:t>, 2(1), 16-25</w:t>
      </w:r>
      <w:r w:rsidR="002079B5">
        <w:rPr>
          <w:rFonts w:ascii="Times New Roman" w:hAnsi="Times New Roman" w:cs="Times New Roman"/>
          <w:sz w:val="24"/>
          <w:szCs w:val="24"/>
          <w:shd w:val="clear" w:color="auto" w:fill="FFFFFF"/>
        </w:rPr>
        <w:t>.</w:t>
      </w:r>
    </w:p>
    <w:p w14:paraId="4A935559"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Tiwari</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SK</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Karihaloo</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JL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Hameed</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 xml:space="preserve">N, </w:t>
      </w:r>
      <w:proofErr w:type="spellStart"/>
      <w:r>
        <w:rPr>
          <w:rFonts w:ascii="Times New Roman" w:hAnsi="Times New Roman" w:cs="Times New Roman"/>
          <w:sz w:val="24"/>
          <w:szCs w:val="24"/>
          <w:shd w:val="clear" w:color="auto" w:fill="FFFFFF"/>
        </w:rPr>
        <w:t>Gaikwad</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AB (2009) Molecular characterization of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cultivars using RAPD and ISSR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Journal of Plant Biochemistry and Biotechnology</w:t>
      </w:r>
      <w:r w:rsidR="006D1826" w:rsidRPr="006D1826">
        <w:rPr>
          <w:rFonts w:ascii="Times New Roman" w:hAnsi="Times New Roman" w:cs="Times New Roman"/>
          <w:sz w:val="24"/>
          <w:szCs w:val="24"/>
          <w:shd w:val="clear" w:color="auto" w:fill="FFFFFF"/>
        </w:rPr>
        <w:t>, 18, 189-195</w:t>
      </w:r>
      <w:r w:rsidR="002079B5">
        <w:rPr>
          <w:rFonts w:ascii="Times New Roman" w:hAnsi="Times New Roman" w:cs="Times New Roman"/>
          <w:sz w:val="24"/>
          <w:szCs w:val="24"/>
          <w:shd w:val="clear" w:color="auto" w:fill="FFFFFF"/>
        </w:rPr>
        <w:t>.</w:t>
      </w:r>
    </w:p>
    <w:p w14:paraId="113E1D63"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Thakkar</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JR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Mandavia</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MK</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Golakiya</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 xml:space="preserve">BA, </w:t>
      </w:r>
      <w:proofErr w:type="spellStart"/>
      <w:r>
        <w:rPr>
          <w:rFonts w:ascii="Times New Roman" w:hAnsi="Times New Roman" w:cs="Times New Roman"/>
          <w:sz w:val="24"/>
          <w:szCs w:val="24"/>
          <w:shd w:val="clear" w:color="auto" w:fill="FFFFFF"/>
        </w:rPr>
        <w:t>Sabara</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PH (2014) Analysis of genetic diversity among brinjal (</w:t>
      </w:r>
      <w:r w:rsidR="006D1826" w:rsidRPr="006D1826">
        <w:rPr>
          <w:rFonts w:ascii="Times New Roman" w:hAnsi="Times New Roman" w:cs="Times New Roman"/>
          <w:i/>
          <w:sz w:val="24"/>
          <w:szCs w:val="24"/>
          <w:shd w:val="clear" w:color="auto" w:fill="FFFFFF"/>
        </w:rPr>
        <w:t>Solanum melongena</w:t>
      </w:r>
      <w:r w:rsidR="006D1826" w:rsidRPr="006D1826">
        <w:rPr>
          <w:rFonts w:ascii="Times New Roman" w:hAnsi="Times New Roman" w:cs="Times New Roman"/>
          <w:sz w:val="24"/>
          <w:szCs w:val="24"/>
          <w:shd w:val="clear" w:color="auto" w:fill="FFFFFF"/>
        </w:rPr>
        <w:t xml:space="preserve"> L) genotypes through dominant markers</w:t>
      </w:r>
      <w:r>
        <w:rPr>
          <w:rFonts w:ascii="Times New Roman" w:hAnsi="Times New Roman" w:cs="Times New Roman"/>
          <w:sz w:val="24"/>
          <w:szCs w:val="24"/>
          <w:shd w:val="clear" w:color="auto" w:fill="FFFFFF"/>
        </w:rPr>
        <w:t>,</w:t>
      </w:r>
      <w:r w:rsidR="006D1826" w:rsidRPr="006D1826">
        <w:rPr>
          <w:rFonts w:ascii="Times New Roman" w:hAnsi="Times New Roman" w:cs="Times New Roman"/>
          <w:sz w:val="24"/>
          <w:szCs w:val="24"/>
          <w:shd w:val="clear" w:color="auto" w:fill="FFFFFF"/>
        </w:rPr>
        <w:t xml:space="preserve"> </w:t>
      </w:r>
      <w:r w:rsidR="006D1826" w:rsidRPr="00FD0F12">
        <w:rPr>
          <w:rFonts w:ascii="Times New Roman" w:hAnsi="Times New Roman" w:cs="Times New Roman"/>
          <w:i/>
          <w:sz w:val="24"/>
          <w:szCs w:val="24"/>
          <w:shd w:val="clear" w:color="auto" w:fill="FFFFFF"/>
        </w:rPr>
        <w:t>Indian Journal of Agricultural Biochemistry</w:t>
      </w:r>
      <w:r w:rsidR="006D1826" w:rsidRPr="006D1826">
        <w:rPr>
          <w:rFonts w:ascii="Times New Roman" w:hAnsi="Times New Roman" w:cs="Times New Roman"/>
          <w:sz w:val="24"/>
          <w:szCs w:val="24"/>
          <w:shd w:val="clear" w:color="auto" w:fill="FFFFFF"/>
        </w:rPr>
        <w:t>, 27(2), 165-169</w:t>
      </w:r>
      <w:r w:rsidR="002079B5">
        <w:rPr>
          <w:rFonts w:ascii="Times New Roman" w:hAnsi="Times New Roman" w:cs="Times New Roman"/>
          <w:sz w:val="24"/>
          <w:szCs w:val="24"/>
          <w:shd w:val="clear" w:color="auto" w:fill="FFFFFF"/>
        </w:rPr>
        <w:t>.</w:t>
      </w:r>
    </w:p>
    <w:p w14:paraId="16FA2194" w14:textId="77777777" w:rsidR="006D1826" w:rsidRDefault="006D1826"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sidRPr="006D1826">
        <w:rPr>
          <w:rFonts w:ascii="Times New Roman" w:hAnsi="Times New Roman" w:cs="Times New Roman"/>
          <w:sz w:val="24"/>
          <w:szCs w:val="24"/>
          <w:shd w:val="clear" w:color="auto" w:fill="FFFFFF"/>
        </w:rPr>
        <w:t>Demir</w:t>
      </w:r>
      <w:proofErr w:type="spellEnd"/>
      <w:r w:rsidRPr="006D1826">
        <w:rPr>
          <w:rFonts w:ascii="Times New Roman" w:hAnsi="Times New Roman" w:cs="Times New Roman"/>
          <w:sz w:val="24"/>
          <w:szCs w:val="24"/>
          <w:shd w:val="clear" w:color="auto" w:fill="FFFFFF"/>
        </w:rPr>
        <w:t>, KÖKSAL</w:t>
      </w:r>
      <w:r w:rsidR="00394410">
        <w:rPr>
          <w:rFonts w:ascii="Times New Roman" w:hAnsi="Times New Roman" w:cs="Times New Roman"/>
          <w:sz w:val="24"/>
          <w:szCs w:val="24"/>
          <w:shd w:val="clear" w:color="auto" w:fill="FFFFFF"/>
        </w:rPr>
        <w:t xml:space="preserve">, </w:t>
      </w:r>
      <w:proofErr w:type="spellStart"/>
      <w:r w:rsidR="00394410">
        <w:rPr>
          <w:rFonts w:ascii="Times New Roman" w:hAnsi="Times New Roman" w:cs="Times New Roman"/>
          <w:sz w:val="24"/>
          <w:szCs w:val="24"/>
          <w:shd w:val="clear" w:color="auto" w:fill="FFFFFF"/>
        </w:rPr>
        <w:t>Bakir</w:t>
      </w:r>
      <w:proofErr w:type="spellEnd"/>
      <w:r w:rsidR="00394410">
        <w:rPr>
          <w:rFonts w:ascii="Times New Roman" w:hAnsi="Times New Roman" w:cs="Times New Roman"/>
          <w:sz w:val="24"/>
          <w:szCs w:val="24"/>
          <w:shd w:val="clear" w:color="auto" w:fill="FFFFFF"/>
        </w:rPr>
        <w:t xml:space="preserve"> </w:t>
      </w:r>
      <w:r w:rsidRPr="006D1826">
        <w:rPr>
          <w:rFonts w:ascii="Times New Roman" w:hAnsi="Times New Roman" w:cs="Times New Roman"/>
          <w:sz w:val="24"/>
          <w:szCs w:val="24"/>
          <w:shd w:val="clear" w:color="auto" w:fill="FFFFFF"/>
        </w:rPr>
        <w:t>MELİKE</w:t>
      </w:r>
      <w:r w:rsidR="00394410">
        <w:rPr>
          <w:rFonts w:ascii="Times New Roman" w:hAnsi="Times New Roman" w:cs="Times New Roman"/>
          <w:sz w:val="24"/>
          <w:szCs w:val="24"/>
          <w:shd w:val="clear" w:color="auto" w:fill="FFFFFF"/>
        </w:rPr>
        <w:t xml:space="preserve">, </w:t>
      </w:r>
      <w:proofErr w:type="spellStart"/>
      <w:r w:rsidR="00394410">
        <w:rPr>
          <w:rFonts w:ascii="Times New Roman" w:hAnsi="Times New Roman" w:cs="Times New Roman"/>
          <w:sz w:val="24"/>
          <w:szCs w:val="24"/>
          <w:shd w:val="clear" w:color="auto" w:fill="FFFFFF"/>
        </w:rPr>
        <w:t>Sarikamis</w:t>
      </w:r>
      <w:proofErr w:type="spellEnd"/>
      <w:r w:rsidR="00394410">
        <w:rPr>
          <w:rFonts w:ascii="Times New Roman" w:hAnsi="Times New Roman" w:cs="Times New Roman"/>
          <w:sz w:val="24"/>
          <w:szCs w:val="24"/>
          <w:shd w:val="clear" w:color="auto" w:fill="FFFFFF"/>
        </w:rPr>
        <w:t xml:space="preserve"> </w:t>
      </w:r>
      <w:r w:rsidRPr="006D1826">
        <w:rPr>
          <w:rFonts w:ascii="Times New Roman" w:hAnsi="Times New Roman" w:cs="Times New Roman"/>
          <w:sz w:val="24"/>
          <w:szCs w:val="24"/>
          <w:shd w:val="clear" w:color="auto" w:fill="FFFFFF"/>
        </w:rPr>
        <w:t xml:space="preserve">GÖLGE, </w:t>
      </w:r>
      <w:proofErr w:type="spellStart"/>
      <w:r w:rsidRPr="006D1826">
        <w:rPr>
          <w:rFonts w:ascii="Times New Roman" w:hAnsi="Times New Roman" w:cs="Times New Roman"/>
          <w:sz w:val="24"/>
          <w:szCs w:val="24"/>
          <w:shd w:val="clear" w:color="auto" w:fill="FFFFFF"/>
        </w:rPr>
        <w:t>Acunalp</w:t>
      </w:r>
      <w:proofErr w:type="spellEnd"/>
      <w:r w:rsidRPr="006D1826">
        <w:rPr>
          <w:rFonts w:ascii="Times New Roman" w:hAnsi="Times New Roman" w:cs="Times New Roman"/>
          <w:sz w:val="24"/>
          <w:szCs w:val="24"/>
          <w:shd w:val="clear" w:color="auto" w:fill="FFFFFF"/>
        </w:rPr>
        <w:t xml:space="preserve"> S (2010) Genetic diversity of eggplant (</w:t>
      </w:r>
      <w:r w:rsidRPr="003C770C">
        <w:rPr>
          <w:rFonts w:ascii="Times New Roman" w:hAnsi="Times New Roman" w:cs="Times New Roman"/>
          <w:i/>
          <w:sz w:val="24"/>
          <w:szCs w:val="24"/>
          <w:shd w:val="clear" w:color="auto" w:fill="FFFFFF"/>
        </w:rPr>
        <w:t>Solanum melongena</w:t>
      </w:r>
      <w:r w:rsidRPr="006D1826">
        <w:rPr>
          <w:rFonts w:ascii="Times New Roman" w:hAnsi="Times New Roman" w:cs="Times New Roman"/>
          <w:sz w:val="24"/>
          <w:szCs w:val="24"/>
          <w:shd w:val="clear" w:color="auto" w:fill="FFFFFF"/>
        </w:rPr>
        <w:t>) germplasm from Turkey assessed by SSR and RAPD markers</w:t>
      </w:r>
      <w:r w:rsidR="00394410">
        <w:rPr>
          <w:rFonts w:ascii="Times New Roman" w:hAnsi="Times New Roman" w:cs="Times New Roman"/>
          <w:sz w:val="24"/>
          <w:szCs w:val="24"/>
          <w:shd w:val="clear" w:color="auto" w:fill="FFFFFF"/>
        </w:rPr>
        <w:t>,</w:t>
      </w:r>
      <w:r w:rsidRPr="006D1826">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Genetics and Molecular Research</w:t>
      </w:r>
      <w:r w:rsidRPr="006D1826">
        <w:rPr>
          <w:rFonts w:ascii="Times New Roman" w:hAnsi="Times New Roman" w:cs="Times New Roman"/>
          <w:sz w:val="24"/>
          <w:szCs w:val="24"/>
          <w:shd w:val="clear" w:color="auto" w:fill="FFFFFF"/>
        </w:rPr>
        <w:t>, 9(3</w:t>
      </w:r>
      <w:proofErr w:type="gramStart"/>
      <w:r w:rsidRPr="006D1826">
        <w:rPr>
          <w:rFonts w:ascii="Times New Roman" w:hAnsi="Times New Roman" w:cs="Times New Roman"/>
          <w:sz w:val="24"/>
          <w:szCs w:val="24"/>
          <w:shd w:val="clear" w:color="auto" w:fill="FFFFFF"/>
        </w:rPr>
        <w:t>)</w:t>
      </w:r>
      <w:r w:rsidR="002079B5" w:rsidRPr="002079B5">
        <w:rPr>
          <w:rFonts w:ascii="Times New Roman" w:hAnsi="Times New Roman" w:cs="Times New Roman"/>
          <w:sz w:val="24"/>
          <w:szCs w:val="24"/>
          <w:shd w:val="clear" w:color="auto" w:fill="FFFFFF"/>
        </w:rPr>
        <w:t xml:space="preserve"> </w:t>
      </w:r>
      <w:r w:rsidR="002079B5">
        <w:rPr>
          <w:rFonts w:ascii="Times New Roman" w:hAnsi="Times New Roman" w:cs="Times New Roman"/>
          <w:sz w:val="24"/>
          <w:szCs w:val="24"/>
          <w:shd w:val="clear" w:color="auto" w:fill="FFFFFF"/>
        </w:rPr>
        <w:t>.</w:t>
      </w:r>
      <w:proofErr w:type="gramEnd"/>
    </w:p>
    <w:p w14:paraId="14E6F09A" w14:textId="77777777" w:rsidR="006D1826" w:rsidRDefault="00394410"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Akhther</w:t>
      </w:r>
      <w:proofErr w:type="spellEnd"/>
      <w:r>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Islam </w:t>
      </w:r>
      <w:r w:rsidR="006D1826" w:rsidRPr="006D1826">
        <w:rPr>
          <w:rFonts w:ascii="Times New Roman" w:hAnsi="Times New Roman" w:cs="Times New Roman"/>
          <w:sz w:val="24"/>
          <w:szCs w:val="24"/>
          <w:shd w:val="clear" w:color="auto" w:fill="FFFFFF"/>
        </w:rPr>
        <w:t xml:space="preserve">MM, </w:t>
      </w:r>
      <w:r>
        <w:rPr>
          <w:rFonts w:ascii="Times New Roman" w:hAnsi="Times New Roman" w:cs="Times New Roman"/>
          <w:sz w:val="24"/>
          <w:szCs w:val="24"/>
          <w:shd w:val="clear" w:color="auto" w:fill="FFFFFF"/>
        </w:rPr>
        <w:t xml:space="preserve">Hassan </w:t>
      </w:r>
      <w:r w:rsidR="006D1826" w:rsidRPr="006D1826">
        <w:rPr>
          <w:rFonts w:ascii="Times New Roman" w:hAnsi="Times New Roman" w:cs="Times New Roman"/>
          <w:sz w:val="24"/>
          <w:szCs w:val="24"/>
          <w:shd w:val="clear" w:color="auto" w:fill="FFFFFF"/>
        </w:rPr>
        <w:t>MK</w:t>
      </w:r>
      <w:r w:rsidR="006D1826">
        <w:rPr>
          <w:rFonts w:ascii="Times New Roman" w:hAnsi="Times New Roman" w:cs="Times New Roman"/>
          <w:sz w:val="24"/>
          <w:szCs w:val="24"/>
          <w:shd w:val="clear" w:color="auto" w:fill="FFFFFF"/>
        </w:rPr>
        <w:t xml:space="preserve"> (2021)</w:t>
      </w:r>
      <w:r w:rsidR="006D1826" w:rsidRPr="006D1826">
        <w:rPr>
          <w:rFonts w:ascii="Times New Roman" w:hAnsi="Times New Roman" w:cs="Times New Roman"/>
          <w:sz w:val="24"/>
          <w:szCs w:val="24"/>
          <w:shd w:val="clear" w:color="auto" w:fill="FFFFFF"/>
        </w:rPr>
        <w:t xml:space="preserve"> Assessment </w:t>
      </w:r>
      <w:r w:rsidR="00531D5E">
        <w:rPr>
          <w:rFonts w:ascii="Times New Roman" w:hAnsi="Times New Roman" w:cs="Times New Roman"/>
          <w:sz w:val="24"/>
          <w:szCs w:val="24"/>
          <w:shd w:val="clear" w:color="auto" w:fill="FFFFFF"/>
        </w:rPr>
        <w:t>o</w:t>
      </w:r>
      <w:r w:rsidR="006D1826" w:rsidRPr="006D1826">
        <w:rPr>
          <w:rFonts w:ascii="Times New Roman" w:hAnsi="Times New Roman" w:cs="Times New Roman"/>
          <w:sz w:val="24"/>
          <w:szCs w:val="24"/>
          <w:shd w:val="clear" w:color="auto" w:fill="FFFFFF"/>
        </w:rPr>
        <w:t xml:space="preserve">f </w:t>
      </w:r>
      <w:r w:rsidR="00531D5E">
        <w:rPr>
          <w:rFonts w:ascii="Times New Roman" w:hAnsi="Times New Roman" w:cs="Times New Roman"/>
          <w:sz w:val="24"/>
          <w:szCs w:val="24"/>
          <w:shd w:val="clear" w:color="auto" w:fill="FFFFFF"/>
        </w:rPr>
        <w:t>g</w:t>
      </w:r>
      <w:r w:rsidR="006D1826" w:rsidRPr="006D1826">
        <w:rPr>
          <w:rFonts w:ascii="Times New Roman" w:hAnsi="Times New Roman" w:cs="Times New Roman"/>
          <w:sz w:val="24"/>
          <w:szCs w:val="24"/>
          <w:shd w:val="clear" w:color="auto" w:fill="FFFFFF"/>
        </w:rPr>
        <w:t xml:space="preserve">enetic </w:t>
      </w:r>
      <w:r w:rsidR="00531D5E">
        <w:rPr>
          <w:rFonts w:ascii="Times New Roman" w:hAnsi="Times New Roman" w:cs="Times New Roman"/>
          <w:sz w:val="24"/>
          <w:szCs w:val="24"/>
          <w:shd w:val="clear" w:color="auto" w:fill="FFFFFF"/>
        </w:rPr>
        <w:t>d</w:t>
      </w:r>
      <w:r w:rsidR="006D1826" w:rsidRPr="006D1826">
        <w:rPr>
          <w:rFonts w:ascii="Times New Roman" w:hAnsi="Times New Roman" w:cs="Times New Roman"/>
          <w:sz w:val="24"/>
          <w:szCs w:val="24"/>
          <w:shd w:val="clear" w:color="auto" w:fill="FFFFFF"/>
        </w:rPr>
        <w:t xml:space="preserve">iversity </w:t>
      </w:r>
      <w:r w:rsidR="00531D5E">
        <w:rPr>
          <w:rFonts w:ascii="Times New Roman" w:hAnsi="Times New Roman" w:cs="Times New Roman"/>
          <w:sz w:val="24"/>
          <w:szCs w:val="24"/>
          <w:shd w:val="clear" w:color="auto" w:fill="FFFFFF"/>
        </w:rPr>
        <w:t>a</w:t>
      </w:r>
      <w:r w:rsidR="006D1826" w:rsidRPr="006D1826">
        <w:rPr>
          <w:rFonts w:ascii="Times New Roman" w:hAnsi="Times New Roman" w:cs="Times New Roman"/>
          <w:sz w:val="24"/>
          <w:szCs w:val="24"/>
          <w:shd w:val="clear" w:color="auto" w:fill="FFFFFF"/>
        </w:rPr>
        <w:t xml:space="preserve">mong </w:t>
      </w:r>
      <w:r w:rsidR="00531D5E">
        <w:rPr>
          <w:rFonts w:ascii="Times New Roman" w:hAnsi="Times New Roman" w:cs="Times New Roman"/>
          <w:sz w:val="24"/>
          <w:szCs w:val="24"/>
          <w:shd w:val="clear" w:color="auto" w:fill="FFFFFF"/>
        </w:rPr>
        <w:t>s</w:t>
      </w:r>
      <w:r w:rsidR="006D1826" w:rsidRPr="006D1826">
        <w:rPr>
          <w:rFonts w:ascii="Times New Roman" w:hAnsi="Times New Roman" w:cs="Times New Roman"/>
          <w:sz w:val="24"/>
          <w:szCs w:val="24"/>
          <w:shd w:val="clear" w:color="auto" w:fill="FFFFFF"/>
        </w:rPr>
        <w:t xml:space="preserve">ixty Five Brinjal Genotypes Using SSR </w:t>
      </w:r>
      <w:r w:rsidR="00531D5E" w:rsidRPr="006D1826">
        <w:rPr>
          <w:rFonts w:ascii="Times New Roman" w:hAnsi="Times New Roman" w:cs="Times New Roman"/>
          <w:sz w:val="24"/>
          <w:szCs w:val="24"/>
          <w:shd w:val="clear" w:color="auto" w:fill="FFFFFF"/>
        </w:rPr>
        <w:t>markers</w:t>
      </w:r>
      <w:r w:rsidR="006D1826">
        <w:rPr>
          <w:rFonts w:ascii="Times New Roman" w:hAnsi="Times New Roman" w:cs="Times New Roman"/>
          <w:sz w:val="24"/>
          <w:szCs w:val="24"/>
          <w:shd w:val="clear" w:color="auto" w:fill="FFFFFF"/>
        </w:rPr>
        <w:t xml:space="preserve">, </w:t>
      </w:r>
      <w:r w:rsidR="00531D5E" w:rsidRPr="00FD0F12">
        <w:rPr>
          <w:rFonts w:ascii="Times New Roman" w:hAnsi="Times New Roman" w:cs="Times New Roman"/>
          <w:i/>
          <w:sz w:val="24"/>
          <w:szCs w:val="24"/>
          <w:shd w:val="clear" w:color="auto" w:fill="FFFFFF"/>
        </w:rPr>
        <w:t>Bangladesh Journal of Nuclear Agriculture</w:t>
      </w:r>
      <w:r w:rsidR="00531D5E">
        <w:rPr>
          <w:rFonts w:ascii="Times New Roman" w:hAnsi="Times New Roman" w:cs="Times New Roman"/>
          <w:sz w:val="24"/>
          <w:szCs w:val="24"/>
          <w:shd w:val="clear" w:color="auto" w:fill="FFFFFF"/>
        </w:rPr>
        <w:t xml:space="preserve">, </w:t>
      </w:r>
      <w:r w:rsidR="006D1826" w:rsidRPr="006D1826">
        <w:rPr>
          <w:rFonts w:ascii="Times New Roman" w:hAnsi="Times New Roman" w:cs="Times New Roman"/>
          <w:sz w:val="24"/>
          <w:szCs w:val="24"/>
          <w:shd w:val="clear" w:color="auto" w:fill="FFFFFF"/>
        </w:rPr>
        <w:t>35: 71-83</w:t>
      </w:r>
      <w:r w:rsidR="002079B5">
        <w:rPr>
          <w:rFonts w:ascii="Times New Roman" w:hAnsi="Times New Roman" w:cs="Times New Roman"/>
          <w:sz w:val="24"/>
          <w:szCs w:val="24"/>
          <w:shd w:val="clear" w:color="auto" w:fill="FFFFFF"/>
        </w:rPr>
        <w:t>.</w:t>
      </w:r>
    </w:p>
    <w:p w14:paraId="7AA90282" w14:textId="77777777" w:rsidR="003C770C" w:rsidRDefault="003C770C"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sidRPr="009C6CDF">
        <w:rPr>
          <w:rFonts w:ascii="Times New Roman" w:hAnsi="Times New Roman" w:cs="Times New Roman"/>
          <w:sz w:val="24"/>
          <w:szCs w:val="24"/>
          <w:shd w:val="clear" w:color="auto" w:fill="FFFFFF"/>
        </w:rPr>
        <w:lastRenderedPageBreak/>
        <w:t>Musa I</w:t>
      </w:r>
      <w:r w:rsidR="00394410">
        <w:rPr>
          <w:rFonts w:ascii="Times New Roman" w:hAnsi="Times New Roman" w:cs="Times New Roman"/>
          <w:sz w:val="24"/>
          <w:szCs w:val="24"/>
          <w:shd w:val="clear" w:color="auto" w:fill="FFFFFF"/>
        </w:rPr>
        <w:t>, Yusop</w:t>
      </w:r>
      <w:r w:rsidRPr="009C6CDF">
        <w:rPr>
          <w:rFonts w:ascii="Times New Roman" w:hAnsi="Times New Roman" w:cs="Times New Roman"/>
          <w:sz w:val="24"/>
          <w:szCs w:val="24"/>
          <w:shd w:val="clear" w:color="auto" w:fill="FFFFFF"/>
        </w:rPr>
        <w:t xml:space="preserve"> MR</w:t>
      </w:r>
      <w:r w:rsidR="00394410">
        <w:rPr>
          <w:rFonts w:ascii="Times New Roman" w:hAnsi="Times New Roman" w:cs="Times New Roman"/>
          <w:sz w:val="24"/>
          <w:szCs w:val="24"/>
          <w:shd w:val="clear" w:color="auto" w:fill="FFFFFF"/>
        </w:rPr>
        <w:t xml:space="preserve">, Magaji </w:t>
      </w:r>
      <w:r w:rsidRPr="009C6CDF">
        <w:rPr>
          <w:rFonts w:ascii="Times New Roman" w:hAnsi="Times New Roman" w:cs="Times New Roman"/>
          <w:sz w:val="24"/>
          <w:szCs w:val="24"/>
          <w:shd w:val="clear" w:color="auto" w:fill="FFFFFF"/>
        </w:rPr>
        <w:t>U</w:t>
      </w:r>
      <w:r w:rsidR="00394410">
        <w:rPr>
          <w:rFonts w:ascii="Times New Roman" w:hAnsi="Times New Roman" w:cs="Times New Roman"/>
          <w:sz w:val="24"/>
          <w:szCs w:val="24"/>
          <w:shd w:val="clear" w:color="auto" w:fill="FFFFFF"/>
        </w:rPr>
        <w:t xml:space="preserve">, Chukwu </w:t>
      </w:r>
      <w:r w:rsidRPr="009C6CDF">
        <w:rPr>
          <w:rFonts w:ascii="Times New Roman" w:hAnsi="Times New Roman" w:cs="Times New Roman"/>
          <w:sz w:val="24"/>
          <w:szCs w:val="24"/>
          <w:shd w:val="clear" w:color="auto" w:fill="FFFFFF"/>
        </w:rPr>
        <w:t>SC</w:t>
      </w:r>
      <w:r w:rsidR="00394410">
        <w:rPr>
          <w:rFonts w:ascii="Times New Roman" w:hAnsi="Times New Roman" w:cs="Times New Roman"/>
          <w:sz w:val="24"/>
          <w:szCs w:val="24"/>
          <w:shd w:val="clear" w:color="auto" w:fill="FFFFFF"/>
        </w:rPr>
        <w:t xml:space="preserve">, Ayanda </w:t>
      </w:r>
      <w:r w:rsidRPr="009C6CDF">
        <w:rPr>
          <w:rFonts w:ascii="Times New Roman" w:hAnsi="Times New Roman" w:cs="Times New Roman"/>
          <w:sz w:val="24"/>
          <w:szCs w:val="24"/>
          <w:shd w:val="clear" w:color="auto" w:fill="FFFFFF"/>
        </w:rPr>
        <w:t>AF</w:t>
      </w:r>
      <w:r w:rsidR="00394410">
        <w:rPr>
          <w:rFonts w:ascii="Times New Roman" w:hAnsi="Times New Roman" w:cs="Times New Roman"/>
          <w:sz w:val="24"/>
          <w:szCs w:val="24"/>
          <w:shd w:val="clear" w:color="auto" w:fill="FFFFFF"/>
        </w:rPr>
        <w:t xml:space="preserve">, Rini </w:t>
      </w:r>
      <w:r w:rsidRPr="009C6CDF">
        <w:rPr>
          <w:rFonts w:ascii="Times New Roman" w:hAnsi="Times New Roman" w:cs="Times New Roman"/>
          <w:sz w:val="24"/>
          <w:szCs w:val="24"/>
          <w:shd w:val="clear" w:color="auto" w:fill="FFFFFF"/>
        </w:rPr>
        <w:t>BY, Kiri AS (2024) Morphological and molecular diversity of eggplant accessions (</w:t>
      </w:r>
      <w:r w:rsidRPr="009C6CDF">
        <w:rPr>
          <w:rFonts w:ascii="Times New Roman" w:hAnsi="Times New Roman" w:cs="Times New Roman"/>
          <w:i/>
          <w:sz w:val="24"/>
          <w:szCs w:val="24"/>
          <w:shd w:val="clear" w:color="auto" w:fill="FFFFFF"/>
        </w:rPr>
        <w:t>Solanum melongena</w:t>
      </w:r>
      <w:r w:rsidRPr="009C6CDF">
        <w:rPr>
          <w:rFonts w:ascii="Times New Roman" w:hAnsi="Times New Roman" w:cs="Times New Roman"/>
          <w:sz w:val="24"/>
          <w:szCs w:val="24"/>
          <w:shd w:val="clear" w:color="auto" w:fill="FFFFFF"/>
        </w:rPr>
        <w:t xml:space="preserve"> L) using simple sequence repeats (SSR) markers</w:t>
      </w:r>
      <w:r w:rsidR="00FD0F12">
        <w:rPr>
          <w:rFonts w:ascii="Times New Roman" w:hAnsi="Times New Roman" w:cs="Times New Roman"/>
          <w:sz w:val="24"/>
          <w:szCs w:val="24"/>
          <w:shd w:val="clear" w:color="auto" w:fill="FFFFFF"/>
        </w:rPr>
        <w:t>,</w:t>
      </w:r>
      <w:r w:rsidRPr="009C6CDF">
        <w:rPr>
          <w:rFonts w:ascii="Times New Roman" w:hAnsi="Times New Roman" w:cs="Times New Roman"/>
          <w:sz w:val="24"/>
          <w:szCs w:val="24"/>
          <w:shd w:val="clear" w:color="auto" w:fill="FFFFFF"/>
        </w:rPr>
        <w:t xml:space="preserve"> </w:t>
      </w:r>
      <w:r w:rsidRPr="00FD0F12">
        <w:rPr>
          <w:rFonts w:ascii="Times New Roman" w:hAnsi="Times New Roman" w:cs="Times New Roman"/>
          <w:i/>
          <w:sz w:val="24"/>
          <w:szCs w:val="24"/>
          <w:shd w:val="clear" w:color="auto" w:fill="FFFFFF"/>
        </w:rPr>
        <w:t>Innovations in Agriculture</w:t>
      </w:r>
      <w:r w:rsidRPr="009C6CDF">
        <w:rPr>
          <w:rFonts w:ascii="Times New Roman" w:hAnsi="Times New Roman" w:cs="Times New Roman"/>
          <w:sz w:val="24"/>
          <w:szCs w:val="24"/>
          <w:shd w:val="clear" w:color="auto" w:fill="FFFFFF"/>
        </w:rPr>
        <w:t>, 7, 1-9</w:t>
      </w:r>
      <w:r w:rsidR="002079B5">
        <w:rPr>
          <w:rFonts w:ascii="Times New Roman" w:hAnsi="Times New Roman" w:cs="Times New Roman"/>
          <w:sz w:val="24"/>
          <w:szCs w:val="24"/>
          <w:shd w:val="clear" w:color="auto" w:fill="FFFFFF"/>
        </w:rPr>
        <w:t>.</w:t>
      </w:r>
    </w:p>
    <w:p w14:paraId="40D228C4"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Rajan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Debnath </w:t>
      </w:r>
      <w:r w:rsidR="001B0A6D" w:rsidRPr="00956272">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Perveen </w:t>
      </w:r>
      <w:r w:rsidR="001B0A6D" w:rsidRPr="0095627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Khan </w:t>
      </w:r>
      <w:r w:rsidR="001B0A6D" w:rsidRPr="00956272">
        <w:rPr>
          <w:rFonts w:ascii="Times New Roman" w:hAnsi="Times New Roman" w:cs="Times New Roman"/>
          <w:sz w:val="24"/>
          <w:szCs w:val="24"/>
          <w:shd w:val="clear" w:color="auto" w:fill="FFFFFF"/>
        </w:rPr>
        <w:t>F, Pandey, B</w:t>
      </w:r>
      <w:r>
        <w:rPr>
          <w:rFonts w:ascii="Times New Roman" w:hAnsi="Times New Roman" w:cs="Times New Roman"/>
          <w:sz w:val="24"/>
          <w:szCs w:val="24"/>
          <w:shd w:val="clear" w:color="auto" w:fill="FFFFFF"/>
        </w:rPr>
        <w:t xml:space="preserve">, Srivastava </w:t>
      </w:r>
      <w:r w:rsidR="001B0A6D" w:rsidRPr="00956272">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Lal</w:t>
      </w:r>
      <w:r w:rsidR="001B0A6D" w:rsidRPr="00956272">
        <w:rPr>
          <w:rFonts w:ascii="Times New Roman" w:hAnsi="Times New Roman" w:cs="Times New Roman"/>
          <w:sz w:val="24"/>
          <w:szCs w:val="24"/>
          <w:shd w:val="clear" w:color="auto" w:fill="FFFFFF"/>
        </w:rPr>
        <w:t xml:space="preserve"> M (2023) Optimizing hybrid </w:t>
      </w:r>
      <w:proofErr w:type="spellStart"/>
      <w:r w:rsidR="001B0A6D" w:rsidRPr="00956272">
        <w:rPr>
          <w:rFonts w:ascii="Times New Roman" w:hAnsi="Times New Roman" w:cs="Times New Roman"/>
          <w:sz w:val="24"/>
          <w:szCs w:val="24"/>
          <w:shd w:val="clear" w:color="auto" w:fill="FFFFFF"/>
        </w:rPr>
        <w:t>vigor</w:t>
      </w:r>
      <w:proofErr w:type="spellEnd"/>
      <w:r w:rsidR="001B0A6D" w:rsidRPr="00956272">
        <w:rPr>
          <w:rFonts w:ascii="Times New Roman" w:hAnsi="Times New Roman" w:cs="Times New Roman"/>
          <w:sz w:val="24"/>
          <w:szCs w:val="24"/>
          <w:shd w:val="clear" w:color="auto" w:fill="FFFFFF"/>
        </w:rPr>
        <w:t>: a comprehensive analysis of genetic distance and heterosis in eggplant landraces</w:t>
      </w:r>
      <w:r>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Frontiers in Plant Science</w:t>
      </w:r>
      <w:r w:rsidR="001B0A6D" w:rsidRPr="00956272">
        <w:rPr>
          <w:rFonts w:ascii="Times New Roman" w:hAnsi="Times New Roman" w:cs="Times New Roman"/>
          <w:sz w:val="24"/>
          <w:szCs w:val="24"/>
          <w:shd w:val="clear" w:color="auto" w:fill="FFFFFF"/>
        </w:rPr>
        <w:t>, 14, 1238870</w:t>
      </w:r>
      <w:r w:rsidR="002079B5">
        <w:rPr>
          <w:rFonts w:ascii="Times New Roman" w:hAnsi="Times New Roman" w:cs="Times New Roman"/>
          <w:sz w:val="24"/>
          <w:szCs w:val="24"/>
          <w:shd w:val="clear" w:color="auto" w:fill="FFFFFF"/>
        </w:rPr>
        <w:t>.</w:t>
      </w:r>
    </w:p>
    <w:p w14:paraId="5972C4A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Lipio</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PLG</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Oloc-oloc</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IBM</w:t>
      </w:r>
      <w:r>
        <w:rPr>
          <w:rFonts w:ascii="Times New Roman" w:hAnsi="Times New Roman" w:cs="Times New Roman"/>
          <w:sz w:val="24"/>
          <w:szCs w:val="24"/>
          <w:shd w:val="clear" w:color="auto" w:fill="FFFFFF"/>
        </w:rPr>
        <w:t xml:space="preserve">, Guinto </w:t>
      </w:r>
      <w:r w:rsidR="001B0A6D" w:rsidRPr="00956272">
        <w:rPr>
          <w:rFonts w:ascii="Times New Roman" w:hAnsi="Times New Roman" w:cs="Times New Roman"/>
          <w:sz w:val="24"/>
          <w:szCs w:val="24"/>
          <w:shd w:val="clear" w:color="auto" w:fill="FFFFFF"/>
        </w:rPr>
        <w:t>TD</w:t>
      </w:r>
      <w:r>
        <w:rPr>
          <w:rFonts w:ascii="Times New Roman" w:hAnsi="Times New Roman" w:cs="Times New Roman"/>
          <w:sz w:val="24"/>
          <w:szCs w:val="24"/>
          <w:shd w:val="clear" w:color="auto" w:fill="FFFFFF"/>
        </w:rPr>
        <w:t xml:space="preserve">, Diamante </w:t>
      </w:r>
      <w:r w:rsidR="001B0A6D" w:rsidRPr="00956272">
        <w:rPr>
          <w:rFonts w:ascii="Times New Roman" w:hAnsi="Times New Roman" w:cs="Times New Roman"/>
          <w:sz w:val="24"/>
          <w:szCs w:val="24"/>
          <w:shd w:val="clear" w:color="auto" w:fill="FFFFFF"/>
        </w:rPr>
        <w:t>BAA</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Caraan</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 xml:space="preserve"> JAM</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Hermoso</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 xml:space="preserve">RT,  </w:t>
      </w:r>
      <w:proofErr w:type="spellStart"/>
      <w:r>
        <w:rPr>
          <w:rFonts w:ascii="Times New Roman" w:hAnsi="Times New Roman" w:cs="Times New Roman"/>
          <w:sz w:val="24"/>
          <w:szCs w:val="24"/>
          <w:shd w:val="clear" w:color="auto" w:fill="FFFFFF"/>
        </w:rPr>
        <w:t>Hautea</w:t>
      </w:r>
      <w:proofErr w:type="spellEnd"/>
      <w:r w:rsidR="001B0A6D" w:rsidRPr="00956272">
        <w:rPr>
          <w:rFonts w:ascii="Times New Roman" w:hAnsi="Times New Roman" w:cs="Times New Roman"/>
          <w:sz w:val="24"/>
          <w:szCs w:val="24"/>
          <w:shd w:val="clear" w:color="auto" w:fill="FFFFFF"/>
        </w:rPr>
        <w:t xml:space="preserve"> DM (2024) Genetic Diversity Analysis of a Multi-Gene Bank Collection of Eggplant (</w:t>
      </w:r>
      <w:r w:rsidR="001B0A6D" w:rsidRPr="00956272">
        <w:rPr>
          <w:rFonts w:ascii="Times New Roman" w:hAnsi="Times New Roman" w:cs="Times New Roman"/>
          <w:i/>
          <w:sz w:val="24"/>
          <w:szCs w:val="24"/>
          <w:shd w:val="clear" w:color="auto" w:fill="FFFFFF"/>
        </w:rPr>
        <w:t>Solanum melongena</w:t>
      </w:r>
      <w:r w:rsidR="001B0A6D" w:rsidRPr="00956272">
        <w:rPr>
          <w:rFonts w:ascii="Times New Roman" w:hAnsi="Times New Roman" w:cs="Times New Roman"/>
          <w:sz w:val="24"/>
          <w:szCs w:val="24"/>
          <w:shd w:val="clear" w:color="auto" w:fill="FFFFFF"/>
        </w:rPr>
        <w:t xml:space="preserve"> L): Insights from Morphological Traits and SSR Markers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proofErr w:type="spellStart"/>
      <w:r w:rsidR="001B0A6D" w:rsidRPr="00FD0F12">
        <w:rPr>
          <w:rFonts w:ascii="Times New Roman" w:hAnsi="Times New Roman" w:cs="Times New Roman"/>
          <w:i/>
          <w:sz w:val="24"/>
          <w:szCs w:val="24"/>
          <w:shd w:val="clear" w:color="auto" w:fill="FFFFFF"/>
        </w:rPr>
        <w:t>bioRxiv</w:t>
      </w:r>
      <w:proofErr w:type="spellEnd"/>
      <w:r w:rsidR="001B0A6D" w:rsidRPr="00956272">
        <w:rPr>
          <w:rFonts w:ascii="Times New Roman" w:hAnsi="Times New Roman" w:cs="Times New Roman"/>
          <w:sz w:val="24"/>
          <w:szCs w:val="24"/>
          <w:shd w:val="clear" w:color="auto" w:fill="FFFFFF"/>
        </w:rPr>
        <w:t>, 2024-04</w:t>
      </w:r>
      <w:r w:rsidR="002079B5">
        <w:rPr>
          <w:rFonts w:ascii="Times New Roman" w:hAnsi="Times New Roman" w:cs="Times New Roman"/>
          <w:sz w:val="24"/>
          <w:szCs w:val="24"/>
          <w:shd w:val="clear" w:color="auto" w:fill="FFFFFF"/>
        </w:rPr>
        <w:t>.</w:t>
      </w:r>
    </w:p>
    <w:p w14:paraId="22EE8E76"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w:t>
      </w:r>
      <w:r w:rsidR="001B0A6D" w:rsidRPr="00956272">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Qian </w:t>
      </w:r>
      <w:r w:rsidR="001B0A6D" w:rsidRPr="00956272">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Li</w:t>
      </w:r>
      <w:r w:rsidR="001B0A6D" w:rsidRPr="00956272">
        <w:rPr>
          <w:rFonts w:ascii="Times New Roman" w:hAnsi="Times New Roman" w:cs="Times New Roman"/>
          <w:sz w:val="24"/>
          <w:szCs w:val="24"/>
          <w:shd w:val="clear" w:color="auto" w:fill="FFFFFF"/>
        </w:rPr>
        <w:t xml:space="preserve"> W</w:t>
      </w:r>
      <w:r>
        <w:rPr>
          <w:rFonts w:ascii="Times New Roman" w:hAnsi="Times New Roman" w:cs="Times New Roman"/>
          <w:sz w:val="24"/>
          <w:szCs w:val="24"/>
          <w:shd w:val="clear" w:color="auto" w:fill="FFFFFF"/>
        </w:rPr>
        <w:t xml:space="preserve">, Yu </w:t>
      </w:r>
      <w:r w:rsidR="001B0A6D" w:rsidRPr="0095627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Gan </w:t>
      </w:r>
      <w:r w:rsidR="001B0A6D" w:rsidRPr="00956272">
        <w:rPr>
          <w:rFonts w:ascii="Times New Roman" w:hAnsi="Times New Roman" w:cs="Times New Roman"/>
          <w:sz w:val="24"/>
          <w:szCs w:val="24"/>
          <w:shd w:val="clear" w:color="auto" w:fill="FFFFFF"/>
        </w:rPr>
        <w:t>G</w:t>
      </w:r>
      <w:r>
        <w:rPr>
          <w:rFonts w:ascii="Times New Roman" w:hAnsi="Times New Roman" w:cs="Times New Roman"/>
          <w:sz w:val="24"/>
          <w:szCs w:val="24"/>
          <w:shd w:val="clear" w:color="auto" w:fill="FFFFFF"/>
        </w:rPr>
        <w:t xml:space="preserve">, Jiang </w:t>
      </w:r>
      <w:r w:rsidR="001B0A6D" w:rsidRPr="00956272">
        <w:rPr>
          <w:rFonts w:ascii="Times New Roman" w:hAnsi="Times New Roman" w:cs="Times New Roman"/>
          <w:sz w:val="24"/>
          <w:szCs w:val="24"/>
          <w:shd w:val="clear" w:color="auto" w:fill="FFFFFF"/>
        </w:rPr>
        <w:t xml:space="preserve">Y, </w:t>
      </w:r>
      <w:r>
        <w:rPr>
          <w:rFonts w:ascii="Times New Roman" w:hAnsi="Times New Roman" w:cs="Times New Roman"/>
          <w:sz w:val="24"/>
          <w:szCs w:val="24"/>
          <w:shd w:val="clear" w:color="auto" w:fill="FFFFFF"/>
        </w:rPr>
        <w:t xml:space="preserve"> Wang </w:t>
      </w:r>
      <w:r w:rsidR="001B0A6D" w:rsidRPr="00956272">
        <w:rPr>
          <w:rFonts w:ascii="Times New Roman" w:hAnsi="Times New Roman" w:cs="Times New Roman"/>
          <w:sz w:val="24"/>
          <w:szCs w:val="24"/>
          <w:shd w:val="clear" w:color="auto" w:fill="FFFFFF"/>
        </w:rPr>
        <w:t>Y (2021) A high‐quality genome assembly of the eggplant provides insights into the molecular basis of disease resistance and chlorogenic acid synthesis</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Molecular Ecology Resources</w:t>
      </w:r>
      <w:r w:rsidR="001B0A6D" w:rsidRPr="00956272">
        <w:rPr>
          <w:rFonts w:ascii="Times New Roman" w:hAnsi="Times New Roman" w:cs="Times New Roman"/>
          <w:sz w:val="24"/>
          <w:szCs w:val="24"/>
          <w:shd w:val="clear" w:color="auto" w:fill="FFFFFF"/>
        </w:rPr>
        <w:t>, 21(4), 1274-1286</w:t>
      </w:r>
      <w:r w:rsidR="002079B5">
        <w:rPr>
          <w:rFonts w:ascii="Times New Roman" w:hAnsi="Times New Roman" w:cs="Times New Roman"/>
          <w:sz w:val="24"/>
          <w:szCs w:val="24"/>
          <w:shd w:val="clear" w:color="auto" w:fill="FFFFFF"/>
        </w:rPr>
        <w:t>.</w:t>
      </w:r>
    </w:p>
    <w:p w14:paraId="34DC1843" w14:textId="77777777" w:rsidR="001B0A6D" w:rsidRDefault="00483387" w:rsidP="00214A55">
      <w:pPr>
        <w:pStyle w:val="ListParagraph"/>
        <w:numPr>
          <w:ilvl w:val="0"/>
          <w:numId w:val="3"/>
        </w:numPr>
        <w:spacing w:before="120" w:after="120" w:line="360" w:lineRule="auto"/>
        <w:ind w:left="714" w:hanging="357"/>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Oladosu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Rafii</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MY</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Arolu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Chukwu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SC</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Salisu</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MA</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Olaniyan</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 xml:space="preserve">BA,  </w:t>
      </w:r>
      <w:proofErr w:type="spellStart"/>
      <w:r>
        <w:rPr>
          <w:rFonts w:ascii="Times New Roman" w:hAnsi="Times New Roman" w:cs="Times New Roman"/>
          <w:sz w:val="24"/>
          <w:szCs w:val="24"/>
          <w:shd w:val="clear" w:color="auto" w:fill="FFFFFF"/>
        </w:rPr>
        <w:t>Muftaudeen</w:t>
      </w:r>
      <w:proofErr w:type="spellEnd"/>
      <w:r>
        <w:rPr>
          <w:rFonts w:ascii="Times New Roman" w:hAnsi="Times New Roman" w:cs="Times New Roman"/>
          <w:sz w:val="24"/>
          <w:szCs w:val="24"/>
          <w:shd w:val="clear" w:color="auto" w:fill="FFFFFF"/>
        </w:rPr>
        <w:t xml:space="preserve"> </w:t>
      </w:r>
      <w:r w:rsidR="001B0A6D" w:rsidRPr="00956272">
        <w:rPr>
          <w:rFonts w:ascii="Times New Roman" w:hAnsi="Times New Roman" w:cs="Times New Roman"/>
          <w:sz w:val="24"/>
          <w:szCs w:val="24"/>
          <w:shd w:val="clear" w:color="auto" w:fill="FFFFFF"/>
        </w:rPr>
        <w:t>TK (2021) Genetic diversity and utilization of cultivated eggplant germplasm in varietal improvement</w:t>
      </w:r>
      <w:r w:rsidR="00FD0F12">
        <w:rPr>
          <w:rFonts w:ascii="Times New Roman" w:hAnsi="Times New Roman" w:cs="Times New Roman"/>
          <w:sz w:val="24"/>
          <w:szCs w:val="24"/>
          <w:shd w:val="clear" w:color="auto" w:fill="FFFFFF"/>
        </w:rPr>
        <w:t>,</w:t>
      </w:r>
      <w:r w:rsidR="001B0A6D" w:rsidRPr="00956272">
        <w:rPr>
          <w:rFonts w:ascii="Times New Roman" w:hAnsi="Times New Roman" w:cs="Times New Roman"/>
          <w:sz w:val="24"/>
          <w:szCs w:val="24"/>
          <w:shd w:val="clear" w:color="auto" w:fill="FFFFFF"/>
        </w:rPr>
        <w:t xml:space="preserve"> </w:t>
      </w:r>
      <w:r w:rsidR="001B0A6D" w:rsidRPr="00FD0F12">
        <w:rPr>
          <w:rFonts w:ascii="Times New Roman" w:hAnsi="Times New Roman" w:cs="Times New Roman"/>
          <w:i/>
          <w:sz w:val="24"/>
          <w:szCs w:val="24"/>
          <w:shd w:val="clear" w:color="auto" w:fill="FFFFFF"/>
        </w:rPr>
        <w:t>Plants</w:t>
      </w:r>
      <w:r w:rsidR="001B0A6D" w:rsidRPr="00956272">
        <w:rPr>
          <w:rFonts w:ascii="Times New Roman" w:hAnsi="Times New Roman" w:cs="Times New Roman"/>
          <w:sz w:val="24"/>
          <w:szCs w:val="24"/>
          <w:shd w:val="clear" w:color="auto" w:fill="FFFFFF"/>
        </w:rPr>
        <w:t>, 10(8), 1714</w:t>
      </w:r>
      <w:r w:rsidR="002079B5">
        <w:rPr>
          <w:rFonts w:ascii="Times New Roman" w:hAnsi="Times New Roman" w:cs="Times New Roman"/>
          <w:sz w:val="24"/>
          <w:szCs w:val="24"/>
          <w:shd w:val="clear" w:color="auto" w:fill="FFFFFF"/>
        </w:rPr>
        <w:t>.</w:t>
      </w:r>
    </w:p>
    <w:p w14:paraId="7A9BA28B"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3FB7B764" w14:textId="77777777" w:rsidR="00A21CDE" w:rsidRDefault="00A21CDE" w:rsidP="00A21CDE">
      <w:pPr>
        <w:ind w:left="426" w:hanging="426"/>
        <w:jc w:val="both"/>
        <w:rPr>
          <w:rFonts w:ascii="Times New Roman" w:hAnsi="Times New Roman" w:cs="Times New Roman"/>
          <w:color w:val="222222"/>
          <w:sz w:val="24"/>
          <w:szCs w:val="24"/>
          <w:shd w:val="clear" w:color="auto" w:fill="FFFFFF"/>
        </w:rPr>
      </w:pPr>
    </w:p>
    <w:p w14:paraId="238E4FB7"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5DD49FFA"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3FAE91DF"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672BA125" w14:textId="77777777" w:rsidR="007673CF" w:rsidRDefault="007673CF" w:rsidP="00A21CDE">
      <w:pPr>
        <w:ind w:left="426" w:hanging="426"/>
        <w:jc w:val="both"/>
        <w:rPr>
          <w:rFonts w:ascii="Times New Roman" w:hAnsi="Times New Roman" w:cs="Times New Roman"/>
          <w:color w:val="222222"/>
          <w:sz w:val="24"/>
          <w:szCs w:val="24"/>
          <w:shd w:val="clear" w:color="auto" w:fill="FFFFFF"/>
        </w:rPr>
      </w:pPr>
    </w:p>
    <w:p w14:paraId="06034BC7"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477EB99B" w14:textId="77777777" w:rsidR="002079B5" w:rsidRDefault="002079B5" w:rsidP="00A21CDE">
      <w:pPr>
        <w:ind w:left="426" w:hanging="426"/>
        <w:jc w:val="both"/>
        <w:rPr>
          <w:rFonts w:ascii="Times New Roman" w:hAnsi="Times New Roman" w:cs="Times New Roman"/>
          <w:color w:val="222222"/>
          <w:sz w:val="24"/>
          <w:szCs w:val="24"/>
          <w:shd w:val="clear" w:color="auto" w:fill="FFFFFF"/>
        </w:rPr>
      </w:pPr>
    </w:p>
    <w:p w14:paraId="63A33E82" w14:textId="77777777" w:rsidR="005A15E6" w:rsidRPr="00265B9E" w:rsidRDefault="005A15E6" w:rsidP="00A21CDE">
      <w:pPr>
        <w:jc w:val="center"/>
        <w:rPr>
          <w:rFonts w:ascii="Times New Roman" w:hAnsi="Times New Roman" w:cs="Times New Roman"/>
          <w:b/>
          <w:bCs/>
          <w:sz w:val="24"/>
          <w:szCs w:val="24"/>
        </w:rPr>
      </w:pPr>
      <w:r w:rsidRPr="0084751D">
        <w:rPr>
          <w:rFonts w:ascii="Times New Roman" w:hAnsi="Times New Roman" w:cs="Times New Roman"/>
          <w:b/>
          <w:bCs/>
          <w:sz w:val="24"/>
          <w:szCs w:val="24"/>
        </w:rPr>
        <w:t xml:space="preserve">Table 1 </w:t>
      </w:r>
      <w:r>
        <w:rPr>
          <w:rFonts w:ascii="Times New Roman" w:hAnsi="Times New Roman" w:cs="Times New Roman"/>
          <w:sz w:val="24"/>
          <w:szCs w:val="24"/>
        </w:rPr>
        <w:t>L</w:t>
      </w:r>
      <w:r w:rsidRPr="00265B9E">
        <w:rPr>
          <w:rFonts w:ascii="Times New Roman" w:hAnsi="Times New Roman" w:cs="Times New Roman"/>
          <w:sz w:val="24"/>
          <w:szCs w:val="24"/>
        </w:rPr>
        <w:t>ist of the genotypes that used in experiment</w:t>
      </w:r>
    </w:p>
    <w:tbl>
      <w:tblPr>
        <w:tblStyle w:val="TableGrid"/>
        <w:tblW w:w="9242" w:type="dxa"/>
        <w:tblLook w:val="04A0" w:firstRow="1" w:lastRow="0" w:firstColumn="1" w:lastColumn="0" w:noHBand="0" w:noVBand="1"/>
      </w:tblPr>
      <w:tblGrid>
        <w:gridCol w:w="677"/>
        <w:gridCol w:w="1940"/>
        <w:gridCol w:w="2169"/>
        <w:gridCol w:w="2977"/>
        <w:gridCol w:w="1479"/>
      </w:tblGrid>
      <w:tr w:rsidR="00C117E5" w:rsidRPr="0084751D" w14:paraId="156F7707" w14:textId="77777777" w:rsidTr="00C117E5">
        <w:trPr>
          <w:trHeight w:val="355"/>
        </w:trPr>
        <w:tc>
          <w:tcPr>
            <w:tcW w:w="677" w:type="dxa"/>
            <w:shd w:val="clear" w:color="auto" w:fill="000000" w:themeFill="text1"/>
          </w:tcPr>
          <w:p w14:paraId="08A1DAD8"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SN</w:t>
            </w:r>
          </w:p>
        </w:tc>
        <w:tc>
          <w:tcPr>
            <w:tcW w:w="1940" w:type="dxa"/>
            <w:shd w:val="clear" w:color="auto" w:fill="000000" w:themeFill="text1"/>
          </w:tcPr>
          <w:p w14:paraId="44554D3C"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Genotypes</w:t>
            </w:r>
          </w:p>
        </w:tc>
        <w:tc>
          <w:tcPr>
            <w:tcW w:w="2169" w:type="dxa"/>
            <w:shd w:val="clear" w:color="auto" w:fill="000000" w:themeFill="text1"/>
          </w:tcPr>
          <w:p w14:paraId="1780DC8D" w14:textId="77777777" w:rsidR="00C117E5" w:rsidRPr="0084751D" w:rsidRDefault="00C117E5" w:rsidP="00DB635B">
            <w:pPr>
              <w:ind w:left="720" w:hanging="720"/>
              <w:jc w:val="both"/>
              <w:rPr>
                <w:rFonts w:ascii="Times New Roman" w:hAnsi="Times New Roman" w:cs="Times New Roman"/>
                <w:b/>
                <w:bCs/>
                <w:sz w:val="24"/>
                <w:szCs w:val="24"/>
              </w:rPr>
            </w:pPr>
            <w:r w:rsidRPr="0084751D">
              <w:rPr>
                <w:rFonts w:ascii="Times New Roman" w:hAnsi="Times New Roman" w:cs="Times New Roman"/>
                <w:b/>
                <w:bCs/>
                <w:sz w:val="24"/>
                <w:szCs w:val="24"/>
              </w:rPr>
              <w:t>Types</w:t>
            </w:r>
          </w:p>
        </w:tc>
        <w:tc>
          <w:tcPr>
            <w:tcW w:w="2977" w:type="dxa"/>
            <w:shd w:val="clear" w:color="auto" w:fill="000000" w:themeFill="text1"/>
          </w:tcPr>
          <w:p w14:paraId="4599DA53" w14:textId="77777777" w:rsidR="00C117E5" w:rsidRPr="0084751D" w:rsidRDefault="00C117E5" w:rsidP="00DB635B">
            <w:pPr>
              <w:jc w:val="both"/>
              <w:rPr>
                <w:rFonts w:ascii="Times New Roman" w:hAnsi="Times New Roman" w:cs="Times New Roman"/>
                <w:b/>
                <w:bCs/>
                <w:sz w:val="24"/>
                <w:szCs w:val="24"/>
              </w:rPr>
            </w:pPr>
            <w:r w:rsidRPr="0084751D">
              <w:rPr>
                <w:rFonts w:ascii="Times New Roman" w:hAnsi="Times New Roman" w:cs="Times New Roman"/>
                <w:b/>
                <w:bCs/>
                <w:sz w:val="24"/>
                <w:szCs w:val="24"/>
              </w:rPr>
              <w:t>Sources</w:t>
            </w:r>
          </w:p>
        </w:tc>
        <w:tc>
          <w:tcPr>
            <w:tcW w:w="1479" w:type="dxa"/>
            <w:shd w:val="clear" w:color="auto" w:fill="000000" w:themeFill="text1"/>
          </w:tcPr>
          <w:p w14:paraId="3A597878" w14:textId="77777777" w:rsidR="00C117E5" w:rsidRPr="0084751D" w:rsidRDefault="00C117E5" w:rsidP="00DB635B">
            <w:pPr>
              <w:jc w:val="both"/>
              <w:rPr>
                <w:rFonts w:ascii="Times New Roman" w:hAnsi="Times New Roman" w:cs="Times New Roman"/>
                <w:b/>
                <w:bCs/>
                <w:sz w:val="24"/>
                <w:szCs w:val="24"/>
              </w:rPr>
            </w:pPr>
            <w:r>
              <w:rPr>
                <w:rFonts w:ascii="Times New Roman" w:hAnsi="Times New Roman" w:cs="Times New Roman"/>
                <w:b/>
                <w:bCs/>
                <w:sz w:val="24"/>
                <w:szCs w:val="24"/>
              </w:rPr>
              <w:t>Code</w:t>
            </w:r>
          </w:p>
        </w:tc>
      </w:tr>
      <w:tr w:rsidR="00C117E5" w:rsidRPr="0084751D" w14:paraId="28F64C0F" w14:textId="77777777" w:rsidTr="00C117E5">
        <w:trPr>
          <w:trHeight w:val="620"/>
        </w:trPr>
        <w:tc>
          <w:tcPr>
            <w:tcW w:w="677" w:type="dxa"/>
          </w:tcPr>
          <w:p w14:paraId="7035FC7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w:t>
            </w:r>
          </w:p>
        </w:tc>
        <w:tc>
          <w:tcPr>
            <w:tcW w:w="1940" w:type="dxa"/>
          </w:tcPr>
          <w:p w14:paraId="62225E0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91-2 (PH-6 male)</w:t>
            </w:r>
          </w:p>
        </w:tc>
        <w:tc>
          <w:tcPr>
            <w:tcW w:w="2169" w:type="dxa"/>
          </w:tcPr>
          <w:p w14:paraId="5B7E30CC" w14:textId="77777777" w:rsidR="00C117E5" w:rsidRPr="0084751D" w:rsidRDefault="00C117E5" w:rsidP="00A21CDE">
            <w:pPr>
              <w:jc w:val="center"/>
              <w:rPr>
                <w:rFonts w:ascii="Times New Roman" w:hAnsi="Times New Roman" w:cs="Times New Roman"/>
                <w:sz w:val="24"/>
                <w:szCs w:val="24"/>
              </w:rPr>
            </w:pPr>
            <w:r w:rsidRPr="0084751D">
              <w:rPr>
                <w:rFonts w:ascii="Times New Roman" w:hAnsi="Times New Roman" w:cs="Times New Roman"/>
                <w:sz w:val="24"/>
                <w:szCs w:val="24"/>
              </w:rPr>
              <w:t>Inbred line</w:t>
            </w:r>
          </w:p>
        </w:tc>
        <w:tc>
          <w:tcPr>
            <w:tcW w:w="2977" w:type="dxa"/>
          </w:tcPr>
          <w:p w14:paraId="1322DE6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BBBA6A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w:t>
            </w:r>
          </w:p>
        </w:tc>
      </w:tr>
      <w:tr w:rsidR="00C117E5" w:rsidRPr="0084751D" w14:paraId="6900BF93" w14:textId="77777777" w:rsidTr="00C117E5">
        <w:tc>
          <w:tcPr>
            <w:tcW w:w="677" w:type="dxa"/>
          </w:tcPr>
          <w:p w14:paraId="0BD0B60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2</w:t>
            </w:r>
          </w:p>
        </w:tc>
        <w:tc>
          <w:tcPr>
            <w:tcW w:w="1940" w:type="dxa"/>
          </w:tcPr>
          <w:p w14:paraId="60E4684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Sel Br-112 (PH-6 female)</w:t>
            </w:r>
          </w:p>
        </w:tc>
        <w:tc>
          <w:tcPr>
            <w:tcW w:w="2169" w:type="dxa"/>
          </w:tcPr>
          <w:p w14:paraId="3580A8E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3DBB81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IARI, New Delhi maintained at BAU, Sabour</w:t>
            </w:r>
          </w:p>
        </w:tc>
        <w:tc>
          <w:tcPr>
            <w:tcW w:w="1479" w:type="dxa"/>
          </w:tcPr>
          <w:p w14:paraId="3F317FCD"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G2</w:t>
            </w:r>
          </w:p>
        </w:tc>
      </w:tr>
      <w:tr w:rsidR="00C117E5" w:rsidRPr="0084751D" w14:paraId="50E09238" w14:textId="77777777" w:rsidTr="00C117E5">
        <w:tc>
          <w:tcPr>
            <w:tcW w:w="677" w:type="dxa"/>
          </w:tcPr>
          <w:p w14:paraId="5CC25E0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3</w:t>
            </w:r>
          </w:p>
        </w:tc>
        <w:tc>
          <w:tcPr>
            <w:tcW w:w="1940" w:type="dxa"/>
          </w:tcPr>
          <w:p w14:paraId="279DA3B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Haritha</w:t>
            </w:r>
          </w:p>
        </w:tc>
        <w:tc>
          <w:tcPr>
            <w:tcW w:w="2169" w:type="dxa"/>
          </w:tcPr>
          <w:p w14:paraId="659E31F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00EEC691"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KAU, Kerala maintained at BAU, </w:t>
            </w:r>
            <w:r w:rsidRPr="0084751D">
              <w:rPr>
                <w:rFonts w:ascii="Times New Roman" w:hAnsi="Times New Roman" w:cs="Times New Roman"/>
                <w:sz w:val="24"/>
                <w:szCs w:val="24"/>
              </w:rPr>
              <w:lastRenderedPageBreak/>
              <w:t>Sabour</w:t>
            </w:r>
          </w:p>
        </w:tc>
        <w:tc>
          <w:tcPr>
            <w:tcW w:w="1479" w:type="dxa"/>
          </w:tcPr>
          <w:p w14:paraId="63445E3F"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lastRenderedPageBreak/>
              <w:t>G3</w:t>
            </w:r>
          </w:p>
        </w:tc>
      </w:tr>
      <w:tr w:rsidR="00C117E5" w:rsidRPr="0084751D" w14:paraId="6450AC23" w14:textId="77777777" w:rsidTr="00C117E5">
        <w:tc>
          <w:tcPr>
            <w:tcW w:w="677" w:type="dxa"/>
          </w:tcPr>
          <w:p w14:paraId="525652E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lastRenderedPageBreak/>
              <w:t>4</w:t>
            </w:r>
          </w:p>
        </w:tc>
        <w:tc>
          <w:tcPr>
            <w:tcW w:w="1940" w:type="dxa"/>
          </w:tcPr>
          <w:p w14:paraId="54B71240" w14:textId="77777777" w:rsidR="00C117E5" w:rsidRPr="0084751D" w:rsidRDefault="00C117E5" w:rsidP="00DB635B">
            <w:pPr>
              <w:jc w:val="both"/>
              <w:rPr>
                <w:rFonts w:ascii="Times New Roman" w:hAnsi="Times New Roman" w:cs="Times New Roman"/>
                <w:sz w:val="24"/>
                <w:szCs w:val="24"/>
              </w:rPr>
            </w:pPr>
            <w:proofErr w:type="spellStart"/>
            <w:r w:rsidRPr="0084751D">
              <w:rPr>
                <w:rFonts w:ascii="Times New Roman" w:hAnsi="Times New Roman" w:cs="Times New Roman"/>
                <w:sz w:val="24"/>
                <w:szCs w:val="24"/>
              </w:rPr>
              <w:t>Muktakeshi</w:t>
            </w:r>
            <w:proofErr w:type="spellEnd"/>
          </w:p>
        </w:tc>
        <w:tc>
          <w:tcPr>
            <w:tcW w:w="2169" w:type="dxa"/>
          </w:tcPr>
          <w:p w14:paraId="0E44132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649F2983"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490873D6"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G4</w:t>
            </w:r>
          </w:p>
        </w:tc>
      </w:tr>
      <w:tr w:rsidR="00C117E5" w:rsidRPr="0084751D" w14:paraId="333DFB84" w14:textId="77777777" w:rsidTr="00C117E5">
        <w:tc>
          <w:tcPr>
            <w:tcW w:w="677" w:type="dxa"/>
          </w:tcPr>
          <w:p w14:paraId="05E89AE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5</w:t>
            </w:r>
          </w:p>
        </w:tc>
        <w:tc>
          <w:tcPr>
            <w:tcW w:w="1940" w:type="dxa"/>
          </w:tcPr>
          <w:p w14:paraId="478C324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Swarna Mani</w:t>
            </w:r>
          </w:p>
        </w:tc>
        <w:tc>
          <w:tcPr>
            <w:tcW w:w="2169" w:type="dxa"/>
          </w:tcPr>
          <w:p w14:paraId="68712F1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927B39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CHES, Ranchi maintained at BAU, Sabour</w:t>
            </w:r>
          </w:p>
        </w:tc>
        <w:tc>
          <w:tcPr>
            <w:tcW w:w="1479" w:type="dxa"/>
          </w:tcPr>
          <w:p w14:paraId="63223AF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G5</w:t>
            </w:r>
          </w:p>
        </w:tc>
      </w:tr>
      <w:tr w:rsidR="00C117E5" w:rsidRPr="0084751D" w14:paraId="4B6F861F" w14:textId="77777777" w:rsidTr="00C117E5">
        <w:tc>
          <w:tcPr>
            <w:tcW w:w="677" w:type="dxa"/>
          </w:tcPr>
          <w:p w14:paraId="6BE6B73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6</w:t>
            </w:r>
          </w:p>
        </w:tc>
        <w:tc>
          <w:tcPr>
            <w:tcW w:w="1940" w:type="dxa"/>
          </w:tcPr>
          <w:p w14:paraId="0D10998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IIHR-563</w:t>
            </w:r>
          </w:p>
        </w:tc>
        <w:tc>
          <w:tcPr>
            <w:tcW w:w="2169" w:type="dxa"/>
          </w:tcPr>
          <w:p w14:paraId="50DE4E9E"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7AF24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IIHR, Bengaluru maintained at BAU, Sabour</w:t>
            </w:r>
          </w:p>
        </w:tc>
        <w:tc>
          <w:tcPr>
            <w:tcW w:w="1479" w:type="dxa"/>
          </w:tcPr>
          <w:p w14:paraId="36ADFA7E"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G6</w:t>
            </w:r>
          </w:p>
        </w:tc>
      </w:tr>
      <w:tr w:rsidR="00C117E5" w:rsidRPr="0084751D" w14:paraId="473D5D22" w14:textId="77777777" w:rsidTr="00C117E5">
        <w:tc>
          <w:tcPr>
            <w:tcW w:w="677" w:type="dxa"/>
          </w:tcPr>
          <w:p w14:paraId="10791EA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7</w:t>
            </w:r>
          </w:p>
        </w:tc>
        <w:tc>
          <w:tcPr>
            <w:tcW w:w="1940" w:type="dxa"/>
          </w:tcPr>
          <w:p w14:paraId="1199491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Rajendra Baigan-2</w:t>
            </w:r>
          </w:p>
        </w:tc>
        <w:tc>
          <w:tcPr>
            <w:tcW w:w="2169" w:type="dxa"/>
          </w:tcPr>
          <w:p w14:paraId="40955364"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BACF5F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756538B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G7</w:t>
            </w:r>
          </w:p>
        </w:tc>
      </w:tr>
      <w:tr w:rsidR="00C117E5" w:rsidRPr="0084751D" w14:paraId="49FB1A86" w14:textId="77777777" w:rsidTr="00C117E5">
        <w:tc>
          <w:tcPr>
            <w:tcW w:w="677" w:type="dxa"/>
          </w:tcPr>
          <w:p w14:paraId="182AB2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8</w:t>
            </w:r>
          </w:p>
        </w:tc>
        <w:tc>
          <w:tcPr>
            <w:tcW w:w="1940" w:type="dxa"/>
          </w:tcPr>
          <w:p w14:paraId="38FD684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VR-2</w:t>
            </w:r>
          </w:p>
        </w:tc>
        <w:tc>
          <w:tcPr>
            <w:tcW w:w="2169" w:type="dxa"/>
          </w:tcPr>
          <w:p w14:paraId="6C953CAF"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445F2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Collected from IIVR, Varanasi maintained at BAU, Sabour</w:t>
            </w:r>
          </w:p>
        </w:tc>
        <w:tc>
          <w:tcPr>
            <w:tcW w:w="1479" w:type="dxa"/>
          </w:tcPr>
          <w:p w14:paraId="7A8135D5"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G8</w:t>
            </w:r>
          </w:p>
        </w:tc>
      </w:tr>
      <w:tr w:rsidR="00C117E5" w:rsidRPr="0084751D" w14:paraId="11401363" w14:textId="77777777" w:rsidTr="00C117E5">
        <w:tc>
          <w:tcPr>
            <w:tcW w:w="677" w:type="dxa"/>
          </w:tcPr>
          <w:p w14:paraId="4135611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9</w:t>
            </w:r>
          </w:p>
        </w:tc>
        <w:tc>
          <w:tcPr>
            <w:tcW w:w="1940" w:type="dxa"/>
          </w:tcPr>
          <w:p w14:paraId="37DB9EF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Pant Samrat</w:t>
            </w:r>
          </w:p>
        </w:tc>
        <w:tc>
          <w:tcPr>
            <w:tcW w:w="2169" w:type="dxa"/>
          </w:tcPr>
          <w:p w14:paraId="7F6DD56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33A187D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GBPUAT, </w:t>
            </w:r>
            <w:proofErr w:type="spellStart"/>
            <w:r w:rsidRPr="0084751D">
              <w:rPr>
                <w:rFonts w:ascii="Times New Roman" w:hAnsi="Times New Roman" w:cs="Times New Roman"/>
                <w:sz w:val="24"/>
                <w:szCs w:val="24"/>
              </w:rPr>
              <w:t>Pantnagar</w:t>
            </w:r>
            <w:proofErr w:type="spellEnd"/>
            <w:r w:rsidRPr="0084751D">
              <w:rPr>
                <w:rFonts w:ascii="Times New Roman" w:hAnsi="Times New Roman" w:cs="Times New Roman"/>
                <w:sz w:val="24"/>
                <w:szCs w:val="24"/>
              </w:rPr>
              <w:t xml:space="preserve"> maintained at BAU, Sabour</w:t>
            </w:r>
          </w:p>
        </w:tc>
        <w:tc>
          <w:tcPr>
            <w:tcW w:w="1479" w:type="dxa"/>
          </w:tcPr>
          <w:p w14:paraId="56E4593B" w14:textId="77777777" w:rsidR="00C117E5" w:rsidRPr="0084751D" w:rsidRDefault="00C117E5" w:rsidP="00C117E5">
            <w:pPr>
              <w:jc w:val="both"/>
              <w:rPr>
                <w:rFonts w:ascii="Times New Roman" w:hAnsi="Times New Roman" w:cs="Times New Roman"/>
                <w:sz w:val="24"/>
                <w:szCs w:val="24"/>
              </w:rPr>
            </w:pPr>
            <w:r>
              <w:rPr>
                <w:rFonts w:ascii="Times New Roman" w:hAnsi="Times New Roman" w:cs="Times New Roman"/>
                <w:sz w:val="24"/>
                <w:szCs w:val="24"/>
              </w:rPr>
              <w:t>G9</w:t>
            </w:r>
          </w:p>
        </w:tc>
      </w:tr>
      <w:tr w:rsidR="00C117E5" w:rsidRPr="0084751D" w14:paraId="0DB9E031" w14:textId="77777777" w:rsidTr="00C117E5">
        <w:tc>
          <w:tcPr>
            <w:tcW w:w="677" w:type="dxa"/>
          </w:tcPr>
          <w:p w14:paraId="6234867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10</w:t>
            </w:r>
          </w:p>
        </w:tc>
        <w:tc>
          <w:tcPr>
            <w:tcW w:w="1940" w:type="dxa"/>
          </w:tcPr>
          <w:p w14:paraId="14178AB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BRBL-01</w:t>
            </w:r>
          </w:p>
        </w:tc>
        <w:tc>
          <w:tcPr>
            <w:tcW w:w="2169" w:type="dxa"/>
          </w:tcPr>
          <w:p w14:paraId="6630DE73"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7BD2D16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BAU, Sabour</w:t>
            </w:r>
          </w:p>
        </w:tc>
        <w:tc>
          <w:tcPr>
            <w:tcW w:w="1479" w:type="dxa"/>
          </w:tcPr>
          <w:p w14:paraId="61B8E86F"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G10</w:t>
            </w:r>
          </w:p>
        </w:tc>
      </w:tr>
      <w:tr w:rsidR="00C117E5" w:rsidRPr="0084751D" w14:paraId="247C0A1E" w14:textId="77777777" w:rsidTr="00C117E5">
        <w:tc>
          <w:tcPr>
            <w:tcW w:w="677" w:type="dxa"/>
          </w:tcPr>
          <w:p w14:paraId="2EDA60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11</w:t>
            </w:r>
          </w:p>
        </w:tc>
        <w:tc>
          <w:tcPr>
            <w:tcW w:w="1940" w:type="dxa"/>
          </w:tcPr>
          <w:p w14:paraId="0AB746F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BRBL-02</w:t>
            </w:r>
          </w:p>
        </w:tc>
        <w:tc>
          <w:tcPr>
            <w:tcW w:w="2169" w:type="dxa"/>
          </w:tcPr>
          <w:p w14:paraId="342A0C42"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C24FEFE"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25726E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G11</w:t>
            </w:r>
          </w:p>
        </w:tc>
      </w:tr>
      <w:tr w:rsidR="00C117E5" w:rsidRPr="0084751D" w14:paraId="55EADD1D" w14:textId="77777777" w:rsidTr="00C117E5">
        <w:tc>
          <w:tcPr>
            <w:tcW w:w="677" w:type="dxa"/>
          </w:tcPr>
          <w:p w14:paraId="459CDC17"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12</w:t>
            </w:r>
          </w:p>
        </w:tc>
        <w:tc>
          <w:tcPr>
            <w:tcW w:w="1940" w:type="dxa"/>
          </w:tcPr>
          <w:p w14:paraId="2DB44B3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BRBL-04</w:t>
            </w:r>
          </w:p>
        </w:tc>
        <w:tc>
          <w:tcPr>
            <w:tcW w:w="2169" w:type="dxa"/>
          </w:tcPr>
          <w:p w14:paraId="78B6C6FC"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16FCA65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586F827"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G12</w:t>
            </w:r>
          </w:p>
        </w:tc>
      </w:tr>
      <w:tr w:rsidR="00C117E5" w:rsidRPr="0084751D" w14:paraId="09644FA5" w14:textId="77777777" w:rsidTr="00C117E5">
        <w:tc>
          <w:tcPr>
            <w:tcW w:w="677" w:type="dxa"/>
          </w:tcPr>
          <w:p w14:paraId="2E317F9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13</w:t>
            </w:r>
          </w:p>
        </w:tc>
        <w:tc>
          <w:tcPr>
            <w:tcW w:w="1940" w:type="dxa"/>
          </w:tcPr>
          <w:p w14:paraId="3BF7DC4E"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BRBL-06</w:t>
            </w:r>
          </w:p>
        </w:tc>
        <w:tc>
          <w:tcPr>
            <w:tcW w:w="2169" w:type="dxa"/>
          </w:tcPr>
          <w:p w14:paraId="2ECB7521"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4E592FD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4E8CC4BC"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G13</w:t>
            </w:r>
          </w:p>
        </w:tc>
      </w:tr>
      <w:tr w:rsidR="00C117E5" w:rsidRPr="0084751D" w14:paraId="1A4B91FF" w14:textId="77777777" w:rsidTr="00C117E5">
        <w:tc>
          <w:tcPr>
            <w:tcW w:w="677" w:type="dxa"/>
          </w:tcPr>
          <w:p w14:paraId="68501D4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14</w:t>
            </w:r>
          </w:p>
        </w:tc>
        <w:tc>
          <w:tcPr>
            <w:tcW w:w="1940" w:type="dxa"/>
          </w:tcPr>
          <w:p w14:paraId="647FBFF9"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BRBL-07</w:t>
            </w:r>
          </w:p>
        </w:tc>
        <w:tc>
          <w:tcPr>
            <w:tcW w:w="2169" w:type="dxa"/>
          </w:tcPr>
          <w:p w14:paraId="13F4A07B"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ABD4D2D"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3B467D8E"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G14</w:t>
            </w:r>
          </w:p>
        </w:tc>
      </w:tr>
      <w:tr w:rsidR="00C117E5" w:rsidRPr="0084751D" w14:paraId="737CEC7D" w14:textId="77777777" w:rsidTr="00C117E5">
        <w:tc>
          <w:tcPr>
            <w:tcW w:w="677" w:type="dxa"/>
          </w:tcPr>
          <w:p w14:paraId="602C9C3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15</w:t>
            </w:r>
          </w:p>
        </w:tc>
        <w:tc>
          <w:tcPr>
            <w:tcW w:w="1940" w:type="dxa"/>
          </w:tcPr>
          <w:p w14:paraId="2A717C6A"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BRBL-10</w:t>
            </w:r>
          </w:p>
        </w:tc>
        <w:tc>
          <w:tcPr>
            <w:tcW w:w="2169" w:type="dxa"/>
          </w:tcPr>
          <w:p w14:paraId="5EBEBC35"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564724F4"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02618D78"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G15</w:t>
            </w:r>
          </w:p>
        </w:tc>
      </w:tr>
      <w:tr w:rsidR="00C117E5" w:rsidRPr="0084751D" w14:paraId="2998E166" w14:textId="77777777" w:rsidTr="00C117E5">
        <w:tc>
          <w:tcPr>
            <w:tcW w:w="677" w:type="dxa"/>
          </w:tcPr>
          <w:p w14:paraId="1A89649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16</w:t>
            </w:r>
          </w:p>
        </w:tc>
        <w:tc>
          <w:tcPr>
            <w:tcW w:w="1940" w:type="dxa"/>
          </w:tcPr>
          <w:p w14:paraId="23E48B9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BRBL-11</w:t>
            </w:r>
          </w:p>
        </w:tc>
        <w:tc>
          <w:tcPr>
            <w:tcW w:w="2169" w:type="dxa"/>
          </w:tcPr>
          <w:p w14:paraId="11CAC837" w14:textId="77777777" w:rsidR="00C117E5" w:rsidRDefault="00C117E5" w:rsidP="00A21CDE">
            <w:pPr>
              <w:jc w:val="center"/>
            </w:pPr>
            <w:r w:rsidRPr="00037A62">
              <w:rPr>
                <w:rFonts w:ascii="Times New Roman" w:hAnsi="Times New Roman" w:cs="Times New Roman"/>
                <w:sz w:val="24"/>
                <w:szCs w:val="24"/>
              </w:rPr>
              <w:t>Inbred line</w:t>
            </w:r>
          </w:p>
        </w:tc>
        <w:tc>
          <w:tcPr>
            <w:tcW w:w="2977" w:type="dxa"/>
          </w:tcPr>
          <w:p w14:paraId="2B6FA299" w14:textId="77777777" w:rsidR="00C117E5" w:rsidRPr="00DC168F" w:rsidRDefault="00C117E5" w:rsidP="00DB635B">
            <w:pPr>
              <w:rPr>
                <w:rFonts w:ascii="Times New Roman" w:hAnsi="Times New Roman" w:cs="Times New Roman"/>
                <w:sz w:val="24"/>
                <w:szCs w:val="24"/>
              </w:rPr>
            </w:pPr>
            <w:r w:rsidRPr="00DC168F">
              <w:rPr>
                <w:rFonts w:ascii="Times New Roman" w:hAnsi="Times New Roman" w:cs="Times New Roman"/>
                <w:sz w:val="24"/>
                <w:szCs w:val="24"/>
              </w:rPr>
              <w:t>BAU</w:t>
            </w:r>
            <w:r>
              <w:rPr>
                <w:rFonts w:ascii="Times New Roman" w:hAnsi="Times New Roman" w:cs="Times New Roman"/>
                <w:sz w:val="24"/>
                <w:szCs w:val="24"/>
              </w:rPr>
              <w:t>, Sabour</w:t>
            </w:r>
          </w:p>
        </w:tc>
        <w:tc>
          <w:tcPr>
            <w:tcW w:w="1479" w:type="dxa"/>
          </w:tcPr>
          <w:p w14:paraId="74BD9F65" w14:textId="77777777" w:rsidR="00C117E5" w:rsidRPr="00DC168F" w:rsidRDefault="00C117E5" w:rsidP="00DB635B">
            <w:pPr>
              <w:rPr>
                <w:rFonts w:ascii="Times New Roman" w:hAnsi="Times New Roman" w:cs="Times New Roman"/>
                <w:sz w:val="24"/>
                <w:szCs w:val="24"/>
              </w:rPr>
            </w:pPr>
            <w:r>
              <w:rPr>
                <w:rFonts w:ascii="Times New Roman" w:hAnsi="Times New Roman" w:cs="Times New Roman"/>
                <w:sz w:val="24"/>
                <w:szCs w:val="24"/>
              </w:rPr>
              <w:t>G16</w:t>
            </w:r>
          </w:p>
        </w:tc>
      </w:tr>
      <w:tr w:rsidR="00C117E5" w:rsidRPr="0084751D" w14:paraId="520DC53F" w14:textId="77777777" w:rsidTr="00C117E5">
        <w:tc>
          <w:tcPr>
            <w:tcW w:w="677" w:type="dxa"/>
          </w:tcPr>
          <w:p w14:paraId="690BDBB2"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17</w:t>
            </w:r>
          </w:p>
        </w:tc>
        <w:tc>
          <w:tcPr>
            <w:tcW w:w="1940" w:type="dxa"/>
          </w:tcPr>
          <w:p w14:paraId="06F82D1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BRBWM-07</w:t>
            </w:r>
          </w:p>
        </w:tc>
        <w:tc>
          <w:tcPr>
            <w:tcW w:w="2169" w:type="dxa"/>
          </w:tcPr>
          <w:p w14:paraId="79E73ECB"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760F7B8"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1E0C1EF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G17</w:t>
            </w:r>
          </w:p>
        </w:tc>
      </w:tr>
      <w:tr w:rsidR="00C117E5" w:rsidRPr="0084751D" w14:paraId="6C9414AE" w14:textId="77777777" w:rsidTr="00C117E5">
        <w:tc>
          <w:tcPr>
            <w:tcW w:w="677" w:type="dxa"/>
          </w:tcPr>
          <w:p w14:paraId="7554ECF5"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18</w:t>
            </w:r>
          </w:p>
        </w:tc>
        <w:tc>
          <w:tcPr>
            <w:tcW w:w="1940" w:type="dxa"/>
          </w:tcPr>
          <w:p w14:paraId="5613627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BRBWM-06</w:t>
            </w:r>
          </w:p>
        </w:tc>
        <w:tc>
          <w:tcPr>
            <w:tcW w:w="2169" w:type="dxa"/>
          </w:tcPr>
          <w:p w14:paraId="40B686C4"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r w:rsidRPr="00A21CDE">
              <w:rPr>
                <w:rFonts w:ascii="Times New Roman" w:hAnsi="Times New Roman" w:cs="Times New Roman"/>
                <w:i/>
                <w:sz w:val="24"/>
                <w:szCs w:val="24"/>
              </w:rPr>
              <w:t>Solanum macrocarpon</w:t>
            </w:r>
          </w:p>
        </w:tc>
        <w:tc>
          <w:tcPr>
            <w:tcW w:w="2977" w:type="dxa"/>
          </w:tcPr>
          <w:p w14:paraId="355CE4DF"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47C5066B"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G18</w:t>
            </w:r>
          </w:p>
        </w:tc>
      </w:tr>
      <w:tr w:rsidR="00C117E5" w:rsidRPr="0084751D" w14:paraId="4C572993" w14:textId="77777777" w:rsidTr="00C117E5">
        <w:tc>
          <w:tcPr>
            <w:tcW w:w="677" w:type="dxa"/>
          </w:tcPr>
          <w:p w14:paraId="07EA40F0"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19</w:t>
            </w:r>
          </w:p>
        </w:tc>
        <w:tc>
          <w:tcPr>
            <w:tcW w:w="1940" w:type="dxa"/>
          </w:tcPr>
          <w:p w14:paraId="40C9F60D"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i/>
                <w:iCs/>
                <w:sz w:val="24"/>
                <w:szCs w:val="24"/>
              </w:rPr>
              <w:t xml:space="preserve">S </w:t>
            </w:r>
            <w:proofErr w:type="spellStart"/>
            <w:r w:rsidRPr="0084751D">
              <w:rPr>
                <w:rFonts w:ascii="Times New Roman" w:hAnsi="Times New Roman" w:cs="Times New Roman"/>
                <w:i/>
                <w:iCs/>
                <w:sz w:val="24"/>
                <w:szCs w:val="24"/>
              </w:rPr>
              <w:t>gilo</w:t>
            </w:r>
            <w:proofErr w:type="spellEnd"/>
          </w:p>
        </w:tc>
        <w:tc>
          <w:tcPr>
            <w:tcW w:w="2169" w:type="dxa"/>
          </w:tcPr>
          <w:p w14:paraId="1EF139C6"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Wild accession of </w:t>
            </w:r>
            <w:proofErr w:type="spellStart"/>
            <w:r w:rsidRPr="00A21CDE">
              <w:rPr>
                <w:rFonts w:ascii="Times New Roman" w:hAnsi="Times New Roman" w:cs="Times New Roman"/>
                <w:i/>
                <w:sz w:val="24"/>
                <w:szCs w:val="24"/>
              </w:rPr>
              <w:t>Solanum</w:t>
            </w:r>
            <w:proofErr w:type="spellEnd"/>
            <w:r w:rsidRPr="00A21CDE">
              <w:rPr>
                <w:rFonts w:ascii="Times New Roman" w:hAnsi="Times New Roman" w:cs="Times New Roman"/>
                <w:i/>
                <w:sz w:val="24"/>
                <w:szCs w:val="24"/>
              </w:rPr>
              <w:t xml:space="preserve"> </w:t>
            </w:r>
            <w:proofErr w:type="spellStart"/>
            <w:r w:rsidRPr="00A21CDE">
              <w:rPr>
                <w:rFonts w:ascii="Times New Roman" w:hAnsi="Times New Roman" w:cs="Times New Roman"/>
                <w:i/>
                <w:sz w:val="24"/>
                <w:szCs w:val="24"/>
              </w:rPr>
              <w:t>gilo</w:t>
            </w:r>
            <w:proofErr w:type="spellEnd"/>
          </w:p>
        </w:tc>
        <w:tc>
          <w:tcPr>
            <w:tcW w:w="2977" w:type="dxa"/>
          </w:tcPr>
          <w:p w14:paraId="27422DBC" w14:textId="77777777" w:rsidR="00C117E5" w:rsidRPr="0084751D" w:rsidRDefault="00C117E5" w:rsidP="00DB635B">
            <w:pPr>
              <w:jc w:val="both"/>
              <w:rPr>
                <w:rFonts w:ascii="Times New Roman" w:hAnsi="Times New Roman" w:cs="Times New Roman"/>
                <w:sz w:val="24"/>
                <w:szCs w:val="24"/>
              </w:rPr>
            </w:pPr>
            <w:r w:rsidRPr="0084751D">
              <w:rPr>
                <w:rFonts w:ascii="Times New Roman" w:hAnsi="Times New Roman" w:cs="Times New Roman"/>
                <w:sz w:val="24"/>
                <w:szCs w:val="24"/>
              </w:rPr>
              <w:t xml:space="preserve">Collected from BCKV, </w:t>
            </w:r>
            <w:proofErr w:type="spellStart"/>
            <w:r w:rsidRPr="0084751D">
              <w:rPr>
                <w:rFonts w:ascii="Times New Roman" w:hAnsi="Times New Roman" w:cs="Times New Roman"/>
                <w:sz w:val="24"/>
                <w:szCs w:val="24"/>
              </w:rPr>
              <w:t>Mohanpur</w:t>
            </w:r>
            <w:proofErr w:type="spellEnd"/>
            <w:r w:rsidRPr="0084751D">
              <w:rPr>
                <w:rFonts w:ascii="Times New Roman" w:hAnsi="Times New Roman" w:cs="Times New Roman"/>
                <w:sz w:val="24"/>
                <w:szCs w:val="24"/>
              </w:rPr>
              <w:t>, maintained at BAU, Sabour</w:t>
            </w:r>
          </w:p>
        </w:tc>
        <w:tc>
          <w:tcPr>
            <w:tcW w:w="1479" w:type="dxa"/>
          </w:tcPr>
          <w:p w14:paraId="30E13FBE" w14:textId="77777777" w:rsidR="00C117E5" w:rsidRPr="0084751D" w:rsidRDefault="00C117E5" w:rsidP="00DB635B">
            <w:pPr>
              <w:jc w:val="both"/>
              <w:rPr>
                <w:rFonts w:ascii="Times New Roman" w:hAnsi="Times New Roman" w:cs="Times New Roman"/>
                <w:sz w:val="24"/>
                <w:szCs w:val="24"/>
              </w:rPr>
            </w:pPr>
            <w:r>
              <w:rPr>
                <w:rFonts w:ascii="Times New Roman" w:hAnsi="Times New Roman" w:cs="Times New Roman"/>
                <w:sz w:val="24"/>
                <w:szCs w:val="24"/>
              </w:rPr>
              <w:t>G19</w:t>
            </w:r>
          </w:p>
        </w:tc>
      </w:tr>
    </w:tbl>
    <w:p w14:paraId="46E2C62B" w14:textId="77777777" w:rsidR="005A15E6" w:rsidRPr="0084751D" w:rsidRDefault="005A15E6" w:rsidP="005A15E6">
      <w:pPr>
        <w:jc w:val="both"/>
        <w:rPr>
          <w:rFonts w:ascii="Times New Roman" w:hAnsi="Times New Roman" w:cs="Times New Roman"/>
          <w:b/>
          <w:bCs/>
          <w:sz w:val="24"/>
          <w:szCs w:val="24"/>
        </w:rPr>
      </w:pPr>
    </w:p>
    <w:p w14:paraId="04D92A54" w14:textId="77777777" w:rsidR="005A15E6" w:rsidRDefault="005A15E6" w:rsidP="00A444BA">
      <w:pPr>
        <w:jc w:val="both"/>
        <w:rPr>
          <w:rFonts w:ascii="Times New Roman" w:hAnsi="Times New Roman" w:cs="Times New Roman"/>
          <w:b/>
          <w:bCs/>
          <w:sz w:val="24"/>
          <w:szCs w:val="24"/>
        </w:rPr>
      </w:pPr>
    </w:p>
    <w:p w14:paraId="1A398FAA" w14:textId="77777777" w:rsidR="005A15E6" w:rsidRDefault="005A15E6" w:rsidP="00A444BA">
      <w:pPr>
        <w:jc w:val="both"/>
        <w:rPr>
          <w:rFonts w:ascii="Times New Roman" w:hAnsi="Times New Roman" w:cs="Times New Roman"/>
          <w:b/>
          <w:bCs/>
          <w:sz w:val="24"/>
          <w:szCs w:val="24"/>
        </w:rPr>
      </w:pPr>
    </w:p>
    <w:p w14:paraId="2D493A9C" w14:textId="77777777" w:rsidR="005A15E6" w:rsidRDefault="005A15E6" w:rsidP="00A444BA">
      <w:pPr>
        <w:jc w:val="both"/>
        <w:rPr>
          <w:rFonts w:ascii="Times New Roman" w:hAnsi="Times New Roman" w:cs="Times New Roman"/>
          <w:b/>
          <w:bCs/>
          <w:sz w:val="24"/>
          <w:szCs w:val="24"/>
        </w:rPr>
      </w:pPr>
    </w:p>
    <w:p w14:paraId="6D5A41F2" w14:textId="77777777" w:rsidR="00A444BA" w:rsidRPr="006D6A37" w:rsidRDefault="00A444BA" w:rsidP="0071413D">
      <w:pPr>
        <w:jc w:val="center"/>
        <w:rPr>
          <w:rFonts w:ascii="Times New Roman" w:hAnsi="Times New Roman" w:cs="Times New Roman"/>
          <w:b/>
          <w:bCs/>
          <w:sz w:val="24"/>
          <w:szCs w:val="24"/>
        </w:rPr>
      </w:pPr>
      <w:r w:rsidRPr="006D6A37">
        <w:rPr>
          <w:rFonts w:ascii="Times New Roman" w:hAnsi="Times New Roman" w:cs="Times New Roman"/>
          <w:b/>
          <w:bCs/>
          <w:sz w:val="24"/>
          <w:szCs w:val="24"/>
        </w:rPr>
        <w:t xml:space="preserve">Table 2: </w:t>
      </w:r>
      <w:r w:rsidRPr="006D6A37">
        <w:rPr>
          <w:rFonts w:ascii="Times New Roman" w:hAnsi="Times New Roman" w:cs="Times New Roman"/>
          <w:b/>
          <w:sz w:val="24"/>
          <w:szCs w:val="24"/>
        </w:rPr>
        <w:t>List of brinjal SSR primers used for diversity analysis</w:t>
      </w:r>
    </w:p>
    <w:tbl>
      <w:tblPr>
        <w:tblStyle w:val="TableGrid"/>
        <w:tblpPr w:leftFromText="180" w:rightFromText="180" w:vertAnchor="text" w:tblpY="451"/>
        <w:tblW w:w="8969" w:type="dxa"/>
        <w:tblLayout w:type="fixed"/>
        <w:tblLook w:val="04A0" w:firstRow="1" w:lastRow="0" w:firstColumn="1" w:lastColumn="0" w:noHBand="0" w:noVBand="1"/>
      </w:tblPr>
      <w:tblGrid>
        <w:gridCol w:w="969"/>
        <w:gridCol w:w="1561"/>
        <w:gridCol w:w="6439"/>
      </w:tblGrid>
      <w:tr w:rsidR="0087104E" w:rsidRPr="0006531A" w14:paraId="1D654583" w14:textId="77777777" w:rsidTr="00890129">
        <w:trPr>
          <w:trHeight w:val="230"/>
        </w:trPr>
        <w:tc>
          <w:tcPr>
            <w:tcW w:w="969" w:type="dxa"/>
            <w:vMerge w:val="restart"/>
            <w:shd w:val="clear" w:color="auto" w:fill="000000" w:themeFill="text1"/>
          </w:tcPr>
          <w:p w14:paraId="3AA0C17F" w14:textId="77777777" w:rsidR="0087104E" w:rsidRPr="0006531A" w:rsidRDefault="0087104E" w:rsidP="00DB635B">
            <w:pPr>
              <w:jc w:val="both"/>
              <w:rPr>
                <w:rFonts w:ascii="Times New Roman" w:hAnsi="Times New Roman" w:cs="Times New Roman"/>
                <w:b/>
                <w:bCs/>
                <w:sz w:val="20"/>
                <w:szCs w:val="20"/>
              </w:rPr>
            </w:pPr>
            <w:bookmarkStart w:id="57" w:name="_Hlk120269254"/>
            <w:r>
              <w:rPr>
                <w:rFonts w:ascii="Times New Roman" w:hAnsi="Times New Roman" w:cs="Times New Roman"/>
                <w:b/>
                <w:bCs/>
                <w:sz w:val="20"/>
                <w:szCs w:val="20"/>
              </w:rPr>
              <w:t>SN</w:t>
            </w:r>
          </w:p>
        </w:tc>
        <w:tc>
          <w:tcPr>
            <w:tcW w:w="1561" w:type="dxa"/>
            <w:vMerge w:val="restart"/>
            <w:shd w:val="clear" w:color="auto" w:fill="000000" w:themeFill="text1"/>
          </w:tcPr>
          <w:p w14:paraId="442C0439"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SSR Primer</w:t>
            </w:r>
          </w:p>
        </w:tc>
        <w:tc>
          <w:tcPr>
            <w:tcW w:w="6439" w:type="dxa"/>
            <w:vMerge w:val="restart"/>
            <w:shd w:val="clear" w:color="auto" w:fill="000000" w:themeFill="text1"/>
          </w:tcPr>
          <w:p w14:paraId="67AAC570"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Sequence (5`→3`)</w:t>
            </w:r>
          </w:p>
        </w:tc>
      </w:tr>
      <w:tr w:rsidR="0087104E" w:rsidRPr="0006531A" w14:paraId="6AD89978" w14:textId="77777777" w:rsidTr="00890129">
        <w:trPr>
          <w:trHeight w:val="230"/>
        </w:trPr>
        <w:tc>
          <w:tcPr>
            <w:tcW w:w="969" w:type="dxa"/>
            <w:vMerge/>
            <w:shd w:val="clear" w:color="auto" w:fill="000000" w:themeFill="text1"/>
          </w:tcPr>
          <w:p w14:paraId="512874AD" w14:textId="77777777" w:rsidR="0087104E" w:rsidRPr="0006531A" w:rsidRDefault="0087104E" w:rsidP="00DB635B">
            <w:pPr>
              <w:jc w:val="both"/>
              <w:rPr>
                <w:rFonts w:ascii="Times New Roman" w:hAnsi="Times New Roman" w:cs="Times New Roman"/>
                <w:sz w:val="20"/>
                <w:szCs w:val="20"/>
              </w:rPr>
            </w:pPr>
          </w:p>
        </w:tc>
        <w:tc>
          <w:tcPr>
            <w:tcW w:w="1561" w:type="dxa"/>
            <w:vMerge/>
            <w:shd w:val="clear" w:color="auto" w:fill="000000" w:themeFill="text1"/>
          </w:tcPr>
          <w:p w14:paraId="1810F2A2" w14:textId="77777777" w:rsidR="0087104E" w:rsidRPr="0006531A" w:rsidRDefault="0087104E" w:rsidP="00DB635B">
            <w:pPr>
              <w:jc w:val="both"/>
              <w:rPr>
                <w:rFonts w:ascii="Times New Roman" w:hAnsi="Times New Roman" w:cs="Times New Roman"/>
                <w:sz w:val="20"/>
                <w:szCs w:val="20"/>
              </w:rPr>
            </w:pPr>
          </w:p>
        </w:tc>
        <w:tc>
          <w:tcPr>
            <w:tcW w:w="6439" w:type="dxa"/>
            <w:vMerge/>
            <w:shd w:val="clear" w:color="auto" w:fill="000000" w:themeFill="text1"/>
          </w:tcPr>
          <w:p w14:paraId="5D38E5E6" w14:textId="77777777" w:rsidR="0087104E" w:rsidRPr="0006531A" w:rsidRDefault="0087104E" w:rsidP="00DB635B">
            <w:pPr>
              <w:jc w:val="both"/>
              <w:rPr>
                <w:rFonts w:ascii="Times New Roman" w:hAnsi="Times New Roman" w:cs="Times New Roman"/>
                <w:sz w:val="20"/>
                <w:szCs w:val="20"/>
              </w:rPr>
            </w:pPr>
          </w:p>
        </w:tc>
      </w:tr>
      <w:tr w:rsidR="0087104E" w:rsidRPr="0006531A" w14:paraId="2ED60390" w14:textId="77777777" w:rsidTr="00890129">
        <w:trPr>
          <w:trHeight w:val="407"/>
        </w:trPr>
        <w:tc>
          <w:tcPr>
            <w:tcW w:w="969" w:type="dxa"/>
          </w:tcPr>
          <w:p w14:paraId="12848689" w14:textId="77777777" w:rsidR="0087104E" w:rsidRPr="0087104E" w:rsidRDefault="0087104E" w:rsidP="0087104E">
            <w:pPr>
              <w:pStyle w:val="ListParagraph"/>
              <w:numPr>
                <w:ilvl w:val="0"/>
                <w:numId w:val="2"/>
              </w:numPr>
              <w:jc w:val="both"/>
              <w:rPr>
                <w:rFonts w:ascii="Times New Roman" w:hAnsi="Times New Roman" w:cs="Times New Roman"/>
                <w:sz w:val="20"/>
                <w:szCs w:val="20"/>
              </w:rPr>
            </w:pPr>
          </w:p>
        </w:tc>
        <w:tc>
          <w:tcPr>
            <w:tcW w:w="1561" w:type="dxa"/>
          </w:tcPr>
          <w:p w14:paraId="0129E5A7"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sz w:val="20"/>
                <w:szCs w:val="20"/>
              </w:rPr>
              <w:t>EM107</w:t>
            </w:r>
          </w:p>
        </w:tc>
        <w:tc>
          <w:tcPr>
            <w:tcW w:w="6439" w:type="dxa"/>
          </w:tcPr>
          <w:p w14:paraId="3F5BEDC4" w14:textId="77777777" w:rsidR="0087104E" w:rsidRPr="0006531A" w:rsidRDefault="0087104E" w:rsidP="00DB635B">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GGCCCTAGACTGAGCCTGAAATGTT</w:t>
            </w:r>
          </w:p>
          <w:p w14:paraId="44BD5797" w14:textId="77777777" w:rsidR="0087104E" w:rsidRPr="0006531A" w:rsidRDefault="0087104E" w:rsidP="00DB635B">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TGGTACAACCAACACAACCCTCAA</w:t>
            </w:r>
          </w:p>
        </w:tc>
      </w:tr>
      <w:tr w:rsidR="00890129" w:rsidRPr="0006531A" w14:paraId="71CD836F" w14:textId="77777777" w:rsidTr="00890129">
        <w:trPr>
          <w:trHeight w:val="434"/>
        </w:trPr>
        <w:tc>
          <w:tcPr>
            <w:tcW w:w="969" w:type="dxa"/>
          </w:tcPr>
          <w:p w14:paraId="63537EA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52DE618"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EM133</w:t>
            </w:r>
          </w:p>
        </w:tc>
        <w:tc>
          <w:tcPr>
            <w:tcW w:w="6439" w:type="dxa"/>
          </w:tcPr>
          <w:p w14:paraId="1CE0E702"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GCGGATCACCTGCAGTTACAT</w:t>
            </w:r>
            <w:r w:rsidRPr="0006531A">
              <w:rPr>
                <w:rFonts w:ascii="Times New Roman" w:hAnsi="Times New Roman" w:cs="Times New Roman"/>
                <w:sz w:val="20"/>
                <w:szCs w:val="20"/>
              </w:rPr>
              <w:t>TAC</w:t>
            </w:r>
          </w:p>
          <w:p w14:paraId="7B0B0BB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TCCTTTGACCTATAGTGGCACGTA</w:t>
            </w:r>
            <w:r w:rsidRPr="0006531A">
              <w:rPr>
                <w:rFonts w:ascii="Times New Roman" w:hAnsi="Times New Roman" w:cs="Times New Roman"/>
                <w:sz w:val="20"/>
                <w:szCs w:val="20"/>
              </w:rPr>
              <w:t>GT</w:t>
            </w:r>
          </w:p>
        </w:tc>
      </w:tr>
      <w:tr w:rsidR="00890129" w:rsidRPr="0006531A" w14:paraId="4BC2BD73" w14:textId="77777777" w:rsidTr="00890129">
        <w:trPr>
          <w:trHeight w:val="434"/>
        </w:trPr>
        <w:tc>
          <w:tcPr>
            <w:tcW w:w="969" w:type="dxa"/>
          </w:tcPr>
          <w:p w14:paraId="7438213F"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8606BB1"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EM140</w:t>
            </w:r>
          </w:p>
        </w:tc>
        <w:tc>
          <w:tcPr>
            <w:tcW w:w="6439" w:type="dxa"/>
          </w:tcPr>
          <w:p w14:paraId="16103E3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CCAAAACAATTTCCAGTGACTGTG</w:t>
            </w:r>
            <w:r w:rsidRPr="0006531A">
              <w:rPr>
                <w:rFonts w:ascii="Times New Roman" w:hAnsi="Times New Roman" w:cs="Times New Roman"/>
                <w:sz w:val="20"/>
                <w:szCs w:val="20"/>
              </w:rPr>
              <w:t>C</w:t>
            </w:r>
          </w:p>
          <w:p w14:paraId="08309B4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GACCAGAATGCCCCTCAAATT</w:t>
            </w:r>
            <w:r w:rsidRPr="0006531A">
              <w:rPr>
                <w:rFonts w:ascii="Times New Roman" w:hAnsi="Times New Roman" w:cs="Times New Roman"/>
                <w:sz w:val="20"/>
                <w:szCs w:val="20"/>
              </w:rPr>
              <w:t>AAA</w:t>
            </w:r>
          </w:p>
        </w:tc>
      </w:tr>
      <w:tr w:rsidR="00890129" w:rsidRPr="0006531A" w14:paraId="7E055C47" w14:textId="77777777" w:rsidTr="00890129">
        <w:trPr>
          <w:trHeight w:val="434"/>
        </w:trPr>
        <w:tc>
          <w:tcPr>
            <w:tcW w:w="969" w:type="dxa"/>
          </w:tcPr>
          <w:p w14:paraId="08EAD4E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3F53EA9"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EM145</w:t>
            </w:r>
          </w:p>
        </w:tc>
        <w:tc>
          <w:tcPr>
            <w:tcW w:w="6439" w:type="dxa"/>
          </w:tcPr>
          <w:p w14:paraId="6271B674"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 xml:space="preserve">FP- </w:t>
            </w:r>
            <w:r>
              <w:rPr>
                <w:rFonts w:ascii="Times New Roman" w:hAnsi="Times New Roman" w:cs="Times New Roman"/>
                <w:sz w:val="20"/>
                <w:szCs w:val="20"/>
              </w:rPr>
              <w:t>TGATTTGGCCCTTAAGCCTAAGTA</w:t>
            </w:r>
            <w:r w:rsidRPr="0006531A">
              <w:rPr>
                <w:rFonts w:ascii="Times New Roman" w:hAnsi="Times New Roman" w:cs="Times New Roman"/>
                <w:sz w:val="20"/>
                <w:szCs w:val="20"/>
              </w:rPr>
              <w:t>TG</w:t>
            </w:r>
          </w:p>
          <w:p w14:paraId="3F7170E8"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GACTCCTCAAGCCTTTACCTC</w:t>
            </w:r>
            <w:r w:rsidRPr="0006531A">
              <w:rPr>
                <w:rFonts w:ascii="Times New Roman" w:hAnsi="Times New Roman" w:cs="Times New Roman"/>
                <w:sz w:val="20"/>
                <w:szCs w:val="20"/>
              </w:rPr>
              <w:t>CAA</w:t>
            </w:r>
          </w:p>
        </w:tc>
      </w:tr>
      <w:tr w:rsidR="00890129" w:rsidRPr="0006531A" w14:paraId="5C81CCB0" w14:textId="77777777" w:rsidTr="00890129">
        <w:trPr>
          <w:trHeight w:val="434"/>
        </w:trPr>
        <w:tc>
          <w:tcPr>
            <w:tcW w:w="969" w:type="dxa"/>
          </w:tcPr>
          <w:p w14:paraId="2EB2147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0C8F3A1"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ecm</w:t>
            </w:r>
            <w:r w:rsidRPr="0071413D">
              <w:rPr>
                <w:rFonts w:ascii="Times New Roman" w:hAnsi="Times New Roman" w:cs="Times New Roman"/>
                <w:sz w:val="20"/>
                <w:szCs w:val="20"/>
              </w:rPr>
              <w:t>031</w:t>
            </w:r>
          </w:p>
        </w:tc>
        <w:tc>
          <w:tcPr>
            <w:tcW w:w="6439" w:type="dxa"/>
          </w:tcPr>
          <w:p w14:paraId="3837106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ACCAAAGGAGAAGGAGATGTGCTA</w:t>
            </w:r>
          </w:p>
          <w:p w14:paraId="337CF9A4"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GTTTGCTTCCCTTCCAAAATGACAAG</w:t>
            </w:r>
          </w:p>
        </w:tc>
      </w:tr>
      <w:tr w:rsidR="00890129" w:rsidRPr="0006531A" w14:paraId="5E0CA4F5" w14:textId="77777777" w:rsidTr="00890129">
        <w:trPr>
          <w:trHeight w:val="434"/>
        </w:trPr>
        <w:tc>
          <w:tcPr>
            <w:tcW w:w="969" w:type="dxa"/>
          </w:tcPr>
          <w:p w14:paraId="7A965A0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5095D97"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emf21N03</w:t>
            </w:r>
          </w:p>
        </w:tc>
        <w:tc>
          <w:tcPr>
            <w:tcW w:w="6439" w:type="dxa"/>
          </w:tcPr>
          <w:p w14:paraId="035864F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ACCAGAGGAGCAAAGGGAAAAATA</w:t>
            </w:r>
          </w:p>
          <w:p w14:paraId="71261BFD"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rsidRPr="0071413D">
              <w:rPr>
                <w:rFonts w:ascii="Times New Roman" w:hAnsi="Times New Roman" w:cs="Times New Roman"/>
                <w:bCs/>
                <w:sz w:val="20"/>
                <w:szCs w:val="20"/>
              </w:rPr>
              <w:t>GTTTACGCTACTGGACCAAACCAACAAT</w:t>
            </w:r>
          </w:p>
        </w:tc>
      </w:tr>
      <w:tr w:rsidR="00890129" w:rsidRPr="0006531A" w14:paraId="6F9801C1" w14:textId="77777777" w:rsidTr="00890129">
        <w:trPr>
          <w:trHeight w:val="434"/>
        </w:trPr>
        <w:tc>
          <w:tcPr>
            <w:tcW w:w="969" w:type="dxa"/>
          </w:tcPr>
          <w:p w14:paraId="2621222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027C8C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sz w:val="20"/>
                <w:szCs w:val="20"/>
              </w:rPr>
              <w:t>eme08D09</w:t>
            </w:r>
          </w:p>
        </w:tc>
        <w:tc>
          <w:tcPr>
            <w:tcW w:w="6439" w:type="dxa"/>
          </w:tcPr>
          <w:p w14:paraId="714F0E67"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ATGGATTAGCATGTGGAGGACTGAA</w:t>
            </w:r>
          </w:p>
          <w:p w14:paraId="00E86C8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GTTTCATGGTAGGTGGAGACAGAACCA</w:t>
            </w:r>
          </w:p>
        </w:tc>
      </w:tr>
      <w:tr w:rsidR="00890129" w:rsidRPr="0006531A" w14:paraId="3A751042" w14:textId="77777777" w:rsidTr="00890129">
        <w:trPr>
          <w:trHeight w:val="421"/>
        </w:trPr>
        <w:tc>
          <w:tcPr>
            <w:tcW w:w="969" w:type="dxa"/>
          </w:tcPr>
          <w:p w14:paraId="35884858"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84C2751"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21H22</w:t>
            </w:r>
          </w:p>
        </w:tc>
        <w:tc>
          <w:tcPr>
            <w:tcW w:w="6439" w:type="dxa"/>
          </w:tcPr>
          <w:p w14:paraId="2C8D35FA"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CACAAGATGAACAAGACTAAGGAGTGC</w:t>
            </w:r>
          </w:p>
          <w:p w14:paraId="405C92B5"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CTTCTTCAACCTGTCTTTAGCCCA</w:t>
            </w:r>
          </w:p>
        </w:tc>
      </w:tr>
      <w:tr w:rsidR="00890129" w:rsidRPr="0006531A" w14:paraId="3F2613EA" w14:textId="77777777" w:rsidTr="00890129">
        <w:trPr>
          <w:trHeight w:val="421"/>
        </w:trPr>
        <w:tc>
          <w:tcPr>
            <w:tcW w:w="969" w:type="dxa"/>
          </w:tcPr>
          <w:p w14:paraId="37FD7A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123F7EBE"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SMSSR11</w:t>
            </w:r>
          </w:p>
        </w:tc>
        <w:tc>
          <w:tcPr>
            <w:tcW w:w="6439" w:type="dxa"/>
          </w:tcPr>
          <w:p w14:paraId="28EDFFD7"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AAACAAACTGAAACCCATGT</w:t>
            </w:r>
          </w:p>
          <w:p w14:paraId="4D7C9327"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AAACAAACTGAAACCCATGT</w:t>
            </w:r>
          </w:p>
        </w:tc>
      </w:tr>
      <w:tr w:rsidR="00890129" w:rsidRPr="0006531A" w14:paraId="1430CE39" w14:textId="77777777" w:rsidTr="00890129">
        <w:trPr>
          <w:trHeight w:val="434"/>
        </w:trPr>
        <w:tc>
          <w:tcPr>
            <w:tcW w:w="969" w:type="dxa"/>
          </w:tcPr>
          <w:p w14:paraId="32D6BC32"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2FE88E0"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SMSSR14</w:t>
            </w:r>
          </w:p>
        </w:tc>
        <w:tc>
          <w:tcPr>
            <w:tcW w:w="6439" w:type="dxa"/>
          </w:tcPr>
          <w:p w14:paraId="29D5FADA"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ATACCACATCAATCCAAAGC</w:t>
            </w:r>
          </w:p>
          <w:p w14:paraId="1105523E"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CATCATCATCTTCACAGTGG</w:t>
            </w:r>
          </w:p>
        </w:tc>
      </w:tr>
      <w:tr w:rsidR="00890129" w:rsidRPr="0006531A" w14:paraId="4A8CCE3D" w14:textId="77777777" w:rsidTr="00890129">
        <w:trPr>
          <w:trHeight w:val="434"/>
        </w:trPr>
        <w:tc>
          <w:tcPr>
            <w:tcW w:w="969" w:type="dxa"/>
          </w:tcPr>
          <w:p w14:paraId="2F640EF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C9DE9CD"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EMB01D10</w:t>
            </w:r>
          </w:p>
        </w:tc>
        <w:tc>
          <w:tcPr>
            <w:tcW w:w="6439" w:type="dxa"/>
          </w:tcPr>
          <w:p w14:paraId="411F246E"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AAGAATCGGTCCTCTTTGCATTGT</w:t>
            </w:r>
          </w:p>
          <w:p w14:paraId="62C56A5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bCs/>
                <w:sz w:val="20"/>
                <w:szCs w:val="20"/>
              </w:rPr>
              <w:t xml:space="preserve"> TGCTTTTCACCTCTCCGCTATCTC</w:t>
            </w:r>
          </w:p>
        </w:tc>
      </w:tr>
      <w:tr w:rsidR="00890129" w:rsidRPr="0006531A" w14:paraId="68232E58" w14:textId="77777777" w:rsidTr="00890129">
        <w:trPr>
          <w:trHeight w:val="434"/>
        </w:trPr>
        <w:tc>
          <w:tcPr>
            <w:tcW w:w="969" w:type="dxa"/>
          </w:tcPr>
          <w:p w14:paraId="16D0DD11"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5BDA605"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EMB01I13</w:t>
            </w:r>
          </w:p>
        </w:tc>
        <w:tc>
          <w:tcPr>
            <w:tcW w:w="6439" w:type="dxa"/>
          </w:tcPr>
          <w:p w14:paraId="37970DA5"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bCs/>
                <w:sz w:val="20"/>
                <w:szCs w:val="20"/>
              </w:rPr>
              <w:t xml:space="preserve"> AGTCGTGTAGGTCAAAGCAACTGA</w:t>
            </w:r>
          </w:p>
          <w:p w14:paraId="38F3482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GTTTAGCTACGTTGGTTTGGTGCTGAA</w:t>
            </w:r>
          </w:p>
        </w:tc>
      </w:tr>
      <w:tr w:rsidR="00890129" w:rsidRPr="0006531A" w14:paraId="58CB5094" w14:textId="77777777" w:rsidTr="00890129">
        <w:trPr>
          <w:trHeight w:val="434"/>
        </w:trPr>
        <w:tc>
          <w:tcPr>
            <w:tcW w:w="969" w:type="dxa"/>
          </w:tcPr>
          <w:p w14:paraId="28B5D8B0"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p w14:paraId="63468EEF" w14:textId="77777777" w:rsidR="00890129" w:rsidRPr="0006531A" w:rsidRDefault="00890129" w:rsidP="00890129">
            <w:pPr>
              <w:jc w:val="both"/>
              <w:rPr>
                <w:rFonts w:ascii="Times New Roman" w:hAnsi="Times New Roman" w:cs="Times New Roman"/>
                <w:sz w:val="20"/>
                <w:szCs w:val="20"/>
              </w:rPr>
            </w:pPr>
          </w:p>
        </w:tc>
        <w:tc>
          <w:tcPr>
            <w:tcW w:w="1561" w:type="dxa"/>
          </w:tcPr>
          <w:p w14:paraId="24E64D1A"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EMK03O04</w:t>
            </w:r>
          </w:p>
        </w:tc>
        <w:tc>
          <w:tcPr>
            <w:tcW w:w="6439" w:type="dxa"/>
          </w:tcPr>
          <w:p w14:paraId="3228B5F6"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ATGATTTGGGCAGCCACTTTTGTA</w:t>
            </w:r>
          </w:p>
          <w:p w14:paraId="5ED97E33"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GTTTGGAACCAACTAAACTTAGGGCA</w:t>
            </w:r>
          </w:p>
        </w:tc>
      </w:tr>
      <w:tr w:rsidR="00890129" w:rsidRPr="0006531A" w14:paraId="46BFE1C7" w14:textId="77777777" w:rsidTr="00890129">
        <w:trPr>
          <w:trHeight w:val="434"/>
        </w:trPr>
        <w:tc>
          <w:tcPr>
            <w:tcW w:w="969" w:type="dxa"/>
          </w:tcPr>
          <w:p w14:paraId="0ADF26B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2DDE0CDC"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i/>
                <w:sz w:val="20"/>
                <w:szCs w:val="20"/>
              </w:rPr>
              <w:t>emf</w:t>
            </w:r>
            <w:r w:rsidRPr="007D11B0">
              <w:rPr>
                <w:rFonts w:ascii="Times New Roman" w:hAnsi="Times New Roman" w:cs="Times New Roman"/>
                <w:sz w:val="20"/>
                <w:szCs w:val="20"/>
              </w:rPr>
              <w:t>21C11</w:t>
            </w:r>
          </w:p>
        </w:tc>
        <w:tc>
          <w:tcPr>
            <w:tcW w:w="6439" w:type="dxa"/>
          </w:tcPr>
          <w:p w14:paraId="3AA0127D"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TGGTTGGAGCCATGATTACTTGAA</w:t>
            </w:r>
          </w:p>
          <w:p w14:paraId="29F21297"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ATGCTACCTATCAAACAGGCGGAA</w:t>
            </w:r>
          </w:p>
        </w:tc>
      </w:tr>
      <w:tr w:rsidR="00890129" w:rsidRPr="0006531A" w14:paraId="79693B77" w14:textId="77777777" w:rsidTr="00890129">
        <w:trPr>
          <w:trHeight w:val="434"/>
        </w:trPr>
        <w:tc>
          <w:tcPr>
            <w:tcW w:w="969" w:type="dxa"/>
          </w:tcPr>
          <w:p w14:paraId="4A456E9A"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64B0E595"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emh</w:t>
            </w:r>
            <w:r w:rsidRPr="0071413D">
              <w:rPr>
                <w:rFonts w:ascii="Times New Roman" w:hAnsi="Times New Roman" w:cs="Times New Roman"/>
                <w:sz w:val="20"/>
                <w:szCs w:val="20"/>
              </w:rPr>
              <w:t>11O01</w:t>
            </w:r>
          </w:p>
        </w:tc>
        <w:tc>
          <w:tcPr>
            <w:tcW w:w="6439" w:type="dxa"/>
          </w:tcPr>
          <w:p w14:paraId="71646496"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GATGTGTCGATGAGATTTTGGTCA</w:t>
            </w:r>
          </w:p>
          <w:p w14:paraId="3373B811"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TAGCTACGTTGGTTTGGTGCTGAA</w:t>
            </w:r>
          </w:p>
        </w:tc>
      </w:tr>
      <w:tr w:rsidR="00890129" w:rsidRPr="0006531A" w14:paraId="1A786BE4" w14:textId="77777777" w:rsidTr="00890129">
        <w:trPr>
          <w:trHeight w:val="434"/>
        </w:trPr>
        <w:tc>
          <w:tcPr>
            <w:tcW w:w="969" w:type="dxa"/>
          </w:tcPr>
          <w:p w14:paraId="551B3585"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FE121BC"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SMSSR01</w:t>
            </w:r>
          </w:p>
        </w:tc>
        <w:tc>
          <w:tcPr>
            <w:tcW w:w="6439" w:type="dxa"/>
          </w:tcPr>
          <w:p w14:paraId="4AD7EAC9"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GTGACTACGGTTTCACTGGT</w:t>
            </w:r>
          </w:p>
          <w:p w14:paraId="5856F16B"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GATGACGACGACGATAATAGA</w:t>
            </w:r>
          </w:p>
        </w:tc>
      </w:tr>
      <w:tr w:rsidR="00890129" w:rsidRPr="0006531A" w14:paraId="083C9425" w14:textId="77777777" w:rsidTr="00890129">
        <w:trPr>
          <w:trHeight w:val="434"/>
        </w:trPr>
        <w:tc>
          <w:tcPr>
            <w:tcW w:w="969" w:type="dxa"/>
          </w:tcPr>
          <w:p w14:paraId="18CFD163"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77A08858" w14:textId="77777777" w:rsidR="00890129" w:rsidRPr="0006531A" w:rsidRDefault="00890129" w:rsidP="00890129">
            <w:pPr>
              <w:jc w:val="both"/>
              <w:rPr>
                <w:rFonts w:ascii="Times New Roman" w:hAnsi="Times New Roman" w:cs="Times New Roman"/>
                <w:sz w:val="20"/>
                <w:szCs w:val="20"/>
              </w:rPr>
            </w:pPr>
            <w:r w:rsidRPr="007D11B0">
              <w:rPr>
                <w:rFonts w:ascii="Times New Roman" w:hAnsi="Times New Roman" w:cs="Times New Roman"/>
                <w:sz w:val="20"/>
                <w:szCs w:val="20"/>
              </w:rPr>
              <w:t>EMB01L13</w:t>
            </w:r>
          </w:p>
        </w:tc>
        <w:tc>
          <w:tcPr>
            <w:tcW w:w="6439" w:type="dxa"/>
          </w:tcPr>
          <w:p w14:paraId="649B9FD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D11B0">
              <w:rPr>
                <w:rFonts w:ascii="Times New Roman" w:hAnsi="Times New Roman" w:cs="Times New Roman"/>
                <w:bCs/>
                <w:sz w:val="20"/>
                <w:szCs w:val="20"/>
              </w:rPr>
              <w:t>TCAAAAGACTTGAAACCCGATGGT</w:t>
            </w:r>
          </w:p>
          <w:p w14:paraId="414ED48A"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D11B0">
              <w:rPr>
                <w:rFonts w:ascii="Times New Roman" w:hAnsi="Times New Roman" w:cs="Times New Roman"/>
                <w:bCs/>
                <w:sz w:val="20"/>
                <w:szCs w:val="20"/>
              </w:rPr>
              <w:t>GTTTATCAGGTTTTTGATCACCGGACA</w:t>
            </w:r>
          </w:p>
        </w:tc>
      </w:tr>
      <w:tr w:rsidR="00890129" w:rsidRPr="0006531A" w14:paraId="23FCE354" w14:textId="77777777" w:rsidTr="00890129">
        <w:trPr>
          <w:trHeight w:val="434"/>
        </w:trPr>
        <w:tc>
          <w:tcPr>
            <w:tcW w:w="969" w:type="dxa"/>
          </w:tcPr>
          <w:p w14:paraId="170BF309"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40775E76"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EM114</w:t>
            </w:r>
          </w:p>
        </w:tc>
        <w:tc>
          <w:tcPr>
            <w:tcW w:w="6439" w:type="dxa"/>
          </w:tcPr>
          <w:p w14:paraId="3E6FA591"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Pr>
                <w:rFonts w:ascii="Times New Roman" w:hAnsi="Times New Roman" w:cs="Times New Roman"/>
                <w:sz w:val="20"/>
                <w:szCs w:val="20"/>
              </w:rPr>
              <w:t xml:space="preserve"> AGCCTAAACTTGGTTGGTTTT</w:t>
            </w:r>
            <w:r w:rsidRPr="0006531A">
              <w:rPr>
                <w:rFonts w:ascii="Times New Roman" w:hAnsi="Times New Roman" w:cs="Times New Roman"/>
                <w:sz w:val="20"/>
                <w:szCs w:val="20"/>
              </w:rPr>
              <w:t>TGC</w:t>
            </w:r>
          </w:p>
          <w:p w14:paraId="5C2F773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Pr>
                <w:rFonts w:ascii="Times New Roman" w:hAnsi="Times New Roman" w:cs="Times New Roman"/>
                <w:sz w:val="20"/>
                <w:szCs w:val="20"/>
              </w:rPr>
              <w:t xml:space="preserve"> GAAGCTTTAAGAGCCTTCTATGCA</w:t>
            </w:r>
            <w:r w:rsidRPr="0006531A">
              <w:rPr>
                <w:rFonts w:ascii="Times New Roman" w:hAnsi="Times New Roman" w:cs="Times New Roman"/>
                <w:sz w:val="20"/>
                <w:szCs w:val="20"/>
              </w:rPr>
              <w:t>G</w:t>
            </w:r>
          </w:p>
        </w:tc>
      </w:tr>
      <w:tr w:rsidR="00890129" w:rsidRPr="0006531A" w14:paraId="020AF4A4" w14:textId="77777777" w:rsidTr="00890129">
        <w:trPr>
          <w:trHeight w:val="434"/>
        </w:trPr>
        <w:tc>
          <w:tcPr>
            <w:tcW w:w="969" w:type="dxa"/>
          </w:tcPr>
          <w:p w14:paraId="37A9D466"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09462074"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SMSSR03</w:t>
            </w:r>
          </w:p>
        </w:tc>
        <w:tc>
          <w:tcPr>
            <w:tcW w:w="6439" w:type="dxa"/>
          </w:tcPr>
          <w:p w14:paraId="6257BBFC"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ATTGAAAGTTGCTCTGCTTC</w:t>
            </w:r>
          </w:p>
          <w:p w14:paraId="5AD39514"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GATCGAACCCACATCATC</w:t>
            </w:r>
          </w:p>
        </w:tc>
      </w:tr>
      <w:tr w:rsidR="00890129" w:rsidRPr="0006531A" w14:paraId="3219A64E" w14:textId="77777777" w:rsidTr="00890129">
        <w:trPr>
          <w:trHeight w:val="434"/>
        </w:trPr>
        <w:tc>
          <w:tcPr>
            <w:tcW w:w="969" w:type="dxa"/>
          </w:tcPr>
          <w:p w14:paraId="7957D8EB"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A29A90F" w14:textId="77777777" w:rsidR="00890129" w:rsidRPr="0006531A" w:rsidRDefault="00890129" w:rsidP="00890129">
            <w:pPr>
              <w:jc w:val="both"/>
              <w:rPr>
                <w:rFonts w:ascii="Times New Roman" w:hAnsi="Times New Roman" w:cs="Times New Roman"/>
                <w:sz w:val="20"/>
                <w:szCs w:val="20"/>
              </w:rPr>
            </w:pPr>
            <w:r w:rsidRPr="0006531A">
              <w:rPr>
                <w:rFonts w:ascii="Times New Roman" w:hAnsi="Times New Roman" w:cs="Times New Roman"/>
                <w:sz w:val="20"/>
                <w:szCs w:val="20"/>
              </w:rPr>
              <w:t>EM139</w:t>
            </w:r>
          </w:p>
        </w:tc>
        <w:tc>
          <w:tcPr>
            <w:tcW w:w="6439" w:type="dxa"/>
          </w:tcPr>
          <w:p w14:paraId="6B476E67" w14:textId="77777777" w:rsidR="00890129" w:rsidRPr="0006531A" w:rsidRDefault="00890129" w:rsidP="00890129">
            <w:pPr>
              <w:pStyle w:val="ListParagraph"/>
              <w:spacing w:line="259" w:lineRule="auto"/>
              <w:ind w:left="0"/>
              <w:jc w:val="both"/>
              <w:rPr>
                <w:rFonts w:ascii="Times New Roman" w:hAnsi="Times New Roman" w:cs="Times New Roman"/>
                <w:b/>
                <w:bCs/>
                <w:sz w:val="20"/>
                <w:szCs w:val="20"/>
              </w:rPr>
            </w:pPr>
            <w:r w:rsidRPr="0006531A">
              <w:rPr>
                <w:rFonts w:ascii="Times New Roman" w:hAnsi="Times New Roman" w:cs="Times New Roman"/>
                <w:b/>
                <w:bCs/>
                <w:sz w:val="20"/>
                <w:szCs w:val="20"/>
              </w:rPr>
              <w:t>FP-</w:t>
            </w:r>
            <w:r w:rsidRPr="0006531A">
              <w:rPr>
                <w:rFonts w:ascii="Times New Roman" w:hAnsi="Times New Roman" w:cs="Times New Roman"/>
                <w:sz w:val="20"/>
                <w:szCs w:val="20"/>
              </w:rPr>
              <w:t xml:space="preserve"> TGC TAA GTC </w:t>
            </w:r>
            <w:proofErr w:type="spellStart"/>
            <w:r w:rsidRPr="0006531A">
              <w:rPr>
                <w:rFonts w:ascii="Times New Roman" w:hAnsi="Times New Roman" w:cs="Times New Roman"/>
                <w:sz w:val="20"/>
                <w:szCs w:val="20"/>
              </w:rPr>
              <w:t>GTC</w:t>
            </w:r>
            <w:proofErr w:type="spellEnd"/>
            <w:r w:rsidRPr="0006531A">
              <w:rPr>
                <w:rFonts w:ascii="Times New Roman" w:hAnsi="Times New Roman" w:cs="Times New Roman"/>
                <w:sz w:val="20"/>
                <w:szCs w:val="20"/>
              </w:rPr>
              <w:t xml:space="preserve"> ATC CAACAA GAA</w:t>
            </w:r>
          </w:p>
          <w:p w14:paraId="2E6349F9" w14:textId="77777777" w:rsidR="00890129" w:rsidRPr="0006531A" w:rsidRDefault="00890129" w:rsidP="00890129">
            <w:pPr>
              <w:jc w:val="both"/>
              <w:rPr>
                <w:rFonts w:ascii="Times New Roman" w:hAnsi="Times New Roman" w:cs="Times New Roman"/>
                <w:b/>
                <w:bCs/>
                <w:sz w:val="20"/>
                <w:szCs w:val="20"/>
              </w:rPr>
            </w:pPr>
            <w:r w:rsidRPr="0006531A">
              <w:rPr>
                <w:rFonts w:ascii="Times New Roman" w:hAnsi="Times New Roman" w:cs="Times New Roman"/>
                <w:b/>
                <w:bCs/>
                <w:sz w:val="20"/>
                <w:szCs w:val="20"/>
              </w:rPr>
              <w:t>RP-</w:t>
            </w:r>
            <w:r w:rsidRPr="0006531A">
              <w:rPr>
                <w:rFonts w:ascii="Times New Roman" w:hAnsi="Times New Roman" w:cs="Times New Roman"/>
                <w:sz w:val="20"/>
                <w:szCs w:val="20"/>
              </w:rPr>
              <w:t xml:space="preserve"> GAT TTT GGC TCC TTG ACC ATT TTG</w:t>
            </w:r>
          </w:p>
        </w:tc>
      </w:tr>
      <w:tr w:rsidR="00890129" w:rsidRPr="0006531A" w14:paraId="1D97B198" w14:textId="77777777" w:rsidTr="00890129">
        <w:trPr>
          <w:trHeight w:val="434"/>
        </w:trPr>
        <w:tc>
          <w:tcPr>
            <w:tcW w:w="969" w:type="dxa"/>
          </w:tcPr>
          <w:p w14:paraId="1D0DD7CE" w14:textId="77777777" w:rsidR="00890129" w:rsidRPr="0087104E" w:rsidRDefault="00890129" w:rsidP="00890129">
            <w:pPr>
              <w:pStyle w:val="ListParagraph"/>
              <w:numPr>
                <w:ilvl w:val="0"/>
                <w:numId w:val="2"/>
              </w:numPr>
              <w:jc w:val="both"/>
              <w:rPr>
                <w:rFonts w:ascii="Times New Roman" w:hAnsi="Times New Roman" w:cs="Times New Roman"/>
                <w:sz w:val="20"/>
                <w:szCs w:val="20"/>
              </w:rPr>
            </w:pPr>
          </w:p>
        </w:tc>
        <w:tc>
          <w:tcPr>
            <w:tcW w:w="1561" w:type="dxa"/>
          </w:tcPr>
          <w:p w14:paraId="371CA8AB" w14:textId="77777777" w:rsidR="00890129" w:rsidRPr="0006531A" w:rsidRDefault="00890129" w:rsidP="00890129">
            <w:pPr>
              <w:jc w:val="both"/>
              <w:rPr>
                <w:rFonts w:ascii="Times New Roman" w:hAnsi="Times New Roman" w:cs="Times New Roman"/>
                <w:sz w:val="20"/>
                <w:szCs w:val="20"/>
              </w:rPr>
            </w:pPr>
            <w:r w:rsidRPr="0071413D">
              <w:rPr>
                <w:rFonts w:ascii="Times New Roman" w:hAnsi="Times New Roman" w:cs="Times New Roman"/>
                <w:i/>
                <w:sz w:val="20"/>
                <w:szCs w:val="20"/>
              </w:rPr>
              <w:t>eme</w:t>
            </w:r>
            <w:r w:rsidRPr="0071413D">
              <w:rPr>
                <w:rFonts w:ascii="Times New Roman" w:hAnsi="Times New Roman" w:cs="Times New Roman"/>
                <w:sz w:val="20"/>
                <w:szCs w:val="20"/>
              </w:rPr>
              <w:t>03A05</w:t>
            </w:r>
          </w:p>
        </w:tc>
        <w:tc>
          <w:tcPr>
            <w:tcW w:w="6439" w:type="dxa"/>
          </w:tcPr>
          <w:p w14:paraId="617F6FC0" w14:textId="77777777" w:rsidR="00890129"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FP- </w:t>
            </w:r>
            <w:r>
              <w:t xml:space="preserve"> </w:t>
            </w:r>
            <w:r w:rsidRPr="0071413D">
              <w:rPr>
                <w:rFonts w:ascii="Times New Roman" w:hAnsi="Times New Roman" w:cs="Times New Roman"/>
                <w:bCs/>
                <w:sz w:val="20"/>
                <w:szCs w:val="20"/>
              </w:rPr>
              <w:t>ATTTTATGCTGCTCCTCGGATTGAT</w:t>
            </w:r>
          </w:p>
          <w:p w14:paraId="70EF0B76" w14:textId="77777777" w:rsidR="00890129" w:rsidRPr="0006531A" w:rsidRDefault="00890129" w:rsidP="00890129">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RP- </w:t>
            </w:r>
            <w:r>
              <w:t xml:space="preserve"> </w:t>
            </w:r>
            <w:r w:rsidRPr="0071413D">
              <w:rPr>
                <w:rFonts w:ascii="Times New Roman" w:hAnsi="Times New Roman" w:cs="Times New Roman"/>
                <w:bCs/>
                <w:sz w:val="20"/>
                <w:szCs w:val="20"/>
              </w:rPr>
              <w:t>GTTTGTGCATCTCTTGTTGGTAGGAGC</w:t>
            </w:r>
          </w:p>
        </w:tc>
      </w:tr>
      <w:bookmarkEnd w:id="57"/>
    </w:tbl>
    <w:p w14:paraId="5F84D448" w14:textId="77777777" w:rsidR="00A444BA" w:rsidRDefault="00A444BA" w:rsidP="00A444BA">
      <w:pPr>
        <w:jc w:val="both"/>
        <w:rPr>
          <w:rFonts w:ascii="Times New Roman" w:hAnsi="Times New Roman" w:cs="Times New Roman"/>
          <w:sz w:val="24"/>
          <w:szCs w:val="24"/>
        </w:rPr>
      </w:pPr>
    </w:p>
    <w:p w14:paraId="05D0B39D" w14:textId="77777777" w:rsidR="0087104E" w:rsidRDefault="0087104E" w:rsidP="00A444BA">
      <w:pPr>
        <w:jc w:val="both"/>
        <w:rPr>
          <w:rFonts w:ascii="Times New Roman" w:hAnsi="Times New Roman" w:cs="Times New Roman"/>
          <w:sz w:val="24"/>
          <w:szCs w:val="24"/>
        </w:rPr>
      </w:pPr>
    </w:p>
    <w:p w14:paraId="32873F44" w14:textId="77777777" w:rsidR="0087104E" w:rsidRDefault="0087104E" w:rsidP="00A444BA">
      <w:pPr>
        <w:jc w:val="both"/>
        <w:rPr>
          <w:rFonts w:ascii="Times New Roman" w:hAnsi="Times New Roman" w:cs="Times New Roman"/>
          <w:sz w:val="24"/>
          <w:szCs w:val="24"/>
        </w:rPr>
      </w:pPr>
    </w:p>
    <w:p w14:paraId="0992D425" w14:textId="77777777" w:rsidR="0087104E" w:rsidRDefault="0087104E" w:rsidP="00A444BA">
      <w:pPr>
        <w:jc w:val="both"/>
        <w:rPr>
          <w:rFonts w:ascii="Times New Roman" w:hAnsi="Times New Roman" w:cs="Times New Roman"/>
          <w:sz w:val="24"/>
          <w:szCs w:val="24"/>
        </w:rPr>
      </w:pPr>
    </w:p>
    <w:p w14:paraId="60E14B02" w14:textId="77777777" w:rsidR="0087104E" w:rsidRDefault="0087104E" w:rsidP="00A444BA">
      <w:pPr>
        <w:jc w:val="both"/>
        <w:rPr>
          <w:rFonts w:ascii="Times New Roman" w:hAnsi="Times New Roman" w:cs="Times New Roman"/>
          <w:sz w:val="24"/>
          <w:szCs w:val="24"/>
        </w:rPr>
      </w:pPr>
    </w:p>
    <w:p w14:paraId="3E077514" w14:textId="77777777" w:rsidR="0087104E" w:rsidRPr="0084751D" w:rsidRDefault="0087104E" w:rsidP="00A444BA">
      <w:pPr>
        <w:jc w:val="both"/>
        <w:rPr>
          <w:rFonts w:ascii="Times New Roman" w:hAnsi="Times New Roman" w:cs="Times New Roman"/>
          <w:sz w:val="24"/>
          <w:szCs w:val="24"/>
        </w:rPr>
      </w:pPr>
    </w:p>
    <w:p w14:paraId="3F234294" w14:textId="77777777" w:rsidR="005A15E6" w:rsidRPr="0084751D" w:rsidRDefault="005A15E6" w:rsidP="005A15E6">
      <w:pPr>
        <w:jc w:val="center"/>
        <w:rPr>
          <w:rFonts w:ascii="Times New Roman" w:hAnsi="Times New Roman" w:cs="Times New Roman"/>
          <w:sz w:val="24"/>
          <w:szCs w:val="24"/>
        </w:rPr>
      </w:pPr>
      <w:r w:rsidRPr="00A35F6E">
        <w:rPr>
          <w:rFonts w:ascii="Times New Roman" w:hAnsi="Times New Roman" w:cs="Times New Roman"/>
          <w:b/>
          <w:bCs/>
          <w:sz w:val="24"/>
          <w:szCs w:val="24"/>
        </w:rPr>
        <w:t>Table 3</w:t>
      </w:r>
      <w:r>
        <w:rPr>
          <w:rFonts w:ascii="Times New Roman" w:hAnsi="Times New Roman" w:cs="Times New Roman"/>
          <w:sz w:val="24"/>
          <w:szCs w:val="24"/>
        </w:rPr>
        <w:t>: Summary of polymorphic markers</w:t>
      </w:r>
    </w:p>
    <w:tbl>
      <w:tblPr>
        <w:tblStyle w:val="TableGrid"/>
        <w:tblW w:w="9659" w:type="dxa"/>
        <w:jc w:val="center"/>
        <w:tblBorders>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43"/>
        <w:gridCol w:w="1561"/>
        <w:gridCol w:w="1536"/>
        <w:gridCol w:w="2067"/>
        <w:gridCol w:w="1102"/>
        <w:gridCol w:w="1749"/>
        <w:gridCol w:w="1001"/>
      </w:tblGrid>
      <w:tr w:rsidR="005A15E6" w:rsidRPr="0084751D" w14:paraId="6800720C" w14:textId="77777777" w:rsidTr="006D6A37">
        <w:trPr>
          <w:trHeight w:val="819"/>
          <w:jc w:val="center"/>
        </w:trPr>
        <w:tc>
          <w:tcPr>
            <w:tcW w:w="643" w:type="dxa"/>
            <w:tcBorders>
              <w:top w:val="single" w:sz="4" w:space="0" w:color="auto"/>
              <w:bottom w:val="single" w:sz="4" w:space="0" w:color="auto"/>
            </w:tcBorders>
            <w:shd w:val="clear" w:color="auto" w:fill="000000" w:themeFill="text1"/>
            <w:vAlign w:val="center"/>
            <w:hideMark/>
          </w:tcPr>
          <w:p w14:paraId="46BDF81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SN</w:t>
            </w:r>
          </w:p>
        </w:tc>
        <w:tc>
          <w:tcPr>
            <w:tcW w:w="1561" w:type="dxa"/>
            <w:tcBorders>
              <w:top w:val="single" w:sz="4" w:space="0" w:color="auto"/>
              <w:bottom w:val="single" w:sz="4" w:space="0" w:color="auto"/>
            </w:tcBorders>
            <w:shd w:val="clear" w:color="auto" w:fill="000000" w:themeFill="text1"/>
            <w:vAlign w:val="center"/>
            <w:hideMark/>
          </w:tcPr>
          <w:p w14:paraId="00E35969"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Primer</w:t>
            </w:r>
          </w:p>
        </w:tc>
        <w:tc>
          <w:tcPr>
            <w:tcW w:w="1536" w:type="dxa"/>
            <w:tcBorders>
              <w:top w:val="single" w:sz="4" w:space="0" w:color="auto"/>
              <w:bottom w:val="single" w:sz="4" w:space="0" w:color="auto"/>
            </w:tcBorders>
            <w:shd w:val="clear" w:color="auto" w:fill="000000" w:themeFill="text1"/>
            <w:vAlign w:val="center"/>
            <w:hideMark/>
          </w:tcPr>
          <w:p w14:paraId="2CE9B676"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 xml:space="preserve">Total </w:t>
            </w:r>
            <w:proofErr w:type="spellStart"/>
            <w:r w:rsidRPr="006D6A37">
              <w:rPr>
                <w:rFonts w:ascii="Times New Roman" w:eastAsia="Times New Roman" w:hAnsi="Times New Roman" w:cs="Times New Roman"/>
                <w:b/>
                <w:bCs/>
                <w:color w:val="FFFFFF" w:themeColor="background1"/>
                <w:sz w:val="24"/>
                <w:szCs w:val="24"/>
                <w:lang w:eastAsia="en-IN"/>
              </w:rPr>
              <w:t>Numberof</w:t>
            </w:r>
            <w:proofErr w:type="spellEnd"/>
            <w:r w:rsidRPr="006D6A37">
              <w:rPr>
                <w:rFonts w:ascii="Times New Roman" w:eastAsia="Times New Roman" w:hAnsi="Times New Roman" w:cs="Times New Roman"/>
                <w:b/>
                <w:bCs/>
                <w:color w:val="FFFFFF" w:themeColor="background1"/>
                <w:sz w:val="24"/>
                <w:szCs w:val="24"/>
                <w:lang w:eastAsia="en-IN"/>
              </w:rPr>
              <w:t xml:space="preserve"> alleles</w:t>
            </w:r>
          </w:p>
        </w:tc>
        <w:tc>
          <w:tcPr>
            <w:tcW w:w="2067" w:type="dxa"/>
            <w:tcBorders>
              <w:top w:val="single" w:sz="4" w:space="0" w:color="auto"/>
              <w:bottom w:val="single" w:sz="4" w:space="0" w:color="auto"/>
            </w:tcBorders>
            <w:shd w:val="clear" w:color="auto" w:fill="000000" w:themeFill="text1"/>
            <w:vAlign w:val="center"/>
            <w:hideMark/>
          </w:tcPr>
          <w:p w14:paraId="1D0991E1"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Total Number of Polymorphic alleles</w:t>
            </w:r>
          </w:p>
        </w:tc>
        <w:tc>
          <w:tcPr>
            <w:tcW w:w="1102" w:type="dxa"/>
            <w:tcBorders>
              <w:top w:val="single" w:sz="4" w:space="0" w:color="auto"/>
              <w:bottom w:val="single" w:sz="4" w:space="0" w:color="auto"/>
            </w:tcBorders>
            <w:shd w:val="clear" w:color="auto" w:fill="000000" w:themeFill="text1"/>
            <w:vAlign w:val="center"/>
            <w:hideMark/>
          </w:tcPr>
          <w:p w14:paraId="132E2EE2"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Range</w:t>
            </w:r>
          </w:p>
        </w:tc>
        <w:tc>
          <w:tcPr>
            <w:tcW w:w="1749" w:type="dxa"/>
            <w:tcBorders>
              <w:top w:val="single" w:sz="4" w:space="0" w:color="auto"/>
              <w:bottom w:val="single" w:sz="4" w:space="0" w:color="auto"/>
            </w:tcBorders>
            <w:shd w:val="clear" w:color="auto" w:fill="000000" w:themeFill="text1"/>
            <w:vAlign w:val="center"/>
            <w:hideMark/>
          </w:tcPr>
          <w:p w14:paraId="6DC95087"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Heterozygosity</w:t>
            </w:r>
          </w:p>
        </w:tc>
        <w:tc>
          <w:tcPr>
            <w:tcW w:w="1001" w:type="dxa"/>
            <w:tcBorders>
              <w:top w:val="single" w:sz="4" w:space="0" w:color="auto"/>
              <w:bottom w:val="single" w:sz="4" w:space="0" w:color="auto"/>
            </w:tcBorders>
            <w:shd w:val="clear" w:color="auto" w:fill="000000" w:themeFill="text1"/>
            <w:vAlign w:val="center"/>
            <w:hideMark/>
          </w:tcPr>
          <w:p w14:paraId="5F234AFB" w14:textId="77777777" w:rsidR="005A15E6" w:rsidRPr="006D6A37" w:rsidRDefault="005A15E6" w:rsidP="00DB635B">
            <w:pPr>
              <w:jc w:val="both"/>
              <w:rPr>
                <w:rFonts w:ascii="Times New Roman" w:eastAsia="Times New Roman" w:hAnsi="Times New Roman" w:cs="Times New Roman"/>
                <w:b/>
                <w:bCs/>
                <w:color w:val="FFFFFF" w:themeColor="background1"/>
                <w:sz w:val="24"/>
                <w:szCs w:val="24"/>
                <w:lang w:eastAsia="en-IN"/>
              </w:rPr>
            </w:pPr>
            <w:r w:rsidRPr="006D6A37">
              <w:rPr>
                <w:rFonts w:ascii="Times New Roman" w:eastAsia="Times New Roman" w:hAnsi="Times New Roman" w:cs="Times New Roman"/>
                <w:b/>
                <w:bCs/>
                <w:color w:val="FFFFFF" w:themeColor="background1"/>
                <w:sz w:val="24"/>
                <w:szCs w:val="24"/>
                <w:lang w:eastAsia="en-IN"/>
              </w:rPr>
              <w:t>PIC Value</w:t>
            </w:r>
          </w:p>
        </w:tc>
      </w:tr>
      <w:tr w:rsidR="005A15E6" w:rsidRPr="0084751D" w14:paraId="600FE494" w14:textId="77777777" w:rsidTr="00DB635B">
        <w:trPr>
          <w:trHeight w:val="494"/>
          <w:jc w:val="center"/>
        </w:trPr>
        <w:tc>
          <w:tcPr>
            <w:tcW w:w="643" w:type="dxa"/>
            <w:tcBorders>
              <w:top w:val="single" w:sz="4" w:space="0" w:color="auto"/>
            </w:tcBorders>
            <w:vAlign w:val="center"/>
            <w:hideMark/>
          </w:tcPr>
          <w:p w14:paraId="742421A7"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1</w:t>
            </w:r>
          </w:p>
        </w:tc>
        <w:tc>
          <w:tcPr>
            <w:tcW w:w="1561" w:type="dxa"/>
            <w:tcBorders>
              <w:top w:val="single" w:sz="4" w:space="0" w:color="auto"/>
            </w:tcBorders>
            <w:vAlign w:val="center"/>
            <w:hideMark/>
          </w:tcPr>
          <w:p w14:paraId="292C081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EM107</w:t>
            </w:r>
          </w:p>
        </w:tc>
        <w:tc>
          <w:tcPr>
            <w:tcW w:w="1536" w:type="dxa"/>
            <w:tcBorders>
              <w:top w:val="single" w:sz="4" w:space="0" w:color="auto"/>
            </w:tcBorders>
            <w:vAlign w:val="center"/>
            <w:hideMark/>
          </w:tcPr>
          <w:p w14:paraId="193E4C8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tcBorders>
              <w:top w:val="single" w:sz="4" w:space="0" w:color="auto"/>
            </w:tcBorders>
            <w:vAlign w:val="center"/>
            <w:hideMark/>
          </w:tcPr>
          <w:p w14:paraId="060A43B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tcBorders>
              <w:top w:val="single" w:sz="4" w:space="0" w:color="auto"/>
            </w:tcBorders>
            <w:vAlign w:val="center"/>
            <w:hideMark/>
          </w:tcPr>
          <w:p w14:paraId="52D47C3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210-190</w:t>
            </w:r>
          </w:p>
        </w:tc>
        <w:tc>
          <w:tcPr>
            <w:tcW w:w="1749" w:type="dxa"/>
            <w:tcBorders>
              <w:top w:val="single" w:sz="4" w:space="0" w:color="auto"/>
            </w:tcBorders>
            <w:vAlign w:val="center"/>
            <w:hideMark/>
          </w:tcPr>
          <w:p w14:paraId="3CAD9DA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tcBorders>
              <w:top w:val="single" w:sz="4" w:space="0" w:color="auto"/>
            </w:tcBorders>
            <w:vAlign w:val="center"/>
            <w:hideMark/>
          </w:tcPr>
          <w:p w14:paraId="6B84C8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3CD78B47" w14:textId="77777777" w:rsidTr="00DB635B">
        <w:trPr>
          <w:trHeight w:val="482"/>
          <w:jc w:val="center"/>
        </w:trPr>
        <w:tc>
          <w:tcPr>
            <w:tcW w:w="643" w:type="dxa"/>
            <w:vAlign w:val="center"/>
            <w:hideMark/>
          </w:tcPr>
          <w:p w14:paraId="5CC0E3B2"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2</w:t>
            </w:r>
          </w:p>
        </w:tc>
        <w:tc>
          <w:tcPr>
            <w:tcW w:w="1561" w:type="dxa"/>
            <w:vAlign w:val="center"/>
            <w:hideMark/>
          </w:tcPr>
          <w:p w14:paraId="6EEC0D0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EM114</w:t>
            </w:r>
          </w:p>
        </w:tc>
        <w:tc>
          <w:tcPr>
            <w:tcW w:w="1536" w:type="dxa"/>
            <w:vAlign w:val="center"/>
            <w:hideMark/>
          </w:tcPr>
          <w:p w14:paraId="70BC14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7A75739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06E0B10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74F49B3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00997</w:t>
            </w:r>
          </w:p>
        </w:tc>
        <w:tc>
          <w:tcPr>
            <w:tcW w:w="1001" w:type="dxa"/>
            <w:vAlign w:val="center"/>
            <w:hideMark/>
          </w:tcPr>
          <w:p w14:paraId="66F4150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00948</w:t>
            </w:r>
          </w:p>
        </w:tc>
      </w:tr>
      <w:tr w:rsidR="005A15E6" w:rsidRPr="0084751D" w14:paraId="6DC2468B" w14:textId="77777777" w:rsidTr="00DB635B">
        <w:trPr>
          <w:trHeight w:val="482"/>
          <w:jc w:val="center"/>
        </w:trPr>
        <w:tc>
          <w:tcPr>
            <w:tcW w:w="643" w:type="dxa"/>
            <w:vAlign w:val="center"/>
            <w:hideMark/>
          </w:tcPr>
          <w:p w14:paraId="3407058D"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lastRenderedPageBreak/>
              <w:t>3</w:t>
            </w:r>
          </w:p>
        </w:tc>
        <w:tc>
          <w:tcPr>
            <w:tcW w:w="1561" w:type="dxa"/>
            <w:vAlign w:val="center"/>
            <w:hideMark/>
          </w:tcPr>
          <w:p w14:paraId="0C6CB52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EM133</w:t>
            </w:r>
          </w:p>
        </w:tc>
        <w:tc>
          <w:tcPr>
            <w:tcW w:w="1536" w:type="dxa"/>
            <w:vAlign w:val="center"/>
            <w:hideMark/>
          </w:tcPr>
          <w:p w14:paraId="416DBB0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29AE02E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13B1D9D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28FFE8D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7C94A67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169EDE50" w14:textId="77777777" w:rsidTr="00DB635B">
        <w:trPr>
          <w:trHeight w:val="482"/>
          <w:jc w:val="center"/>
        </w:trPr>
        <w:tc>
          <w:tcPr>
            <w:tcW w:w="643" w:type="dxa"/>
            <w:vAlign w:val="center"/>
            <w:hideMark/>
          </w:tcPr>
          <w:p w14:paraId="51192853"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4</w:t>
            </w:r>
          </w:p>
        </w:tc>
        <w:tc>
          <w:tcPr>
            <w:tcW w:w="1561" w:type="dxa"/>
            <w:vAlign w:val="center"/>
            <w:hideMark/>
          </w:tcPr>
          <w:p w14:paraId="4D2CCC4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EM140</w:t>
            </w:r>
          </w:p>
        </w:tc>
        <w:tc>
          <w:tcPr>
            <w:tcW w:w="1536" w:type="dxa"/>
            <w:vAlign w:val="center"/>
            <w:hideMark/>
          </w:tcPr>
          <w:p w14:paraId="4AA658C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6AA8839C"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DCDF62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280-210</w:t>
            </w:r>
          </w:p>
        </w:tc>
        <w:tc>
          <w:tcPr>
            <w:tcW w:w="1749" w:type="dxa"/>
            <w:vAlign w:val="center"/>
            <w:hideMark/>
          </w:tcPr>
          <w:p w14:paraId="41690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03878</w:t>
            </w:r>
          </w:p>
        </w:tc>
        <w:tc>
          <w:tcPr>
            <w:tcW w:w="1001" w:type="dxa"/>
            <w:vAlign w:val="center"/>
            <w:hideMark/>
          </w:tcPr>
          <w:p w14:paraId="7459084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03126</w:t>
            </w:r>
          </w:p>
        </w:tc>
      </w:tr>
      <w:tr w:rsidR="005A15E6" w:rsidRPr="0084751D" w14:paraId="050EE55B" w14:textId="77777777" w:rsidTr="00DB635B">
        <w:trPr>
          <w:trHeight w:val="482"/>
          <w:jc w:val="center"/>
        </w:trPr>
        <w:tc>
          <w:tcPr>
            <w:tcW w:w="643" w:type="dxa"/>
            <w:vAlign w:val="center"/>
            <w:hideMark/>
          </w:tcPr>
          <w:p w14:paraId="67C37329"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5</w:t>
            </w:r>
          </w:p>
        </w:tc>
        <w:tc>
          <w:tcPr>
            <w:tcW w:w="1561" w:type="dxa"/>
            <w:vAlign w:val="center"/>
            <w:hideMark/>
          </w:tcPr>
          <w:p w14:paraId="5025CC6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EM145</w:t>
            </w:r>
          </w:p>
        </w:tc>
        <w:tc>
          <w:tcPr>
            <w:tcW w:w="1536" w:type="dxa"/>
            <w:vAlign w:val="center"/>
            <w:hideMark/>
          </w:tcPr>
          <w:p w14:paraId="551F637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303769C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58E0DA51"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190-180</w:t>
            </w:r>
          </w:p>
        </w:tc>
        <w:tc>
          <w:tcPr>
            <w:tcW w:w="1749" w:type="dxa"/>
            <w:vAlign w:val="center"/>
            <w:hideMark/>
          </w:tcPr>
          <w:p w14:paraId="4524410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01884</w:t>
            </w:r>
          </w:p>
        </w:tc>
        <w:tc>
          <w:tcPr>
            <w:tcW w:w="1001" w:type="dxa"/>
            <w:vAlign w:val="center"/>
            <w:hideMark/>
          </w:tcPr>
          <w:p w14:paraId="1ADF56BA"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01706</w:t>
            </w:r>
          </w:p>
        </w:tc>
      </w:tr>
      <w:tr w:rsidR="005A15E6" w:rsidRPr="0084751D" w14:paraId="0BB4187C" w14:textId="77777777" w:rsidTr="00DB635B">
        <w:trPr>
          <w:trHeight w:val="482"/>
          <w:jc w:val="center"/>
        </w:trPr>
        <w:tc>
          <w:tcPr>
            <w:tcW w:w="643" w:type="dxa"/>
            <w:vAlign w:val="center"/>
            <w:hideMark/>
          </w:tcPr>
          <w:p w14:paraId="278187FC"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6</w:t>
            </w:r>
          </w:p>
        </w:tc>
        <w:tc>
          <w:tcPr>
            <w:tcW w:w="1561" w:type="dxa"/>
            <w:vAlign w:val="center"/>
            <w:hideMark/>
          </w:tcPr>
          <w:p w14:paraId="2F4AA3A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EMB01D10</w:t>
            </w:r>
          </w:p>
        </w:tc>
        <w:tc>
          <w:tcPr>
            <w:tcW w:w="1536" w:type="dxa"/>
            <w:vAlign w:val="center"/>
            <w:hideMark/>
          </w:tcPr>
          <w:p w14:paraId="5D7597C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034CCA7F"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340120C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300-200</w:t>
            </w:r>
          </w:p>
        </w:tc>
        <w:tc>
          <w:tcPr>
            <w:tcW w:w="1749" w:type="dxa"/>
            <w:vAlign w:val="center"/>
            <w:hideMark/>
          </w:tcPr>
          <w:p w14:paraId="2A529C48"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05088</w:t>
            </w:r>
          </w:p>
        </w:tc>
        <w:tc>
          <w:tcPr>
            <w:tcW w:w="1001" w:type="dxa"/>
            <w:vAlign w:val="center"/>
            <w:hideMark/>
          </w:tcPr>
          <w:p w14:paraId="3E422C8E"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04139</w:t>
            </w:r>
          </w:p>
        </w:tc>
      </w:tr>
      <w:tr w:rsidR="005A15E6" w:rsidRPr="0084751D" w14:paraId="6919DF30" w14:textId="77777777" w:rsidTr="00DB635B">
        <w:trPr>
          <w:trHeight w:val="482"/>
          <w:jc w:val="center"/>
        </w:trPr>
        <w:tc>
          <w:tcPr>
            <w:tcW w:w="643" w:type="dxa"/>
            <w:vAlign w:val="center"/>
            <w:hideMark/>
          </w:tcPr>
          <w:p w14:paraId="171BF8CF"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7</w:t>
            </w:r>
          </w:p>
        </w:tc>
        <w:tc>
          <w:tcPr>
            <w:tcW w:w="1561" w:type="dxa"/>
            <w:vAlign w:val="center"/>
            <w:hideMark/>
          </w:tcPr>
          <w:p w14:paraId="2724D3AD"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EMB01I13</w:t>
            </w:r>
          </w:p>
        </w:tc>
        <w:tc>
          <w:tcPr>
            <w:tcW w:w="1536" w:type="dxa"/>
            <w:vAlign w:val="center"/>
            <w:hideMark/>
          </w:tcPr>
          <w:p w14:paraId="4AD9495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2067" w:type="dxa"/>
            <w:vAlign w:val="center"/>
            <w:hideMark/>
          </w:tcPr>
          <w:p w14:paraId="0CDFA95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w:t>
            </w:r>
          </w:p>
        </w:tc>
        <w:tc>
          <w:tcPr>
            <w:tcW w:w="1102" w:type="dxa"/>
            <w:vAlign w:val="center"/>
            <w:hideMark/>
          </w:tcPr>
          <w:p w14:paraId="7B6FFF16"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210-200</w:t>
            </w:r>
          </w:p>
        </w:tc>
        <w:tc>
          <w:tcPr>
            <w:tcW w:w="1749" w:type="dxa"/>
            <w:vAlign w:val="center"/>
            <w:hideMark/>
          </w:tcPr>
          <w:p w14:paraId="1299EDB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02659</w:t>
            </w:r>
          </w:p>
        </w:tc>
        <w:tc>
          <w:tcPr>
            <w:tcW w:w="1001" w:type="dxa"/>
            <w:vAlign w:val="center"/>
            <w:hideMark/>
          </w:tcPr>
          <w:p w14:paraId="3640A580"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02306</w:t>
            </w:r>
          </w:p>
        </w:tc>
      </w:tr>
      <w:tr w:rsidR="005A15E6" w:rsidRPr="0084751D" w14:paraId="79FC8C10" w14:textId="77777777" w:rsidTr="00DB635B">
        <w:trPr>
          <w:trHeight w:val="505"/>
          <w:jc w:val="center"/>
        </w:trPr>
        <w:tc>
          <w:tcPr>
            <w:tcW w:w="643" w:type="dxa"/>
            <w:vAlign w:val="center"/>
            <w:hideMark/>
          </w:tcPr>
          <w:p w14:paraId="20941D6A" w14:textId="77777777" w:rsidR="005A15E6" w:rsidRPr="0084751D" w:rsidRDefault="005A15E6" w:rsidP="00DB635B">
            <w:pPr>
              <w:jc w:val="both"/>
              <w:rPr>
                <w:rFonts w:ascii="Times New Roman" w:eastAsia="Times New Roman" w:hAnsi="Times New Roman" w:cs="Times New Roman"/>
                <w:b/>
                <w:bCs/>
                <w:color w:val="000000"/>
                <w:sz w:val="24"/>
                <w:szCs w:val="24"/>
                <w:lang w:eastAsia="en-IN"/>
              </w:rPr>
            </w:pPr>
            <w:r w:rsidRPr="0084751D">
              <w:rPr>
                <w:rFonts w:ascii="Times New Roman" w:eastAsia="Times New Roman" w:hAnsi="Times New Roman" w:cs="Times New Roman"/>
                <w:b/>
                <w:bCs/>
                <w:color w:val="000000"/>
                <w:sz w:val="24"/>
                <w:szCs w:val="24"/>
                <w:lang w:eastAsia="en-IN"/>
              </w:rPr>
              <w:t>8</w:t>
            </w:r>
          </w:p>
        </w:tc>
        <w:tc>
          <w:tcPr>
            <w:tcW w:w="1561" w:type="dxa"/>
            <w:vAlign w:val="center"/>
            <w:hideMark/>
          </w:tcPr>
          <w:p w14:paraId="6D393157"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EMK03O04</w:t>
            </w:r>
          </w:p>
        </w:tc>
        <w:tc>
          <w:tcPr>
            <w:tcW w:w="1536" w:type="dxa"/>
            <w:vAlign w:val="center"/>
            <w:hideMark/>
          </w:tcPr>
          <w:p w14:paraId="4626BB89"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2067" w:type="dxa"/>
            <w:vAlign w:val="center"/>
            <w:hideMark/>
          </w:tcPr>
          <w:p w14:paraId="56F5440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3</w:t>
            </w:r>
          </w:p>
        </w:tc>
        <w:tc>
          <w:tcPr>
            <w:tcW w:w="1102" w:type="dxa"/>
            <w:vAlign w:val="center"/>
            <w:hideMark/>
          </w:tcPr>
          <w:p w14:paraId="1A3F5813"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200-130</w:t>
            </w:r>
          </w:p>
        </w:tc>
        <w:tc>
          <w:tcPr>
            <w:tcW w:w="1749" w:type="dxa"/>
            <w:vAlign w:val="center"/>
            <w:hideMark/>
          </w:tcPr>
          <w:p w14:paraId="0B2285BB"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04383</w:t>
            </w:r>
          </w:p>
        </w:tc>
        <w:tc>
          <w:tcPr>
            <w:tcW w:w="1001" w:type="dxa"/>
            <w:vAlign w:val="center"/>
            <w:hideMark/>
          </w:tcPr>
          <w:p w14:paraId="46710C95" w14:textId="77777777" w:rsidR="005A15E6" w:rsidRPr="0084751D" w:rsidRDefault="005A15E6" w:rsidP="00DB635B">
            <w:pPr>
              <w:jc w:val="both"/>
              <w:rPr>
                <w:rFonts w:ascii="Times New Roman" w:eastAsia="Times New Roman" w:hAnsi="Times New Roman" w:cs="Times New Roman"/>
                <w:color w:val="000000"/>
                <w:sz w:val="24"/>
                <w:szCs w:val="24"/>
                <w:lang w:eastAsia="en-IN"/>
              </w:rPr>
            </w:pPr>
            <w:r w:rsidRPr="0084751D">
              <w:rPr>
                <w:rFonts w:ascii="Times New Roman" w:eastAsia="Times New Roman" w:hAnsi="Times New Roman" w:cs="Times New Roman"/>
                <w:color w:val="000000"/>
                <w:sz w:val="24"/>
                <w:szCs w:val="24"/>
                <w:lang w:eastAsia="en-IN"/>
              </w:rPr>
              <w:t>03957</w:t>
            </w:r>
          </w:p>
        </w:tc>
      </w:tr>
    </w:tbl>
    <w:p w14:paraId="68963D24" w14:textId="77777777" w:rsidR="003D6201" w:rsidRDefault="003D6201" w:rsidP="0084751D">
      <w:pPr>
        <w:jc w:val="both"/>
        <w:rPr>
          <w:rFonts w:ascii="Times New Roman" w:hAnsi="Times New Roman" w:cs="Times New Roman"/>
          <w:color w:val="222222"/>
          <w:sz w:val="24"/>
          <w:szCs w:val="24"/>
          <w:shd w:val="clear" w:color="auto" w:fill="FFFFFF"/>
        </w:rPr>
      </w:pPr>
    </w:p>
    <w:p w14:paraId="66B48DAE" w14:textId="77777777" w:rsidR="005A15E6" w:rsidRDefault="005A15E6" w:rsidP="0084751D">
      <w:pPr>
        <w:jc w:val="both"/>
        <w:rPr>
          <w:rFonts w:ascii="Times New Roman" w:hAnsi="Times New Roman" w:cs="Times New Roman"/>
          <w:color w:val="222222"/>
          <w:sz w:val="24"/>
          <w:szCs w:val="24"/>
          <w:shd w:val="clear" w:color="auto" w:fill="FFFFFF"/>
        </w:rPr>
      </w:pPr>
    </w:p>
    <w:p w14:paraId="37AC32DD" w14:textId="77777777" w:rsidR="005A15E6" w:rsidRDefault="005A15E6" w:rsidP="005A15E6">
      <w:pPr>
        <w:rPr>
          <w:rFonts w:ascii="Times New Roman" w:hAnsi="Times New Roman" w:cs="Times New Roman"/>
          <w:sz w:val="24"/>
          <w:szCs w:val="24"/>
        </w:rPr>
      </w:pPr>
    </w:p>
    <w:p w14:paraId="64281C47" w14:textId="77777777" w:rsidR="005A15E6" w:rsidRDefault="005A15E6" w:rsidP="005A15E6">
      <w:pPr>
        <w:jc w:val="center"/>
        <w:rPr>
          <w:rFonts w:ascii="Times New Roman" w:hAnsi="Times New Roman" w:cs="Times New Roman"/>
          <w:sz w:val="24"/>
          <w:szCs w:val="24"/>
        </w:rPr>
      </w:pPr>
    </w:p>
    <w:p w14:paraId="71D1C162" w14:textId="77777777" w:rsidR="005A15E6" w:rsidRDefault="005A15E6" w:rsidP="005A15E6">
      <w:pPr>
        <w:rPr>
          <w:rFonts w:ascii="Times New Roman" w:hAnsi="Times New Roman" w:cs="Times New Roman"/>
          <w:sz w:val="24"/>
          <w:szCs w:val="24"/>
        </w:rPr>
      </w:pPr>
    </w:p>
    <w:p w14:paraId="16F4B488" w14:textId="77777777" w:rsidR="005A15E6" w:rsidRPr="005A15E6" w:rsidRDefault="005A15E6" w:rsidP="005A15E6">
      <w:pPr>
        <w:rPr>
          <w:rFonts w:ascii="Times New Roman" w:hAnsi="Times New Roman" w:cs="Times New Roman"/>
          <w:sz w:val="24"/>
          <w:szCs w:val="24"/>
        </w:rPr>
        <w:sectPr w:rsidR="005A15E6" w:rsidRPr="005A15E6" w:rsidSect="00E25A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4BE767C" w14:textId="77777777" w:rsidR="003D6201" w:rsidRDefault="003D6201" w:rsidP="0084751D">
      <w:pPr>
        <w:jc w:val="both"/>
        <w:rPr>
          <w:rFonts w:ascii="Times New Roman" w:hAnsi="Times New Roman" w:cs="Times New Roman"/>
          <w:color w:val="222222"/>
          <w:sz w:val="24"/>
          <w:szCs w:val="24"/>
          <w:shd w:val="clear" w:color="auto" w:fill="FFFFFF"/>
        </w:rPr>
      </w:pPr>
    </w:p>
    <w:p w14:paraId="59D44BE9" w14:textId="77777777" w:rsidR="0087104E" w:rsidRDefault="003D6201" w:rsidP="00E57544">
      <w:pPr>
        <w:spacing w:line="360" w:lineRule="auto"/>
        <w:jc w:val="center"/>
        <w:rPr>
          <w:rFonts w:ascii="Times New Roman" w:hAnsi="Times New Roman" w:cs="Times New Roman"/>
          <w:sz w:val="24"/>
          <w:szCs w:val="24"/>
        </w:rPr>
        <w:sectPr w:rsidR="0087104E" w:rsidSect="003D6201">
          <w:pgSz w:w="16838" w:h="11906" w:orient="landscape"/>
          <w:pgMar w:top="1440" w:right="1440" w:bottom="1440" w:left="1440" w:header="708" w:footer="708" w:gutter="0"/>
          <w:cols w:space="708"/>
          <w:docGrid w:linePitch="360"/>
        </w:sectPr>
      </w:pPr>
      <w:r>
        <w:rPr>
          <w:rFonts w:ascii="Times New Roman" w:hAnsi="Times New Roman" w:cs="Times New Roman"/>
          <w:b/>
          <w:bCs/>
          <w:noProof/>
          <w:sz w:val="24"/>
          <w:szCs w:val="24"/>
          <w:lang w:eastAsia="en-IN" w:bidi="hi-IN"/>
        </w:rPr>
        <w:drawing>
          <wp:anchor distT="0" distB="0" distL="114300" distR="114300" simplePos="0" relativeHeight="251659264" behindDoc="1" locked="0" layoutInCell="1" allowOverlap="1" wp14:anchorId="27767160" wp14:editId="05E83869">
            <wp:simplePos x="0" y="0"/>
            <wp:positionH relativeFrom="margin">
              <wp:posOffset>-463550</wp:posOffset>
            </wp:positionH>
            <wp:positionV relativeFrom="paragraph">
              <wp:posOffset>-482600</wp:posOffset>
            </wp:positionV>
            <wp:extent cx="9740900" cy="5245100"/>
            <wp:effectExtent l="19050" t="0" r="0" b="0"/>
            <wp:wrapTight wrapText="bothSides">
              <wp:wrapPolygon edited="0">
                <wp:start x="-42" y="157"/>
                <wp:lineTo x="-42" y="21417"/>
                <wp:lineTo x="21586" y="21417"/>
                <wp:lineTo x="21586" y="157"/>
                <wp:lineTo x="-42" y="15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0900" cy="5245100"/>
                    </a:xfrm>
                    <a:prstGeom prst="rect">
                      <a:avLst/>
                    </a:prstGeom>
                    <a:noFill/>
                  </pic:spPr>
                </pic:pic>
              </a:graphicData>
            </a:graphic>
          </wp:anchor>
        </w:drawing>
      </w:r>
      <w:r>
        <w:rPr>
          <w:rFonts w:ascii="Times New Roman" w:hAnsi="Times New Roman" w:cs="Times New Roman"/>
          <w:b/>
          <w:bCs/>
          <w:sz w:val="24"/>
          <w:szCs w:val="24"/>
        </w:rPr>
        <w:t xml:space="preserve">Figure 1: </w:t>
      </w:r>
      <w:r w:rsidRPr="00E25AFF">
        <w:rPr>
          <w:rFonts w:ascii="Times New Roman" w:hAnsi="Times New Roman" w:cs="Times New Roman"/>
          <w:sz w:val="24"/>
          <w:szCs w:val="24"/>
        </w:rPr>
        <w:t>Distance matrix based on Jaccard coefficient (UPGMA</w:t>
      </w:r>
      <w:r>
        <w:rPr>
          <w:rFonts w:ascii="Times New Roman" w:hAnsi="Times New Roman" w:cs="Times New Roman"/>
          <w:sz w:val="24"/>
          <w:szCs w:val="24"/>
        </w:rPr>
        <w:t>)</w:t>
      </w:r>
    </w:p>
    <w:p w14:paraId="407113D1" w14:textId="77777777" w:rsidR="003D6201" w:rsidRDefault="003D6201" w:rsidP="00E57544">
      <w:pPr>
        <w:spacing w:line="360" w:lineRule="auto"/>
        <w:jc w:val="center"/>
        <w:rPr>
          <w:rFonts w:ascii="Times New Roman" w:hAnsi="Times New Roman" w:cs="Times New Roman"/>
          <w:color w:val="222222"/>
          <w:sz w:val="24"/>
          <w:szCs w:val="24"/>
          <w:shd w:val="clear" w:color="auto" w:fill="FFFFFF"/>
        </w:rPr>
      </w:pPr>
    </w:p>
    <w:p w14:paraId="4D12218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p>
    <w:p w14:paraId="4B9D0166" w14:textId="77777777" w:rsidR="0087104E" w:rsidRDefault="0087104E" w:rsidP="00E57544">
      <w:pPr>
        <w:spacing w:line="360" w:lineRule="auto"/>
        <w:jc w:val="center"/>
        <w:rPr>
          <w:rFonts w:ascii="Times New Roman" w:hAnsi="Times New Roman" w:cs="Times New Roman"/>
          <w:color w:val="222222"/>
          <w:sz w:val="24"/>
          <w:szCs w:val="24"/>
          <w:shd w:val="clear" w:color="auto" w:fill="FFFFFF"/>
        </w:rPr>
      </w:pPr>
      <w:r w:rsidRPr="0087104E">
        <w:rPr>
          <w:rFonts w:ascii="Times New Roman" w:hAnsi="Times New Roman" w:cs="Times New Roman"/>
          <w:noProof/>
          <w:color w:val="222222"/>
          <w:sz w:val="24"/>
          <w:szCs w:val="24"/>
          <w:shd w:val="clear" w:color="auto" w:fill="FFFFFF"/>
          <w:lang w:eastAsia="en-IN" w:bidi="hi-IN"/>
        </w:rPr>
        <w:drawing>
          <wp:inline distT="0" distB="0" distL="0" distR="0" wp14:anchorId="38C8C107" wp14:editId="08A1FBD1">
            <wp:extent cx="5592074" cy="3024285"/>
            <wp:effectExtent l="19050" t="19050" r="27676" b="23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4777" cy="3031155"/>
                    </a:xfrm>
                    <a:prstGeom prst="rect">
                      <a:avLst/>
                    </a:prstGeom>
                    <a:ln w="3175" cap="sq">
                      <a:solidFill>
                        <a:schemeClr val="tx1"/>
                      </a:solidFill>
                      <a:prstDash val="solid"/>
                      <a:miter lim="800000"/>
                    </a:ln>
                    <a:effectLst/>
                  </pic:spPr>
                </pic:pic>
              </a:graphicData>
            </a:graphic>
          </wp:inline>
        </w:drawing>
      </w:r>
    </w:p>
    <w:p w14:paraId="614B7939" w14:textId="77777777" w:rsidR="0087104E" w:rsidRPr="0087104E" w:rsidRDefault="0087104E" w:rsidP="0087104E">
      <w:pPr>
        <w:jc w:val="center"/>
        <w:rPr>
          <w:rFonts w:ascii="Times New Roman" w:hAnsi="Times New Roman" w:cs="Times New Roman"/>
          <w:sz w:val="24"/>
          <w:szCs w:val="24"/>
        </w:rPr>
      </w:pPr>
      <w:r w:rsidRPr="0084751D">
        <w:rPr>
          <w:rFonts w:ascii="Times New Roman" w:hAnsi="Times New Roman" w:cs="Times New Roman"/>
          <w:b/>
          <w:bCs/>
          <w:sz w:val="24"/>
          <w:szCs w:val="24"/>
        </w:rPr>
        <w:t>Fig</w:t>
      </w:r>
      <w:r>
        <w:rPr>
          <w:rFonts w:ascii="Times New Roman" w:hAnsi="Times New Roman" w:cs="Times New Roman"/>
          <w:b/>
          <w:bCs/>
          <w:sz w:val="24"/>
          <w:szCs w:val="24"/>
        </w:rPr>
        <w:t>ure 2</w:t>
      </w:r>
      <w:r w:rsidRPr="0084751D">
        <w:rPr>
          <w:rFonts w:ascii="Times New Roman" w:hAnsi="Times New Roman" w:cs="Times New Roman"/>
          <w:b/>
          <w:bCs/>
          <w:sz w:val="24"/>
          <w:szCs w:val="24"/>
        </w:rPr>
        <w:t>: clustering of brinjal genotypes by UPGMA using molecular data</w:t>
      </w:r>
    </w:p>
    <w:sectPr w:rsidR="0087104E" w:rsidRPr="0087104E" w:rsidSect="008710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Windows User" w:date="2025-06-22T08:36:00Z" w:initials="WU">
    <w:p w14:paraId="358D990D" w14:textId="2A55D1B4" w:rsidR="00537B35" w:rsidRDefault="00537B35">
      <w:pPr>
        <w:pStyle w:val="CommentText"/>
      </w:pPr>
      <w:r>
        <w:rPr>
          <w:rStyle w:val="CommentReference"/>
        </w:rPr>
        <w:annotationRef/>
      </w:r>
      <w:proofErr w:type="gramStart"/>
      <w:r>
        <w:t>expand</w:t>
      </w:r>
      <w:proofErr w:type="gramEnd"/>
    </w:p>
  </w:comment>
  <w:comment w:id="16" w:author="Windows User" w:date="2025-06-22T08:37:00Z" w:initials="WU">
    <w:p w14:paraId="44427DAF" w14:textId="52A26F0B" w:rsidR="00537B35" w:rsidRDefault="00537B35">
      <w:pPr>
        <w:pStyle w:val="CommentText"/>
      </w:pPr>
      <w:r>
        <w:rPr>
          <w:rStyle w:val="CommentReference"/>
        </w:rPr>
        <w:annotationRef/>
      </w:r>
      <w:proofErr w:type="gramStart"/>
      <w:r>
        <w:t>name</w:t>
      </w:r>
      <w:proofErr w:type="gramEnd"/>
      <w:r>
        <w:t xml:space="preserve"> the organ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34B2D" w14:textId="77777777" w:rsidR="003A4513" w:rsidRDefault="003A4513" w:rsidP="009E2615">
      <w:pPr>
        <w:spacing w:after="0" w:line="240" w:lineRule="auto"/>
      </w:pPr>
      <w:r>
        <w:separator/>
      </w:r>
    </w:p>
  </w:endnote>
  <w:endnote w:type="continuationSeparator" w:id="0">
    <w:p w14:paraId="3EC30DBE" w14:textId="77777777" w:rsidR="003A4513" w:rsidRDefault="003A4513" w:rsidP="009E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244D0" w14:textId="77777777" w:rsidR="007673CF" w:rsidRDefault="00767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5F62" w14:textId="77777777" w:rsidR="007673CF" w:rsidRDefault="00767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7CAEF" w14:textId="77777777" w:rsidR="007673CF" w:rsidRDefault="00767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7A7D3" w14:textId="77777777" w:rsidR="003A4513" w:rsidRDefault="003A4513" w:rsidP="009E2615">
      <w:pPr>
        <w:spacing w:after="0" w:line="240" w:lineRule="auto"/>
      </w:pPr>
      <w:r>
        <w:separator/>
      </w:r>
    </w:p>
  </w:footnote>
  <w:footnote w:type="continuationSeparator" w:id="0">
    <w:p w14:paraId="47914A42" w14:textId="77777777" w:rsidR="003A4513" w:rsidRDefault="003A4513" w:rsidP="009E2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638F7" w14:textId="5B59CC25" w:rsidR="007673CF" w:rsidRDefault="003A4513">
    <w:pPr>
      <w:pStyle w:val="Header"/>
    </w:pPr>
    <w:r>
      <w:rPr>
        <w:noProof/>
      </w:rPr>
      <w:pict w14:anchorId="2A42A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9565" w14:textId="242CD191" w:rsidR="007673CF" w:rsidRDefault="003A4513">
    <w:pPr>
      <w:pStyle w:val="Header"/>
    </w:pPr>
    <w:r>
      <w:rPr>
        <w:noProof/>
      </w:rPr>
      <w:pict w14:anchorId="563E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4D861" w14:textId="038DA085" w:rsidR="007673CF" w:rsidRDefault="003A4513">
    <w:pPr>
      <w:pStyle w:val="Header"/>
    </w:pPr>
    <w:r>
      <w:rPr>
        <w:noProof/>
      </w:rPr>
      <w:pict w14:anchorId="1AAD4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5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351"/>
    <w:multiLevelType w:val="hybridMultilevel"/>
    <w:tmpl w:val="13E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B3C1A"/>
    <w:multiLevelType w:val="hybridMultilevel"/>
    <w:tmpl w:val="5066AAAE"/>
    <w:lvl w:ilvl="0" w:tplc="4096459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C972BFA"/>
    <w:multiLevelType w:val="hybridMultilevel"/>
    <w:tmpl w:val="96B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AzNDU0MTKyNDGwMLNU0lEKTi0uzszPAykwrAUA8LdLICwAAAA="/>
  </w:docVars>
  <w:rsids>
    <w:rsidRoot w:val="009E752B"/>
    <w:rsid w:val="00002D51"/>
    <w:rsid w:val="0000735C"/>
    <w:rsid w:val="00021250"/>
    <w:rsid w:val="00022537"/>
    <w:rsid w:val="00040DAA"/>
    <w:rsid w:val="0006531A"/>
    <w:rsid w:val="00073ADB"/>
    <w:rsid w:val="00091B06"/>
    <w:rsid w:val="0009629A"/>
    <w:rsid w:val="000A1E35"/>
    <w:rsid w:val="000D29F6"/>
    <w:rsid w:val="000D3D4A"/>
    <w:rsid w:val="000F17E8"/>
    <w:rsid w:val="000F28EB"/>
    <w:rsid w:val="000F3BAF"/>
    <w:rsid w:val="00103676"/>
    <w:rsid w:val="00113863"/>
    <w:rsid w:val="00113ACB"/>
    <w:rsid w:val="00166AC9"/>
    <w:rsid w:val="001704A9"/>
    <w:rsid w:val="00174C5E"/>
    <w:rsid w:val="00174C79"/>
    <w:rsid w:val="0017539A"/>
    <w:rsid w:val="001B0A6D"/>
    <w:rsid w:val="001C246F"/>
    <w:rsid w:val="001D7EBD"/>
    <w:rsid w:val="001E31D7"/>
    <w:rsid w:val="001F442A"/>
    <w:rsid w:val="002079B5"/>
    <w:rsid w:val="00214A55"/>
    <w:rsid w:val="00215074"/>
    <w:rsid w:val="00246BB2"/>
    <w:rsid w:val="00257710"/>
    <w:rsid w:val="00257F68"/>
    <w:rsid w:val="00265B9E"/>
    <w:rsid w:val="00276A52"/>
    <w:rsid w:val="0028454C"/>
    <w:rsid w:val="002F5447"/>
    <w:rsid w:val="00303362"/>
    <w:rsid w:val="00336029"/>
    <w:rsid w:val="00394410"/>
    <w:rsid w:val="003A4513"/>
    <w:rsid w:val="003B3E64"/>
    <w:rsid w:val="003C5600"/>
    <w:rsid w:val="003C770C"/>
    <w:rsid w:val="003D0662"/>
    <w:rsid w:val="003D6201"/>
    <w:rsid w:val="003E3FD3"/>
    <w:rsid w:val="0040077B"/>
    <w:rsid w:val="0041685F"/>
    <w:rsid w:val="004719F8"/>
    <w:rsid w:val="00483387"/>
    <w:rsid w:val="004A2016"/>
    <w:rsid w:val="004D203B"/>
    <w:rsid w:val="004D77D8"/>
    <w:rsid w:val="004E42AC"/>
    <w:rsid w:val="004F0EDE"/>
    <w:rsid w:val="00500766"/>
    <w:rsid w:val="00503869"/>
    <w:rsid w:val="00525E61"/>
    <w:rsid w:val="00531D5E"/>
    <w:rsid w:val="00534B39"/>
    <w:rsid w:val="00537B35"/>
    <w:rsid w:val="00547435"/>
    <w:rsid w:val="00586891"/>
    <w:rsid w:val="005918ED"/>
    <w:rsid w:val="005A153A"/>
    <w:rsid w:val="005A15E6"/>
    <w:rsid w:val="005B36B2"/>
    <w:rsid w:val="005C0C85"/>
    <w:rsid w:val="005C275B"/>
    <w:rsid w:val="005C7596"/>
    <w:rsid w:val="005D73BA"/>
    <w:rsid w:val="005E5B14"/>
    <w:rsid w:val="00603534"/>
    <w:rsid w:val="00611DA2"/>
    <w:rsid w:val="00616EBD"/>
    <w:rsid w:val="006307CF"/>
    <w:rsid w:val="00647343"/>
    <w:rsid w:val="006A0F8D"/>
    <w:rsid w:val="006B04D4"/>
    <w:rsid w:val="006C54AB"/>
    <w:rsid w:val="006D1826"/>
    <w:rsid w:val="006D6A37"/>
    <w:rsid w:val="006F4CC5"/>
    <w:rsid w:val="0071413D"/>
    <w:rsid w:val="007332F8"/>
    <w:rsid w:val="00742654"/>
    <w:rsid w:val="00750E52"/>
    <w:rsid w:val="007522C8"/>
    <w:rsid w:val="0076017C"/>
    <w:rsid w:val="007673CF"/>
    <w:rsid w:val="0076771F"/>
    <w:rsid w:val="007767A6"/>
    <w:rsid w:val="00783A51"/>
    <w:rsid w:val="00796C40"/>
    <w:rsid w:val="007D11B0"/>
    <w:rsid w:val="007D797C"/>
    <w:rsid w:val="007E69F6"/>
    <w:rsid w:val="00820076"/>
    <w:rsid w:val="00826210"/>
    <w:rsid w:val="0083319B"/>
    <w:rsid w:val="0084580A"/>
    <w:rsid w:val="00845D61"/>
    <w:rsid w:val="00846E74"/>
    <w:rsid w:val="0084751D"/>
    <w:rsid w:val="00847D02"/>
    <w:rsid w:val="008527E5"/>
    <w:rsid w:val="0085417D"/>
    <w:rsid w:val="00856CEB"/>
    <w:rsid w:val="0087104E"/>
    <w:rsid w:val="00875DED"/>
    <w:rsid w:val="00890129"/>
    <w:rsid w:val="008A27EE"/>
    <w:rsid w:val="008C29AB"/>
    <w:rsid w:val="008D2A6A"/>
    <w:rsid w:val="008E1311"/>
    <w:rsid w:val="008E4670"/>
    <w:rsid w:val="008F401E"/>
    <w:rsid w:val="00900CAE"/>
    <w:rsid w:val="009338DB"/>
    <w:rsid w:val="00935755"/>
    <w:rsid w:val="00956272"/>
    <w:rsid w:val="009915A8"/>
    <w:rsid w:val="009953C5"/>
    <w:rsid w:val="009B0516"/>
    <w:rsid w:val="009C6CDF"/>
    <w:rsid w:val="009E2615"/>
    <w:rsid w:val="009E752B"/>
    <w:rsid w:val="009F40B3"/>
    <w:rsid w:val="009F482E"/>
    <w:rsid w:val="00A163CE"/>
    <w:rsid w:val="00A16871"/>
    <w:rsid w:val="00A21CDE"/>
    <w:rsid w:val="00A24401"/>
    <w:rsid w:val="00A35F6E"/>
    <w:rsid w:val="00A4355A"/>
    <w:rsid w:val="00A444BA"/>
    <w:rsid w:val="00A62065"/>
    <w:rsid w:val="00A751CB"/>
    <w:rsid w:val="00A81ECB"/>
    <w:rsid w:val="00A90932"/>
    <w:rsid w:val="00AB7840"/>
    <w:rsid w:val="00AC080D"/>
    <w:rsid w:val="00AC3A17"/>
    <w:rsid w:val="00AD68A0"/>
    <w:rsid w:val="00AE26DD"/>
    <w:rsid w:val="00AE3EAB"/>
    <w:rsid w:val="00B02912"/>
    <w:rsid w:val="00B1002C"/>
    <w:rsid w:val="00B22483"/>
    <w:rsid w:val="00B32113"/>
    <w:rsid w:val="00B401BF"/>
    <w:rsid w:val="00B70CFA"/>
    <w:rsid w:val="00B72802"/>
    <w:rsid w:val="00BA07C4"/>
    <w:rsid w:val="00BA6C6D"/>
    <w:rsid w:val="00BA7D15"/>
    <w:rsid w:val="00BB040D"/>
    <w:rsid w:val="00BB5E73"/>
    <w:rsid w:val="00BC29F8"/>
    <w:rsid w:val="00BC61C1"/>
    <w:rsid w:val="00BE450C"/>
    <w:rsid w:val="00C117E5"/>
    <w:rsid w:val="00C232C9"/>
    <w:rsid w:val="00C30680"/>
    <w:rsid w:val="00C30E98"/>
    <w:rsid w:val="00C3151E"/>
    <w:rsid w:val="00C6500C"/>
    <w:rsid w:val="00C773DC"/>
    <w:rsid w:val="00CA34F9"/>
    <w:rsid w:val="00CF1301"/>
    <w:rsid w:val="00CF1768"/>
    <w:rsid w:val="00D11361"/>
    <w:rsid w:val="00D142AA"/>
    <w:rsid w:val="00D35D6E"/>
    <w:rsid w:val="00D45ECD"/>
    <w:rsid w:val="00D62F00"/>
    <w:rsid w:val="00D96E50"/>
    <w:rsid w:val="00DA58BF"/>
    <w:rsid w:val="00DA64F0"/>
    <w:rsid w:val="00DB635B"/>
    <w:rsid w:val="00DB68F6"/>
    <w:rsid w:val="00DD67DE"/>
    <w:rsid w:val="00DF54D2"/>
    <w:rsid w:val="00E179E1"/>
    <w:rsid w:val="00E25AFF"/>
    <w:rsid w:val="00E525D4"/>
    <w:rsid w:val="00E57544"/>
    <w:rsid w:val="00E615D8"/>
    <w:rsid w:val="00E82C13"/>
    <w:rsid w:val="00E83CE0"/>
    <w:rsid w:val="00E916AF"/>
    <w:rsid w:val="00EC5807"/>
    <w:rsid w:val="00ED0171"/>
    <w:rsid w:val="00ED1CAD"/>
    <w:rsid w:val="00ED40AD"/>
    <w:rsid w:val="00EE6553"/>
    <w:rsid w:val="00F0388C"/>
    <w:rsid w:val="00F21A70"/>
    <w:rsid w:val="00F27E8E"/>
    <w:rsid w:val="00F60DA1"/>
    <w:rsid w:val="00F62BAD"/>
    <w:rsid w:val="00FC63C3"/>
    <w:rsid w:val="00FD0F12"/>
    <w:rsid w:val="00FF3E1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A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2615"/>
    <w:pPr>
      <w:ind w:left="720"/>
      <w:contextualSpacing/>
    </w:pPr>
  </w:style>
  <w:style w:type="paragraph" w:styleId="Header">
    <w:name w:val="header"/>
    <w:basedOn w:val="Normal"/>
    <w:link w:val="HeaderChar"/>
    <w:uiPriority w:val="99"/>
    <w:unhideWhenUsed/>
    <w:rsid w:val="0058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91"/>
  </w:style>
  <w:style w:type="paragraph" w:styleId="Footer">
    <w:name w:val="footer"/>
    <w:basedOn w:val="Normal"/>
    <w:link w:val="FooterChar"/>
    <w:uiPriority w:val="99"/>
    <w:unhideWhenUsed/>
    <w:rsid w:val="0058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91"/>
  </w:style>
  <w:style w:type="character" w:styleId="Hyperlink">
    <w:name w:val="Hyperlink"/>
    <w:basedOn w:val="DefaultParagraphFont"/>
    <w:uiPriority w:val="99"/>
    <w:unhideWhenUsed/>
    <w:rsid w:val="0006531A"/>
    <w:rPr>
      <w:color w:val="0563C1" w:themeColor="hyperlink"/>
      <w:u w:val="single"/>
    </w:rPr>
  </w:style>
  <w:style w:type="character" w:customStyle="1" w:styleId="UnresolvedMention1">
    <w:name w:val="Unresolved Mention1"/>
    <w:basedOn w:val="DefaultParagraphFont"/>
    <w:uiPriority w:val="99"/>
    <w:semiHidden/>
    <w:unhideWhenUsed/>
    <w:rsid w:val="0006531A"/>
    <w:rPr>
      <w:color w:val="605E5C"/>
      <w:shd w:val="clear" w:color="auto" w:fill="E1DFDD"/>
    </w:rPr>
  </w:style>
  <w:style w:type="character" w:styleId="Emphasis">
    <w:name w:val="Emphasis"/>
    <w:basedOn w:val="DefaultParagraphFont"/>
    <w:uiPriority w:val="20"/>
    <w:qFormat/>
    <w:rsid w:val="00846E74"/>
    <w:rPr>
      <w:i/>
      <w:iCs/>
    </w:rPr>
  </w:style>
  <w:style w:type="paragraph" w:styleId="NormalWeb">
    <w:name w:val="Normal (Web)"/>
    <w:basedOn w:val="Normal"/>
    <w:uiPriority w:val="99"/>
    <w:semiHidden/>
    <w:unhideWhenUsed/>
    <w:rsid w:val="00846E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11"/>
    <w:rPr>
      <w:rFonts w:ascii="Tahoma" w:hAnsi="Tahoma" w:cs="Tahoma"/>
      <w:sz w:val="16"/>
      <w:szCs w:val="16"/>
    </w:rPr>
  </w:style>
  <w:style w:type="character" w:customStyle="1" w:styleId="truncate">
    <w:name w:val="truncate"/>
    <w:basedOn w:val="DefaultParagraphFont"/>
    <w:rsid w:val="0084580A"/>
  </w:style>
  <w:style w:type="character" w:styleId="CommentReference">
    <w:name w:val="annotation reference"/>
    <w:basedOn w:val="DefaultParagraphFont"/>
    <w:uiPriority w:val="99"/>
    <w:semiHidden/>
    <w:unhideWhenUsed/>
    <w:rsid w:val="00537B35"/>
    <w:rPr>
      <w:sz w:val="16"/>
      <w:szCs w:val="16"/>
    </w:rPr>
  </w:style>
  <w:style w:type="paragraph" w:styleId="CommentText">
    <w:name w:val="annotation text"/>
    <w:basedOn w:val="Normal"/>
    <w:link w:val="CommentTextChar"/>
    <w:uiPriority w:val="99"/>
    <w:semiHidden/>
    <w:unhideWhenUsed/>
    <w:rsid w:val="00537B35"/>
    <w:pPr>
      <w:spacing w:line="240" w:lineRule="auto"/>
    </w:pPr>
    <w:rPr>
      <w:sz w:val="20"/>
      <w:szCs w:val="20"/>
    </w:rPr>
  </w:style>
  <w:style w:type="character" w:customStyle="1" w:styleId="CommentTextChar">
    <w:name w:val="Comment Text Char"/>
    <w:basedOn w:val="DefaultParagraphFont"/>
    <w:link w:val="CommentText"/>
    <w:uiPriority w:val="99"/>
    <w:semiHidden/>
    <w:rsid w:val="00537B35"/>
    <w:rPr>
      <w:sz w:val="20"/>
      <w:szCs w:val="20"/>
    </w:rPr>
  </w:style>
  <w:style w:type="paragraph" w:styleId="CommentSubject">
    <w:name w:val="annotation subject"/>
    <w:basedOn w:val="CommentText"/>
    <w:next w:val="CommentText"/>
    <w:link w:val="CommentSubjectChar"/>
    <w:uiPriority w:val="99"/>
    <w:semiHidden/>
    <w:unhideWhenUsed/>
    <w:rsid w:val="00537B35"/>
    <w:rPr>
      <w:b/>
      <w:bCs/>
    </w:rPr>
  </w:style>
  <w:style w:type="character" w:customStyle="1" w:styleId="CommentSubjectChar">
    <w:name w:val="Comment Subject Char"/>
    <w:basedOn w:val="CommentTextChar"/>
    <w:link w:val="CommentSubject"/>
    <w:uiPriority w:val="99"/>
    <w:semiHidden/>
    <w:rsid w:val="00537B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666">
      <w:bodyDiv w:val="1"/>
      <w:marLeft w:val="0"/>
      <w:marRight w:val="0"/>
      <w:marTop w:val="0"/>
      <w:marBottom w:val="0"/>
      <w:divBdr>
        <w:top w:val="none" w:sz="0" w:space="0" w:color="auto"/>
        <w:left w:val="none" w:sz="0" w:space="0" w:color="auto"/>
        <w:bottom w:val="none" w:sz="0" w:space="0" w:color="auto"/>
        <w:right w:val="none" w:sz="0" w:space="0" w:color="auto"/>
      </w:divBdr>
    </w:div>
    <w:div w:id="312222920">
      <w:bodyDiv w:val="1"/>
      <w:marLeft w:val="0"/>
      <w:marRight w:val="0"/>
      <w:marTop w:val="0"/>
      <w:marBottom w:val="0"/>
      <w:divBdr>
        <w:top w:val="none" w:sz="0" w:space="0" w:color="auto"/>
        <w:left w:val="none" w:sz="0" w:space="0" w:color="auto"/>
        <w:bottom w:val="none" w:sz="0" w:space="0" w:color="auto"/>
        <w:right w:val="none" w:sz="0" w:space="0" w:color="auto"/>
      </w:divBdr>
    </w:div>
    <w:div w:id="341125566">
      <w:bodyDiv w:val="1"/>
      <w:marLeft w:val="0"/>
      <w:marRight w:val="0"/>
      <w:marTop w:val="0"/>
      <w:marBottom w:val="0"/>
      <w:divBdr>
        <w:top w:val="none" w:sz="0" w:space="0" w:color="auto"/>
        <w:left w:val="none" w:sz="0" w:space="0" w:color="auto"/>
        <w:bottom w:val="none" w:sz="0" w:space="0" w:color="auto"/>
        <w:right w:val="none" w:sz="0" w:space="0" w:color="auto"/>
      </w:divBdr>
    </w:div>
    <w:div w:id="355039263">
      <w:bodyDiv w:val="1"/>
      <w:marLeft w:val="0"/>
      <w:marRight w:val="0"/>
      <w:marTop w:val="0"/>
      <w:marBottom w:val="0"/>
      <w:divBdr>
        <w:top w:val="none" w:sz="0" w:space="0" w:color="auto"/>
        <w:left w:val="none" w:sz="0" w:space="0" w:color="auto"/>
        <w:bottom w:val="none" w:sz="0" w:space="0" w:color="auto"/>
        <w:right w:val="none" w:sz="0" w:space="0" w:color="auto"/>
      </w:divBdr>
    </w:div>
    <w:div w:id="356005365">
      <w:bodyDiv w:val="1"/>
      <w:marLeft w:val="0"/>
      <w:marRight w:val="0"/>
      <w:marTop w:val="0"/>
      <w:marBottom w:val="0"/>
      <w:divBdr>
        <w:top w:val="none" w:sz="0" w:space="0" w:color="auto"/>
        <w:left w:val="none" w:sz="0" w:space="0" w:color="auto"/>
        <w:bottom w:val="none" w:sz="0" w:space="0" w:color="auto"/>
        <w:right w:val="none" w:sz="0" w:space="0" w:color="auto"/>
      </w:divBdr>
    </w:div>
    <w:div w:id="470248837">
      <w:bodyDiv w:val="1"/>
      <w:marLeft w:val="0"/>
      <w:marRight w:val="0"/>
      <w:marTop w:val="0"/>
      <w:marBottom w:val="0"/>
      <w:divBdr>
        <w:top w:val="none" w:sz="0" w:space="0" w:color="auto"/>
        <w:left w:val="none" w:sz="0" w:space="0" w:color="auto"/>
        <w:bottom w:val="none" w:sz="0" w:space="0" w:color="auto"/>
        <w:right w:val="none" w:sz="0" w:space="0" w:color="auto"/>
      </w:divBdr>
      <w:divsChild>
        <w:div w:id="806894907">
          <w:marLeft w:val="0"/>
          <w:marRight w:val="0"/>
          <w:marTop w:val="0"/>
          <w:marBottom w:val="0"/>
          <w:divBdr>
            <w:top w:val="none" w:sz="0" w:space="0" w:color="auto"/>
            <w:left w:val="none" w:sz="0" w:space="0" w:color="auto"/>
            <w:bottom w:val="none" w:sz="0" w:space="0" w:color="auto"/>
            <w:right w:val="none" w:sz="0" w:space="0" w:color="auto"/>
          </w:divBdr>
          <w:divsChild>
            <w:div w:id="1805199327">
              <w:marLeft w:val="0"/>
              <w:marRight w:val="0"/>
              <w:marTop w:val="0"/>
              <w:marBottom w:val="0"/>
              <w:divBdr>
                <w:top w:val="none" w:sz="0" w:space="0" w:color="auto"/>
                <w:left w:val="none" w:sz="0" w:space="0" w:color="auto"/>
                <w:bottom w:val="none" w:sz="0" w:space="0" w:color="auto"/>
                <w:right w:val="none" w:sz="0" w:space="0" w:color="auto"/>
              </w:divBdr>
              <w:divsChild>
                <w:div w:id="1875606686">
                  <w:marLeft w:val="0"/>
                  <w:marRight w:val="0"/>
                  <w:marTop w:val="0"/>
                  <w:marBottom w:val="0"/>
                  <w:divBdr>
                    <w:top w:val="none" w:sz="0" w:space="0" w:color="auto"/>
                    <w:left w:val="none" w:sz="0" w:space="0" w:color="auto"/>
                    <w:bottom w:val="none" w:sz="0" w:space="0" w:color="auto"/>
                    <w:right w:val="none" w:sz="0" w:space="0" w:color="auto"/>
                  </w:divBdr>
                  <w:divsChild>
                    <w:div w:id="380906839">
                      <w:marLeft w:val="0"/>
                      <w:marRight w:val="0"/>
                      <w:marTop w:val="0"/>
                      <w:marBottom w:val="0"/>
                      <w:divBdr>
                        <w:top w:val="none" w:sz="0" w:space="0" w:color="auto"/>
                        <w:left w:val="none" w:sz="0" w:space="0" w:color="auto"/>
                        <w:bottom w:val="none" w:sz="0" w:space="0" w:color="auto"/>
                        <w:right w:val="none" w:sz="0" w:space="0" w:color="auto"/>
                      </w:divBdr>
                      <w:divsChild>
                        <w:div w:id="1182476078">
                          <w:marLeft w:val="0"/>
                          <w:marRight w:val="0"/>
                          <w:marTop w:val="0"/>
                          <w:marBottom w:val="0"/>
                          <w:divBdr>
                            <w:top w:val="none" w:sz="0" w:space="0" w:color="auto"/>
                            <w:left w:val="none" w:sz="0" w:space="0" w:color="auto"/>
                            <w:bottom w:val="none" w:sz="0" w:space="0" w:color="auto"/>
                            <w:right w:val="none" w:sz="0" w:space="0" w:color="auto"/>
                          </w:divBdr>
                          <w:divsChild>
                            <w:div w:id="641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00665">
      <w:bodyDiv w:val="1"/>
      <w:marLeft w:val="0"/>
      <w:marRight w:val="0"/>
      <w:marTop w:val="0"/>
      <w:marBottom w:val="0"/>
      <w:divBdr>
        <w:top w:val="none" w:sz="0" w:space="0" w:color="auto"/>
        <w:left w:val="none" w:sz="0" w:space="0" w:color="auto"/>
        <w:bottom w:val="none" w:sz="0" w:space="0" w:color="auto"/>
        <w:right w:val="none" w:sz="0" w:space="0" w:color="auto"/>
      </w:divBdr>
    </w:div>
    <w:div w:id="650451587">
      <w:bodyDiv w:val="1"/>
      <w:marLeft w:val="0"/>
      <w:marRight w:val="0"/>
      <w:marTop w:val="0"/>
      <w:marBottom w:val="0"/>
      <w:divBdr>
        <w:top w:val="none" w:sz="0" w:space="0" w:color="auto"/>
        <w:left w:val="none" w:sz="0" w:space="0" w:color="auto"/>
        <w:bottom w:val="none" w:sz="0" w:space="0" w:color="auto"/>
        <w:right w:val="none" w:sz="0" w:space="0" w:color="auto"/>
      </w:divBdr>
    </w:div>
    <w:div w:id="671951635">
      <w:bodyDiv w:val="1"/>
      <w:marLeft w:val="0"/>
      <w:marRight w:val="0"/>
      <w:marTop w:val="0"/>
      <w:marBottom w:val="0"/>
      <w:divBdr>
        <w:top w:val="none" w:sz="0" w:space="0" w:color="auto"/>
        <w:left w:val="none" w:sz="0" w:space="0" w:color="auto"/>
        <w:bottom w:val="none" w:sz="0" w:space="0" w:color="auto"/>
        <w:right w:val="none" w:sz="0" w:space="0" w:color="auto"/>
      </w:divBdr>
    </w:div>
    <w:div w:id="694497990">
      <w:bodyDiv w:val="1"/>
      <w:marLeft w:val="0"/>
      <w:marRight w:val="0"/>
      <w:marTop w:val="0"/>
      <w:marBottom w:val="0"/>
      <w:divBdr>
        <w:top w:val="none" w:sz="0" w:space="0" w:color="auto"/>
        <w:left w:val="none" w:sz="0" w:space="0" w:color="auto"/>
        <w:bottom w:val="none" w:sz="0" w:space="0" w:color="auto"/>
        <w:right w:val="none" w:sz="0" w:space="0" w:color="auto"/>
      </w:divBdr>
    </w:div>
    <w:div w:id="811366133">
      <w:bodyDiv w:val="1"/>
      <w:marLeft w:val="0"/>
      <w:marRight w:val="0"/>
      <w:marTop w:val="0"/>
      <w:marBottom w:val="0"/>
      <w:divBdr>
        <w:top w:val="none" w:sz="0" w:space="0" w:color="auto"/>
        <w:left w:val="none" w:sz="0" w:space="0" w:color="auto"/>
        <w:bottom w:val="none" w:sz="0" w:space="0" w:color="auto"/>
        <w:right w:val="none" w:sz="0" w:space="0" w:color="auto"/>
      </w:divBdr>
    </w:div>
    <w:div w:id="894126461">
      <w:bodyDiv w:val="1"/>
      <w:marLeft w:val="0"/>
      <w:marRight w:val="0"/>
      <w:marTop w:val="0"/>
      <w:marBottom w:val="0"/>
      <w:divBdr>
        <w:top w:val="none" w:sz="0" w:space="0" w:color="auto"/>
        <w:left w:val="none" w:sz="0" w:space="0" w:color="auto"/>
        <w:bottom w:val="none" w:sz="0" w:space="0" w:color="auto"/>
        <w:right w:val="none" w:sz="0" w:space="0" w:color="auto"/>
      </w:divBdr>
    </w:div>
    <w:div w:id="967855600">
      <w:bodyDiv w:val="1"/>
      <w:marLeft w:val="0"/>
      <w:marRight w:val="0"/>
      <w:marTop w:val="0"/>
      <w:marBottom w:val="0"/>
      <w:divBdr>
        <w:top w:val="none" w:sz="0" w:space="0" w:color="auto"/>
        <w:left w:val="none" w:sz="0" w:space="0" w:color="auto"/>
        <w:bottom w:val="none" w:sz="0" w:space="0" w:color="auto"/>
        <w:right w:val="none" w:sz="0" w:space="0" w:color="auto"/>
      </w:divBdr>
    </w:div>
    <w:div w:id="1014109903">
      <w:bodyDiv w:val="1"/>
      <w:marLeft w:val="0"/>
      <w:marRight w:val="0"/>
      <w:marTop w:val="0"/>
      <w:marBottom w:val="0"/>
      <w:divBdr>
        <w:top w:val="none" w:sz="0" w:space="0" w:color="auto"/>
        <w:left w:val="none" w:sz="0" w:space="0" w:color="auto"/>
        <w:bottom w:val="none" w:sz="0" w:space="0" w:color="auto"/>
        <w:right w:val="none" w:sz="0" w:space="0" w:color="auto"/>
      </w:divBdr>
    </w:div>
    <w:div w:id="1080444097">
      <w:bodyDiv w:val="1"/>
      <w:marLeft w:val="0"/>
      <w:marRight w:val="0"/>
      <w:marTop w:val="0"/>
      <w:marBottom w:val="0"/>
      <w:divBdr>
        <w:top w:val="none" w:sz="0" w:space="0" w:color="auto"/>
        <w:left w:val="none" w:sz="0" w:space="0" w:color="auto"/>
        <w:bottom w:val="none" w:sz="0" w:space="0" w:color="auto"/>
        <w:right w:val="none" w:sz="0" w:space="0" w:color="auto"/>
      </w:divBdr>
    </w:div>
    <w:div w:id="1081633749">
      <w:bodyDiv w:val="1"/>
      <w:marLeft w:val="0"/>
      <w:marRight w:val="0"/>
      <w:marTop w:val="0"/>
      <w:marBottom w:val="0"/>
      <w:divBdr>
        <w:top w:val="none" w:sz="0" w:space="0" w:color="auto"/>
        <w:left w:val="none" w:sz="0" w:space="0" w:color="auto"/>
        <w:bottom w:val="none" w:sz="0" w:space="0" w:color="auto"/>
        <w:right w:val="none" w:sz="0" w:space="0" w:color="auto"/>
      </w:divBdr>
      <w:divsChild>
        <w:div w:id="959914074">
          <w:marLeft w:val="0"/>
          <w:marRight w:val="0"/>
          <w:marTop w:val="0"/>
          <w:marBottom w:val="0"/>
          <w:divBdr>
            <w:top w:val="none" w:sz="0" w:space="0" w:color="auto"/>
            <w:left w:val="none" w:sz="0" w:space="0" w:color="auto"/>
            <w:bottom w:val="none" w:sz="0" w:space="0" w:color="auto"/>
            <w:right w:val="none" w:sz="0" w:space="0" w:color="auto"/>
          </w:divBdr>
        </w:div>
      </w:divsChild>
    </w:div>
    <w:div w:id="1266419749">
      <w:bodyDiv w:val="1"/>
      <w:marLeft w:val="0"/>
      <w:marRight w:val="0"/>
      <w:marTop w:val="0"/>
      <w:marBottom w:val="0"/>
      <w:divBdr>
        <w:top w:val="none" w:sz="0" w:space="0" w:color="auto"/>
        <w:left w:val="none" w:sz="0" w:space="0" w:color="auto"/>
        <w:bottom w:val="none" w:sz="0" w:space="0" w:color="auto"/>
        <w:right w:val="none" w:sz="0" w:space="0" w:color="auto"/>
      </w:divBdr>
    </w:div>
    <w:div w:id="1350109938">
      <w:bodyDiv w:val="1"/>
      <w:marLeft w:val="0"/>
      <w:marRight w:val="0"/>
      <w:marTop w:val="0"/>
      <w:marBottom w:val="0"/>
      <w:divBdr>
        <w:top w:val="none" w:sz="0" w:space="0" w:color="auto"/>
        <w:left w:val="none" w:sz="0" w:space="0" w:color="auto"/>
        <w:bottom w:val="none" w:sz="0" w:space="0" w:color="auto"/>
        <w:right w:val="none" w:sz="0" w:space="0" w:color="auto"/>
      </w:divBdr>
    </w:div>
    <w:div w:id="1376084042">
      <w:bodyDiv w:val="1"/>
      <w:marLeft w:val="0"/>
      <w:marRight w:val="0"/>
      <w:marTop w:val="0"/>
      <w:marBottom w:val="0"/>
      <w:divBdr>
        <w:top w:val="none" w:sz="0" w:space="0" w:color="auto"/>
        <w:left w:val="none" w:sz="0" w:space="0" w:color="auto"/>
        <w:bottom w:val="none" w:sz="0" w:space="0" w:color="auto"/>
        <w:right w:val="none" w:sz="0" w:space="0" w:color="auto"/>
      </w:divBdr>
    </w:div>
    <w:div w:id="1984188649">
      <w:bodyDiv w:val="1"/>
      <w:marLeft w:val="0"/>
      <w:marRight w:val="0"/>
      <w:marTop w:val="0"/>
      <w:marBottom w:val="0"/>
      <w:divBdr>
        <w:top w:val="none" w:sz="0" w:space="0" w:color="auto"/>
        <w:left w:val="none" w:sz="0" w:space="0" w:color="auto"/>
        <w:bottom w:val="none" w:sz="0" w:space="0" w:color="auto"/>
        <w:right w:val="none" w:sz="0" w:space="0" w:color="auto"/>
      </w:divBdr>
    </w:div>
    <w:div w:id="2067482594">
      <w:bodyDiv w:val="1"/>
      <w:marLeft w:val="0"/>
      <w:marRight w:val="0"/>
      <w:marTop w:val="0"/>
      <w:marBottom w:val="0"/>
      <w:divBdr>
        <w:top w:val="none" w:sz="0" w:space="0" w:color="auto"/>
        <w:left w:val="none" w:sz="0" w:space="0" w:color="auto"/>
        <w:bottom w:val="none" w:sz="0" w:space="0" w:color="auto"/>
        <w:right w:val="none" w:sz="0" w:space="0" w:color="auto"/>
      </w:divBdr>
    </w:div>
    <w:div w:id="21359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ao.org/faostat/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8241-3EF4-4F30-9447-50180D7D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Zeba Quaiyum</dc:creator>
  <cp:lastModifiedBy>Windows User</cp:lastModifiedBy>
  <cp:revision>13</cp:revision>
  <dcterms:created xsi:type="dcterms:W3CDTF">2025-06-19T06:18:00Z</dcterms:created>
  <dcterms:modified xsi:type="dcterms:W3CDTF">2025-06-22T07:43:00Z</dcterms:modified>
</cp:coreProperties>
</file>