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96DA3" w14:textId="6A211809" w:rsidR="00F84E16" w:rsidRDefault="00F84E16" w:rsidP="00F84E16">
      <w:pPr>
        <w:pStyle w:val="Heading3"/>
        <w:rPr>
          <w:rStyle w:val="Strong"/>
          <w:b/>
          <w:bCs/>
          <w:color w:val="000000" w:themeColor="text1"/>
          <w:sz w:val="24"/>
          <w:szCs w:val="24"/>
        </w:rPr>
      </w:pPr>
      <w:bookmarkStart w:id="0" w:name="_GoBack"/>
      <w:bookmarkEnd w:id="0"/>
      <w:r w:rsidRPr="005C6A21">
        <w:rPr>
          <w:rStyle w:val="Strong"/>
          <w:b/>
          <w:bCs/>
          <w:color w:val="000000" w:themeColor="text1"/>
          <w:sz w:val="24"/>
          <w:szCs w:val="24"/>
        </w:rPr>
        <w:t>Artificial Intelligence in Geriatric Oncology: Opportunities and Barriers to Equitable Access in Nigeria</w:t>
      </w:r>
    </w:p>
    <w:p w14:paraId="75BB2D8D" w14:textId="03DEFFC8" w:rsidR="005C6A21" w:rsidRPr="005C6A21" w:rsidRDefault="00F84E16" w:rsidP="005C6A21">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5C6A21">
        <w:rPr>
          <w:rFonts w:ascii="Times New Roman" w:eastAsia="Times New Roman" w:hAnsi="Times New Roman" w:cs="Times New Roman"/>
          <w:b/>
          <w:bCs/>
          <w:color w:val="000000" w:themeColor="text1"/>
          <w:sz w:val="24"/>
          <w:szCs w:val="24"/>
        </w:rPr>
        <w:t>Abstract</w:t>
      </w:r>
      <w:r w:rsidR="005C6A21" w:rsidRPr="005C6A21">
        <w:rPr>
          <w:rFonts w:ascii="Times New Roman" w:eastAsia="Times New Roman" w:hAnsi="Times New Roman" w:cs="Times New Roman"/>
          <w:color w:val="000000" w:themeColor="text1"/>
          <w:sz w:val="24"/>
          <w:szCs w:val="24"/>
        </w:rPr>
        <w:br/>
        <w:t>As Nigeria undergoes demographic transition, the growing proportion of older adults has led to a rising burden of cancer in this age group, highlighting the urgent need for specialized geriatric oncology services. Artificial Intelligence (AI) presents transformative opportunities to improve cancer care through enhanced early detection, individualized treatment planning, and remote patient monitoring. These capabilities are particularly valuable in managing the complex health needs of older adults. This paper examines the potential of AI to strengthen geriatric oncology within Nigeria’s resource-constrained healthcare system.</w:t>
      </w:r>
      <w:r w:rsidR="005C6A21">
        <w:rPr>
          <w:rFonts w:ascii="Times New Roman" w:eastAsia="Times New Roman" w:hAnsi="Times New Roman" w:cs="Times New Roman"/>
          <w:color w:val="000000" w:themeColor="text1"/>
          <w:sz w:val="24"/>
          <w:szCs w:val="24"/>
        </w:rPr>
        <w:t xml:space="preserve"> </w:t>
      </w:r>
      <w:r w:rsidR="005C6A21" w:rsidRPr="005C6A21">
        <w:rPr>
          <w:rFonts w:ascii="Times New Roman" w:eastAsia="Times New Roman" w:hAnsi="Times New Roman" w:cs="Times New Roman"/>
          <w:color w:val="000000" w:themeColor="text1"/>
          <w:sz w:val="24"/>
          <w:szCs w:val="24"/>
        </w:rPr>
        <w:t>Despite its promise, the integration of AI into geriatric oncology in Nigeria faces substantial barriers. These include limited digital infrastructure, a shortage of AI-trained healthcare professionals, low digital literacy among older adults, socioeconomic inequalities, and the absence of robust regulatory and ethical frameworks. Additionally, algorithmic bias and unequal access to AI technologies risk reinforcing existing healthcare disparities.</w:t>
      </w:r>
      <w:r w:rsidR="005C6A21">
        <w:rPr>
          <w:rFonts w:ascii="Times New Roman" w:eastAsia="Times New Roman" w:hAnsi="Times New Roman" w:cs="Times New Roman"/>
          <w:color w:val="000000" w:themeColor="text1"/>
          <w:sz w:val="24"/>
          <w:szCs w:val="24"/>
        </w:rPr>
        <w:t xml:space="preserve"> </w:t>
      </w:r>
      <w:r w:rsidR="005C6A21" w:rsidRPr="005C6A21">
        <w:rPr>
          <w:rFonts w:ascii="Times New Roman" w:eastAsia="Times New Roman" w:hAnsi="Times New Roman" w:cs="Times New Roman"/>
          <w:color w:val="000000" w:themeColor="text1"/>
          <w:sz w:val="24"/>
          <w:szCs w:val="24"/>
        </w:rPr>
        <w:t>To promote equitable and effective AI adoption, this paper recommends a set of strategic interventions. These include developing comprehensive national digital health policies, investing in health information technology infrastructure, incorporating AI training into medical education, fostering ethical AI development using locally representative data, and supporting homegrown innovation ecosystems. Addressing these challenges is essential to ensure that AI enhances rather than exacerbates health equity. If implemented thoughtfully, AI can serve as a powerful tool for improving cancer outcomes among Nigeria’s aging population while contributing to the development of a more inclusive and resilient healthcare system.</w:t>
      </w:r>
    </w:p>
    <w:p w14:paraId="3F3D1EB2" w14:textId="2D86C7F6" w:rsidR="00F84E16" w:rsidRPr="005C6A21" w:rsidRDefault="00973E4C" w:rsidP="00973E4C">
      <w:pPr>
        <w:spacing w:before="100" w:beforeAutospacing="1" w:after="100" w:afterAutospacing="1" w:line="360" w:lineRule="auto"/>
        <w:outlineLvl w:val="2"/>
        <w:rPr>
          <w:rFonts w:ascii="Times New Roman" w:eastAsia="Times New Roman" w:hAnsi="Times New Roman" w:cs="Times New Roman"/>
          <w:b/>
          <w:bCs/>
          <w:color w:val="000000" w:themeColor="text1"/>
          <w:sz w:val="24"/>
          <w:szCs w:val="24"/>
        </w:rPr>
      </w:pPr>
      <w:r w:rsidRPr="005C6A21">
        <w:rPr>
          <w:rFonts w:ascii="Times New Roman" w:eastAsia="Times New Roman" w:hAnsi="Times New Roman" w:cs="Times New Roman"/>
          <w:b/>
          <w:bCs/>
          <w:color w:val="000000" w:themeColor="text1"/>
          <w:sz w:val="24"/>
          <w:szCs w:val="24"/>
        </w:rPr>
        <w:t>1</w:t>
      </w:r>
      <w:r w:rsidR="00F84E16" w:rsidRPr="005C6A21">
        <w:rPr>
          <w:rFonts w:ascii="Times New Roman" w:eastAsia="Times New Roman" w:hAnsi="Times New Roman" w:cs="Times New Roman"/>
          <w:b/>
          <w:bCs/>
          <w:color w:val="000000" w:themeColor="text1"/>
          <w:sz w:val="24"/>
          <w:szCs w:val="24"/>
        </w:rPr>
        <w:t xml:space="preserve"> Introduction</w:t>
      </w:r>
    </w:p>
    <w:p w14:paraId="4F60D008" w14:textId="48EECD0F" w:rsidR="00973E4C" w:rsidRPr="00973E4C" w:rsidRDefault="00973E4C" w:rsidP="00973E4C">
      <w:pPr>
        <w:spacing w:before="100" w:beforeAutospacing="1" w:after="100" w:afterAutospacing="1" w:line="360" w:lineRule="auto"/>
        <w:outlineLvl w:val="2"/>
        <w:rPr>
          <w:rFonts w:ascii="Times New Roman" w:eastAsia="Times New Roman" w:hAnsi="Times New Roman" w:cs="Times New Roman"/>
          <w:color w:val="000000" w:themeColor="text1"/>
          <w:sz w:val="24"/>
          <w:szCs w:val="24"/>
        </w:rPr>
      </w:pPr>
      <w:r w:rsidRPr="005C6A21">
        <w:rPr>
          <w:rFonts w:ascii="Times New Roman" w:eastAsia="Times New Roman" w:hAnsi="Times New Roman" w:cs="Times New Roman"/>
          <w:color w:val="000000" w:themeColor="text1"/>
          <w:sz w:val="24"/>
          <w:szCs w:val="24"/>
        </w:rPr>
        <w:t xml:space="preserve"> </w:t>
      </w:r>
      <w:r w:rsidRPr="005C6A21">
        <w:rPr>
          <w:rFonts w:ascii="Times New Roman" w:eastAsia="Times New Roman" w:hAnsi="Times New Roman" w:cs="Times New Roman"/>
          <w:color w:val="000000" w:themeColor="text1"/>
          <w:sz w:val="24"/>
          <w:szCs w:val="24"/>
        </w:rPr>
        <w:tab/>
      </w:r>
      <w:r w:rsidRPr="00973E4C">
        <w:rPr>
          <w:rFonts w:ascii="Times New Roman" w:eastAsia="Times New Roman" w:hAnsi="Times New Roman" w:cs="Times New Roman"/>
          <w:color w:val="000000" w:themeColor="text1"/>
          <w:sz w:val="24"/>
          <w:szCs w:val="24"/>
        </w:rPr>
        <w:t>Cancer is a leading cause of death and disability globally, and its impact is increasingly concentrated among older adults</w:t>
      </w:r>
      <w:r w:rsidR="00D213A5" w:rsidRPr="005C6A21">
        <w:rPr>
          <w:rFonts w:ascii="Times New Roman" w:eastAsia="Times New Roman" w:hAnsi="Times New Roman" w:cs="Times New Roman"/>
          <w:color w:val="000000" w:themeColor="text1"/>
          <w:sz w:val="24"/>
          <w:szCs w:val="24"/>
        </w:rPr>
        <w:t xml:space="preserve"> [1]</w:t>
      </w:r>
      <w:r w:rsidRPr="00973E4C">
        <w:rPr>
          <w:rFonts w:ascii="Times New Roman" w:eastAsia="Times New Roman" w:hAnsi="Times New Roman" w:cs="Times New Roman"/>
          <w:color w:val="000000" w:themeColor="text1"/>
          <w:sz w:val="24"/>
          <w:szCs w:val="24"/>
        </w:rPr>
        <w:t>. As individuals age, the risk of developing cancer rises due to cumulative exposure to carcinogens, age-related changes in immunity, and the growing prevalence of chronic conditions that can complicate cancer detection and treatment</w:t>
      </w:r>
      <w:r w:rsidR="00D213A5" w:rsidRPr="005C6A21">
        <w:rPr>
          <w:rFonts w:ascii="Times New Roman" w:eastAsia="Times New Roman" w:hAnsi="Times New Roman" w:cs="Times New Roman"/>
          <w:color w:val="000000" w:themeColor="text1"/>
          <w:sz w:val="24"/>
          <w:szCs w:val="24"/>
        </w:rPr>
        <w:t xml:space="preserve"> [2]</w:t>
      </w:r>
      <w:r w:rsidRPr="00973E4C">
        <w:rPr>
          <w:rFonts w:ascii="Times New Roman" w:eastAsia="Times New Roman" w:hAnsi="Times New Roman" w:cs="Times New Roman"/>
          <w:color w:val="000000" w:themeColor="text1"/>
          <w:sz w:val="24"/>
          <w:szCs w:val="24"/>
        </w:rPr>
        <w:t>. In Nigeria, demographic transitions marked by increased life expectancy and declining fertility rates are contributing to a gradual but steady aging of the population</w:t>
      </w:r>
      <w:r w:rsidR="00D213A5" w:rsidRPr="005C6A21">
        <w:rPr>
          <w:rFonts w:ascii="Times New Roman" w:eastAsia="Times New Roman" w:hAnsi="Times New Roman" w:cs="Times New Roman"/>
          <w:color w:val="000000" w:themeColor="text1"/>
          <w:sz w:val="24"/>
          <w:szCs w:val="24"/>
        </w:rPr>
        <w:t xml:space="preserve"> [3,4]</w:t>
      </w:r>
      <w:r w:rsidRPr="00973E4C">
        <w:rPr>
          <w:rFonts w:ascii="Times New Roman" w:eastAsia="Times New Roman" w:hAnsi="Times New Roman" w:cs="Times New Roman"/>
          <w:color w:val="000000" w:themeColor="text1"/>
          <w:sz w:val="24"/>
          <w:szCs w:val="24"/>
        </w:rPr>
        <w:t>.</w:t>
      </w:r>
      <w:r w:rsidRPr="009B0BAF">
        <w:rPr>
          <w:rFonts w:ascii="Times New Roman" w:hAnsi="Times New Roman"/>
          <w:color w:val="4472C4" w:themeColor="accent1"/>
          <w:sz w:val="24"/>
          <w:rPrChange w:id="1" w:author="Ndlovu, Mxolisi" w:date="2025-07-12T16:11:00Z">
            <w:rPr>
              <w:rFonts w:ascii="Times New Roman" w:hAnsi="Times New Roman"/>
              <w:color w:val="000000" w:themeColor="text1"/>
              <w:sz w:val="24"/>
            </w:rPr>
          </w:rPrChange>
        </w:rPr>
        <w:t xml:space="preserve"> Although currently under 6% of the Nigerian population is aged 60 years and above, this figure is projected to double by 2050</w:t>
      </w:r>
      <w:r w:rsidR="00D213A5" w:rsidRPr="009B0BAF">
        <w:rPr>
          <w:rFonts w:ascii="Times New Roman" w:hAnsi="Times New Roman"/>
          <w:color w:val="4472C4" w:themeColor="accent1"/>
          <w:sz w:val="24"/>
          <w:rPrChange w:id="2" w:author="Ndlovu, Mxolisi" w:date="2025-07-12T16:11:00Z">
            <w:rPr>
              <w:rFonts w:ascii="Times New Roman" w:hAnsi="Times New Roman"/>
              <w:color w:val="000000" w:themeColor="text1"/>
              <w:sz w:val="24"/>
            </w:rPr>
          </w:rPrChange>
        </w:rPr>
        <w:t xml:space="preserve"> [5]</w:t>
      </w:r>
      <w:r w:rsidRPr="009B0BAF">
        <w:rPr>
          <w:rFonts w:ascii="Times New Roman" w:hAnsi="Times New Roman"/>
          <w:color w:val="4472C4" w:themeColor="accent1"/>
          <w:sz w:val="24"/>
          <w:rPrChange w:id="3" w:author="Ndlovu, Mxolisi" w:date="2025-07-12T16:11:00Z">
            <w:rPr>
              <w:rFonts w:ascii="Times New Roman" w:hAnsi="Times New Roman"/>
              <w:color w:val="000000" w:themeColor="text1"/>
              <w:sz w:val="24"/>
            </w:rPr>
          </w:rPrChange>
        </w:rPr>
        <w:t xml:space="preserve">. This shift brings with it a rise in age-associated diseases, including cancers such as prostate, breast, colorectal, and cervical cancer, which are increasingly diagnosed in </w:t>
      </w:r>
      <w:r w:rsidRPr="00247AE7">
        <w:rPr>
          <w:rFonts w:ascii="Times New Roman" w:hAnsi="Times New Roman"/>
          <w:color w:val="EE0000"/>
          <w:sz w:val="24"/>
          <w:rPrChange w:id="4" w:author="Ndlovu, Mxolisi" w:date="2025-07-12T16:11:00Z">
            <w:rPr>
              <w:rFonts w:ascii="Times New Roman" w:hAnsi="Times New Roman"/>
              <w:color w:val="000000" w:themeColor="text1"/>
              <w:sz w:val="24"/>
            </w:rPr>
          </w:rPrChange>
        </w:rPr>
        <w:t>older adults.</w:t>
      </w:r>
      <w:ins w:id="5" w:author="Ndlovu, Mxolisi" w:date="2025-07-12T16:11:00Z">
        <w:r w:rsidR="00247AE7">
          <w:rPr>
            <w:rFonts w:ascii="Times New Roman" w:eastAsia="Times New Roman" w:hAnsi="Times New Roman" w:cs="Times New Roman"/>
            <w:color w:val="EE0000"/>
            <w:sz w:val="24"/>
            <w:szCs w:val="24"/>
          </w:rPr>
          <w:t xml:space="preserve"> Support with evidence of comparison internationally concerning your argument (My thought) on why you think it’s bad in Nigeria.</w:t>
        </w:r>
      </w:ins>
    </w:p>
    <w:p w14:paraId="50199733" w14:textId="6B47B3DA" w:rsidR="00973E4C" w:rsidRPr="00973E4C" w:rsidRDefault="00973E4C" w:rsidP="00973E4C">
      <w:pPr>
        <w:spacing w:before="100" w:beforeAutospacing="1" w:after="100" w:afterAutospacing="1" w:line="360" w:lineRule="auto"/>
        <w:outlineLvl w:val="2"/>
        <w:rPr>
          <w:rFonts w:ascii="Times New Roman" w:eastAsia="Times New Roman" w:hAnsi="Times New Roman" w:cs="Times New Roman"/>
          <w:color w:val="000000" w:themeColor="text1"/>
          <w:sz w:val="24"/>
          <w:szCs w:val="24"/>
        </w:rPr>
      </w:pPr>
      <w:r w:rsidRPr="005C6A21">
        <w:rPr>
          <w:rFonts w:ascii="Times New Roman" w:eastAsia="Times New Roman" w:hAnsi="Times New Roman" w:cs="Times New Roman"/>
          <w:color w:val="000000" w:themeColor="text1"/>
          <w:sz w:val="24"/>
          <w:szCs w:val="24"/>
        </w:rPr>
        <w:t xml:space="preserve"> </w:t>
      </w:r>
      <w:r w:rsidRPr="005C6A21">
        <w:rPr>
          <w:rFonts w:ascii="Times New Roman" w:eastAsia="Times New Roman" w:hAnsi="Times New Roman" w:cs="Times New Roman"/>
          <w:color w:val="000000" w:themeColor="text1"/>
          <w:sz w:val="24"/>
          <w:szCs w:val="24"/>
        </w:rPr>
        <w:tab/>
      </w:r>
      <w:r w:rsidRPr="00973E4C">
        <w:rPr>
          <w:rFonts w:ascii="Times New Roman" w:eastAsia="Times New Roman" w:hAnsi="Times New Roman" w:cs="Times New Roman"/>
          <w:color w:val="000000" w:themeColor="text1"/>
          <w:sz w:val="24"/>
          <w:szCs w:val="24"/>
        </w:rPr>
        <w:t>Despite this growing burden, Nigeria's healthcare system is ill-equipped to meet the complex needs of its aging population</w:t>
      </w:r>
      <w:r w:rsidR="00D213A5" w:rsidRPr="005C6A21">
        <w:rPr>
          <w:rFonts w:ascii="Times New Roman" w:eastAsia="Times New Roman" w:hAnsi="Times New Roman" w:cs="Times New Roman"/>
          <w:color w:val="000000" w:themeColor="text1"/>
          <w:sz w:val="24"/>
          <w:szCs w:val="24"/>
        </w:rPr>
        <w:t xml:space="preserve"> [6]</w:t>
      </w:r>
      <w:r w:rsidRPr="00973E4C">
        <w:rPr>
          <w:rFonts w:ascii="Times New Roman" w:eastAsia="Times New Roman" w:hAnsi="Times New Roman" w:cs="Times New Roman"/>
          <w:color w:val="000000" w:themeColor="text1"/>
          <w:sz w:val="24"/>
          <w:szCs w:val="24"/>
        </w:rPr>
        <w:t>. Geriatric oncology, a subspecialty that integrates principles of oncology and geriatrics to address the physiological, psychological, and social challenges faced by older cancer patients, is still in its infancy in Nigeria. Many elderly patients face delayed diagnoses, limited access to treatment, and poor continuity of care due to system-wide shortages in infrastructure, specialist personnel, and tailored treatment pathways</w:t>
      </w:r>
      <w:r w:rsidR="00D213A5" w:rsidRPr="005C6A21">
        <w:rPr>
          <w:rFonts w:ascii="Times New Roman" w:eastAsia="Times New Roman" w:hAnsi="Times New Roman" w:cs="Times New Roman"/>
          <w:color w:val="000000" w:themeColor="text1"/>
          <w:sz w:val="24"/>
          <w:szCs w:val="24"/>
        </w:rPr>
        <w:t xml:space="preserve"> [7]</w:t>
      </w:r>
      <w:r w:rsidRPr="00973E4C">
        <w:rPr>
          <w:rFonts w:ascii="Times New Roman" w:eastAsia="Times New Roman" w:hAnsi="Times New Roman" w:cs="Times New Roman"/>
          <w:color w:val="000000" w:themeColor="text1"/>
          <w:sz w:val="24"/>
          <w:szCs w:val="24"/>
        </w:rPr>
        <w:t>. These challenges are compounded by ageism, economic barriers, and geographical disparities that disproportionately affect older adults, particularly in rural and underserved communities.</w:t>
      </w:r>
    </w:p>
    <w:p w14:paraId="6FD005ED" w14:textId="4E6337A7" w:rsidR="00973E4C" w:rsidRPr="00973E4C" w:rsidRDefault="00973E4C" w:rsidP="00973E4C">
      <w:pPr>
        <w:spacing w:before="100" w:beforeAutospacing="1" w:after="100" w:afterAutospacing="1" w:line="360" w:lineRule="auto"/>
        <w:outlineLvl w:val="2"/>
        <w:rPr>
          <w:rFonts w:ascii="Times New Roman" w:eastAsia="Times New Roman" w:hAnsi="Times New Roman" w:cs="Times New Roman"/>
          <w:color w:val="000000" w:themeColor="text1"/>
          <w:sz w:val="24"/>
          <w:szCs w:val="24"/>
        </w:rPr>
      </w:pPr>
      <w:r w:rsidRPr="005C6A21">
        <w:rPr>
          <w:rFonts w:ascii="Times New Roman" w:eastAsia="Times New Roman" w:hAnsi="Times New Roman" w:cs="Times New Roman"/>
          <w:color w:val="000000" w:themeColor="text1"/>
          <w:sz w:val="24"/>
          <w:szCs w:val="24"/>
        </w:rPr>
        <w:t xml:space="preserve"> </w:t>
      </w:r>
      <w:r w:rsidRPr="005C6A21">
        <w:rPr>
          <w:rFonts w:ascii="Times New Roman" w:eastAsia="Times New Roman" w:hAnsi="Times New Roman" w:cs="Times New Roman"/>
          <w:color w:val="000000" w:themeColor="text1"/>
          <w:sz w:val="24"/>
          <w:szCs w:val="24"/>
        </w:rPr>
        <w:tab/>
      </w:r>
      <w:r w:rsidRPr="00973E4C">
        <w:rPr>
          <w:rFonts w:ascii="Times New Roman" w:eastAsia="Times New Roman" w:hAnsi="Times New Roman" w:cs="Times New Roman"/>
          <w:color w:val="000000" w:themeColor="text1"/>
          <w:sz w:val="24"/>
          <w:szCs w:val="24"/>
        </w:rPr>
        <w:t>In response to these limitations, technological innovations such as Artificial Intelligence (AI) are being explored globally for their potential to transform healthcare delivery</w:t>
      </w:r>
      <w:r w:rsidR="00D60352" w:rsidRPr="005C6A21">
        <w:rPr>
          <w:rFonts w:ascii="Times New Roman" w:eastAsia="Times New Roman" w:hAnsi="Times New Roman" w:cs="Times New Roman"/>
          <w:color w:val="000000" w:themeColor="text1"/>
          <w:sz w:val="24"/>
          <w:szCs w:val="24"/>
        </w:rPr>
        <w:t xml:space="preserve"> [8]</w:t>
      </w:r>
      <w:r w:rsidRPr="00973E4C">
        <w:rPr>
          <w:rFonts w:ascii="Times New Roman" w:eastAsia="Times New Roman" w:hAnsi="Times New Roman" w:cs="Times New Roman"/>
          <w:color w:val="000000" w:themeColor="text1"/>
          <w:sz w:val="24"/>
          <w:szCs w:val="24"/>
        </w:rPr>
        <w:t>. AI technologies including machine learning, natural language processing, and predictive analytics have demonstrated value in early cancer detection, individualized treatment planning, and continuous patient monitoring</w:t>
      </w:r>
      <w:r w:rsidR="00D60352" w:rsidRPr="005C6A21">
        <w:rPr>
          <w:rFonts w:ascii="Times New Roman" w:eastAsia="Times New Roman" w:hAnsi="Times New Roman" w:cs="Times New Roman"/>
          <w:color w:val="000000" w:themeColor="text1"/>
          <w:sz w:val="24"/>
          <w:szCs w:val="24"/>
        </w:rPr>
        <w:t xml:space="preserve"> [9]</w:t>
      </w:r>
      <w:r w:rsidRPr="00973E4C">
        <w:rPr>
          <w:rFonts w:ascii="Times New Roman" w:eastAsia="Times New Roman" w:hAnsi="Times New Roman" w:cs="Times New Roman"/>
          <w:color w:val="000000" w:themeColor="text1"/>
          <w:sz w:val="24"/>
          <w:szCs w:val="24"/>
        </w:rPr>
        <w:t>. These capabilities are particularly relevant for geriatric oncology, where clinical decisions often involve balancing life expectancy, comorbidities, frailty, and patient preferences</w:t>
      </w:r>
      <w:r w:rsidR="00D60352" w:rsidRPr="005C6A21">
        <w:rPr>
          <w:rFonts w:ascii="Times New Roman" w:eastAsia="Times New Roman" w:hAnsi="Times New Roman" w:cs="Times New Roman"/>
          <w:color w:val="000000" w:themeColor="text1"/>
          <w:sz w:val="24"/>
          <w:szCs w:val="24"/>
        </w:rPr>
        <w:t xml:space="preserve"> [10]</w:t>
      </w:r>
      <w:r w:rsidRPr="00973E4C">
        <w:rPr>
          <w:rFonts w:ascii="Times New Roman" w:eastAsia="Times New Roman" w:hAnsi="Times New Roman" w:cs="Times New Roman"/>
          <w:color w:val="000000" w:themeColor="text1"/>
          <w:sz w:val="24"/>
          <w:szCs w:val="24"/>
        </w:rPr>
        <w:t>. By enabling faster, data-driven decision-making and supporting remote care, AI could help alleviate some of the resource and accessibility constraints that currently undermine cancer care for older Nigerians.</w:t>
      </w:r>
      <w:r w:rsidRPr="005C6A21">
        <w:rPr>
          <w:rFonts w:ascii="Times New Roman" w:eastAsia="Times New Roman" w:hAnsi="Times New Roman" w:cs="Times New Roman"/>
          <w:color w:val="000000" w:themeColor="text1"/>
          <w:sz w:val="24"/>
          <w:szCs w:val="24"/>
        </w:rPr>
        <w:t xml:space="preserve"> </w:t>
      </w:r>
      <w:r w:rsidRPr="00973E4C">
        <w:rPr>
          <w:rFonts w:ascii="Times New Roman" w:eastAsia="Times New Roman" w:hAnsi="Times New Roman" w:cs="Times New Roman"/>
          <w:color w:val="000000" w:themeColor="text1"/>
          <w:sz w:val="24"/>
          <w:szCs w:val="24"/>
        </w:rPr>
        <w:t>Yet, the promise of AI must be weighed against the realities of Nigeria’s healthcare system</w:t>
      </w:r>
      <w:r w:rsidR="00D60352" w:rsidRPr="005C6A21">
        <w:rPr>
          <w:rFonts w:ascii="Times New Roman" w:eastAsia="Times New Roman" w:hAnsi="Times New Roman" w:cs="Times New Roman"/>
          <w:color w:val="000000" w:themeColor="text1"/>
          <w:sz w:val="24"/>
          <w:szCs w:val="24"/>
        </w:rPr>
        <w:t xml:space="preserve"> [12]</w:t>
      </w:r>
      <w:r w:rsidRPr="00973E4C">
        <w:rPr>
          <w:rFonts w:ascii="Times New Roman" w:eastAsia="Times New Roman" w:hAnsi="Times New Roman" w:cs="Times New Roman"/>
          <w:color w:val="000000" w:themeColor="text1"/>
          <w:sz w:val="24"/>
          <w:szCs w:val="24"/>
        </w:rPr>
        <w:t>. Limited digital infrastructure, gaps in workforce capacity, low digital literacy among older adults, and the absence of regulatory frameworks pose substantial barriers to the equitable deployment of AI tools</w:t>
      </w:r>
      <w:r w:rsidR="00D60352" w:rsidRPr="005C6A21">
        <w:rPr>
          <w:rFonts w:ascii="Times New Roman" w:eastAsia="Times New Roman" w:hAnsi="Times New Roman" w:cs="Times New Roman"/>
          <w:color w:val="000000" w:themeColor="text1"/>
          <w:sz w:val="24"/>
          <w:szCs w:val="24"/>
        </w:rPr>
        <w:t xml:space="preserve"> [13]</w:t>
      </w:r>
      <w:r w:rsidRPr="00973E4C">
        <w:rPr>
          <w:rFonts w:ascii="Times New Roman" w:eastAsia="Times New Roman" w:hAnsi="Times New Roman" w:cs="Times New Roman"/>
          <w:color w:val="000000" w:themeColor="text1"/>
          <w:sz w:val="24"/>
          <w:szCs w:val="24"/>
        </w:rPr>
        <w:t>. Additionally, the risk of algorithmic bias exacerbated by the underrepresentation of African populations in global datasets raises critical ethical concerns about fairness, transparency, and clinical accuracy</w:t>
      </w:r>
      <w:r w:rsidR="00D60352" w:rsidRPr="005C6A21">
        <w:rPr>
          <w:rFonts w:ascii="Times New Roman" w:eastAsia="Times New Roman" w:hAnsi="Times New Roman" w:cs="Times New Roman"/>
          <w:color w:val="000000" w:themeColor="text1"/>
          <w:sz w:val="24"/>
          <w:szCs w:val="24"/>
        </w:rPr>
        <w:t xml:space="preserve"> [14]</w:t>
      </w:r>
      <w:r w:rsidRPr="00973E4C">
        <w:rPr>
          <w:rFonts w:ascii="Times New Roman" w:eastAsia="Times New Roman" w:hAnsi="Times New Roman" w:cs="Times New Roman"/>
          <w:color w:val="000000" w:themeColor="text1"/>
          <w:sz w:val="24"/>
          <w:szCs w:val="24"/>
        </w:rPr>
        <w:t>.</w:t>
      </w:r>
    </w:p>
    <w:p w14:paraId="1A805454" w14:textId="6DDE3EAC" w:rsidR="00973E4C" w:rsidRPr="00973E4C" w:rsidRDefault="00973E4C" w:rsidP="00973E4C">
      <w:pPr>
        <w:spacing w:before="100" w:beforeAutospacing="1" w:after="100" w:afterAutospacing="1" w:line="360" w:lineRule="auto"/>
        <w:outlineLvl w:val="2"/>
        <w:rPr>
          <w:rFonts w:ascii="Times New Roman" w:eastAsia="Times New Roman" w:hAnsi="Times New Roman" w:cs="Times New Roman"/>
          <w:color w:val="000000" w:themeColor="text1"/>
          <w:sz w:val="24"/>
          <w:szCs w:val="24"/>
        </w:rPr>
      </w:pPr>
      <w:r w:rsidRPr="005C6A21">
        <w:rPr>
          <w:rFonts w:ascii="Times New Roman" w:eastAsia="Times New Roman" w:hAnsi="Times New Roman" w:cs="Times New Roman"/>
          <w:color w:val="000000" w:themeColor="text1"/>
          <w:sz w:val="24"/>
          <w:szCs w:val="24"/>
        </w:rPr>
        <w:t xml:space="preserve"> </w:t>
      </w:r>
      <w:r w:rsidRPr="005C6A21">
        <w:rPr>
          <w:rFonts w:ascii="Times New Roman" w:eastAsia="Times New Roman" w:hAnsi="Times New Roman" w:cs="Times New Roman"/>
          <w:color w:val="000000" w:themeColor="text1"/>
          <w:sz w:val="24"/>
          <w:szCs w:val="24"/>
        </w:rPr>
        <w:tab/>
      </w:r>
      <w:r w:rsidRPr="00973E4C">
        <w:rPr>
          <w:rFonts w:ascii="Times New Roman" w:eastAsia="Times New Roman" w:hAnsi="Times New Roman" w:cs="Times New Roman"/>
          <w:color w:val="000000" w:themeColor="text1"/>
          <w:sz w:val="24"/>
          <w:szCs w:val="24"/>
        </w:rPr>
        <w:t>This paper examines the dual role of AI in geriatric oncology in Nigeria as both a potential solution and a source of new challenges. It explores how AI can improve cancer care outcomes for older adults, while also identifying the structural, technological, and ethical barriers that could hinder its inclusive implementation. By centering equity, capacity building, and ethical innovation, this paper aims to chart a roadmap for leveraging AI to build a more resilient and age-inclusive oncology system in Nigeria.</w:t>
      </w:r>
    </w:p>
    <w:p w14:paraId="753A9DC2" w14:textId="77777777" w:rsidR="00D60352" w:rsidRPr="005C6A21" w:rsidRDefault="00D60352" w:rsidP="002D1620">
      <w:pPr>
        <w:pStyle w:val="Heading3"/>
        <w:spacing w:line="360" w:lineRule="auto"/>
        <w:rPr>
          <w:color w:val="000000" w:themeColor="text1"/>
          <w:sz w:val="24"/>
          <w:szCs w:val="24"/>
        </w:rPr>
      </w:pPr>
    </w:p>
    <w:p w14:paraId="27B9E59F" w14:textId="77777777" w:rsidR="00D60352" w:rsidRPr="005C6A21" w:rsidRDefault="00D60352" w:rsidP="002D1620">
      <w:pPr>
        <w:pStyle w:val="Heading3"/>
        <w:spacing w:line="360" w:lineRule="auto"/>
        <w:rPr>
          <w:color w:val="000000" w:themeColor="text1"/>
          <w:sz w:val="24"/>
          <w:szCs w:val="24"/>
        </w:rPr>
      </w:pPr>
    </w:p>
    <w:p w14:paraId="45EA73CF" w14:textId="64C2FEE8" w:rsidR="00973E4C" w:rsidRPr="00973E4C" w:rsidRDefault="00973E4C" w:rsidP="002D1620">
      <w:pPr>
        <w:pStyle w:val="Heading3"/>
        <w:spacing w:line="360" w:lineRule="auto"/>
        <w:rPr>
          <w:color w:val="000000" w:themeColor="text1"/>
          <w:sz w:val="24"/>
          <w:szCs w:val="24"/>
        </w:rPr>
      </w:pPr>
      <w:r w:rsidRPr="00973E4C">
        <w:rPr>
          <w:color w:val="000000" w:themeColor="text1"/>
          <w:sz w:val="24"/>
          <w:szCs w:val="24"/>
        </w:rPr>
        <w:t>2</w:t>
      </w:r>
      <w:r w:rsidR="002D1620" w:rsidRPr="005C6A21">
        <w:rPr>
          <w:color w:val="000000" w:themeColor="text1"/>
          <w:sz w:val="24"/>
          <w:szCs w:val="24"/>
        </w:rPr>
        <w:t xml:space="preserve"> </w:t>
      </w:r>
      <w:r w:rsidRPr="00973E4C">
        <w:rPr>
          <w:color w:val="000000" w:themeColor="text1"/>
          <w:sz w:val="24"/>
          <w:szCs w:val="24"/>
        </w:rPr>
        <w:t>Overview of Geriatric Oncology in Nigeria</w:t>
      </w:r>
    </w:p>
    <w:p w14:paraId="48F37E32" w14:textId="51EA37BD" w:rsidR="00973E4C" w:rsidRPr="00973E4C" w:rsidRDefault="00973E4C" w:rsidP="002D1620">
      <w:pPr>
        <w:pStyle w:val="Heading3"/>
        <w:spacing w:line="360" w:lineRule="auto"/>
        <w:rPr>
          <w:b w:val="0"/>
          <w:bCs w:val="0"/>
          <w:color w:val="000000" w:themeColor="text1"/>
          <w:sz w:val="24"/>
          <w:szCs w:val="24"/>
        </w:rPr>
      </w:pPr>
      <w:r w:rsidRPr="005C6A21">
        <w:rPr>
          <w:b w:val="0"/>
          <w:bCs w:val="0"/>
          <w:color w:val="000000" w:themeColor="text1"/>
          <w:sz w:val="24"/>
          <w:szCs w:val="24"/>
        </w:rPr>
        <w:t xml:space="preserve"> </w:t>
      </w:r>
      <w:r w:rsidRPr="005C6A21">
        <w:rPr>
          <w:b w:val="0"/>
          <w:bCs w:val="0"/>
          <w:color w:val="000000" w:themeColor="text1"/>
          <w:sz w:val="24"/>
          <w:szCs w:val="24"/>
        </w:rPr>
        <w:tab/>
      </w:r>
      <w:r w:rsidRPr="00973E4C">
        <w:rPr>
          <w:b w:val="0"/>
          <w:bCs w:val="0"/>
          <w:color w:val="000000" w:themeColor="text1"/>
          <w:sz w:val="24"/>
          <w:szCs w:val="24"/>
        </w:rPr>
        <w:t>Nigeria is undergoing a steady demographic transition driven by improvements in public health, declining fertility, and rising life expectancy</w:t>
      </w:r>
      <w:r w:rsidR="00207882" w:rsidRPr="005C6A21">
        <w:rPr>
          <w:b w:val="0"/>
          <w:bCs w:val="0"/>
          <w:color w:val="000000" w:themeColor="text1"/>
          <w:sz w:val="24"/>
          <w:szCs w:val="24"/>
        </w:rPr>
        <w:t xml:space="preserve"> [2]</w:t>
      </w:r>
      <w:r w:rsidRPr="00862BF3">
        <w:rPr>
          <w:b w:val="0"/>
          <w:color w:val="4472C4" w:themeColor="accent1"/>
          <w:sz w:val="24"/>
          <w:rPrChange w:id="6" w:author="Ndlovu, Mxolisi" w:date="2025-07-12T16:11:00Z">
            <w:rPr>
              <w:b w:val="0"/>
              <w:color w:val="000000" w:themeColor="text1"/>
              <w:sz w:val="24"/>
            </w:rPr>
          </w:rPrChange>
        </w:rPr>
        <w:t>. As a result, the proportion of the population aged 60 and above is gradually increasing, currently estimated at just over 5%</w:t>
      </w:r>
      <w:r w:rsidR="00207882" w:rsidRPr="00862BF3">
        <w:rPr>
          <w:b w:val="0"/>
          <w:color w:val="4472C4" w:themeColor="accent1"/>
          <w:sz w:val="24"/>
          <w:rPrChange w:id="7" w:author="Ndlovu, Mxolisi" w:date="2025-07-12T16:11:00Z">
            <w:rPr>
              <w:b w:val="0"/>
              <w:color w:val="000000" w:themeColor="text1"/>
              <w:sz w:val="24"/>
            </w:rPr>
          </w:rPrChange>
        </w:rPr>
        <w:t xml:space="preserve"> [4]</w:t>
      </w:r>
      <w:r w:rsidRPr="00862BF3">
        <w:rPr>
          <w:b w:val="0"/>
          <w:color w:val="4472C4" w:themeColor="accent1"/>
          <w:sz w:val="24"/>
          <w:rPrChange w:id="8" w:author="Ndlovu, Mxolisi" w:date="2025-07-12T16:11:00Z">
            <w:rPr>
              <w:b w:val="0"/>
              <w:color w:val="000000" w:themeColor="text1"/>
              <w:sz w:val="24"/>
            </w:rPr>
          </w:rPrChange>
        </w:rPr>
        <w:t xml:space="preserve">. While this percentage remains modest compared to high-income countries, it is projected to double by 2050, </w:t>
      </w:r>
      <w:r w:rsidRPr="00973E4C">
        <w:rPr>
          <w:b w:val="0"/>
          <w:bCs w:val="0"/>
          <w:color w:val="000000" w:themeColor="text1"/>
          <w:sz w:val="24"/>
          <w:szCs w:val="24"/>
        </w:rPr>
        <w:t>signaling the emergence of aging-related health challenges that demand urgent attention. Among these challenges, cancer stands out as a major contributor to morbidity and mortality in older adults, mirroring global patterns where aging is closely associated with increased cancer incidence</w:t>
      </w:r>
      <w:r w:rsidR="00207882" w:rsidRPr="005C6A21">
        <w:rPr>
          <w:b w:val="0"/>
          <w:bCs w:val="0"/>
          <w:color w:val="000000" w:themeColor="text1"/>
          <w:sz w:val="24"/>
          <w:szCs w:val="24"/>
        </w:rPr>
        <w:t xml:space="preserve"> [15]</w:t>
      </w:r>
      <w:r w:rsidRPr="00973E4C">
        <w:rPr>
          <w:b w:val="0"/>
          <w:bCs w:val="0"/>
          <w:color w:val="000000" w:themeColor="text1"/>
          <w:sz w:val="24"/>
          <w:szCs w:val="24"/>
        </w:rPr>
        <w:t>.</w:t>
      </w:r>
      <w:r w:rsidR="002D1620" w:rsidRPr="005C6A21">
        <w:rPr>
          <w:b w:val="0"/>
          <w:bCs w:val="0"/>
          <w:color w:val="000000" w:themeColor="text1"/>
          <w:sz w:val="24"/>
          <w:szCs w:val="24"/>
        </w:rPr>
        <w:t xml:space="preserve"> Importantly. t</w:t>
      </w:r>
      <w:r w:rsidRPr="00973E4C">
        <w:rPr>
          <w:b w:val="0"/>
          <w:bCs w:val="0"/>
          <w:color w:val="000000" w:themeColor="text1"/>
          <w:sz w:val="24"/>
          <w:szCs w:val="24"/>
        </w:rPr>
        <w:t xml:space="preserve">he most common cancers among older Nigerians include prostate, breast, cervical, and colorectal cancers, all of which exhibit higher prevalence in late adulthood. However, older adults in Nigeria face distinct challenges in both the diagnosis and treatment of these conditions. Many </w:t>
      </w:r>
      <w:proofErr w:type="gramStart"/>
      <w:r w:rsidRPr="00973E4C">
        <w:rPr>
          <w:b w:val="0"/>
          <w:bCs w:val="0"/>
          <w:color w:val="000000" w:themeColor="text1"/>
          <w:sz w:val="24"/>
          <w:szCs w:val="24"/>
        </w:rPr>
        <w:t>present</w:t>
      </w:r>
      <w:proofErr w:type="gramEnd"/>
      <w:r w:rsidRPr="00973E4C">
        <w:rPr>
          <w:b w:val="0"/>
          <w:bCs w:val="0"/>
          <w:color w:val="000000" w:themeColor="text1"/>
          <w:sz w:val="24"/>
          <w:szCs w:val="24"/>
        </w:rPr>
        <w:t xml:space="preserve"> with multiple comorbidities such as hypertension, diabetes, and cardiovascular disease, which complicate treatment planning and increase the risk of adverse outcomes</w:t>
      </w:r>
      <w:r w:rsidR="00207882" w:rsidRPr="005C6A21">
        <w:rPr>
          <w:b w:val="0"/>
          <w:bCs w:val="0"/>
          <w:color w:val="000000" w:themeColor="text1"/>
          <w:sz w:val="24"/>
          <w:szCs w:val="24"/>
        </w:rPr>
        <w:t xml:space="preserve"> [16]</w:t>
      </w:r>
      <w:r w:rsidRPr="00973E4C">
        <w:rPr>
          <w:b w:val="0"/>
          <w:bCs w:val="0"/>
          <w:color w:val="000000" w:themeColor="text1"/>
          <w:sz w:val="24"/>
          <w:szCs w:val="24"/>
        </w:rPr>
        <w:t>. Age-related physiological changes including reduced organ function, impaired immunity, and cognitive decline often limit the feasibility of aggressive cancer therapies. Frailty and functional limitations further compound these challenges, making the provision of standard oncological care more complex for this demographic</w:t>
      </w:r>
      <w:r w:rsidR="00207882" w:rsidRPr="005C6A21">
        <w:rPr>
          <w:b w:val="0"/>
          <w:bCs w:val="0"/>
          <w:color w:val="000000" w:themeColor="text1"/>
          <w:sz w:val="24"/>
          <w:szCs w:val="24"/>
        </w:rPr>
        <w:t xml:space="preserve"> [17]</w:t>
      </w:r>
      <w:r w:rsidRPr="00973E4C">
        <w:rPr>
          <w:b w:val="0"/>
          <w:bCs w:val="0"/>
          <w:color w:val="000000" w:themeColor="text1"/>
          <w:sz w:val="24"/>
          <w:szCs w:val="24"/>
        </w:rPr>
        <w:t>.</w:t>
      </w:r>
    </w:p>
    <w:p w14:paraId="403D30BC" w14:textId="1A464532" w:rsidR="00973E4C" w:rsidRPr="00973E4C" w:rsidRDefault="00973E4C" w:rsidP="002D1620">
      <w:pPr>
        <w:pStyle w:val="Heading3"/>
        <w:spacing w:line="360" w:lineRule="auto"/>
        <w:rPr>
          <w:b w:val="0"/>
          <w:bCs w:val="0"/>
          <w:color w:val="000000" w:themeColor="text1"/>
          <w:sz w:val="24"/>
          <w:szCs w:val="24"/>
        </w:rPr>
      </w:pPr>
      <w:r w:rsidRPr="005C6A21">
        <w:rPr>
          <w:b w:val="0"/>
          <w:bCs w:val="0"/>
          <w:color w:val="000000" w:themeColor="text1"/>
          <w:sz w:val="24"/>
          <w:szCs w:val="24"/>
        </w:rPr>
        <w:t xml:space="preserve"> </w:t>
      </w:r>
      <w:r w:rsidRPr="005C6A21">
        <w:rPr>
          <w:b w:val="0"/>
          <w:bCs w:val="0"/>
          <w:color w:val="000000" w:themeColor="text1"/>
          <w:sz w:val="24"/>
          <w:szCs w:val="24"/>
        </w:rPr>
        <w:tab/>
      </w:r>
      <w:r w:rsidRPr="00973E4C">
        <w:rPr>
          <w:b w:val="0"/>
          <w:bCs w:val="0"/>
          <w:color w:val="000000" w:themeColor="text1"/>
          <w:sz w:val="24"/>
          <w:szCs w:val="24"/>
        </w:rPr>
        <w:t>Delays in cancer detection are common among older adults in Nigeria. These delays are frequently due to inadequate access to screening services, underreporting of symptoms by patients who may normalize age-related decline, and sociocultural stigma that discourages help-seeking behavior</w:t>
      </w:r>
      <w:r w:rsidR="004627E5" w:rsidRPr="005C6A21">
        <w:rPr>
          <w:b w:val="0"/>
          <w:bCs w:val="0"/>
          <w:color w:val="000000" w:themeColor="text1"/>
          <w:sz w:val="24"/>
          <w:szCs w:val="24"/>
        </w:rPr>
        <w:t xml:space="preserve"> [18]</w:t>
      </w:r>
      <w:r w:rsidRPr="00973E4C">
        <w:rPr>
          <w:b w:val="0"/>
          <w:bCs w:val="0"/>
          <w:color w:val="000000" w:themeColor="text1"/>
          <w:sz w:val="24"/>
          <w:szCs w:val="24"/>
        </w:rPr>
        <w:t>. The stigma associated with both aging and cancer contributes to late presentation, reduced treatment adherence, and poor health outcomes. Compounding this problem is the uneven distribution of healthcare infrastructure</w:t>
      </w:r>
      <w:r w:rsidR="004627E5" w:rsidRPr="005C6A21">
        <w:rPr>
          <w:b w:val="0"/>
          <w:bCs w:val="0"/>
          <w:color w:val="000000" w:themeColor="text1"/>
          <w:sz w:val="24"/>
          <w:szCs w:val="24"/>
        </w:rPr>
        <w:t xml:space="preserve"> [18]</w:t>
      </w:r>
      <w:r w:rsidRPr="00973E4C">
        <w:rPr>
          <w:b w:val="0"/>
          <w:bCs w:val="0"/>
          <w:color w:val="000000" w:themeColor="text1"/>
          <w:sz w:val="24"/>
          <w:szCs w:val="24"/>
        </w:rPr>
        <w:t>. Oncology services are heavily concentrated in a few urban tertiary hospitals, leaving large swathes of the rural population where many older adults reside without access to specialized care</w:t>
      </w:r>
      <w:r w:rsidR="004627E5" w:rsidRPr="005C6A21">
        <w:rPr>
          <w:b w:val="0"/>
          <w:bCs w:val="0"/>
          <w:color w:val="000000" w:themeColor="text1"/>
          <w:sz w:val="24"/>
          <w:szCs w:val="24"/>
        </w:rPr>
        <w:t xml:space="preserve"> [19]</w:t>
      </w:r>
      <w:r w:rsidRPr="00973E4C">
        <w:rPr>
          <w:b w:val="0"/>
          <w:bCs w:val="0"/>
          <w:color w:val="000000" w:themeColor="text1"/>
          <w:sz w:val="24"/>
          <w:szCs w:val="24"/>
        </w:rPr>
        <w:t>.</w:t>
      </w:r>
    </w:p>
    <w:p w14:paraId="06837DB5" w14:textId="27D79138" w:rsidR="00973E4C" w:rsidRPr="00973E4C" w:rsidRDefault="00973E4C" w:rsidP="002D1620">
      <w:pPr>
        <w:pStyle w:val="Heading3"/>
        <w:spacing w:line="360" w:lineRule="auto"/>
        <w:rPr>
          <w:b w:val="0"/>
          <w:bCs w:val="0"/>
          <w:color w:val="000000" w:themeColor="text1"/>
          <w:sz w:val="24"/>
          <w:szCs w:val="24"/>
        </w:rPr>
      </w:pPr>
      <w:r w:rsidRPr="005C6A21">
        <w:rPr>
          <w:b w:val="0"/>
          <w:bCs w:val="0"/>
          <w:color w:val="000000" w:themeColor="text1"/>
          <w:sz w:val="24"/>
          <w:szCs w:val="24"/>
        </w:rPr>
        <w:t xml:space="preserve"> </w:t>
      </w:r>
      <w:r w:rsidRPr="005C6A21">
        <w:rPr>
          <w:b w:val="0"/>
          <w:bCs w:val="0"/>
          <w:color w:val="000000" w:themeColor="text1"/>
          <w:sz w:val="24"/>
          <w:szCs w:val="24"/>
        </w:rPr>
        <w:tab/>
      </w:r>
      <w:r w:rsidRPr="00973E4C">
        <w:rPr>
          <w:b w:val="0"/>
          <w:bCs w:val="0"/>
          <w:color w:val="000000" w:themeColor="text1"/>
          <w:sz w:val="24"/>
          <w:szCs w:val="24"/>
        </w:rPr>
        <w:t>The human resource gap in oncology is another critical concern. Nigeria has a severe shortage of oncologists, geriatricians, oncology nurses, and other specialized professionals needed to deliver comprehensive cancer care</w:t>
      </w:r>
      <w:r w:rsidR="004627E5" w:rsidRPr="005C6A21">
        <w:rPr>
          <w:b w:val="0"/>
          <w:bCs w:val="0"/>
          <w:color w:val="000000" w:themeColor="text1"/>
          <w:sz w:val="24"/>
          <w:szCs w:val="24"/>
        </w:rPr>
        <w:t xml:space="preserve"> [18]</w:t>
      </w:r>
      <w:r w:rsidRPr="00973E4C">
        <w:rPr>
          <w:b w:val="0"/>
          <w:bCs w:val="0"/>
          <w:color w:val="000000" w:themeColor="text1"/>
          <w:sz w:val="24"/>
          <w:szCs w:val="24"/>
        </w:rPr>
        <w:t>. Training programs in geriatric oncology are virtually nonexistent, and most medical curricula offer little instruction on age-related cancer care. As a result, healthcare providers are often ill-prepared to assess the functional, cognitive, and social complexities of older cancer patients. This lack of specialized capacity leads to a care environment in which elderly patients are either undertreated or excluded from treatment altogether, despite evidence that age alone should not determine therapeutic decisions</w:t>
      </w:r>
      <w:r w:rsidR="004627E5" w:rsidRPr="005C6A21">
        <w:rPr>
          <w:b w:val="0"/>
          <w:bCs w:val="0"/>
          <w:color w:val="000000" w:themeColor="text1"/>
          <w:sz w:val="24"/>
          <w:szCs w:val="24"/>
        </w:rPr>
        <w:t xml:space="preserve"> [14]</w:t>
      </w:r>
      <w:r w:rsidRPr="00973E4C">
        <w:rPr>
          <w:b w:val="0"/>
          <w:bCs w:val="0"/>
          <w:color w:val="000000" w:themeColor="text1"/>
          <w:sz w:val="24"/>
          <w:szCs w:val="24"/>
        </w:rPr>
        <w:t>.</w:t>
      </w:r>
    </w:p>
    <w:p w14:paraId="5628EC4F" w14:textId="65905489" w:rsidR="00973E4C" w:rsidRPr="00973E4C" w:rsidRDefault="00973E4C" w:rsidP="002D1620">
      <w:pPr>
        <w:pStyle w:val="Heading3"/>
        <w:spacing w:line="360" w:lineRule="auto"/>
        <w:rPr>
          <w:b w:val="0"/>
          <w:bCs w:val="0"/>
          <w:color w:val="000000" w:themeColor="text1"/>
          <w:sz w:val="24"/>
          <w:szCs w:val="24"/>
        </w:rPr>
      </w:pPr>
      <w:r w:rsidRPr="005C6A21">
        <w:rPr>
          <w:b w:val="0"/>
          <w:bCs w:val="0"/>
          <w:color w:val="000000" w:themeColor="text1"/>
          <w:sz w:val="24"/>
          <w:szCs w:val="24"/>
        </w:rPr>
        <w:t xml:space="preserve"> </w:t>
      </w:r>
      <w:r w:rsidRPr="005C6A21">
        <w:rPr>
          <w:b w:val="0"/>
          <w:bCs w:val="0"/>
          <w:color w:val="000000" w:themeColor="text1"/>
          <w:sz w:val="24"/>
          <w:szCs w:val="24"/>
        </w:rPr>
        <w:tab/>
      </w:r>
      <w:r w:rsidRPr="00973E4C">
        <w:rPr>
          <w:b w:val="0"/>
          <w:bCs w:val="0"/>
          <w:color w:val="000000" w:themeColor="text1"/>
          <w:sz w:val="24"/>
          <w:szCs w:val="24"/>
        </w:rPr>
        <w:t>Furthermore, structured care protocols tailored to the elderly are rare, and multidisciplinary geriatric assessment tools essential for guiding safe and effective cancer treatment in older adults are not widely used in Nigerian clinical practice</w:t>
      </w:r>
      <w:r w:rsidR="004627E5" w:rsidRPr="005C6A21">
        <w:rPr>
          <w:b w:val="0"/>
          <w:bCs w:val="0"/>
          <w:color w:val="000000" w:themeColor="text1"/>
          <w:sz w:val="24"/>
          <w:szCs w:val="24"/>
        </w:rPr>
        <w:t xml:space="preserve"> [20]</w:t>
      </w:r>
      <w:r w:rsidRPr="00973E4C">
        <w:rPr>
          <w:b w:val="0"/>
          <w:bCs w:val="0"/>
          <w:color w:val="000000" w:themeColor="text1"/>
          <w:sz w:val="24"/>
          <w:szCs w:val="24"/>
        </w:rPr>
        <w:t>. These systemic gaps create a landscape where older adults with cancer face disproportionately poor outcomes, driven not only by biological vulnerability but also by structural neglect.</w:t>
      </w:r>
      <w:r w:rsidRPr="005C6A21">
        <w:rPr>
          <w:b w:val="0"/>
          <w:bCs w:val="0"/>
          <w:color w:val="000000" w:themeColor="text1"/>
          <w:sz w:val="24"/>
          <w:szCs w:val="24"/>
        </w:rPr>
        <w:t xml:space="preserve"> Additionally, a</w:t>
      </w:r>
      <w:r w:rsidRPr="00973E4C">
        <w:rPr>
          <w:b w:val="0"/>
          <w:bCs w:val="0"/>
          <w:color w:val="000000" w:themeColor="text1"/>
          <w:sz w:val="24"/>
          <w:szCs w:val="24"/>
        </w:rPr>
        <w:t>s Nigeria continues to grapple with the dual pressures of an aging population and a growing cancer burden, the development of geriatric oncology as a specialized field becomes increasingly essential</w:t>
      </w:r>
      <w:r w:rsidR="004627E5" w:rsidRPr="005C6A21">
        <w:rPr>
          <w:b w:val="0"/>
          <w:bCs w:val="0"/>
          <w:color w:val="000000" w:themeColor="text1"/>
          <w:sz w:val="24"/>
          <w:szCs w:val="24"/>
        </w:rPr>
        <w:t xml:space="preserve"> [20]</w:t>
      </w:r>
      <w:r w:rsidRPr="00973E4C">
        <w:rPr>
          <w:b w:val="0"/>
          <w:bCs w:val="0"/>
          <w:color w:val="000000" w:themeColor="text1"/>
          <w:sz w:val="24"/>
          <w:szCs w:val="24"/>
        </w:rPr>
        <w:t>. Integrating age-sensitive approaches into oncology care, expanding workforce capacity, and building inclusive health systems are critical steps toward ensuring that older Nigerians are not left behind in cancer prevention, diagnosis, and treatment.</w:t>
      </w:r>
    </w:p>
    <w:p w14:paraId="43A53A9D" w14:textId="6D9DE452" w:rsidR="002D1620" w:rsidRPr="002D1620" w:rsidRDefault="002D1620" w:rsidP="002D1620">
      <w:pPr>
        <w:pStyle w:val="Heading3"/>
        <w:spacing w:line="360" w:lineRule="auto"/>
        <w:rPr>
          <w:color w:val="000000" w:themeColor="text1"/>
          <w:sz w:val="24"/>
          <w:szCs w:val="24"/>
        </w:rPr>
      </w:pPr>
      <w:r w:rsidRPr="002D1620">
        <w:rPr>
          <w:color w:val="000000" w:themeColor="text1"/>
          <w:sz w:val="24"/>
          <w:szCs w:val="24"/>
        </w:rPr>
        <w:t>3 Opportunities Presented by Artificial Intelligence</w:t>
      </w:r>
    </w:p>
    <w:p w14:paraId="34C682D6" w14:textId="75D1D500" w:rsidR="002D1620" w:rsidRPr="002D1620" w:rsidRDefault="002D1620" w:rsidP="002D1620">
      <w:pPr>
        <w:pStyle w:val="Heading3"/>
        <w:spacing w:line="360" w:lineRule="auto"/>
        <w:rPr>
          <w:b w:val="0"/>
          <w:bCs w:val="0"/>
          <w:color w:val="000000" w:themeColor="text1"/>
          <w:sz w:val="24"/>
          <w:szCs w:val="24"/>
        </w:rPr>
      </w:pPr>
      <w:r w:rsidRPr="005C6A21">
        <w:rPr>
          <w:b w:val="0"/>
          <w:bCs w:val="0"/>
          <w:color w:val="000000" w:themeColor="text1"/>
          <w:sz w:val="24"/>
          <w:szCs w:val="24"/>
        </w:rPr>
        <w:t xml:space="preserve"> </w:t>
      </w:r>
      <w:r w:rsidRPr="005C6A21">
        <w:rPr>
          <w:b w:val="0"/>
          <w:bCs w:val="0"/>
          <w:color w:val="000000" w:themeColor="text1"/>
          <w:sz w:val="24"/>
          <w:szCs w:val="24"/>
        </w:rPr>
        <w:tab/>
      </w:r>
      <w:r w:rsidRPr="002D1620">
        <w:rPr>
          <w:b w:val="0"/>
          <w:bCs w:val="0"/>
          <w:color w:val="000000" w:themeColor="text1"/>
          <w:sz w:val="24"/>
          <w:szCs w:val="24"/>
        </w:rPr>
        <w:t>Artificial Intelligence (AI) holds immense potential to transform cancer care in Nigeria, particularly in the domain of geriatric oncology where the intersection of age-related frailty, comorbidities, and delayed diagnosis complicates clinical management</w:t>
      </w:r>
      <w:r w:rsidR="004627E5" w:rsidRPr="005C6A21">
        <w:rPr>
          <w:b w:val="0"/>
          <w:bCs w:val="0"/>
          <w:color w:val="000000" w:themeColor="text1"/>
          <w:sz w:val="24"/>
          <w:szCs w:val="24"/>
        </w:rPr>
        <w:t xml:space="preserve"> [21]</w:t>
      </w:r>
      <w:r w:rsidRPr="002D1620">
        <w:rPr>
          <w:b w:val="0"/>
          <w:bCs w:val="0"/>
          <w:color w:val="000000" w:themeColor="text1"/>
          <w:sz w:val="24"/>
          <w:szCs w:val="24"/>
        </w:rPr>
        <w:t>. One of the most promising applications of AI lies in diagnostic imaging. AI-powered algorithms can analyze medical scans such as mammograms, CTs, and MRIs with remarkable accuracy, often identifying abnormalities earlier than the human eye. This is especially critical in resource-limited settings like Nigeria, where oncologists and radiologists are in short supply. AI-enabled image interpretation could help overcome diagnostic bottlenecks and reduce the long wait times that frequently delay treatment for older cancer patients</w:t>
      </w:r>
      <w:r w:rsidR="004627E5" w:rsidRPr="005C6A21">
        <w:rPr>
          <w:b w:val="0"/>
          <w:bCs w:val="0"/>
          <w:color w:val="000000" w:themeColor="text1"/>
          <w:sz w:val="24"/>
          <w:szCs w:val="24"/>
        </w:rPr>
        <w:t xml:space="preserve"> [22]</w:t>
      </w:r>
      <w:r w:rsidRPr="002D1620">
        <w:rPr>
          <w:b w:val="0"/>
          <w:bCs w:val="0"/>
          <w:color w:val="000000" w:themeColor="text1"/>
          <w:sz w:val="24"/>
          <w:szCs w:val="24"/>
        </w:rPr>
        <w:t>.</w:t>
      </w:r>
    </w:p>
    <w:p w14:paraId="3E961180" w14:textId="634EBCD1" w:rsidR="002D1620" w:rsidRPr="002D1620" w:rsidRDefault="002D1620" w:rsidP="002D1620">
      <w:pPr>
        <w:pStyle w:val="Heading3"/>
        <w:spacing w:line="360" w:lineRule="auto"/>
        <w:rPr>
          <w:b w:val="0"/>
          <w:bCs w:val="0"/>
          <w:color w:val="000000" w:themeColor="text1"/>
          <w:sz w:val="24"/>
          <w:szCs w:val="24"/>
        </w:rPr>
      </w:pPr>
      <w:r w:rsidRPr="005C6A21">
        <w:rPr>
          <w:b w:val="0"/>
          <w:bCs w:val="0"/>
          <w:color w:val="000000" w:themeColor="text1"/>
          <w:sz w:val="24"/>
          <w:szCs w:val="24"/>
        </w:rPr>
        <w:t xml:space="preserve"> </w:t>
      </w:r>
      <w:r w:rsidRPr="005C6A21">
        <w:rPr>
          <w:b w:val="0"/>
          <w:bCs w:val="0"/>
          <w:color w:val="000000" w:themeColor="text1"/>
          <w:sz w:val="24"/>
          <w:szCs w:val="24"/>
        </w:rPr>
        <w:tab/>
      </w:r>
      <w:r w:rsidRPr="002D1620">
        <w:rPr>
          <w:b w:val="0"/>
          <w:bCs w:val="0"/>
          <w:color w:val="000000" w:themeColor="text1"/>
          <w:sz w:val="24"/>
          <w:szCs w:val="24"/>
        </w:rPr>
        <w:t>In addition to enhancing diagnosis, AI can support personalized treatment planning by integrating complex data from multiple domains including age, comorbid conditions, tumor biology, and patient preferences</w:t>
      </w:r>
      <w:r w:rsidR="00AC6297" w:rsidRPr="005C6A21">
        <w:rPr>
          <w:b w:val="0"/>
          <w:bCs w:val="0"/>
          <w:color w:val="000000" w:themeColor="text1"/>
          <w:sz w:val="24"/>
          <w:szCs w:val="24"/>
        </w:rPr>
        <w:t xml:space="preserve"> [22]</w:t>
      </w:r>
      <w:r w:rsidRPr="002D1620">
        <w:rPr>
          <w:b w:val="0"/>
          <w:bCs w:val="0"/>
          <w:color w:val="000000" w:themeColor="text1"/>
          <w:sz w:val="24"/>
          <w:szCs w:val="24"/>
        </w:rPr>
        <w:t>. AI-driven clinical decision support tools can assist oncologists in tailoring treatment regimens that maximize benefit while minimizing harm, an essential consideration in older adults who may not tolerate intensive therapies</w:t>
      </w:r>
      <w:r w:rsidR="00AC6297" w:rsidRPr="005C6A21">
        <w:rPr>
          <w:b w:val="0"/>
          <w:bCs w:val="0"/>
          <w:color w:val="000000" w:themeColor="text1"/>
          <w:sz w:val="24"/>
          <w:szCs w:val="24"/>
        </w:rPr>
        <w:t xml:space="preserve"> [23]</w:t>
      </w:r>
      <w:r w:rsidRPr="002D1620">
        <w:rPr>
          <w:b w:val="0"/>
          <w:bCs w:val="0"/>
          <w:color w:val="000000" w:themeColor="text1"/>
          <w:sz w:val="24"/>
          <w:szCs w:val="24"/>
        </w:rPr>
        <w:t>. Predictive analytics can further help forecast treatment responses and potential complications, enabling more informed discussions between clinicians and elderly patients about realistic outcomes and care goals</w:t>
      </w:r>
      <w:r w:rsidR="00AC6297" w:rsidRPr="005C6A21">
        <w:rPr>
          <w:b w:val="0"/>
          <w:bCs w:val="0"/>
          <w:color w:val="000000" w:themeColor="text1"/>
          <w:sz w:val="24"/>
          <w:szCs w:val="24"/>
        </w:rPr>
        <w:t xml:space="preserve"> [24]</w:t>
      </w:r>
      <w:r w:rsidRPr="002D1620">
        <w:rPr>
          <w:b w:val="0"/>
          <w:bCs w:val="0"/>
          <w:color w:val="000000" w:themeColor="text1"/>
          <w:sz w:val="24"/>
          <w:szCs w:val="24"/>
        </w:rPr>
        <w:t>. These capabilities support a shift toward patient-centered, precision oncology that is urgently needed in Nigeria’s overstretched health system.</w:t>
      </w:r>
    </w:p>
    <w:p w14:paraId="1E2A3976" w14:textId="58F7B8FB" w:rsidR="002D1620" w:rsidRPr="002D1620" w:rsidRDefault="002D1620" w:rsidP="002D1620">
      <w:pPr>
        <w:pStyle w:val="Heading3"/>
        <w:spacing w:line="360" w:lineRule="auto"/>
        <w:rPr>
          <w:b w:val="0"/>
          <w:bCs w:val="0"/>
          <w:color w:val="000000" w:themeColor="text1"/>
          <w:sz w:val="24"/>
          <w:szCs w:val="24"/>
        </w:rPr>
      </w:pPr>
      <w:r w:rsidRPr="005C6A21">
        <w:rPr>
          <w:b w:val="0"/>
          <w:bCs w:val="0"/>
          <w:color w:val="000000" w:themeColor="text1"/>
          <w:sz w:val="24"/>
          <w:szCs w:val="24"/>
        </w:rPr>
        <w:t xml:space="preserve"> </w:t>
      </w:r>
      <w:r w:rsidRPr="005C6A21">
        <w:rPr>
          <w:b w:val="0"/>
          <w:bCs w:val="0"/>
          <w:color w:val="000000" w:themeColor="text1"/>
          <w:sz w:val="24"/>
          <w:szCs w:val="24"/>
        </w:rPr>
        <w:tab/>
      </w:r>
      <w:r w:rsidRPr="002D1620">
        <w:rPr>
          <w:b w:val="0"/>
          <w:bCs w:val="0"/>
          <w:color w:val="000000" w:themeColor="text1"/>
          <w:sz w:val="24"/>
          <w:szCs w:val="24"/>
        </w:rPr>
        <w:t>AI also offers significant advantages in managing the broader health needs of older adults with cancer. Many elderly patients contend with polypharmacy and multiple chronic conditions that increase their vulnerability to adverse drug interactions and treatment-related toxicity</w:t>
      </w:r>
      <w:r w:rsidR="0042681A" w:rsidRPr="005C6A21">
        <w:rPr>
          <w:b w:val="0"/>
          <w:bCs w:val="0"/>
          <w:color w:val="000000" w:themeColor="text1"/>
          <w:sz w:val="24"/>
          <w:szCs w:val="24"/>
        </w:rPr>
        <w:t xml:space="preserve"> [25]</w:t>
      </w:r>
      <w:r w:rsidRPr="002D1620">
        <w:rPr>
          <w:b w:val="0"/>
          <w:bCs w:val="0"/>
          <w:color w:val="000000" w:themeColor="text1"/>
          <w:sz w:val="24"/>
          <w:szCs w:val="24"/>
        </w:rPr>
        <w:t>. AI can facilitate risk stratification by identifying which patients are most likely to benefit from specific interventions and which may require alternative approaches. Additionally, AI-enabled telehealth platforms provide opportunities for remote symptom monitoring, virtual consultations, and medication management, which are especially valuable for elderly patients living in rural areas or those with mobility challenges</w:t>
      </w:r>
      <w:r w:rsidR="0042681A" w:rsidRPr="005C6A21">
        <w:rPr>
          <w:b w:val="0"/>
          <w:bCs w:val="0"/>
          <w:color w:val="000000" w:themeColor="text1"/>
          <w:sz w:val="24"/>
          <w:szCs w:val="24"/>
        </w:rPr>
        <w:t xml:space="preserve"> [26]</w:t>
      </w:r>
      <w:r w:rsidRPr="002D1620">
        <w:rPr>
          <w:b w:val="0"/>
          <w:bCs w:val="0"/>
          <w:color w:val="000000" w:themeColor="text1"/>
          <w:sz w:val="24"/>
          <w:szCs w:val="24"/>
        </w:rPr>
        <w:t>. These tools can promote continuity of care and reduce the burden of travel and hospitalization.</w:t>
      </w:r>
    </w:p>
    <w:p w14:paraId="54EB352A" w14:textId="41E16552" w:rsidR="002D1620" w:rsidRPr="002D1620" w:rsidRDefault="002D1620" w:rsidP="002D1620">
      <w:pPr>
        <w:pStyle w:val="Heading3"/>
        <w:spacing w:line="360" w:lineRule="auto"/>
        <w:rPr>
          <w:b w:val="0"/>
          <w:bCs w:val="0"/>
          <w:color w:val="000000" w:themeColor="text1"/>
          <w:sz w:val="24"/>
          <w:szCs w:val="24"/>
        </w:rPr>
      </w:pPr>
      <w:r w:rsidRPr="005C6A21">
        <w:rPr>
          <w:b w:val="0"/>
          <w:bCs w:val="0"/>
          <w:color w:val="000000" w:themeColor="text1"/>
          <w:sz w:val="24"/>
          <w:szCs w:val="24"/>
        </w:rPr>
        <w:t xml:space="preserve"> </w:t>
      </w:r>
      <w:r w:rsidRPr="005C6A21">
        <w:rPr>
          <w:b w:val="0"/>
          <w:bCs w:val="0"/>
          <w:color w:val="000000" w:themeColor="text1"/>
          <w:sz w:val="24"/>
          <w:szCs w:val="24"/>
        </w:rPr>
        <w:tab/>
      </w:r>
      <w:r w:rsidRPr="002D1620">
        <w:rPr>
          <w:b w:val="0"/>
          <w:bCs w:val="0"/>
          <w:color w:val="000000" w:themeColor="text1"/>
          <w:sz w:val="24"/>
          <w:szCs w:val="24"/>
        </w:rPr>
        <w:t>Although still nascent in Nigeria, AI innovation is beginning to emerge. Health-tech startups are experimenting with machine learning tools for diagnostic support and cancer risk prediction, while research institutions such as the Nigerian Institute of Medical Research are exploring AI applications in disease surveillance and public health. International models offer valuable lessons</w:t>
      </w:r>
      <w:r w:rsidR="00CE4038" w:rsidRPr="005C6A21">
        <w:rPr>
          <w:b w:val="0"/>
          <w:bCs w:val="0"/>
          <w:color w:val="000000" w:themeColor="text1"/>
          <w:sz w:val="24"/>
          <w:szCs w:val="24"/>
        </w:rPr>
        <w:t xml:space="preserve"> [26]</w:t>
      </w:r>
      <w:r w:rsidRPr="002D1620">
        <w:rPr>
          <w:b w:val="0"/>
          <w:bCs w:val="0"/>
          <w:color w:val="000000" w:themeColor="text1"/>
          <w:sz w:val="24"/>
          <w:szCs w:val="24"/>
        </w:rPr>
        <w:t>. India’s Tata Memorial Hospital has used AI-based tools to screen for oral cancer in rural areas, and Rwanda has adopted AI triage systems in primary care settings to extend specialist capacity. While existing efforts in Nigeria are not yet geriatric-focused, they represent a foundational step toward integrating AI into oncology services that are accessible, adaptive, and inclusive of the elderly population</w:t>
      </w:r>
      <w:r w:rsidR="00CE4038" w:rsidRPr="005C6A21">
        <w:rPr>
          <w:b w:val="0"/>
          <w:bCs w:val="0"/>
          <w:color w:val="000000" w:themeColor="text1"/>
          <w:sz w:val="24"/>
          <w:szCs w:val="24"/>
        </w:rPr>
        <w:t xml:space="preserve"> [27]</w:t>
      </w:r>
      <w:r w:rsidRPr="002D1620">
        <w:rPr>
          <w:b w:val="0"/>
          <w:bCs w:val="0"/>
          <w:color w:val="000000" w:themeColor="text1"/>
          <w:sz w:val="24"/>
          <w:szCs w:val="24"/>
        </w:rPr>
        <w:t>.</w:t>
      </w:r>
    </w:p>
    <w:p w14:paraId="64F7FE48" w14:textId="5D4D0171" w:rsidR="002D1620" w:rsidRPr="002D1620" w:rsidRDefault="002D1620" w:rsidP="002D1620">
      <w:pPr>
        <w:pStyle w:val="Heading3"/>
        <w:rPr>
          <w:color w:val="000000" w:themeColor="text1"/>
          <w:sz w:val="24"/>
          <w:szCs w:val="24"/>
        </w:rPr>
      </w:pPr>
      <w:r w:rsidRPr="005C6A21">
        <w:rPr>
          <w:color w:val="000000" w:themeColor="text1"/>
          <w:sz w:val="24"/>
          <w:szCs w:val="24"/>
        </w:rPr>
        <w:t>4</w:t>
      </w:r>
      <w:r w:rsidRPr="002D1620">
        <w:rPr>
          <w:color w:val="000000" w:themeColor="text1"/>
          <w:sz w:val="24"/>
          <w:szCs w:val="24"/>
        </w:rPr>
        <w:t xml:space="preserve"> Barriers to Equitable Access in Nigeria</w:t>
      </w:r>
    </w:p>
    <w:p w14:paraId="18E2FBD5" w14:textId="4782A6D0" w:rsidR="002D1620" w:rsidRPr="002D1620" w:rsidRDefault="002D1620" w:rsidP="002D1620">
      <w:pPr>
        <w:pStyle w:val="Heading3"/>
        <w:spacing w:line="360" w:lineRule="auto"/>
        <w:rPr>
          <w:b w:val="0"/>
          <w:bCs w:val="0"/>
          <w:color w:val="000000" w:themeColor="text1"/>
          <w:sz w:val="24"/>
          <w:szCs w:val="24"/>
        </w:rPr>
      </w:pPr>
      <w:r w:rsidRPr="005C6A21">
        <w:rPr>
          <w:b w:val="0"/>
          <w:bCs w:val="0"/>
          <w:color w:val="000000" w:themeColor="text1"/>
          <w:sz w:val="24"/>
          <w:szCs w:val="24"/>
        </w:rPr>
        <w:t xml:space="preserve"> </w:t>
      </w:r>
      <w:r w:rsidRPr="005C6A21">
        <w:rPr>
          <w:b w:val="0"/>
          <w:bCs w:val="0"/>
          <w:color w:val="000000" w:themeColor="text1"/>
          <w:sz w:val="24"/>
          <w:szCs w:val="24"/>
        </w:rPr>
        <w:tab/>
      </w:r>
      <w:r w:rsidRPr="002D1620">
        <w:rPr>
          <w:b w:val="0"/>
          <w:bCs w:val="0"/>
          <w:color w:val="000000" w:themeColor="text1"/>
          <w:sz w:val="24"/>
          <w:szCs w:val="24"/>
        </w:rPr>
        <w:t>Despite the transformative potential of Artificial Intelligence (AI) in geriatric oncology, several formidable barriers hinder its equitable adoption in Nigeria. One of the most immediate challenges is the country’s inadequate digital infrastructure, particularly in rural regions where a large proportion of elderly Nigerians live. Many healthcare facilities lack stable internet connectivity, reliable power supply, and essential hardware or software systems necessary for deploying AI-based tools</w:t>
      </w:r>
      <w:r w:rsidR="000161D9" w:rsidRPr="005C6A21">
        <w:rPr>
          <w:b w:val="0"/>
          <w:bCs w:val="0"/>
          <w:color w:val="000000" w:themeColor="text1"/>
          <w:sz w:val="24"/>
          <w:szCs w:val="24"/>
        </w:rPr>
        <w:t xml:space="preserve"> [20]</w:t>
      </w:r>
      <w:r w:rsidRPr="002D1620">
        <w:rPr>
          <w:b w:val="0"/>
          <w:bCs w:val="0"/>
          <w:color w:val="000000" w:themeColor="text1"/>
          <w:sz w:val="24"/>
          <w:szCs w:val="24"/>
        </w:rPr>
        <w:t>. Even basic digital health record systems are often absent, limiting the ability to collect, store, and analyze patient data. Since AI depends heavily on large volumes of structured and interoperable health data, the continued reliance on paper-based records and fragmented data systems makes meaningful integration of AI into clinical practice extremely difficult</w:t>
      </w:r>
      <w:r w:rsidR="000161D9" w:rsidRPr="005C6A21">
        <w:rPr>
          <w:b w:val="0"/>
          <w:bCs w:val="0"/>
          <w:color w:val="000000" w:themeColor="text1"/>
          <w:sz w:val="24"/>
          <w:szCs w:val="24"/>
        </w:rPr>
        <w:t xml:space="preserve"> [28]</w:t>
      </w:r>
      <w:r w:rsidRPr="002D1620">
        <w:rPr>
          <w:b w:val="0"/>
          <w:bCs w:val="0"/>
          <w:color w:val="000000" w:themeColor="text1"/>
          <w:sz w:val="24"/>
          <w:szCs w:val="24"/>
        </w:rPr>
        <w:t>.</w:t>
      </w:r>
    </w:p>
    <w:p w14:paraId="56E3CE87" w14:textId="5BD80409" w:rsidR="002D1620" w:rsidRPr="002D1620" w:rsidRDefault="002D1620" w:rsidP="002D1620">
      <w:pPr>
        <w:pStyle w:val="Heading3"/>
        <w:spacing w:line="360" w:lineRule="auto"/>
        <w:rPr>
          <w:b w:val="0"/>
          <w:bCs w:val="0"/>
          <w:color w:val="000000" w:themeColor="text1"/>
          <w:sz w:val="24"/>
          <w:szCs w:val="24"/>
        </w:rPr>
      </w:pPr>
      <w:r w:rsidRPr="005C6A21">
        <w:rPr>
          <w:b w:val="0"/>
          <w:bCs w:val="0"/>
          <w:color w:val="000000" w:themeColor="text1"/>
          <w:sz w:val="24"/>
          <w:szCs w:val="24"/>
        </w:rPr>
        <w:t xml:space="preserve"> </w:t>
      </w:r>
      <w:r w:rsidRPr="005C6A21">
        <w:rPr>
          <w:b w:val="0"/>
          <w:bCs w:val="0"/>
          <w:color w:val="000000" w:themeColor="text1"/>
          <w:sz w:val="24"/>
          <w:szCs w:val="24"/>
        </w:rPr>
        <w:tab/>
      </w:r>
      <w:r w:rsidRPr="002D1620">
        <w:rPr>
          <w:b w:val="0"/>
          <w:bCs w:val="0"/>
          <w:color w:val="000000" w:themeColor="text1"/>
          <w:sz w:val="24"/>
          <w:szCs w:val="24"/>
        </w:rPr>
        <w:t>Human resource limitations further complicate the landscape. Nigeria faces a chronic shortage of healthcare professionals trained in oncology and geriatrics, and even fewer have expertise in AI or digital health systems</w:t>
      </w:r>
      <w:r w:rsidR="000161D9" w:rsidRPr="005C6A21">
        <w:rPr>
          <w:b w:val="0"/>
          <w:bCs w:val="0"/>
          <w:color w:val="000000" w:themeColor="text1"/>
          <w:sz w:val="24"/>
          <w:szCs w:val="24"/>
        </w:rPr>
        <w:t xml:space="preserve"> [29, 30]</w:t>
      </w:r>
      <w:r w:rsidRPr="002D1620">
        <w:rPr>
          <w:b w:val="0"/>
          <w:bCs w:val="0"/>
          <w:color w:val="000000" w:themeColor="text1"/>
          <w:sz w:val="24"/>
          <w:szCs w:val="24"/>
        </w:rPr>
        <w:t>. Most medical education programs and continuing professional development initiatives do not yet include training in AI competencies or data literacy. This workforce gap is exacerbated by the limited number of local developers and researchers capable of building and adapting AI technologies to Nigerian contexts. As a result, many AI platforms used in pilot programs are imported, often reflecting assumptions, languages, and clinical protocols that may not align with local realities. This dependence on foreign technologies not only stifles domestic innovation but also contributes to clinician hesitancy in using tools that are poorly contextualized and difficult to troubleshoot.</w:t>
      </w:r>
    </w:p>
    <w:p w14:paraId="7C76FB10" w14:textId="50AE88FC" w:rsidR="002D1620" w:rsidRPr="002D1620" w:rsidRDefault="002D1620" w:rsidP="002D1620">
      <w:pPr>
        <w:pStyle w:val="Heading3"/>
        <w:spacing w:line="360" w:lineRule="auto"/>
        <w:rPr>
          <w:b w:val="0"/>
          <w:bCs w:val="0"/>
          <w:color w:val="000000" w:themeColor="text1"/>
          <w:sz w:val="24"/>
          <w:szCs w:val="24"/>
        </w:rPr>
      </w:pPr>
      <w:r w:rsidRPr="005C6A21">
        <w:rPr>
          <w:b w:val="0"/>
          <w:bCs w:val="0"/>
          <w:color w:val="000000" w:themeColor="text1"/>
          <w:sz w:val="24"/>
          <w:szCs w:val="24"/>
        </w:rPr>
        <w:t xml:space="preserve"> </w:t>
      </w:r>
      <w:r w:rsidRPr="005C6A21">
        <w:rPr>
          <w:b w:val="0"/>
          <w:bCs w:val="0"/>
          <w:color w:val="000000" w:themeColor="text1"/>
          <w:sz w:val="24"/>
          <w:szCs w:val="24"/>
        </w:rPr>
        <w:tab/>
      </w:r>
      <w:r w:rsidRPr="002D1620">
        <w:rPr>
          <w:b w:val="0"/>
          <w:bCs w:val="0"/>
          <w:color w:val="000000" w:themeColor="text1"/>
          <w:sz w:val="24"/>
          <w:szCs w:val="24"/>
        </w:rPr>
        <w:t>In addition to structural and professional barriers, Nigeria’s older population faces significant socio-cultural and economic obstacles</w:t>
      </w:r>
      <w:r w:rsidR="000161D9" w:rsidRPr="005C6A21">
        <w:rPr>
          <w:b w:val="0"/>
          <w:bCs w:val="0"/>
          <w:color w:val="000000" w:themeColor="text1"/>
          <w:sz w:val="24"/>
          <w:szCs w:val="24"/>
        </w:rPr>
        <w:t xml:space="preserve"> [31</w:t>
      </w:r>
      <w:r w:rsidR="005C6A21" w:rsidRPr="005C6A21">
        <w:rPr>
          <w:b w:val="0"/>
          <w:bCs w:val="0"/>
          <w:color w:val="000000" w:themeColor="text1"/>
          <w:sz w:val="24"/>
          <w:szCs w:val="24"/>
        </w:rPr>
        <w:t>, 32</w:t>
      </w:r>
      <w:r w:rsidR="000161D9" w:rsidRPr="005C6A21">
        <w:rPr>
          <w:b w:val="0"/>
          <w:bCs w:val="0"/>
          <w:color w:val="000000" w:themeColor="text1"/>
          <w:sz w:val="24"/>
          <w:szCs w:val="24"/>
        </w:rPr>
        <w:t>]</w:t>
      </w:r>
      <w:r w:rsidRPr="002D1620">
        <w:rPr>
          <w:b w:val="0"/>
          <w:bCs w:val="0"/>
          <w:color w:val="000000" w:themeColor="text1"/>
          <w:sz w:val="24"/>
          <w:szCs w:val="24"/>
        </w:rPr>
        <w:t>. Digital literacy remains low among many elderly Nigerians, particularly those with limited formal education or access to technology. As a result, older adults may struggle to engage with AI-enabled services such as telemedicine or remote symptom monitoring</w:t>
      </w:r>
      <w:r w:rsidR="000161D9" w:rsidRPr="005C6A21">
        <w:rPr>
          <w:b w:val="0"/>
          <w:bCs w:val="0"/>
          <w:color w:val="000000" w:themeColor="text1"/>
          <w:sz w:val="24"/>
          <w:szCs w:val="24"/>
        </w:rPr>
        <w:t xml:space="preserve"> [29]</w:t>
      </w:r>
      <w:r w:rsidRPr="002D1620">
        <w:rPr>
          <w:b w:val="0"/>
          <w:bCs w:val="0"/>
          <w:color w:val="000000" w:themeColor="text1"/>
          <w:sz w:val="24"/>
          <w:szCs w:val="24"/>
        </w:rPr>
        <w:t>. Mistrust of AI among both patients and providers also remains a major hurdle. Fears that AI will replace human clinicians, concerns about reliability, and general unfamiliarity with digital tools may discourage adoption. In conservative or religious communities, perceptions of AI as a foreign or intrusive technology may further limit its acceptance. Economic inequality compounds these issues, as many older adults are unable to afford smartphones, internet access, or transportation to facilities equipped with AI services. Without intentional strategies to decentralize access and reduce cost barriers, these innovations risk reinforcing existing health inequities.</w:t>
      </w:r>
    </w:p>
    <w:p w14:paraId="7B8A95D6" w14:textId="1635593A" w:rsidR="002D1620" w:rsidRPr="002D1620" w:rsidRDefault="002D1620" w:rsidP="002D1620">
      <w:pPr>
        <w:pStyle w:val="Heading3"/>
        <w:spacing w:line="360" w:lineRule="auto"/>
        <w:rPr>
          <w:b w:val="0"/>
          <w:bCs w:val="0"/>
          <w:color w:val="000000" w:themeColor="text1"/>
          <w:sz w:val="24"/>
          <w:szCs w:val="24"/>
        </w:rPr>
      </w:pPr>
      <w:r w:rsidRPr="005C6A21">
        <w:rPr>
          <w:b w:val="0"/>
          <w:bCs w:val="0"/>
          <w:color w:val="000000" w:themeColor="text1"/>
          <w:sz w:val="24"/>
          <w:szCs w:val="24"/>
        </w:rPr>
        <w:t xml:space="preserve"> </w:t>
      </w:r>
      <w:r w:rsidRPr="005C6A21">
        <w:rPr>
          <w:b w:val="0"/>
          <w:bCs w:val="0"/>
          <w:color w:val="000000" w:themeColor="text1"/>
          <w:sz w:val="24"/>
          <w:szCs w:val="24"/>
        </w:rPr>
        <w:tab/>
      </w:r>
      <w:r w:rsidRPr="002D1620">
        <w:rPr>
          <w:b w:val="0"/>
          <w:bCs w:val="0"/>
          <w:color w:val="000000" w:themeColor="text1"/>
          <w:sz w:val="24"/>
          <w:szCs w:val="24"/>
        </w:rPr>
        <w:t>Ethical, legal, and policy considerations add another layer of complexity. AI in healthcare involves the collection and processing of sensitive data, including genetic, behavioral, and medical information, yet Nigeria’s data protection laws remain underdeveloped. There are few safeguards in place to ensure informed consent, data security, or accountability in the use of AI systems—issues that are especially critical when dealing with vulnerable populations like older adults. Moreover, many AI algorithms are trained on datasets that underrepresent African populations, increasing the risk of bias and clinical inaccuracy. If not adequately localized and validated, these tools could generate flawed predictions or discriminatory outcomes. The absence of national guidelines, regulatory oversight, and ethical review mechanisms for AI in medicine creates a permissive environment where untested tools may be deployed without adequate scrutiny. This regulatory vacuum not only jeopardizes patient safety but also undermines trust in AI as a legitimate component of healthcare delivery.</w:t>
      </w:r>
    </w:p>
    <w:p w14:paraId="58F03113" w14:textId="61E9FE8B" w:rsidR="002D1620" w:rsidRPr="002D1620" w:rsidRDefault="002D1620" w:rsidP="002D1620">
      <w:pPr>
        <w:pStyle w:val="Heading3"/>
        <w:rPr>
          <w:color w:val="000000" w:themeColor="text1"/>
          <w:sz w:val="24"/>
          <w:szCs w:val="24"/>
        </w:rPr>
      </w:pPr>
      <w:proofErr w:type="gramStart"/>
      <w:r w:rsidRPr="005C6A21">
        <w:rPr>
          <w:color w:val="000000" w:themeColor="text1"/>
          <w:sz w:val="24"/>
          <w:szCs w:val="24"/>
        </w:rPr>
        <w:t xml:space="preserve">5 </w:t>
      </w:r>
      <w:r w:rsidRPr="002D1620">
        <w:rPr>
          <w:color w:val="000000" w:themeColor="text1"/>
          <w:sz w:val="24"/>
          <w:szCs w:val="24"/>
        </w:rPr>
        <w:t xml:space="preserve"> Strategies</w:t>
      </w:r>
      <w:proofErr w:type="gramEnd"/>
      <w:r w:rsidRPr="002D1620">
        <w:rPr>
          <w:color w:val="000000" w:themeColor="text1"/>
          <w:sz w:val="24"/>
          <w:szCs w:val="24"/>
        </w:rPr>
        <w:t xml:space="preserve"> to Promote Equitable AI Integration in Geriatric Oncology</w:t>
      </w:r>
    </w:p>
    <w:p w14:paraId="11978C8F" w14:textId="3E41C6B4" w:rsidR="002D1620" w:rsidRPr="002D1620" w:rsidRDefault="002D1620" w:rsidP="002D1620">
      <w:pPr>
        <w:pStyle w:val="Heading3"/>
        <w:spacing w:line="360" w:lineRule="auto"/>
        <w:rPr>
          <w:b w:val="0"/>
          <w:bCs w:val="0"/>
          <w:color w:val="000000" w:themeColor="text1"/>
          <w:sz w:val="24"/>
          <w:szCs w:val="24"/>
        </w:rPr>
      </w:pPr>
      <w:r w:rsidRPr="005C6A21">
        <w:rPr>
          <w:b w:val="0"/>
          <w:bCs w:val="0"/>
          <w:color w:val="000000" w:themeColor="text1"/>
          <w:sz w:val="24"/>
          <w:szCs w:val="24"/>
        </w:rPr>
        <w:t xml:space="preserve"> </w:t>
      </w:r>
      <w:r w:rsidRPr="005C6A21">
        <w:rPr>
          <w:b w:val="0"/>
          <w:bCs w:val="0"/>
          <w:color w:val="000000" w:themeColor="text1"/>
          <w:sz w:val="24"/>
          <w:szCs w:val="24"/>
        </w:rPr>
        <w:tab/>
      </w:r>
      <w:r w:rsidRPr="002D1620">
        <w:rPr>
          <w:b w:val="0"/>
          <w:bCs w:val="0"/>
          <w:color w:val="000000" w:themeColor="text1"/>
          <w:sz w:val="24"/>
          <w:szCs w:val="24"/>
        </w:rPr>
        <w:t>Promoting equitable integration of Artificial Intelligence (AI) in geriatric oncology in Nigeria requires a comprehensive, multi-level strategy that addresses policy, infrastructure, workforce capacity, community engagement, and technological ethics. A foundational starting point is the development of national policies focused on digital health and AI governance. These policies should establish clear guidelines on data privacy, algorithmic accountability, ethical deployment, and ongoing performance evaluation. Without a coherent national strategy, AI deployment risks becoming fragmented and limited to isolated pilot programs that fail to scale or sustainably integrate into mainstream healthcare systems. Government investment in broadband expansion and digital infrastructure, particularly in rural and underserved regions, is also critical. Reliable internet connectivity and digital systems form the backbone of any successful AI-driven healthcare initiative and can enhance not only cancer care but the broader delivery of essential services.</w:t>
      </w:r>
    </w:p>
    <w:p w14:paraId="7DF7F794" w14:textId="0B58D5A1" w:rsidR="002D1620" w:rsidRPr="002D1620" w:rsidRDefault="002D1620" w:rsidP="002D1620">
      <w:pPr>
        <w:pStyle w:val="Heading3"/>
        <w:spacing w:line="360" w:lineRule="auto"/>
        <w:rPr>
          <w:b w:val="0"/>
          <w:bCs w:val="0"/>
          <w:color w:val="000000" w:themeColor="text1"/>
          <w:sz w:val="24"/>
          <w:szCs w:val="24"/>
        </w:rPr>
      </w:pPr>
      <w:r w:rsidRPr="005C6A21">
        <w:rPr>
          <w:b w:val="0"/>
          <w:bCs w:val="0"/>
          <w:color w:val="000000" w:themeColor="text1"/>
          <w:sz w:val="24"/>
          <w:szCs w:val="24"/>
        </w:rPr>
        <w:t xml:space="preserve"> </w:t>
      </w:r>
      <w:r w:rsidRPr="005C6A21">
        <w:rPr>
          <w:b w:val="0"/>
          <w:bCs w:val="0"/>
          <w:color w:val="000000" w:themeColor="text1"/>
          <w:sz w:val="24"/>
          <w:szCs w:val="24"/>
        </w:rPr>
        <w:tab/>
      </w:r>
      <w:r w:rsidRPr="002D1620">
        <w:rPr>
          <w:b w:val="0"/>
          <w:bCs w:val="0"/>
          <w:color w:val="000000" w:themeColor="text1"/>
          <w:sz w:val="24"/>
          <w:szCs w:val="24"/>
        </w:rPr>
        <w:t>Building human capacity is equally essential for sustainable AI integration. Nigeria must invest in developing a healthcare workforce that is both AI-literate and trained in the principles of geriatric oncology. Medical schools, teaching hospitals, and professional associations should revise their curricula to include digital health competencies, interdisciplinary aging care, and AI ethics. Equipping clinicians with the tools and confidence to use AI in decision-making processes is especially important for the treatment of older patients with complex needs. Parallel to professional training, community-based digital literacy programs targeting older adults and their caregivers can play a transformative role. Outreach efforts that explain the role of AI in accessible terms can help demystify the technology, build trust, and empower elderly patients to engage with AI-enabled services such as teleconsultations and remote monitoring.</w:t>
      </w:r>
    </w:p>
    <w:p w14:paraId="2CE1DA5C" w14:textId="0BA8E87A" w:rsidR="002D1620" w:rsidRPr="002D1620" w:rsidRDefault="002D1620" w:rsidP="002D1620">
      <w:pPr>
        <w:pStyle w:val="Heading3"/>
        <w:spacing w:line="360" w:lineRule="auto"/>
        <w:rPr>
          <w:b w:val="0"/>
          <w:bCs w:val="0"/>
          <w:color w:val="000000" w:themeColor="text1"/>
          <w:sz w:val="24"/>
          <w:szCs w:val="24"/>
        </w:rPr>
      </w:pPr>
      <w:r w:rsidRPr="005C6A21">
        <w:rPr>
          <w:b w:val="0"/>
          <w:bCs w:val="0"/>
          <w:color w:val="000000" w:themeColor="text1"/>
          <w:sz w:val="24"/>
          <w:szCs w:val="24"/>
        </w:rPr>
        <w:t xml:space="preserve"> </w:t>
      </w:r>
      <w:r w:rsidRPr="005C6A21">
        <w:rPr>
          <w:b w:val="0"/>
          <w:bCs w:val="0"/>
          <w:color w:val="000000" w:themeColor="text1"/>
          <w:sz w:val="24"/>
          <w:szCs w:val="24"/>
        </w:rPr>
        <w:tab/>
      </w:r>
      <w:r w:rsidRPr="002D1620">
        <w:rPr>
          <w:b w:val="0"/>
          <w:bCs w:val="0"/>
          <w:color w:val="000000" w:themeColor="text1"/>
          <w:sz w:val="24"/>
          <w:szCs w:val="24"/>
        </w:rPr>
        <w:t xml:space="preserve">Collaborative ecosystems are vital for scaling innovation. Public-private partnerships involving government bodies, academic institutions, health facilities, and tech firms can accelerate research, pilot studies, and the development of localized AI solutions. Such partnerships offer a platform to align technical innovation with Nigeria’s specific healthcare challenges. In particular, supporting local AI startups working on health applications through targeted funding, mentorship, and favorable regulatory environments will encourage the growth of contextually relevant tools that address the needs of aging </w:t>
      </w:r>
      <w:proofErr w:type="gramStart"/>
      <w:r w:rsidRPr="002D1620">
        <w:rPr>
          <w:b w:val="0"/>
          <w:bCs w:val="0"/>
          <w:color w:val="000000" w:themeColor="text1"/>
          <w:sz w:val="24"/>
          <w:szCs w:val="24"/>
        </w:rPr>
        <w:t>populations</w:t>
      </w:r>
      <w:r w:rsidR="00977C63">
        <w:rPr>
          <w:b w:val="0"/>
          <w:bCs w:val="0"/>
          <w:color w:val="000000" w:themeColor="text1"/>
          <w:sz w:val="24"/>
          <w:szCs w:val="24"/>
        </w:rPr>
        <w:t>[</w:t>
      </w:r>
      <w:proofErr w:type="gramEnd"/>
      <w:r w:rsidR="00977C63">
        <w:rPr>
          <w:b w:val="0"/>
          <w:bCs w:val="0"/>
          <w:color w:val="000000" w:themeColor="text1"/>
          <w:sz w:val="24"/>
          <w:szCs w:val="24"/>
        </w:rPr>
        <w:t>34,35]</w:t>
      </w:r>
      <w:r w:rsidRPr="002D1620">
        <w:rPr>
          <w:b w:val="0"/>
          <w:bCs w:val="0"/>
          <w:color w:val="000000" w:themeColor="text1"/>
          <w:sz w:val="24"/>
          <w:szCs w:val="24"/>
        </w:rPr>
        <w:t>. A robust innovation ecosystem can also foster the creation of interdisciplinary teams equipped to design, test, and implement AI technologies that are both technically sound and socially responsive.</w:t>
      </w:r>
    </w:p>
    <w:p w14:paraId="6F82BCFB" w14:textId="47697042" w:rsidR="002D1620" w:rsidRPr="002D1620" w:rsidRDefault="002D1620" w:rsidP="002D1620">
      <w:pPr>
        <w:pStyle w:val="Heading3"/>
        <w:spacing w:line="360" w:lineRule="auto"/>
        <w:rPr>
          <w:b w:val="0"/>
          <w:bCs w:val="0"/>
          <w:color w:val="000000" w:themeColor="text1"/>
          <w:sz w:val="24"/>
          <w:szCs w:val="24"/>
        </w:rPr>
      </w:pPr>
      <w:r w:rsidRPr="005C6A21">
        <w:rPr>
          <w:b w:val="0"/>
          <w:bCs w:val="0"/>
          <w:color w:val="000000" w:themeColor="text1"/>
          <w:sz w:val="24"/>
          <w:szCs w:val="24"/>
        </w:rPr>
        <w:t xml:space="preserve"> </w:t>
      </w:r>
      <w:r w:rsidRPr="005C6A21">
        <w:rPr>
          <w:b w:val="0"/>
          <w:bCs w:val="0"/>
          <w:color w:val="000000" w:themeColor="text1"/>
          <w:sz w:val="24"/>
          <w:szCs w:val="24"/>
        </w:rPr>
        <w:tab/>
      </w:r>
      <w:r w:rsidRPr="002D1620">
        <w:rPr>
          <w:b w:val="0"/>
          <w:bCs w:val="0"/>
          <w:color w:val="000000" w:themeColor="text1"/>
          <w:sz w:val="24"/>
          <w:szCs w:val="24"/>
        </w:rPr>
        <w:t>Finally, ethical AI development must be prioritized to ensure that AI systems serve rather than marginalize vulnerable populations. Developers and policymakers should commit to incorporating diverse African health data into algorithm training processes to prevent bias and ensure cultural and biological relevance. Transparency in algorithm design, explainability of model outputs, and mechanisms for obtaining informed consent must be integral to all AI applications in healthcare. These steps are essential for building systems that clinicians trust, patients understand, and communities support. By embedding equity and inclusion into every stage of the AI innovation cycle, Nigeria can ensure that the benefits of AI are distributed fairly, particularly among older adults who are often overlooked in digital health transformations.</w:t>
      </w:r>
    </w:p>
    <w:p w14:paraId="24969771" w14:textId="001D2DBD" w:rsidR="002D1620" w:rsidRPr="005C6A21" w:rsidRDefault="002D1620" w:rsidP="002D1620">
      <w:pPr>
        <w:pStyle w:val="Heading3"/>
        <w:spacing w:line="360" w:lineRule="auto"/>
        <w:rPr>
          <w:rStyle w:val="Strong"/>
          <w:b/>
          <w:bCs/>
          <w:color w:val="000000" w:themeColor="text1"/>
          <w:sz w:val="24"/>
          <w:szCs w:val="24"/>
        </w:rPr>
      </w:pPr>
      <w:r w:rsidRPr="005C6A21">
        <w:rPr>
          <w:rStyle w:val="Strong"/>
          <w:b/>
          <w:bCs/>
          <w:color w:val="000000" w:themeColor="text1"/>
          <w:sz w:val="24"/>
          <w:szCs w:val="24"/>
        </w:rPr>
        <w:t xml:space="preserve">6 </w:t>
      </w:r>
      <w:r w:rsidRPr="005C6A21">
        <w:rPr>
          <w:color w:val="000000" w:themeColor="text1"/>
          <w:sz w:val="24"/>
          <w:szCs w:val="24"/>
        </w:rPr>
        <w:t>Conclusion</w:t>
      </w:r>
    </w:p>
    <w:p w14:paraId="1A3BDE18" w14:textId="23E49E9D" w:rsidR="002D1620" w:rsidRPr="002D1620" w:rsidRDefault="002D1620" w:rsidP="002D1620">
      <w:pPr>
        <w:spacing w:line="360" w:lineRule="auto"/>
        <w:rPr>
          <w:rFonts w:ascii="Times New Roman" w:eastAsia="Times New Roman" w:hAnsi="Times New Roman" w:cs="Times New Roman"/>
          <w:color w:val="000000" w:themeColor="text1"/>
          <w:sz w:val="24"/>
          <w:szCs w:val="24"/>
        </w:rPr>
      </w:pPr>
      <w:r w:rsidRPr="005C6A21">
        <w:rPr>
          <w:rFonts w:ascii="Times New Roman" w:eastAsia="Times New Roman" w:hAnsi="Times New Roman" w:cs="Times New Roman"/>
          <w:color w:val="000000" w:themeColor="text1"/>
          <w:sz w:val="24"/>
          <w:szCs w:val="24"/>
        </w:rPr>
        <w:tab/>
      </w:r>
      <w:r w:rsidRPr="002D1620">
        <w:rPr>
          <w:rFonts w:ascii="Times New Roman" w:eastAsia="Times New Roman" w:hAnsi="Times New Roman" w:cs="Times New Roman"/>
          <w:color w:val="000000" w:themeColor="text1"/>
          <w:sz w:val="24"/>
          <w:szCs w:val="24"/>
        </w:rPr>
        <w:t>Artificial Intelligence (AI) holds significant potential to transform geriatric oncology in Nigeria by facilitating earlier cancer detection, enabling individualized treatment planning, and enhancing patient monitoring and follow-up care. As the country contends with a rising elderly population and increasing cancer burden, AI can help bridge systemic gaps in oncology services, especially in underserved regions where access to specialists and diagnostic tools remains limited. If implemented effectively, AI could support a more responsive and equitable healthcare system that addresses the complex clinical and social needs of older adults with cancer.</w:t>
      </w:r>
    </w:p>
    <w:p w14:paraId="05C40D8C" w14:textId="6E6656A4" w:rsidR="002D1620" w:rsidRPr="002D1620" w:rsidRDefault="002D1620" w:rsidP="002D1620">
      <w:pPr>
        <w:spacing w:line="360" w:lineRule="auto"/>
        <w:rPr>
          <w:rFonts w:ascii="Times New Roman" w:eastAsia="Times New Roman" w:hAnsi="Times New Roman" w:cs="Times New Roman"/>
          <w:color w:val="000000" w:themeColor="text1"/>
          <w:sz w:val="24"/>
          <w:szCs w:val="24"/>
        </w:rPr>
      </w:pPr>
      <w:r w:rsidRPr="005C6A21">
        <w:rPr>
          <w:rFonts w:ascii="Times New Roman" w:eastAsia="Times New Roman" w:hAnsi="Times New Roman" w:cs="Times New Roman"/>
          <w:color w:val="000000" w:themeColor="text1"/>
          <w:sz w:val="24"/>
          <w:szCs w:val="24"/>
        </w:rPr>
        <w:t xml:space="preserve"> </w:t>
      </w:r>
      <w:r w:rsidRPr="005C6A21">
        <w:rPr>
          <w:rFonts w:ascii="Times New Roman" w:eastAsia="Times New Roman" w:hAnsi="Times New Roman" w:cs="Times New Roman"/>
          <w:color w:val="000000" w:themeColor="text1"/>
          <w:sz w:val="24"/>
          <w:szCs w:val="24"/>
        </w:rPr>
        <w:tab/>
      </w:r>
      <w:r w:rsidRPr="002D1620">
        <w:rPr>
          <w:rFonts w:ascii="Times New Roman" w:eastAsia="Times New Roman" w:hAnsi="Times New Roman" w:cs="Times New Roman"/>
          <w:color w:val="000000" w:themeColor="text1"/>
          <w:sz w:val="24"/>
          <w:szCs w:val="24"/>
        </w:rPr>
        <w:t>However, realizing this potential depends on Nigeria’s ability to overcome critical structural and ethical challenges. These include inadequate digital infrastructure, shortages of trained personnel, low digital literacy among older populations, economic inequalities, and the absence of clear regulatory and data protection frameworks. Without deliberate and inclusive strategies, AI may exacerbate existing disparities rather than alleviate them. To ensure meaningful and equitable impact, Nigeria must invest in national policy development, infrastructure strengthening, workforce training, ethical AI design, and local innovation ecosystems. A collaborative, multisectoral approach involving government, healthcare providers, technologists, and civil society will be essential in building an AI-enabled geriatric oncology system that is inclusive, resilient, and centered on the needs of its aging population.</w:t>
      </w:r>
    </w:p>
    <w:p w14:paraId="6CF046D9" w14:textId="77777777" w:rsidR="002D1620" w:rsidRPr="005C6A21" w:rsidRDefault="002D1620">
      <w:pPr>
        <w:rPr>
          <w:rFonts w:ascii="Times New Roman" w:hAnsi="Times New Roman" w:cs="Times New Roman"/>
          <w:color w:val="000000" w:themeColor="text1"/>
          <w:sz w:val="24"/>
          <w:szCs w:val="24"/>
        </w:rPr>
      </w:pPr>
    </w:p>
    <w:p w14:paraId="3B110E0A" w14:textId="7C56DA35" w:rsidR="002D1620" w:rsidRPr="005C6A21" w:rsidRDefault="002D1620">
      <w:pPr>
        <w:rPr>
          <w:rFonts w:ascii="Times New Roman" w:hAnsi="Times New Roman" w:cs="Times New Roman"/>
          <w:b/>
          <w:bCs/>
          <w:color w:val="000000" w:themeColor="text1"/>
          <w:sz w:val="24"/>
          <w:szCs w:val="24"/>
        </w:rPr>
      </w:pPr>
      <w:r w:rsidRPr="005C6A21">
        <w:rPr>
          <w:rFonts w:ascii="Times New Roman" w:hAnsi="Times New Roman" w:cs="Times New Roman"/>
          <w:b/>
          <w:bCs/>
          <w:color w:val="000000" w:themeColor="text1"/>
          <w:sz w:val="24"/>
          <w:szCs w:val="24"/>
        </w:rPr>
        <w:t>References</w:t>
      </w:r>
    </w:p>
    <w:p w14:paraId="0028E89B" w14:textId="692C6F93" w:rsidR="00D213A5" w:rsidRPr="005C6A21" w:rsidRDefault="00D213A5" w:rsidP="00D213A5">
      <w:pPr>
        <w:pStyle w:val="ListParagraph"/>
        <w:numPr>
          <w:ilvl w:val="0"/>
          <w:numId w:val="1"/>
        </w:numPr>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World Health Organization. Global Health Estimates: Leading causes of death and disability. Geneva: WHO; 2021. [cited 2025 Jul 6]. Available from: WHO’s GHE site</w:t>
      </w:r>
    </w:p>
    <w:p w14:paraId="7C0CF5CB" w14:textId="1447A750" w:rsidR="00D213A5" w:rsidRPr="005C6A21" w:rsidRDefault="00D213A5" w:rsidP="00D213A5">
      <w:pPr>
        <w:pStyle w:val="ListParagraph"/>
        <w:numPr>
          <w:ilvl w:val="0"/>
          <w:numId w:val="1"/>
        </w:numPr>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Yancik, R., &amp; Ries, L. A. (2000). Aging and cancer in America. Demographic and epidemiologic perspectives. </w:t>
      </w:r>
      <w:r w:rsidRPr="005C6A21">
        <w:rPr>
          <w:rFonts w:ascii="Times New Roman" w:hAnsi="Times New Roman" w:cs="Times New Roman"/>
          <w:i/>
          <w:iCs/>
          <w:color w:val="000000" w:themeColor="text1"/>
          <w:sz w:val="24"/>
          <w:szCs w:val="24"/>
        </w:rPr>
        <w:t>Hematology/oncology clinics of North America</w:t>
      </w:r>
      <w:r w:rsidRPr="005C6A21">
        <w:rPr>
          <w:rFonts w:ascii="Times New Roman" w:hAnsi="Times New Roman" w:cs="Times New Roman"/>
          <w:color w:val="000000" w:themeColor="text1"/>
          <w:sz w:val="24"/>
          <w:szCs w:val="24"/>
        </w:rPr>
        <w:t>, </w:t>
      </w:r>
      <w:r w:rsidRPr="005C6A21">
        <w:rPr>
          <w:rFonts w:ascii="Times New Roman" w:hAnsi="Times New Roman" w:cs="Times New Roman"/>
          <w:i/>
          <w:iCs/>
          <w:color w:val="000000" w:themeColor="text1"/>
          <w:sz w:val="24"/>
          <w:szCs w:val="24"/>
        </w:rPr>
        <w:t>14</w:t>
      </w:r>
      <w:r w:rsidRPr="005C6A21">
        <w:rPr>
          <w:rFonts w:ascii="Times New Roman" w:hAnsi="Times New Roman" w:cs="Times New Roman"/>
          <w:color w:val="000000" w:themeColor="text1"/>
          <w:sz w:val="24"/>
          <w:szCs w:val="24"/>
        </w:rPr>
        <w:t xml:space="preserve">(1), 17–23. </w:t>
      </w:r>
      <w:hyperlink r:id="rId7" w:history="1">
        <w:r w:rsidRPr="005C6A21">
          <w:rPr>
            <w:rStyle w:val="Hyperlink"/>
            <w:rFonts w:ascii="Times New Roman" w:hAnsi="Times New Roman" w:cs="Times New Roman"/>
            <w:color w:val="000000" w:themeColor="text1"/>
            <w:sz w:val="24"/>
            <w:szCs w:val="24"/>
          </w:rPr>
          <w:t>https://doi.org/10.1016/s0889-8588(05)70275-6</w:t>
        </w:r>
      </w:hyperlink>
    </w:p>
    <w:p w14:paraId="2F73F636" w14:textId="6AB8C5A4" w:rsidR="00D213A5" w:rsidRPr="005C6A21" w:rsidRDefault="00D213A5" w:rsidP="00D213A5">
      <w:pPr>
        <w:pStyle w:val="ListParagraph"/>
        <w:numPr>
          <w:ilvl w:val="0"/>
          <w:numId w:val="1"/>
        </w:numPr>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 xml:space="preserve">Macrotrends. Nigeria life expectancy 1950–2025 [Internet]. 2025 [cited 2025 Jul 6]. Available from: </w:t>
      </w:r>
      <w:hyperlink r:id="rId8" w:tgtFrame="_new" w:history="1">
        <w:r w:rsidRPr="005C6A21">
          <w:rPr>
            <w:rStyle w:val="Hyperlink"/>
            <w:rFonts w:ascii="Times New Roman" w:hAnsi="Times New Roman" w:cs="Times New Roman"/>
            <w:color w:val="000000" w:themeColor="text1"/>
            <w:sz w:val="24"/>
            <w:szCs w:val="24"/>
          </w:rPr>
          <w:t>https://www.macrotrends.net/global-metrics/countries/nga/nigeria/life-expectancy</w:t>
        </w:r>
      </w:hyperlink>
    </w:p>
    <w:p w14:paraId="08C3AEF0" w14:textId="59B0EEDA" w:rsidR="00D213A5" w:rsidRPr="005C6A21" w:rsidRDefault="00D213A5" w:rsidP="00D213A5">
      <w:pPr>
        <w:pStyle w:val="ListParagraph"/>
        <w:numPr>
          <w:ilvl w:val="0"/>
          <w:numId w:val="1"/>
        </w:numPr>
        <w:rPr>
          <w:rFonts w:ascii="Times New Roman" w:hAnsi="Times New Roman" w:cs="Times New Roman"/>
          <w:color w:val="000000" w:themeColor="text1"/>
          <w:sz w:val="24"/>
          <w:szCs w:val="24"/>
        </w:rPr>
      </w:pPr>
      <w:proofErr w:type="spellStart"/>
      <w:r w:rsidRPr="005C6A21">
        <w:rPr>
          <w:rFonts w:ascii="Times New Roman" w:hAnsi="Times New Roman" w:cs="Times New Roman"/>
          <w:color w:val="000000" w:themeColor="text1"/>
          <w:sz w:val="24"/>
          <w:szCs w:val="24"/>
        </w:rPr>
        <w:t>Folorunsho</w:t>
      </w:r>
      <w:proofErr w:type="spellEnd"/>
      <w:r w:rsidRPr="005C6A21">
        <w:rPr>
          <w:rFonts w:ascii="Times New Roman" w:hAnsi="Times New Roman" w:cs="Times New Roman"/>
          <w:color w:val="000000" w:themeColor="text1"/>
          <w:sz w:val="24"/>
          <w:szCs w:val="24"/>
        </w:rPr>
        <w:t xml:space="preserve"> S, </w:t>
      </w:r>
      <w:proofErr w:type="spellStart"/>
      <w:r w:rsidRPr="005C6A21">
        <w:rPr>
          <w:rFonts w:ascii="Times New Roman" w:hAnsi="Times New Roman" w:cs="Times New Roman"/>
          <w:color w:val="000000" w:themeColor="text1"/>
          <w:sz w:val="24"/>
          <w:szCs w:val="24"/>
        </w:rPr>
        <w:t>Sanmori</w:t>
      </w:r>
      <w:proofErr w:type="spellEnd"/>
      <w:r w:rsidRPr="005C6A21">
        <w:rPr>
          <w:rFonts w:ascii="Times New Roman" w:hAnsi="Times New Roman" w:cs="Times New Roman"/>
          <w:color w:val="000000" w:themeColor="text1"/>
          <w:sz w:val="24"/>
          <w:szCs w:val="24"/>
        </w:rPr>
        <w:t xml:space="preserve"> M, Suleiman M. The role of formal social networks in mitigating age-related mental stress among older Nigerians living in poverty: Insights from social capital theory. Glob Ment Health (Camb). 2025 May 30;</w:t>
      </w:r>
      <w:proofErr w:type="gramStart"/>
      <w:r w:rsidRPr="005C6A21">
        <w:rPr>
          <w:rFonts w:ascii="Times New Roman" w:hAnsi="Times New Roman" w:cs="Times New Roman"/>
          <w:color w:val="000000" w:themeColor="text1"/>
          <w:sz w:val="24"/>
          <w:szCs w:val="24"/>
        </w:rPr>
        <w:t>12:e</w:t>
      </w:r>
      <w:proofErr w:type="gramEnd"/>
      <w:r w:rsidRPr="005C6A21">
        <w:rPr>
          <w:rFonts w:ascii="Times New Roman" w:hAnsi="Times New Roman" w:cs="Times New Roman"/>
          <w:color w:val="000000" w:themeColor="text1"/>
          <w:sz w:val="24"/>
          <w:szCs w:val="24"/>
        </w:rPr>
        <w:t xml:space="preserve">56. </w:t>
      </w:r>
      <w:proofErr w:type="spellStart"/>
      <w:r w:rsidRPr="005C6A21">
        <w:rPr>
          <w:rFonts w:ascii="Times New Roman" w:hAnsi="Times New Roman" w:cs="Times New Roman"/>
          <w:color w:val="000000" w:themeColor="text1"/>
          <w:sz w:val="24"/>
          <w:szCs w:val="24"/>
        </w:rPr>
        <w:t>doi</w:t>
      </w:r>
      <w:proofErr w:type="spellEnd"/>
      <w:r w:rsidRPr="005C6A21">
        <w:rPr>
          <w:rFonts w:ascii="Times New Roman" w:hAnsi="Times New Roman" w:cs="Times New Roman"/>
          <w:color w:val="000000" w:themeColor="text1"/>
          <w:sz w:val="24"/>
          <w:szCs w:val="24"/>
        </w:rPr>
        <w:t xml:space="preserve">: 10.1017/gmh.2025.10012 </w:t>
      </w:r>
    </w:p>
    <w:p w14:paraId="5B57EA08" w14:textId="1EC8C5CB" w:rsidR="00D213A5" w:rsidRPr="005C6A21" w:rsidRDefault="00D213A5" w:rsidP="00D213A5">
      <w:pPr>
        <w:pStyle w:val="ListParagraph"/>
        <w:numPr>
          <w:ilvl w:val="0"/>
          <w:numId w:val="1"/>
        </w:numPr>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 xml:space="preserve">United Nations, Department of Economic and Social Affairs, Population Division. World Population Prospects 2022: Summary of Results [Internet]. New York: UN DESA; 2022 [cited 2025 Jul 6]. Available from: </w:t>
      </w:r>
      <w:hyperlink r:id="rId9" w:history="1">
        <w:r w:rsidRPr="005C6A21">
          <w:rPr>
            <w:rStyle w:val="Hyperlink"/>
            <w:rFonts w:ascii="Times New Roman" w:hAnsi="Times New Roman" w:cs="Times New Roman"/>
            <w:color w:val="000000" w:themeColor="text1"/>
            <w:sz w:val="24"/>
            <w:szCs w:val="24"/>
          </w:rPr>
          <w:t>https://www.un.org/development/desa/pd/sites/www.un.org.development.desa.pd/files/wpp2022_summary_of_results.pdf</w:t>
        </w:r>
      </w:hyperlink>
    </w:p>
    <w:p w14:paraId="07BDA99E" w14:textId="239AEE79" w:rsidR="00D213A5" w:rsidRPr="005C6A21" w:rsidRDefault="00D213A5" w:rsidP="00D213A5">
      <w:pPr>
        <w:pStyle w:val="ListParagraph"/>
        <w:numPr>
          <w:ilvl w:val="0"/>
          <w:numId w:val="1"/>
        </w:numPr>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 xml:space="preserve">Folorunsho S, Ajayi V, </w:t>
      </w:r>
      <w:proofErr w:type="spellStart"/>
      <w:r w:rsidRPr="005C6A21">
        <w:rPr>
          <w:rFonts w:ascii="Times New Roman" w:hAnsi="Times New Roman" w:cs="Times New Roman"/>
          <w:color w:val="000000" w:themeColor="text1"/>
          <w:sz w:val="24"/>
          <w:szCs w:val="24"/>
        </w:rPr>
        <w:t>Sanmori</w:t>
      </w:r>
      <w:proofErr w:type="spellEnd"/>
      <w:r w:rsidRPr="005C6A21">
        <w:rPr>
          <w:rFonts w:ascii="Times New Roman" w:hAnsi="Times New Roman" w:cs="Times New Roman"/>
          <w:color w:val="000000" w:themeColor="text1"/>
          <w:sz w:val="24"/>
          <w:szCs w:val="24"/>
        </w:rPr>
        <w:t xml:space="preserve"> M, Suleiman M, Abdullateef R, Abdulganiyu A. Access to and Utilization of Dental Care Services by Older Adults in Nigeria: Barriers and Facilitators. Spec Care Dentist. 2025 May-Jun;45(3</w:t>
      </w:r>
      <w:proofErr w:type="gramStart"/>
      <w:r w:rsidRPr="005C6A21">
        <w:rPr>
          <w:rFonts w:ascii="Times New Roman" w:hAnsi="Times New Roman" w:cs="Times New Roman"/>
          <w:color w:val="000000" w:themeColor="text1"/>
          <w:sz w:val="24"/>
          <w:szCs w:val="24"/>
        </w:rPr>
        <w:t>):e</w:t>
      </w:r>
      <w:proofErr w:type="gramEnd"/>
      <w:r w:rsidRPr="005C6A21">
        <w:rPr>
          <w:rFonts w:ascii="Times New Roman" w:hAnsi="Times New Roman" w:cs="Times New Roman"/>
          <w:color w:val="000000" w:themeColor="text1"/>
          <w:sz w:val="24"/>
          <w:szCs w:val="24"/>
        </w:rPr>
        <w:t xml:space="preserve">70040. </w:t>
      </w:r>
      <w:proofErr w:type="spellStart"/>
      <w:r w:rsidRPr="005C6A21">
        <w:rPr>
          <w:rFonts w:ascii="Times New Roman" w:hAnsi="Times New Roman" w:cs="Times New Roman"/>
          <w:color w:val="000000" w:themeColor="text1"/>
          <w:sz w:val="24"/>
          <w:szCs w:val="24"/>
        </w:rPr>
        <w:t>doi</w:t>
      </w:r>
      <w:proofErr w:type="spellEnd"/>
      <w:r w:rsidRPr="005C6A21">
        <w:rPr>
          <w:rFonts w:ascii="Times New Roman" w:hAnsi="Times New Roman" w:cs="Times New Roman"/>
          <w:color w:val="000000" w:themeColor="text1"/>
          <w:sz w:val="24"/>
          <w:szCs w:val="24"/>
        </w:rPr>
        <w:t xml:space="preserve">: 10.1111/scd.70040. </w:t>
      </w:r>
    </w:p>
    <w:p w14:paraId="733DDC7E" w14:textId="736BF82F" w:rsidR="00D213A5" w:rsidRPr="005C6A21" w:rsidRDefault="00D60352" w:rsidP="00D213A5">
      <w:pPr>
        <w:pStyle w:val="ListParagraph"/>
        <w:numPr>
          <w:ilvl w:val="0"/>
          <w:numId w:val="1"/>
        </w:numPr>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 xml:space="preserve">Raji A, Folorunsho S, Adeshina O, Raji A. Ageing: A sin in Nigerian society? [Internet]. Lincoln (NE): University of Nebraska–Lincoln; 2018 [cited 2025 Jul 6]. Available from: </w:t>
      </w:r>
      <w:hyperlink r:id="rId10" w:tgtFrame="_new" w:history="1">
        <w:r w:rsidRPr="005C6A21">
          <w:rPr>
            <w:rStyle w:val="Hyperlink"/>
            <w:rFonts w:ascii="Times New Roman" w:hAnsi="Times New Roman" w:cs="Times New Roman"/>
            <w:color w:val="000000" w:themeColor="text1"/>
            <w:sz w:val="24"/>
            <w:szCs w:val="24"/>
          </w:rPr>
          <w:t>https://digitalcommons.unl.edu/sociologydiss/88</w:t>
        </w:r>
      </w:hyperlink>
    </w:p>
    <w:p w14:paraId="6423EFCB" w14:textId="500526C4" w:rsidR="00D60352" w:rsidRPr="005C6A21" w:rsidRDefault="00D60352" w:rsidP="00D213A5">
      <w:pPr>
        <w:pStyle w:val="ListParagraph"/>
        <w:numPr>
          <w:ilvl w:val="0"/>
          <w:numId w:val="1"/>
        </w:numPr>
        <w:rPr>
          <w:rFonts w:ascii="Times New Roman" w:hAnsi="Times New Roman" w:cs="Times New Roman"/>
          <w:color w:val="000000" w:themeColor="text1"/>
          <w:sz w:val="24"/>
          <w:szCs w:val="24"/>
        </w:rPr>
      </w:pPr>
      <w:proofErr w:type="spellStart"/>
      <w:r w:rsidRPr="005C6A21">
        <w:rPr>
          <w:rFonts w:ascii="Times New Roman" w:hAnsi="Times New Roman" w:cs="Times New Roman"/>
          <w:color w:val="000000" w:themeColor="text1"/>
          <w:sz w:val="24"/>
          <w:szCs w:val="24"/>
        </w:rPr>
        <w:t>Huhulea</w:t>
      </w:r>
      <w:proofErr w:type="spellEnd"/>
      <w:r w:rsidRPr="005C6A21">
        <w:rPr>
          <w:rFonts w:ascii="Times New Roman" w:hAnsi="Times New Roman" w:cs="Times New Roman"/>
          <w:color w:val="000000" w:themeColor="text1"/>
          <w:sz w:val="24"/>
          <w:szCs w:val="24"/>
        </w:rPr>
        <w:t xml:space="preserve"> EN, Huang L, </w:t>
      </w:r>
      <w:proofErr w:type="spellStart"/>
      <w:r w:rsidRPr="005C6A21">
        <w:rPr>
          <w:rFonts w:ascii="Times New Roman" w:hAnsi="Times New Roman" w:cs="Times New Roman"/>
          <w:color w:val="000000" w:themeColor="text1"/>
          <w:sz w:val="24"/>
          <w:szCs w:val="24"/>
        </w:rPr>
        <w:t>Eng</w:t>
      </w:r>
      <w:proofErr w:type="spellEnd"/>
      <w:r w:rsidRPr="005C6A21">
        <w:rPr>
          <w:rFonts w:ascii="Times New Roman" w:hAnsi="Times New Roman" w:cs="Times New Roman"/>
          <w:color w:val="000000" w:themeColor="text1"/>
          <w:sz w:val="24"/>
          <w:szCs w:val="24"/>
        </w:rPr>
        <w:t xml:space="preserve"> S, </w:t>
      </w:r>
      <w:proofErr w:type="spellStart"/>
      <w:r w:rsidRPr="005C6A21">
        <w:rPr>
          <w:rFonts w:ascii="Times New Roman" w:hAnsi="Times New Roman" w:cs="Times New Roman"/>
          <w:color w:val="000000" w:themeColor="text1"/>
          <w:sz w:val="24"/>
          <w:szCs w:val="24"/>
        </w:rPr>
        <w:t>Sumawi</w:t>
      </w:r>
      <w:proofErr w:type="spellEnd"/>
      <w:r w:rsidRPr="005C6A21">
        <w:rPr>
          <w:rFonts w:ascii="Times New Roman" w:hAnsi="Times New Roman" w:cs="Times New Roman"/>
          <w:color w:val="000000" w:themeColor="text1"/>
          <w:sz w:val="24"/>
          <w:szCs w:val="24"/>
        </w:rPr>
        <w:t xml:space="preserve"> B, Huang A, </w:t>
      </w:r>
      <w:proofErr w:type="spellStart"/>
      <w:r w:rsidRPr="005C6A21">
        <w:rPr>
          <w:rFonts w:ascii="Times New Roman" w:hAnsi="Times New Roman" w:cs="Times New Roman"/>
          <w:color w:val="000000" w:themeColor="text1"/>
          <w:sz w:val="24"/>
          <w:szCs w:val="24"/>
        </w:rPr>
        <w:t>Aifuwa</w:t>
      </w:r>
      <w:proofErr w:type="spellEnd"/>
      <w:r w:rsidRPr="005C6A21">
        <w:rPr>
          <w:rFonts w:ascii="Times New Roman" w:hAnsi="Times New Roman" w:cs="Times New Roman"/>
          <w:color w:val="000000" w:themeColor="text1"/>
          <w:sz w:val="24"/>
          <w:szCs w:val="24"/>
        </w:rPr>
        <w:t xml:space="preserve"> E, Hirani R, Tiwari RK, Etienne M. Artificial Intelligence Advancements in Oncology: A Review of Current Trends and Future Directions. Biomedicines. 2025 Apr 13;13(4):951. </w:t>
      </w:r>
      <w:proofErr w:type="spellStart"/>
      <w:r w:rsidRPr="005C6A21">
        <w:rPr>
          <w:rFonts w:ascii="Times New Roman" w:hAnsi="Times New Roman" w:cs="Times New Roman"/>
          <w:color w:val="000000" w:themeColor="text1"/>
          <w:sz w:val="24"/>
          <w:szCs w:val="24"/>
        </w:rPr>
        <w:t>doi</w:t>
      </w:r>
      <w:proofErr w:type="spellEnd"/>
      <w:r w:rsidRPr="005C6A21">
        <w:rPr>
          <w:rFonts w:ascii="Times New Roman" w:hAnsi="Times New Roman" w:cs="Times New Roman"/>
          <w:color w:val="000000" w:themeColor="text1"/>
          <w:sz w:val="24"/>
          <w:szCs w:val="24"/>
        </w:rPr>
        <w:t>: 10.3390/biomedicines13040951</w:t>
      </w:r>
    </w:p>
    <w:p w14:paraId="3C63A97B" w14:textId="45A3D2FA" w:rsidR="00D60352" w:rsidRPr="005C6A21" w:rsidRDefault="00D60352" w:rsidP="00D213A5">
      <w:pPr>
        <w:pStyle w:val="ListParagraph"/>
        <w:numPr>
          <w:ilvl w:val="0"/>
          <w:numId w:val="1"/>
        </w:numPr>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 xml:space="preserve">Aftab M, Mehmood F, Zhang C, et al. AI in oncology: transforming cancer detection through machine learning and deep learning applications. </w:t>
      </w:r>
      <w:r w:rsidRPr="005C6A21">
        <w:rPr>
          <w:rFonts w:ascii="Times New Roman" w:hAnsi="Times New Roman" w:cs="Times New Roman"/>
          <w:i/>
          <w:iCs/>
          <w:color w:val="000000" w:themeColor="text1"/>
          <w:sz w:val="24"/>
          <w:szCs w:val="24"/>
        </w:rPr>
        <w:t>Cancer</w:t>
      </w:r>
      <w:r w:rsidRPr="005C6A21">
        <w:rPr>
          <w:rFonts w:ascii="Times New Roman" w:hAnsi="Times New Roman" w:cs="Times New Roman"/>
          <w:color w:val="000000" w:themeColor="text1"/>
          <w:sz w:val="24"/>
          <w:szCs w:val="24"/>
        </w:rPr>
        <w:t>. 2025;16(5):862</w:t>
      </w:r>
    </w:p>
    <w:p w14:paraId="5F6D693D" w14:textId="470E8740" w:rsidR="00D60352" w:rsidRPr="005C6A21" w:rsidRDefault="00D60352" w:rsidP="00D213A5">
      <w:pPr>
        <w:pStyle w:val="ListParagraph"/>
        <w:numPr>
          <w:ilvl w:val="0"/>
          <w:numId w:val="1"/>
        </w:numPr>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 xml:space="preserve">Choudhury, A., </w:t>
      </w:r>
      <w:proofErr w:type="spellStart"/>
      <w:r w:rsidRPr="005C6A21">
        <w:rPr>
          <w:rFonts w:ascii="Times New Roman" w:hAnsi="Times New Roman" w:cs="Times New Roman"/>
          <w:color w:val="000000" w:themeColor="text1"/>
          <w:sz w:val="24"/>
          <w:szCs w:val="24"/>
        </w:rPr>
        <w:t>Renjilian</w:t>
      </w:r>
      <w:proofErr w:type="spellEnd"/>
      <w:r w:rsidRPr="005C6A21">
        <w:rPr>
          <w:rFonts w:ascii="Times New Roman" w:hAnsi="Times New Roman" w:cs="Times New Roman"/>
          <w:color w:val="000000" w:themeColor="text1"/>
          <w:sz w:val="24"/>
          <w:szCs w:val="24"/>
        </w:rPr>
        <w:t>, E., &amp; Asan, O. (2020). Use of machine learning in geriatric clinical care for chronic diseases: a systematic literature review. </w:t>
      </w:r>
      <w:r w:rsidRPr="005C6A21">
        <w:rPr>
          <w:rFonts w:ascii="Times New Roman" w:hAnsi="Times New Roman" w:cs="Times New Roman"/>
          <w:i/>
          <w:iCs/>
          <w:color w:val="000000" w:themeColor="text1"/>
          <w:sz w:val="24"/>
          <w:szCs w:val="24"/>
        </w:rPr>
        <w:t>JAMIA open</w:t>
      </w:r>
      <w:r w:rsidRPr="005C6A21">
        <w:rPr>
          <w:rFonts w:ascii="Times New Roman" w:hAnsi="Times New Roman" w:cs="Times New Roman"/>
          <w:color w:val="000000" w:themeColor="text1"/>
          <w:sz w:val="24"/>
          <w:szCs w:val="24"/>
        </w:rPr>
        <w:t>, </w:t>
      </w:r>
      <w:r w:rsidRPr="005C6A21">
        <w:rPr>
          <w:rFonts w:ascii="Times New Roman" w:hAnsi="Times New Roman" w:cs="Times New Roman"/>
          <w:i/>
          <w:iCs/>
          <w:color w:val="000000" w:themeColor="text1"/>
          <w:sz w:val="24"/>
          <w:szCs w:val="24"/>
        </w:rPr>
        <w:t>3</w:t>
      </w:r>
      <w:r w:rsidRPr="005C6A21">
        <w:rPr>
          <w:rFonts w:ascii="Times New Roman" w:hAnsi="Times New Roman" w:cs="Times New Roman"/>
          <w:color w:val="000000" w:themeColor="text1"/>
          <w:sz w:val="24"/>
          <w:szCs w:val="24"/>
        </w:rPr>
        <w:t xml:space="preserve">(3), 459–471. </w:t>
      </w:r>
      <w:hyperlink r:id="rId11" w:history="1">
        <w:r w:rsidRPr="005C6A21">
          <w:rPr>
            <w:rStyle w:val="Hyperlink"/>
            <w:rFonts w:ascii="Times New Roman" w:hAnsi="Times New Roman" w:cs="Times New Roman"/>
            <w:color w:val="000000" w:themeColor="text1"/>
            <w:sz w:val="24"/>
            <w:szCs w:val="24"/>
          </w:rPr>
          <w:t>https://doi.org/10.1093/jamiaopen/ooaa034</w:t>
        </w:r>
      </w:hyperlink>
    </w:p>
    <w:p w14:paraId="4459E01B" w14:textId="2DB22686" w:rsidR="00D60352" w:rsidRPr="005C6A21" w:rsidRDefault="00D60352" w:rsidP="00D213A5">
      <w:pPr>
        <w:pStyle w:val="ListParagraph"/>
        <w:numPr>
          <w:ilvl w:val="0"/>
          <w:numId w:val="1"/>
        </w:numPr>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 xml:space="preserve">Kolawole OE, Adeyemo SF, </w:t>
      </w:r>
      <w:proofErr w:type="spellStart"/>
      <w:r w:rsidRPr="005C6A21">
        <w:rPr>
          <w:rFonts w:ascii="Times New Roman" w:hAnsi="Times New Roman" w:cs="Times New Roman"/>
          <w:color w:val="000000" w:themeColor="text1"/>
          <w:sz w:val="24"/>
          <w:szCs w:val="24"/>
        </w:rPr>
        <w:t>Oluwasanya</w:t>
      </w:r>
      <w:proofErr w:type="spellEnd"/>
      <w:r w:rsidRPr="005C6A21">
        <w:rPr>
          <w:rFonts w:ascii="Times New Roman" w:hAnsi="Times New Roman" w:cs="Times New Roman"/>
          <w:color w:val="000000" w:themeColor="text1"/>
          <w:sz w:val="24"/>
          <w:szCs w:val="24"/>
        </w:rPr>
        <w:t xml:space="preserve"> GJ, Nnaji ND, [3 more authors], et al. Impact and challenges of artificial intelligence integration in the African health sector: a review. </w:t>
      </w:r>
      <w:r w:rsidRPr="005C6A21">
        <w:rPr>
          <w:rFonts w:ascii="Times New Roman" w:hAnsi="Times New Roman" w:cs="Times New Roman"/>
          <w:i/>
          <w:iCs/>
          <w:color w:val="000000" w:themeColor="text1"/>
          <w:sz w:val="24"/>
          <w:szCs w:val="24"/>
        </w:rPr>
        <w:t>Trends Med Res</w:t>
      </w:r>
      <w:r w:rsidRPr="005C6A21">
        <w:rPr>
          <w:rFonts w:ascii="Times New Roman" w:hAnsi="Times New Roman" w:cs="Times New Roman"/>
          <w:color w:val="000000" w:themeColor="text1"/>
          <w:sz w:val="24"/>
          <w:szCs w:val="24"/>
        </w:rPr>
        <w:t>. 2024;19(1):220–235. doi:10.3923/tmr.2024.220.235</w:t>
      </w:r>
    </w:p>
    <w:p w14:paraId="47607E0D" w14:textId="006347CC" w:rsidR="00D60352" w:rsidRPr="005C6A21" w:rsidRDefault="00D60352" w:rsidP="00D213A5">
      <w:pPr>
        <w:pStyle w:val="ListParagraph"/>
        <w:numPr>
          <w:ilvl w:val="0"/>
          <w:numId w:val="1"/>
        </w:numPr>
        <w:rPr>
          <w:rFonts w:ascii="Times New Roman" w:hAnsi="Times New Roman" w:cs="Times New Roman"/>
          <w:color w:val="000000" w:themeColor="text1"/>
          <w:sz w:val="24"/>
          <w:szCs w:val="24"/>
        </w:rPr>
      </w:pPr>
      <w:proofErr w:type="spellStart"/>
      <w:r w:rsidRPr="005C6A21">
        <w:rPr>
          <w:rFonts w:ascii="Times New Roman" w:hAnsi="Times New Roman" w:cs="Times New Roman"/>
          <w:color w:val="000000" w:themeColor="text1"/>
          <w:sz w:val="24"/>
          <w:szCs w:val="24"/>
        </w:rPr>
        <w:t>Buolamwini</w:t>
      </w:r>
      <w:proofErr w:type="spellEnd"/>
      <w:r w:rsidRPr="005C6A21">
        <w:rPr>
          <w:rFonts w:ascii="Times New Roman" w:hAnsi="Times New Roman" w:cs="Times New Roman"/>
          <w:color w:val="000000" w:themeColor="text1"/>
          <w:sz w:val="24"/>
          <w:szCs w:val="24"/>
        </w:rPr>
        <w:t xml:space="preserve"> J, </w:t>
      </w:r>
      <w:proofErr w:type="spellStart"/>
      <w:r w:rsidRPr="005C6A21">
        <w:rPr>
          <w:rFonts w:ascii="Times New Roman" w:hAnsi="Times New Roman" w:cs="Times New Roman"/>
          <w:color w:val="000000" w:themeColor="text1"/>
          <w:sz w:val="24"/>
          <w:szCs w:val="24"/>
        </w:rPr>
        <w:t>Gebru</w:t>
      </w:r>
      <w:proofErr w:type="spellEnd"/>
      <w:r w:rsidRPr="005C6A21">
        <w:rPr>
          <w:rFonts w:ascii="Times New Roman" w:hAnsi="Times New Roman" w:cs="Times New Roman"/>
          <w:color w:val="000000" w:themeColor="text1"/>
          <w:sz w:val="24"/>
          <w:szCs w:val="24"/>
        </w:rPr>
        <w:t xml:space="preserve"> T. Gender shades: intersectional accuracy disparities in commercial gender classification. </w:t>
      </w:r>
      <w:r w:rsidRPr="005C6A21">
        <w:rPr>
          <w:rFonts w:ascii="Times New Roman" w:hAnsi="Times New Roman" w:cs="Times New Roman"/>
          <w:i/>
          <w:iCs/>
          <w:color w:val="000000" w:themeColor="text1"/>
          <w:sz w:val="24"/>
          <w:szCs w:val="24"/>
        </w:rPr>
        <w:t>Proc Mach Learn Res</w:t>
      </w:r>
      <w:r w:rsidRPr="005C6A21">
        <w:rPr>
          <w:rFonts w:ascii="Times New Roman" w:hAnsi="Times New Roman" w:cs="Times New Roman"/>
          <w:color w:val="000000" w:themeColor="text1"/>
          <w:sz w:val="24"/>
          <w:szCs w:val="24"/>
        </w:rPr>
        <w:t xml:space="preserve">. </w:t>
      </w:r>
      <w:proofErr w:type="gramStart"/>
      <w:r w:rsidRPr="005C6A21">
        <w:rPr>
          <w:rFonts w:ascii="Times New Roman" w:hAnsi="Times New Roman" w:cs="Times New Roman"/>
          <w:color w:val="000000" w:themeColor="text1"/>
          <w:sz w:val="24"/>
          <w:szCs w:val="24"/>
        </w:rPr>
        <w:t>2018;81:77</w:t>
      </w:r>
      <w:proofErr w:type="gramEnd"/>
      <w:r w:rsidRPr="005C6A21">
        <w:rPr>
          <w:rFonts w:ascii="Times New Roman" w:hAnsi="Times New Roman" w:cs="Times New Roman"/>
          <w:color w:val="000000" w:themeColor="text1"/>
          <w:sz w:val="24"/>
          <w:szCs w:val="24"/>
        </w:rPr>
        <w:t xml:space="preserve">–91. Available from: </w:t>
      </w:r>
      <w:hyperlink r:id="rId12" w:tgtFrame="_new" w:history="1">
        <w:r w:rsidRPr="005C6A21">
          <w:rPr>
            <w:rStyle w:val="Hyperlink"/>
            <w:rFonts w:ascii="Times New Roman" w:hAnsi="Times New Roman" w:cs="Times New Roman"/>
            <w:color w:val="000000" w:themeColor="text1"/>
            <w:sz w:val="24"/>
            <w:szCs w:val="24"/>
          </w:rPr>
          <w:t>https://proceedings.mlr.press/v81/buolamwini18a.html</w:t>
        </w:r>
      </w:hyperlink>
    </w:p>
    <w:p w14:paraId="799A411E" w14:textId="663F38C7" w:rsidR="00D60352" w:rsidRPr="005C6A21" w:rsidRDefault="00D60352" w:rsidP="00D213A5">
      <w:pPr>
        <w:pStyle w:val="ListParagraph"/>
        <w:numPr>
          <w:ilvl w:val="0"/>
          <w:numId w:val="1"/>
        </w:numPr>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Pasipamire, N., &amp; Muroyiwa, A. (2024). Navigating algorithm bias in AI: ensuring fairness and trust in Africa. </w:t>
      </w:r>
      <w:r w:rsidRPr="005C6A21">
        <w:rPr>
          <w:rFonts w:ascii="Times New Roman" w:hAnsi="Times New Roman" w:cs="Times New Roman"/>
          <w:i/>
          <w:iCs/>
          <w:color w:val="000000" w:themeColor="text1"/>
          <w:sz w:val="24"/>
          <w:szCs w:val="24"/>
        </w:rPr>
        <w:t>Frontiers in research metrics and analytics</w:t>
      </w:r>
      <w:r w:rsidRPr="005C6A21">
        <w:rPr>
          <w:rFonts w:ascii="Times New Roman" w:hAnsi="Times New Roman" w:cs="Times New Roman"/>
          <w:color w:val="000000" w:themeColor="text1"/>
          <w:sz w:val="24"/>
          <w:szCs w:val="24"/>
        </w:rPr>
        <w:t>, </w:t>
      </w:r>
      <w:r w:rsidRPr="005C6A21">
        <w:rPr>
          <w:rFonts w:ascii="Times New Roman" w:hAnsi="Times New Roman" w:cs="Times New Roman"/>
          <w:i/>
          <w:iCs/>
          <w:color w:val="000000" w:themeColor="text1"/>
          <w:sz w:val="24"/>
          <w:szCs w:val="24"/>
        </w:rPr>
        <w:t>9</w:t>
      </w:r>
      <w:r w:rsidRPr="005C6A21">
        <w:rPr>
          <w:rFonts w:ascii="Times New Roman" w:hAnsi="Times New Roman" w:cs="Times New Roman"/>
          <w:color w:val="000000" w:themeColor="text1"/>
          <w:sz w:val="24"/>
          <w:szCs w:val="24"/>
        </w:rPr>
        <w:t xml:space="preserve">, 1486600. </w:t>
      </w:r>
      <w:hyperlink r:id="rId13" w:history="1">
        <w:r w:rsidRPr="005C6A21">
          <w:rPr>
            <w:rStyle w:val="Hyperlink"/>
            <w:rFonts w:ascii="Times New Roman" w:hAnsi="Times New Roman" w:cs="Times New Roman"/>
            <w:color w:val="000000" w:themeColor="text1"/>
            <w:sz w:val="24"/>
            <w:szCs w:val="24"/>
          </w:rPr>
          <w:t>https://doi.org/10.3389/frma.2024.1486600</w:t>
        </w:r>
      </w:hyperlink>
      <w:r w:rsidRPr="005C6A21">
        <w:rPr>
          <w:rFonts w:ascii="Times New Roman" w:hAnsi="Times New Roman" w:cs="Times New Roman"/>
          <w:color w:val="000000" w:themeColor="text1"/>
          <w:sz w:val="24"/>
          <w:szCs w:val="24"/>
        </w:rPr>
        <w:t xml:space="preserve"> </w:t>
      </w:r>
    </w:p>
    <w:p w14:paraId="2C1329D6" w14:textId="1B562FDF" w:rsidR="00D60352" w:rsidRPr="005C6A21" w:rsidRDefault="00207882" w:rsidP="00D213A5">
      <w:pPr>
        <w:pStyle w:val="ListParagraph"/>
        <w:numPr>
          <w:ilvl w:val="0"/>
          <w:numId w:val="1"/>
        </w:numPr>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 xml:space="preserve">Folorunsho S. Sociological analysis of stress management among farmers and rural development in selected communities in Kwara State [Preprint]. </w:t>
      </w:r>
      <w:r w:rsidRPr="005C6A21">
        <w:rPr>
          <w:rFonts w:ascii="Times New Roman" w:hAnsi="Times New Roman" w:cs="Times New Roman"/>
          <w:i/>
          <w:iCs/>
          <w:color w:val="000000" w:themeColor="text1"/>
          <w:sz w:val="24"/>
          <w:szCs w:val="24"/>
        </w:rPr>
        <w:t>Research Square</w:t>
      </w:r>
      <w:r w:rsidRPr="005C6A21">
        <w:rPr>
          <w:rFonts w:ascii="Times New Roman" w:hAnsi="Times New Roman" w:cs="Times New Roman"/>
          <w:color w:val="000000" w:themeColor="text1"/>
          <w:sz w:val="24"/>
          <w:szCs w:val="24"/>
        </w:rPr>
        <w:t xml:space="preserve">. 2024 Jan 5 [cited 2025 Jul 6]; Version 1. Available from: </w:t>
      </w:r>
      <w:hyperlink r:id="rId14" w:tgtFrame="_new" w:history="1">
        <w:r w:rsidRPr="005C6A21">
          <w:rPr>
            <w:rStyle w:val="Hyperlink"/>
            <w:rFonts w:ascii="Times New Roman" w:hAnsi="Times New Roman" w:cs="Times New Roman"/>
            <w:color w:val="000000" w:themeColor="text1"/>
            <w:sz w:val="24"/>
            <w:szCs w:val="24"/>
          </w:rPr>
          <w:t>https://doi.org/10.21203/rs.3.rs-3833658/v1</w:t>
        </w:r>
      </w:hyperlink>
    </w:p>
    <w:p w14:paraId="3D6C36FA" w14:textId="7B85EA03" w:rsidR="00207882" w:rsidRPr="005C6A21" w:rsidRDefault="00207882" w:rsidP="00D213A5">
      <w:pPr>
        <w:pStyle w:val="ListParagraph"/>
        <w:numPr>
          <w:ilvl w:val="0"/>
          <w:numId w:val="1"/>
        </w:numPr>
        <w:rPr>
          <w:rFonts w:ascii="Times New Roman" w:hAnsi="Times New Roman" w:cs="Times New Roman"/>
          <w:color w:val="000000" w:themeColor="text1"/>
          <w:sz w:val="24"/>
          <w:szCs w:val="24"/>
        </w:rPr>
      </w:pPr>
      <w:proofErr w:type="spellStart"/>
      <w:r w:rsidRPr="005C6A21">
        <w:rPr>
          <w:rFonts w:ascii="Times New Roman" w:hAnsi="Times New Roman" w:cs="Times New Roman"/>
          <w:color w:val="000000" w:themeColor="text1"/>
          <w:sz w:val="24"/>
          <w:szCs w:val="24"/>
        </w:rPr>
        <w:t>Pilleron</w:t>
      </w:r>
      <w:proofErr w:type="spellEnd"/>
      <w:r w:rsidRPr="005C6A21">
        <w:rPr>
          <w:rFonts w:ascii="Times New Roman" w:hAnsi="Times New Roman" w:cs="Times New Roman"/>
          <w:color w:val="000000" w:themeColor="text1"/>
          <w:sz w:val="24"/>
          <w:szCs w:val="24"/>
        </w:rPr>
        <w:t xml:space="preserve"> S, </w:t>
      </w:r>
      <w:proofErr w:type="spellStart"/>
      <w:r w:rsidRPr="005C6A21">
        <w:rPr>
          <w:rFonts w:ascii="Times New Roman" w:hAnsi="Times New Roman" w:cs="Times New Roman"/>
          <w:color w:val="000000" w:themeColor="text1"/>
          <w:sz w:val="24"/>
          <w:szCs w:val="24"/>
        </w:rPr>
        <w:t>Bastiaannet</w:t>
      </w:r>
      <w:proofErr w:type="spellEnd"/>
      <w:r w:rsidRPr="005C6A21">
        <w:rPr>
          <w:rFonts w:ascii="Times New Roman" w:hAnsi="Times New Roman" w:cs="Times New Roman"/>
          <w:color w:val="000000" w:themeColor="text1"/>
          <w:sz w:val="24"/>
          <w:szCs w:val="24"/>
        </w:rPr>
        <w:t xml:space="preserve"> E. Epidemiology of cancer in older adults: a systematic review. </w:t>
      </w:r>
      <w:r w:rsidRPr="005C6A21">
        <w:rPr>
          <w:rFonts w:ascii="Times New Roman" w:hAnsi="Times New Roman" w:cs="Times New Roman"/>
          <w:i/>
          <w:iCs/>
          <w:color w:val="000000" w:themeColor="text1"/>
          <w:sz w:val="24"/>
          <w:szCs w:val="24"/>
        </w:rPr>
        <w:t>Curr Oncol Rep</w:t>
      </w:r>
      <w:r w:rsidRPr="005C6A21">
        <w:rPr>
          <w:rFonts w:ascii="Times New Roman" w:hAnsi="Times New Roman" w:cs="Times New Roman"/>
          <w:color w:val="000000" w:themeColor="text1"/>
          <w:sz w:val="24"/>
          <w:szCs w:val="24"/>
        </w:rPr>
        <w:t xml:space="preserve">. 2024;26(9):1021–1046. doi:10.1007/s11912-024-01567-w </w:t>
      </w:r>
    </w:p>
    <w:p w14:paraId="48A5F4EA" w14:textId="6221955F" w:rsidR="00207882" w:rsidRPr="005C6A21" w:rsidRDefault="00207882" w:rsidP="00D213A5">
      <w:pPr>
        <w:pStyle w:val="ListParagraph"/>
        <w:numPr>
          <w:ilvl w:val="0"/>
          <w:numId w:val="1"/>
        </w:numPr>
        <w:rPr>
          <w:rFonts w:ascii="Times New Roman" w:hAnsi="Times New Roman" w:cs="Times New Roman"/>
          <w:color w:val="000000" w:themeColor="text1"/>
          <w:sz w:val="24"/>
          <w:szCs w:val="24"/>
        </w:rPr>
      </w:pPr>
      <w:proofErr w:type="spellStart"/>
      <w:r w:rsidRPr="005C6A21">
        <w:rPr>
          <w:rFonts w:ascii="Times New Roman" w:hAnsi="Times New Roman" w:cs="Times New Roman"/>
          <w:color w:val="000000" w:themeColor="text1"/>
          <w:sz w:val="24"/>
          <w:szCs w:val="24"/>
        </w:rPr>
        <w:t>Salako</w:t>
      </w:r>
      <w:proofErr w:type="spellEnd"/>
      <w:r w:rsidRPr="005C6A21">
        <w:rPr>
          <w:rFonts w:ascii="Times New Roman" w:hAnsi="Times New Roman" w:cs="Times New Roman"/>
          <w:color w:val="000000" w:themeColor="text1"/>
          <w:sz w:val="24"/>
          <w:szCs w:val="24"/>
        </w:rPr>
        <w:t xml:space="preserve"> O, </w:t>
      </w:r>
      <w:proofErr w:type="spellStart"/>
      <w:r w:rsidRPr="005C6A21">
        <w:rPr>
          <w:rFonts w:ascii="Times New Roman" w:hAnsi="Times New Roman" w:cs="Times New Roman"/>
          <w:color w:val="000000" w:themeColor="text1"/>
          <w:sz w:val="24"/>
          <w:szCs w:val="24"/>
        </w:rPr>
        <w:t>Okediji</w:t>
      </w:r>
      <w:proofErr w:type="spellEnd"/>
      <w:r w:rsidRPr="005C6A21">
        <w:rPr>
          <w:rFonts w:ascii="Times New Roman" w:hAnsi="Times New Roman" w:cs="Times New Roman"/>
          <w:color w:val="000000" w:themeColor="text1"/>
          <w:sz w:val="24"/>
          <w:szCs w:val="24"/>
        </w:rPr>
        <w:t xml:space="preserve"> PT, </w:t>
      </w:r>
      <w:proofErr w:type="spellStart"/>
      <w:r w:rsidRPr="005C6A21">
        <w:rPr>
          <w:rFonts w:ascii="Times New Roman" w:hAnsi="Times New Roman" w:cs="Times New Roman"/>
          <w:color w:val="000000" w:themeColor="text1"/>
          <w:sz w:val="24"/>
          <w:szCs w:val="24"/>
        </w:rPr>
        <w:t>Habeebu</w:t>
      </w:r>
      <w:proofErr w:type="spellEnd"/>
      <w:r w:rsidRPr="005C6A21">
        <w:rPr>
          <w:rFonts w:ascii="Times New Roman" w:hAnsi="Times New Roman" w:cs="Times New Roman"/>
          <w:color w:val="000000" w:themeColor="text1"/>
          <w:sz w:val="24"/>
          <w:szCs w:val="24"/>
        </w:rPr>
        <w:t xml:space="preserve"> MY, </w:t>
      </w:r>
      <w:proofErr w:type="spellStart"/>
      <w:r w:rsidRPr="005C6A21">
        <w:rPr>
          <w:rFonts w:ascii="Times New Roman" w:hAnsi="Times New Roman" w:cs="Times New Roman"/>
          <w:color w:val="000000" w:themeColor="text1"/>
          <w:sz w:val="24"/>
          <w:szCs w:val="24"/>
        </w:rPr>
        <w:t>Fatiregun</w:t>
      </w:r>
      <w:proofErr w:type="spellEnd"/>
      <w:r w:rsidRPr="005C6A21">
        <w:rPr>
          <w:rFonts w:ascii="Times New Roman" w:hAnsi="Times New Roman" w:cs="Times New Roman"/>
          <w:color w:val="000000" w:themeColor="text1"/>
          <w:sz w:val="24"/>
          <w:szCs w:val="24"/>
        </w:rPr>
        <w:t xml:space="preserve"> OA, </w:t>
      </w:r>
      <w:proofErr w:type="spellStart"/>
      <w:r w:rsidRPr="005C6A21">
        <w:rPr>
          <w:rFonts w:ascii="Times New Roman" w:hAnsi="Times New Roman" w:cs="Times New Roman"/>
          <w:color w:val="000000" w:themeColor="text1"/>
          <w:sz w:val="24"/>
          <w:szCs w:val="24"/>
        </w:rPr>
        <w:t>Awofeso</w:t>
      </w:r>
      <w:proofErr w:type="spellEnd"/>
      <w:r w:rsidRPr="005C6A21">
        <w:rPr>
          <w:rFonts w:ascii="Times New Roman" w:hAnsi="Times New Roman" w:cs="Times New Roman"/>
          <w:color w:val="000000" w:themeColor="text1"/>
          <w:sz w:val="24"/>
          <w:szCs w:val="24"/>
        </w:rPr>
        <w:t xml:space="preserve"> OM, </w:t>
      </w:r>
      <w:proofErr w:type="spellStart"/>
      <w:r w:rsidRPr="005C6A21">
        <w:rPr>
          <w:rFonts w:ascii="Times New Roman" w:hAnsi="Times New Roman" w:cs="Times New Roman"/>
          <w:color w:val="000000" w:themeColor="text1"/>
          <w:sz w:val="24"/>
          <w:szCs w:val="24"/>
        </w:rPr>
        <w:t>Okunade</w:t>
      </w:r>
      <w:proofErr w:type="spellEnd"/>
      <w:r w:rsidRPr="005C6A21">
        <w:rPr>
          <w:rFonts w:ascii="Times New Roman" w:hAnsi="Times New Roman" w:cs="Times New Roman"/>
          <w:color w:val="000000" w:themeColor="text1"/>
          <w:sz w:val="24"/>
          <w:szCs w:val="24"/>
        </w:rPr>
        <w:t xml:space="preserve"> KS, </w:t>
      </w:r>
      <w:proofErr w:type="spellStart"/>
      <w:r w:rsidRPr="005C6A21">
        <w:rPr>
          <w:rFonts w:ascii="Times New Roman" w:hAnsi="Times New Roman" w:cs="Times New Roman"/>
          <w:color w:val="000000" w:themeColor="text1"/>
          <w:sz w:val="24"/>
          <w:szCs w:val="24"/>
        </w:rPr>
        <w:t>Odeniyi</w:t>
      </w:r>
      <w:proofErr w:type="spellEnd"/>
      <w:r w:rsidRPr="005C6A21">
        <w:rPr>
          <w:rFonts w:ascii="Times New Roman" w:hAnsi="Times New Roman" w:cs="Times New Roman"/>
          <w:color w:val="000000" w:themeColor="text1"/>
          <w:sz w:val="24"/>
          <w:szCs w:val="24"/>
        </w:rPr>
        <w:t xml:space="preserve"> IA, Salawu KO, Oboh EO. The pattern of comorbidities in cancer patients in Lagos, South-Western Nigeria. Ecancermedicalscience. 2018 Jun </w:t>
      </w:r>
      <w:proofErr w:type="gramStart"/>
      <w:r w:rsidRPr="005C6A21">
        <w:rPr>
          <w:rFonts w:ascii="Times New Roman" w:hAnsi="Times New Roman" w:cs="Times New Roman"/>
          <w:color w:val="000000" w:themeColor="text1"/>
          <w:sz w:val="24"/>
          <w:szCs w:val="24"/>
        </w:rPr>
        <w:t>13;12:843</w:t>
      </w:r>
      <w:proofErr w:type="gramEnd"/>
      <w:r w:rsidRPr="005C6A21">
        <w:rPr>
          <w:rFonts w:ascii="Times New Roman" w:hAnsi="Times New Roman" w:cs="Times New Roman"/>
          <w:color w:val="000000" w:themeColor="text1"/>
          <w:sz w:val="24"/>
          <w:szCs w:val="24"/>
        </w:rPr>
        <w:t xml:space="preserve">. </w:t>
      </w:r>
      <w:proofErr w:type="spellStart"/>
      <w:r w:rsidRPr="005C6A21">
        <w:rPr>
          <w:rFonts w:ascii="Times New Roman" w:hAnsi="Times New Roman" w:cs="Times New Roman"/>
          <w:color w:val="000000" w:themeColor="text1"/>
          <w:sz w:val="24"/>
          <w:szCs w:val="24"/>
        </w:rPr>
        <w:t>doi</w:t>
      </w:r>
      <w:proofErr w:type="spellEnd"/>
      <w:r w:rsidRPr="005C6A21">
        <w:rPr>
          <w:rFonts w:ascii="Times New Roman" w:hAnsi="Times New Roman" w:cs="Times New Roman"/>
          <w:color w:val="000000" w:themeColor="text1"/>
          <w:sz w:val="24"/>
          <w:szCs w:val="24"/>
        </w:rPr>
        <w:t>: 10.3332/ecancer.2018.843</w:t>
      </w:r>
    </w:p>
    <w:p w14:paraId="6052F172" w14:textId="77777777" w:rsidR="00977C63" w:rsidRPr="00977C63" w:rsidRDefault="00977C63" w:rsidP="00977C63">
      <w:pPr>
        <w:pStyle w:val="ListParagraph"/>
        <w:numPr>
          <w:ilvl w:val="0"/>
          <w:numId w:val="1"/>
        </w:numPr>
        <w:shd w:val="clear" w:color="auto" w:fill="FFFFFF"/>
        <w:spacing w:after="0" w:line="240" w:lineRule="auto"/>
        <w:rPr>
          <w:rFonts w:ascii="Times New Roman" w:eastAsia="Times New Roman" w:hAnsi="Times New Roman" w:cs="Times New Roman"/>
          <w:color w:val="333333"/>
          <w:sz w:val="24"/>
          <w:szCs w:val="24"/>
        </w:rPr>
      </w:pPr>
      <w:r w:rsidRPr="00977C63">
        <w:rPr>
          <w:rFonts w:ascii="Times New Roman" w:eastAsia="Times New Roman" w:hAnsi="Times New Roman" w:cs="Times New Roman"/>
          <w:color w:val="333333"/>
          <w:sz w:val="24"/>
          <w:szCs w:val="24"/>
        </w:rPr>
        <w:t xml:space="preserve">Okafor, C. E., </w:t>
      </w:r>
      <w:proofErr w:type="spellStart"/>
      <w:r w:rsidRPr="00977C63">
        <w:rPr>
          <w:rFonts w:ascii="Times New Roman" w:eastAsia="Times New Roman" w:hAnsi="Times New Roman" w:cs="Times New Roman"/>
          <w:color w:val="333333"/>
          <w:sz w:val="24"/>
          <w:szCs w:val="24"/>
        </w:rPr>
        <w:t>Egwuatu</w:t>
      </w:r>
      <w:proofErr w:type="spellEnd"/>
      <w:r w:rsidRPr="00977C63">
        <w:rPr>
          <w:rFonts w:ascii="Times New Roman" w:eastAsia="Times New Roman" w:hAnsi="Times New Roman" w:cs="Times New Roman"/>
          <w:color w:val="333333"/>
          <w:sz w:val="24"/>
          <w:szCs w:val="24"/>
        </w:rPr>
        <w:t xml:space="preserve">, E. C., </w:t>
      </w:r>
      <w:proofErr w:type="spellStart"/>
      <w:r w:rsidRPr="00977C63">
        <w:rPr>
          <w:rFonts w:ascii="Times New Roman" w:eastAsia="Times New Roman" w:hAnsi="Times New Roman" w:cs="Times New Roman"/>
          <w:color w:val="333333"/>
          <w:sz w:val="24"/>
          <w:szCs w:val="24"/>
        </w:rPr>
        <w:t>Owosagba</w:t>
      </w:r>
      <w:proofErr w:type="spellEnd"/>
      <w:r w:rsidRPr="00977C63">
        <w:rPr>
          <w:rFonts w:ascii="Times New Roman" w:eastAsia="Times New Roman" w:hAnsi="Times New Roman" w:cs="Times New Roman"/>
          <w:color w:val="333333"/>
          <w:sz w:val="24"/>
          <w:szCs w:val="24"/>
        </w:rPr>
        <w:t xml:space="preserve">, V. A., Njei, T., Adeyemi, B. I., </w:t>
      </w:r>
      <w:proofErr w:type="spellStart"/>
      <w:r w:rsidRPr="00977C63">
        <w:rPr>
          <w:rFonts w:ascii="Times New Roman" w:eastAsia="Times New Roman" w:hAnsi="Times New Roman" w:cs="Times New Roman"/>
          <w:color w:val="333333"/>
          <w:sz w:val="24"/>
          <w:szCs w:val="24"/>
        </w:rPr>
        <w:t>Onuche</w:t>
      </w:r>
      <w:proofErr w:type="spellEnd"/>
      <w:r w:rsidRPr="00977C63">
        <w:rPr>
          <w:rFonts w:ascii="Times New Roman" w:eastAsia="Times New Roman" w:hAnsi="Times New Roman" w:cs="Times New Roman"/>
          <w:color w:val="333333"/>
          <w:sz w:val="24"/>
          <w:szCs w:val="24"/>
        </w:rPr>
        <w:t xml:space="preserve">, P. U. O., Adams, A., </w:t>
      </w:r>
      <w:proofErr w:type="spellStart"/>
      <w:r w:rsidRPr="00977C63">
        <w:rPr>
          <w:rFonts w:ascii="Times New Roman" w:eastAsia="Times New Roman" w:hAnsi="Times New Roman" w:cs="Times New Roman"/>
          <w:color w:val="333333"/>
          <w:sz w:val="24"/>
          <w:szCs w:val="24"/>
        </w:rPr>
        <w:t>Ugwuja</w:t>
      </w:r>
      <w:proofErr w:type="spellEnd"/>
      <w:r w:rsidRPr="00977C63">
        <w:rPr>
          <w:rFonts w:ascii="Times New Roman" w:eastAsia="Times New Roman" w:hAnsi="Times New Roman" w:cs="Times New Roman"/>
          <w:color w:val="333333"/>
          <w:sz w:val="24"/>
          <w:szCs w:val="24"/>
        </w:rPr>
        <w:t>, C. B., Chibueze, E. S., &amp; Lawal, O. P. (2025). From Bench to Bedside: Medicinal Chemistry Strategies in the Development of Kinase Inhibitors for Cancer Therapy. </w:t>
      </w:r>
      <w:r w:rsidRPr="00977C63">
        <w:rPr>
          <w:rFonts w:ascii="Times New Roman" w:eastAsia="Times New Roman" w:hAnsi="Times New Roman" w:cs="Times New Roman"/>
          <w:i/>
          <w:iCs/>
          <w:color w:val="333333"/>
          <w:sz w:val="24"/>
          <w:szCs w:val="24"/>
        </w:rPr>
        <w:t>Journal of Cancer and Tumor International</w:t>
      </w:r>
      <w:r w:rsidRPr="00977C63">
        <w:rPr>
          <w:rFonts w:ascii="Times New Roman" w:eastAsia="Times New Roman" w:hAnsi="Times New Roman" w:cs="Times New Roman"/>
          <w:color w:val="333333"/>
          <w:sz w:val="24"/>
          <w:szCs w:val="24"/>
        </w:rPr>
        <w:t>, </w:t>
      </w:r>
      <w:r w:rsidRPr="00977C63">
        <w:rPr>
          <w:rFonts w:ascii="Times New Roman" w:eastAsia="Times New Roman" w:hAnsi="Times New Roman" w:cs="Times New Roman"/>
          <w:i/>
          <w:iCs/>
          <w:color w:val="333333"/>
          <w:sz w:val="24"/>
          <w:szCs w:val="24"/>
        </w:rPr>
        <w:t>15</w:t>
      </w:r>
      <w:r w:rsidRPr="00977C63">
        <w:rPr>
          <w:rFonts w:ascii="Times New Roman" w:eastAsia="Times New Roman" w:hAnsi="Times New Roman" w:cs="Times New Roman"/>
          <w:color w:val="333333"/>
          <w:sz w:val="24"/>
          <w:szCs w:val="24"/>
        </w:rPr>
        <w:t>(2), 79–96. https://doi.org/10.9734/jcti/2025/v15i2294</w:t>
      </w:r>
    </w:p>
    <w:p w14:paraId="4AE9312A" w14:textId="2CD5CC62" w:rsidR="004627E5" w:rsidRPr="005C6A21" w:rsidRDefault="004627E5" w:rsidP="00D213A5">
      <w:pPr>
        <w:pStyle w:val="ListParagraph"/>
        <w:numPr>
          <w:ilvl w:val="0"/>
          <w:numId w:val="1"/>
        </w:numPr>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 xml:space="preserve">Olumide YM, </w:t>
      </w:r>
      <w:proofErr w:type="spellStart"/>
      <w:r w:rsidRPr="005C6A21">
        <w:rPr>
          <w:rFonts w:ascii="Times New Roman" w:hAnsi="Times New Roman" w:cs="Times New Roman"/>
          <w:color w:val="000000" w:themeColor="text1"/>
          <w:sz w:val="24"/>
          <w:szCs w:val="24"/>
        </w:rPr>
        <w:t>Ayanlowo</w:t>
      </w:r>
      <w:proofErr w:type="spellEnd"/>
      <w:r w:rsidRPr="005C6A21">
        <w:rPr>
          <w:rFonts w:ascii="Times New Roman" w:hAnsi="Times New Roman" w:cs="Times New Roman"/>
          <w:color w:val="000000" w:themeColor="text1"/>
          <w:sz w:val="24"/>
          <w:szCs w:val="24"/>
        </w:rPr>
        <w:t xml:space="preserve"> O, </w:t>
      </w:r>
      <w:proofErr w:type="spellStart"/>
      <w:r w:rsidRPr="005C6A21">
        <w:rPr>
          <w:rFonts w:ascii="Times New Roman" w:hAnsi="Times New Roman" w:cs="Times New Roman"/>
          <w:color w:val="000000" w:themeColor="text1"/>
          <w:sz w:val="24"/>
          <w:szCs w:val="24"/>
        </w:rPr>
        <w:t>Akinkugbe</w:t>
      </w:r>
      <w:proofErr w:type="spellEnd"/>
      <w:r w:rsidRPr="005C6A21">
        <w:rPr>
          <w:rFonts w:ascii="Times New Roman" w:hAnsi="Times New Roman" w:cs="Times New Roman"/>
          <w:color w:val="000000" w:themeColor="text1"/>
          <w:sz w:val="24"/>
          <w:szCs w:val="24"/>
        </w:rPr>
        <w:t xml:space="preserve"> AO, </w:t>
      </w:r>
      <w:proofErr w:type="spellStart"/>
      <w:r w:rsidRPr="005C6A21">
        <w:rPr>
          <w:rFonts w:ascii="Times New Roman" w:hAnsi="Times New Roman" w:cs="Times New Roman"/>
          <w:color w:val="000000" w:themeColor="text1"/>
          <w:sz w:val="24"/>
          <w:szCs w:val="24"/>
        </w:rPr>
        <w:t>Otrofanowei</w:t>
      </w:r>
      <w:proofErr w:type="spellEnd"/>
      <w:r w:rsidRPr="005C6A21">
        <w:rPr>
          <w:rFonts w:ascii="Times New Roman" w:hAnsi="Times New Roman" w:cs="Times New Roman"/>
          <w:color w:val="000000" w:themeColor="text1"/>
          <w:sz w:val="24"/>
          <w:szCs w:val="24"/>
        </w:rPr>
        <w:t xml:space="preserve"> E. Environmental chemical risk factors of breast cancer in Nigeria III: Metal—Lead. </w:t>
      </w:r>
      <w:r w:rsidRPr="005C6A21">
        <w:rPr>
          <w:rFonts w:ascii="Times New Roman" w:hAnsi="Times New Roman" w:cs="Times New Roman"/>
          <w:i/>
          <w:iCs/>
          <w:color w:val="000000" w:themeColor="text1"/>
          <w:sz w:val="24"/>
          <w:szCs w:val="24"/>
        </w:rPr>
        <w:t xml:space="preserve">Proc Niger </w:t>
      </w:r>
      <w:proofErr w:type="spellStart"/>
      <w:r w:rsidRPr="005C6A21">
        <w:rPr>
          <w:rFonts w:ascii="Times New Roman" w:hAnsi="Times New Roman" w:cs="Times New Roman"/>
          <w:i/>
          <w:iCs/>
          <w:color w:val="000000" w:themeColor="text1"/>
          <w:sz w:val="24"/>
          <w:szCs w:val="24"/>
        </w:rPr>
        <w:t>Acad</w:t>
      </w:r>
      <w:proofErr w:type="spellEnd"/>
      <w:r w:rsidRPr="005C6A21">
        <w:rPr>
          <w:rFonts w:ascii="Times New Roman" w:hAnsi="Times New Roman" w:cs="Times New Roman"/>
          <w:i/>
          <w:iCs/>
          <w:color w:val="000000" w:themeColor="text1"/>
          <w:sz w:val="24"/>
          <w:szCs w:val="24"/>
        </w:rPr>
        <w:t xml:space="preserve"> Sci</w:t>
      </w:r>
      <w:r w:rsidRPr="005C6A21">
        <w:rPr>
          <w:rFonts w:ascii="Times New Roman" w:hAnsi="Times New Roman" w:cs="Times New Roman"/>
          <w:color w:val="000000" w:themeColor="text1"/>
          <w:sz w:val="24"/>
          <w:szCs w:val="24"/>
        </w:rPr>
        <w:t xml:space="preserve">. 2022 Oct;15(1s). doi:10.57046/LHHR2272 </w:t>
      </w:r>
    </w:p>
    <w:p w14:paraId="471C322F" w14:textId="109543D2" w:rsidR="004627E5" w:rsidRPr="005C6A21" w:rsidRDefault="004627E5" w:rsidP="00D213A5">
      <w:pPr>
        <w:pStyle w:val="ListParagraph"/>
        <w:numPr>
          <w:ilvl w:val="0"/>
          <w:numId w:val="1"/>
        </w:numPr>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 xml:space="preserve">Nnadi HC, Ossai OG, Nwokocha VC. Urbanization factors and the vagaries of the rural health care industry in Nigeria: an analysis of the accessibility of healthcare services by older adults in the Nsukka Local Government Area. </w:t>
      </w:r>
      <w:proofErr w:type="spellStart"/>
      <w:r w:rsidRPr="005C6A21">
        <w:rPr>
          <w:rFonts w:ascii="Times New Roman" w:hAnsi="Times New Roman" w:cs="Times New Roman"/>
          <w:i/>
          <w:iCs/>
          <w:color w:val="000000" w:themeColor="text1"/>
          <w:sz w:val="24"/>
          <w:szCs w:val="24"/>
        </w:rPr>
        <w:t>Humanit</w:t>
      </w:r>
      <w:proofErr w:type="spellEnd"/>
      <w:r w:rsidRPr="005C6A21">
        <w:rPr>
          <w:rFonts w:ascii="Times New Roman" w:hAnsi="Times New Roman" w:cs="Times New Roman"/>
          <w:i/>
          <w:iCs/>
          <w:color w:val="000000" w:themeColor="text1"/>
          <w:sz w:val="24"/>
          <w:szCs w:val="24"/>
        </w:rPr>
        <w:t xml:space="preserve"> Soc Sci </w:t>
      </w:r>
      <w:proofErr w:type="spellStart"/>
      <w:r w:rsidRPr="005C6A21">
        <w:rPr>
          <w:rFonts w:ascii="Times New Roman" w:hAnsi="Times New Roman" w:cs="Times New Roman"/>
          <w:i/>
          <w:iCs/>
          <w:color w:val="000000" w:themeColor="text1"/>
          <w:sz w:val="24"/>
          <w:szCs w:val="24"/>
        </w:rPr>
        <w:t>Commun</w:t>
      </w:r>
      <w:proofErr w:type="spellEnd"/>
      <w:r w:rsidRPr="005C6A21">
        <w:rPr>
          <w:rFonts w:ascii="Times New Roman" w:hAnsi="Times New Roman" w:cs="Times New Roman"/>
          <w:color w:val="000000" w:themeColor="text1"/>
          <w:sz w:val="24"/>
          <w:szCs w:val="24"/>
        </w:rPr>
        <w:t xml:space="preserve">. </w:t>
      </w:r>
      <w:proofErr w:type="gramStart"/>
      <w:r w:rsidRPr="005C6A21">
        <w:rPr>
          <w:rFonts w:ascii="Times New Roman" w:hAnsi="Times New Roman" w:cs="Times New Roman"/>
          <w:color w:val="000000" w:themeColor="text1"/>
          <w:sz w:val="24"/>
          <w:szCs w:val="24"/>
        </w:rPr>
        <w:t>2024;11:1355</w:t>
      </w:r>
      <w:proofErr w:type="gramEnd"/>
      <w:r w:rsidRPr="005C6A21">
        <w:rPr>
          <w:rFonts w:ascii="Times New Roman" w:hAnsi="Times New Roman" w:cs="Times New Roman"/>
          <w:color w:val="000000" w:themeColor="text1"/>
          <w:sz w:val="24"/>
          <w:szCs w:val="24"/>
        </w:rPr>
        <w:t xml:space="preserve">. doi:10.1057/s41599-024-03799-4 </w:t>
      </w:r>
    </w:p>
    <w:p w14:paraId="3DE4F95C" w14:textId="77777777" w:rsidR="00977C63" w:rsidRPr="00977C63" w:rsidRDefault="00977C63" w:rsidP="00977C63">
      <w:pPr>
        <w:pStyle w:val="ListParagraph"/>
        <w:numPr>
          <w:ilvl w:val="0"/>
          <w:numId w:val="1"/>
        </w:numPr>
        <w:shd w:val="clear" w:color="auto" w:fill="FFFFFF"/>
        <w:spacing w:after="0" w:line="240" w:lineRule="auto"/>
        <w:rPr>
          <w:rFonts w:ascii="Times New Roman" w:eastAsia="Times New Roman" w:hAnsi="Times New Roman" w:cs="Times New Roman"/>
          <w:color w:val="333333"/>
          <w:sz w:val="24"/>
          <w:szCs w:val="24"/>
        </w:rPr>
      </w:pPr>
      <w:r w:rsidRPr="00977C63">
        <w:rPr>
          <w:rFonts w:ascii="Times New Roman" w:eastAsia="Times New Roman" w:hAnsi="Times New Roman" w:cs="Times New Roman"/>
          <w:color w:val="333333"/>
          <w:sz w:val="24"/>
          <w:szCs w:val="24"/>
        </w:rPr>
        <w:t xml:space="preserve">Ayomide, I. T., Promise, L. O., Christopher, A. A., Okikiola, P. P., Esther, A. D., </w:t>
      </w:r>
      <w:proofErr w:type="spellStart"/>
      <w:r w:rsidRPr="00977C63">
        <w:rPr>
          <w:rFonts w:ascii="Times New Roman" w:eastAsia="Times New Roman" w:hAnsi="Times New Roman" w:cs="Times New Roman"/>
          <w:color w:val="333333"/>
          <w:sz w:val="24"/>
          <w:szCs w:val="24"/>
        </w:rPr>
        <w:t>Favour</w:t>
      </w:r>
      <w:proofErr w:type="spellEnd"/>
      <w:r w:rsidRPr="00977C63">
        <w:rPr>
          <w:rFonts w:ascii="Times New Roman" w:eastAsia="Times New Roman" w:hAnsi="Times New Roman" w:cs="Times New Roman"/>
          <w:color w:val="333333"/>
          <w:sz w:val="24"/>
          <w:szCs w:val="24"/>
        </w:rPr>
        <w:t>, A. C., Agbo, O. S., Sandra, O.-A., Chiagozie, O. J., Precious, A. C., &amp; Ugonna, U. K. (2024). The Impact of Antimicrobial Resistance on Co-INFECTIONS: Management Strategies for HIV, TB and Malaria. </w:t>
      </w:r>
      <w:r w:rsidRPr="00977C63">
        <w:rPr>
          <w:rFonts w:ascii="Times New Roman" w:eastAsia="Times New Roman" w:hAnsi="Times New Roman" w:cs="Times New Roman"/>
          <w:i/>
          <w:iCs/>
          <w:color w:val="333333"/>
          <w:sz w:val="24"/>
          <w:szCs w:val="24"/>
        </w:rPr>
        <w:t>International Journal of Pathogen Research</w:t>
      </w:r>
      <w:r w:rsidRPr="00977C63">
        <w:rPr>
          <w:rFonts w:ascii="Times New Roman" w:eastAsia="Times New Roman" w:hAnsi="Times New Roman" w:cs="Times New Roman"/>
          <w:color w:val="333333"/>
          <w:sz w:val="24"/>
          <w:szCs w:val="24"/>
        </w:rPr>
        <w:t>, </w:t>
      </w:r>
      <w:r w:rsidRPr="00977C63">
        <w:rPr>
          <w:rFonts w:ascii="Times New Roman" w:eastAsia="Times New Roman" w:hAnsi="Times New Roman" w:cs="Times New Roman"/>
          <w:i/>
          <w:iCs/>
          <w:color w:val="333333"/>
          <w:sz w:val="24"/>
          <w:szCs w:val="24"/>
        </w:rPr>
        <w:t>13</w:t>
      </w:r>
      <w:r w:rsidRPr="00977C63">
        <w:rPr>
          <w:rFonts w:ascii="Times New Roman" w:eastAsia="Times New Roman" w:hAnsi="Times New Roman" w:cs="Times New Roman"/>
          <w:color w:val="333333"/>
          <w:sz w:val="24"/>
          <w:szCs w:val="24"/>
        </w:rPr>
        <w:t xml:space="preserve">(6), 117–128. </w:t>
      </w:r>
      <w:hyperlink r:id="rId15" w:history="1">
        <w:r w:rsidRPr="00977C63">
          <w:rPr>
            <w:rStyle w:val="Hyperlink"/>
            <w:rFonts w:ascii="Times New Roman" w:eastAsia="Times New Roman" w:hAnsi="Times New Roman" w:cs="Times New Roman"/>
            <w:sz w:val="24"/>
            <w:szCs w:val="24"/>
          </w:rPr>
          <w:t>https://doi.org/10.9734/ijpr/2024/v13i6326</w:t>
        </w:r>
      </w:hyperlink>
    </w:p>
    <w:p w14:paraId="39B25D20" w14:textId="05FD5EDB" w:rsidR="004627E5" w:rsidRPr="005C6A21" w:rsidRDefault="00AC6297" w:rsidP="00D213A5">
      <w:pPr>
        <w:pStyle w:val="ListParagraph"/>
        <w:numPr>
          <w:ilvl w:val="0"/>
          <w:numId w:val="1"/>
        </w:numPr>
        <w:rPr>
          <w:rFonts w:ascii="Times New Roman" w:hAnsi="Times New Roman" w:cs="Times New Roman"/>
          <w:color w:val="000000" w:themeColor="text1"/>
          <w:sz w:val="24"/>
          <w:szCs w:val="24"/>
        </w:rPr>
      </w:pPr>
      <w:proofErr w:type="spellStart"/>
      <w:r w:rsidRPr="005C6A21">
        <w:rPr>
          <w:rFonts w:ascii="Times New Roman" w:hAnsi="Times New Roman" w:cs="Times New Roman"/>
          <w:color w:val="000000" w:themeColor="text1"/>
          <w:sz w:val="24"/>
          <w:szCs w:val="24"/>
        </w:rPr>
        <w:t>Obimba</w:t>
      </w:r>
      <w:proofErr w:type="spellEnd"/>
      <w:r w:rsidRPr="005C6A21">
        <w:rPr>
          <w:rFonts w:ascii="Times New Roman" w:hAnsi="Times New Roman" w:cs="Times New Roman"/>
          <w:color w:val="000000" w:themeColor="text1"/>
          <w:sz w:val="24"/>
          <w:szCs w:val="24"/>
        </w:rPr>
        <w:t xml:space="preserve"> DC, </w:t>
      </w:r>
      <w:proofErr w:type="spellStart"/>
      <w:r w:rsidRPr="005C6A21">
        <w:rPr>
          <w:rFonts w:ascii="Times New Roman" w:hAnsi="Times New Roman" w:cs="Times New Roman"/>
          <w:color w:val="000000" w:themeColor="text1"/>
          <w:sz w:val="24"/>
          <w:szCs w:val="24"/>
        </w:rPr>
        <w:t>Esteva</w:t>
      </w:r>
      <w:proofErr w:type="spellEnd"/>
      <w:r w:rsidRPr="005C6A21">
        <w:rPr>
          <w:rFonts w:ascii="Times New Roman" w:hAnsi="Times New Roman" w:cs="Times New Roman"/>
          <w:color w:val="000000" w:themeColor="text1"/>
          <w:sz w:val="24"/>
          <w:szCs w:val="24"/>
        </w:rPr>
        <w:t xml:space="preserve"> C, </w:t>
      </w:r>
      <w:proofErr w:type="spellStart"/>
      <w:r w:rsidRPr="005C6A21">
        <w:rPr>
          <w:rFonts w:ascii="Times New Roman" w:hAnsi="Times New Roman" w:cs="Times New Roman"/>
          <w:color w:val="000000" w:themeColor="text1"/>
          <w:sz w:val="24"/>
          <w:szCs w:val="24"/>
        </w:rPr>
        <w:t>Nzouatcham</w:t>
      </w:r>
      <w:proofErr w:type="spellEnd"/>
      <w:r w:rsidRPr="005C6A21">
        <w:rPr>
          <w:rFonts w:ascii="Times New Roman" w:hAnsi="Times New Roman" w:cs="Times New Roman"/>
          <w:color w:val="000000" w:themeColor="text1"/>
          <w:sz w:val="24"/>
          <w:szCs w:val="24"/>
        </w:rPr>
        <w:t xml:space="preserve"> </w:t>
      </w:r>
      <w:proofErr w:type="spellStart"/>
      <w:r w:rsidRPr="005C6A21">
        <w:rPr>
          <w:rFonts w:ascii="Times New Roman" w:hAnsi="Times New Roman" w:cs="Times New Roman"/>
          <w:color w:val="000000" w:themeColor="text1"/>
          <w:sz w:val="24"/>
          <w:szCs w:val="24"/>
        </w:rPr>
        <w:t>Tsicheu</w:t>
      </w:r>
      <w:proofErr w:type="spellEnd"/>
      <w:r w:rsidRPr="005C6A21">
        <w:rPr>
          <w:rFonts w:ascii="Times New Roman" w:hAnsi="Times New Roman" w:cs="Times New Roman"/>
          <w:color w:val="000000" w:themeColor="text1"/>
          <w:sz w:val="24"/>
          <w:szCs w:val="24"/>
        </w:rPr>
        <w:t xml:space="preserve"> EN, Wong R. Effectiveness of Artificial Intelligence Technologies in Cancer Treatment for Older Adults: A Systematic Review. J Clin Med. 2024 Aug 23;13(17):4979. </w:t>
      </w:r>
      <w:proofErr w:type="spellStart"/>
      <w:r w:rsidRPr="005C6A21">
        <w:rPr>
          <w:rFonts w:ascii="Times New Roman" w:hAnsi="Times New Roman" w:cs="Times New Roman"/>
          <w:color w:val="000000" w:themeColor="text1"/>
          <w:sz w:val="24"/>
          <w:szCs w:val="24"/>
        </w:rPr>
        <w:t>doi</w:t>
      </w:r>
      <w:proofErr w:type="spellEnd"/>
      <w:r w:rsidRPr="005C6A21">
        <w:rPr>
          <w:rFonts w:ascii="Times New Roman" w:hAnsi="Times New Roman" w:cs="Times New Roman"/>
          <w:color w:val="000000" w:themeColor="text1"/>
          <w:sz w:val="24"/>
          <w:szCs w:val="24"/>
        </w:rPr>
        <w:t xml:space="preserve">: 10.3390/jcm13174979. </w:t>
      </w:r>
    </w:p>
    <w:p w14:paraId="1E53260E" w14:textId="77777777" w:rsidR="00656555" w:rsidRPr="00656555" w:rsidRDefault="00656555" w:rsidP="00656555">
      <w:pPr>
        <w:pStyle w:val="ListParagraph"/>
        <w:numPr>
          <w:ilvl w:val="0"/>
          <w:numId w:val="1"/>
        </w:numPr>
        <w:shd w:val="clear" w:color="auto" w:fill="FFFFFF"/>
        <w:spacing w:after="0" w:line="240" w:lineRule="auto"/>
        <w:rPr>
          <w:rFonts w:ascii="Times New Roman" w:eastAsia="Times New Roman" w:hAnsi="Times New Roman" w:cs="Times New Roman"/>
          <w:color w:val="222222"/>
          <w:sz w:val="24"/>
          <w:szCs w:val="24"/>
        </w:rPr>
      </w:pPr>
      <w:r w:rsidRPr="00656555">
        <w:rPr>
          <w:rFonts w:ascii="Times New Roman" w:eastAsia="Times New Roman" w:hAnsi="Times New Roman" w:cs="Times New Roman"/>
          <w:color w:val="222222"/>
          <w:sz w:val="24"/>
          <w:szCs w:val="24"/>
        </w:rPr>
        <w:t xml:space="preserve">Elechi, K., </w:t>
      </w:r>
      <w:proofErr w:type="spellStart"/>
      <w:r w:rsidRPr="00656555">
        <w:rPr>
          <w:rFonts w:ascii="Times New Roman" w:eastAsia="Times New Roman" w:hAnsi="Times New Roman" w:cs="Times New Roman"/>
          <w:color w:val="222222"/>
          <w:sz w:val="24"/>
          <w:szCs w:val="24"/>
        </w:rPr>
        <w:t>Igboaka</w:t>
      </w:r>
      <w:proofErr w:type="spellEnd"/>
      <w:r w:rsidRPr="00656555">
        <w:rPr>
          <w:rFonts w:ascii="Times New Roman" w:eastAsia="Times New Roman" w:hAnsi="Times New Roman" w:cs="Times New Roman"/>
          <w:color w:val="222222"/>
          <w:sz w:val="24"/>
          <w:szCs w:val="24"/>
        </w:rPr>
        <w:t xml:space="preserve">, C., Tiamiyu, B., </w:t>
      </w:r>
      <w:proofErr w:type="spellStart"/>
      <w:r w:rsidRPr="00656555">
        <w:rPr>
          <w:rFonts w:ascii="Times New Roman" w:eastAsia="Times New Roman" w:hAnsi="Times New Roman" w:cs="Times New Roman"/>
          <w:color w:val="222222"/>
          <w:sz w:val="24"/>
          <w:szCs w:val="24"/>
        </w:rPr>
        <w:t>Ugbor</w:t>
      </w:r>
      <w:proofErr w:type="spellEnd"/>
      <w:r w:rsidRPr="00656555">
        <w:rPr>
          <w:rFonts w:ascii="Times New Roman" w:eastAsia="Times New Roman" w:hAnsi="Times New Roman" w:cs="Times New Roman"/>
          <w:color w:val="222222"/>
          <w:sz w:val="24"/>
          <w:szCs w:val="24"/>
        </w:rPr>
        <w:t xml:space="preserve">, M., Arthur, C., Ezeh, O., </w:t>
      </w:r>
      <w:proofErr w:type="spellStart"/>
      <w:r w:rsidRPr="00656555">
        <w:rPr>
          <w:rFonts w:ascii="Times New Roman" w:eastAsia="Times New Roman" w:hAnsi="Times New Roman" w:cs="Times New Roman"/>
          <w:color w:val="222222"/>
          <w:sz w:val="24"/>
          <w:szCs w:val="24"/>
        </w:rPr>
        <w:t>Faderin</w:t>
      </w:r>
      <w:proofErr w:type="spellEnd"/>
      <w:r w:rsidRPr="00656555">
        <w:rPr>
          <w:rFonts w:ascii="Times New Roman" w:eastAsia="Times New Roman" w:hAnsi="Times New Roman" w:cs="Times New Roman"/>
          <w:color w:val="222222"/>
          <w:sz w:val="24"/>
          <w:szCs w:val="24"/>
        </w:rPr>
        <w:t xml:space="preserve">, E., </w:t>
      </w:r>
      <w:proofErr w:type="spellStart"/>
      <w:r w:rsidRPr="00656555">
        <w:rPr>
          <w:rFonts w:ascii="Times New Roman" w:eastAsia="Times New Roman" w:hAnsi="Times New Roman" w:cs="Times New Roman"/>
          <w:color w:val="222222"/>
          <w:sz w:val="24"/>
          <w:szCs w:val="24"/>
        </w:rPr>
        <w:t>Olowookere</w:t>
      </w:r>
      <w:proofErr w:type="spellEnd"/>
      <w:r w:rsidRPr="00656555">
        <w:rPr>
          <w:rFonts w:ascii="Times New Roman" w:eastAsia="Times New Roman" w:hAnsi="Times New Roman" w:cs="Times New Roman"/>
          <w:color w:val="222222"/>
          <w:sz w:val="24"/>
          <w:szCs w:val="24"/>
        </w:rPr>
        <w:t xml:space="preserve">, A., &amp; Lawal, O. (2025). Phytochemical Screening of Ficus </w:t>
      </w:r>
      <w:proofErr w:type="spellStart"/>
      <w:r w:rsidRPr="00656555">
        <w:rPr>
          <w:rFonts w:ascii="Times New Roman" w:eastAsia="Times New Roman" w:hAnsi="Times New Roman" w:cs="Times New Roman"/>
          <w:color w:val="222222"/>
          <w:sz w:val="24"/>
          <w:szCs w:val="24"/>
        </w:rPr>
        <w:t>globosa</w:t>
      </w:r>
      <w:proofErr w:type="spellEnd"/>
      <w:r w:rsidRPr="00656555">
        <w:rPr>
          <w:rFonts w:ascii="Times New Roman" w:eastAsia="Times New Roman" w:hAnsi="Times New Roman" w:cs="Times New Roman"/>
          <w:color w:val="222222"/>
          <w:sz w:val="24"/>
          <w:szCs w:val="24"/>
        </w:rPr>
        <w:t xml:space="preserve"> Latex (</w:t>
      </w:r>
      <w:proofErr w:type="spellStart"/>
      <w:r w:rsidRPr="00656555">
        <w:rPr>
          <w:rFonts w:ascii="Times New Roman" w:eastAsia="Times New Roman" w:hAnsi="Times New Roman" w:cs="Times New Roman"/>
          <w:color w:val="222222"/>
          <w:sz w:val="24"/>
          <w:szCs w:val="24"/>
        </w:rPr>
        <w:t>Moraceae</w:t>
      </w:r>
      <w:proofErr w:type="spellEnd"/>
      <w:r w:rsidRPr="00656555">
        <w:rPr>
          <w:rFonts w:ascii="Times New Roman" w:eastAsia="Times New Roman" w:hAnsi="Times New Roman" w:cs="Times New Roman"/>
          <w:color w:val="222222"/>
          <w:sz w:val="24"/>
          <w:szCs w:val="24"/>
        </w:rPr>
        <w:t>) as a Source of Novel Antimicrobial Compounds. </w:t>
      </w:r>
      <w:r w:rsidRPr="00656555">
        <w:rPr>
          <w:rFonts w:ascii="Times New Roman" w:eastAsia="Times New Roman" w:hAnsi="Times New Roman" w:cs="Times New Roman"/>
          <w:i/>
          <w:iCs/>
          <w:color w:val="222222"/>
          <w:sz w:val="24"/>
          <w:szCs w:val="24"/>
        </w:rPr>
        <w:t>Path of Science, 11</w:t>
      </w:r>
      <w:r w:rsidRPr="00656555">
        <w:rPr>
          <w:rFonts w:ascii="Times New Roman" w:eastAsia="Times New Roman" w:hAnsi="Times New Roman" w:cs="Times New Roman"/>
          <w:color w:val="222222"/>
          <w:sz w:val="24"/>
          <w:szCs w:val="24"/>
        </w:rPr>
        <w:t xml:space="preserve">(3), 9001-9010. </w:t>
      </w:r>
      <w:proofErr w:type="spellStart"/>
      <w:r w:rsidRPr="00656555">
        <w:rPr>
          <w:rFonts w:ascii="Times New Roman" w:eastAsia="Times New Roman" w:hAnsi="Times New Roman" w:cs="Times New Roman"/>
          <w:color w:val="222222"/>
          <w:sz w:val="24"/>
          <w:szCs w:val="24"/>
        </w:rPr>
        <w:t>doi:</w:t>
      </w:r>
      <w:hyperlink r:id="rId16" w:history="1">
        <w:r w:rsidRPr="00656555">
          <w:rPr>
            <w:rFonts w:ascii="Times New Roman" w:eastAsia="Times New Roman" w:hAnsi="Times New Roman" w:cs="Times New Roman"/>
            <w:color w:val="800000"/>
            <w:sz w:val="24"/>
            <w:szCs w:val="24"/>
            <w:u w:val="single"/>
          </w:rPr>
          <w:t>http</w:t>
        </w:r>
        <w:proofErr w:type="spellEnd"/>
        <w:r w:rsidRPr="00656555">
          <w:rPr>
            <w:rFonts w:ascii="Times New Roman" w:eastAsia="Times New Roman" w:hAnsi="Times New Roman" w:cs="Times New Roman"/>
            <w:color w:val="800000"/>
            <w:sz w:val="24"/>
            <w:szCs w:val="24"/>
            <w:u w:val="single"/>
          </w:rPr>
          <w:t>://dx.doi.org/10.22178/pos.115-28</w:t>
        </w:r>
      </w:hyperlink>
    </w:p>
    <w:p w14:paraId="0A9F1D66" w14:textId="69831553" w:rsidR="00AC6297" w:rsidRPr="005C6A21" w:rsidRDefault="00AC6297" w:rsidP="00D213A5">
      <w:pPr>
        <w:pStyle w:val="ListParagraph"/>
        <w:numPr>
          <w:ilvl w:val="0"/>
          <w:numId w:val="1"/>
        </w:numPr>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 xml:space="preserve">Wang L, Chen X, Zhang L, Li L, Huang Y, Sun Y, Yuan X. Artificial intelligence in clinical decision support systems for oncology. Int J Med Sci. 2023 Jan 1;20(1):79-86. </w:t>
      </w:r>
      <w:proofErr w:type="spellStart"/>
      <w:r w:rsidRPr="005C6A21">
        <w:rPr>
          <w:rFonts w:ascii="Times New Roman" w:hAnsi="Times New Roman" w:cs="Times New Roman"/>
          <w:color w:val="000000" w:themeColor="text1"/>
          <w:sz w:val="24"/>
          <w:szCs w:val="24"/>
        </w:rPr>
        <w:t>doi</w:t>
      </w:r>
      <w:proofErr w:type="spellEnd"/>
      <w:r w:rsidRPr="005C6A21">
        <w:rPr>
          <w:rFonts w:ascii="Times New Roman" w:hAnsi="Times New Roman" w:cs="Times New Roman"/>
          <w:color w:val="000000" w:themeColor="text1"/>
          <w:sz w:val="24"/>
          <w:szCs w:val="24"/>
        </w:rPr>
        <w:t>: 10.7150/ijms.77205</w:t>
      </w:r>
    </w:p>
    <w:p w14:paraId="7F7C4EBB" w14:textId="02DCEF1B" w:rsidR="00AC6297" w:rsidRPr="005C6A21" w:rsidRDefault="00AC6297" w:rsidP="00D213A5">
      <w:pPr>
        <w:pStyle w:val="ListParagraph"/>
        <w:numPr>
          <w:ilvl w:val="0"/>
          <w:numId w:val="1"/>
        </w:numPr>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 xml:space="preserve">Quamine AE, Olsen MR, Cho MM, </w:t>
      </w:r>
      <w:proofErr w:type="spellStart"/>
      <w:r w:rsidRPr="005C6A21">
        <w:rPr>
          <w:rFonts w:ascii="Times New Roman" w:hAnsi="Times New Roman" w:cs="Times New Roman"/>
          <w:color w:val="000000" w:themeColor="text1"/>
          <w:sz w:val="24"/>
          <w:szCs w:val="24"/>
        </w:rPr>
        <w:t>Capitini</w:t>
      </w:r>
      <w:proofErr w:type="spellEnd"/>
      <w:r w:rsidRPr="005C6A21">
        <w:rPr>
          <w:rFonts w:ascii="Times New Roman" w:hAnsi="Times New Roman" w:cs="Times New Roman"/>
          <w:color w:val="000000" w:themeColor="text1"/>
          <w:sz w:val="24"/>
          <w:szCs w:val="24"/>
        </w:rPr>
        <w:t xml:space="preserve"> CM. Approaches to Enhance Natural Killer Cell-Based Immunotherapy for Pediatric Solid Tumors. Cancers (Basel). 2021 Jun 4;13(11):2796. </w:t>
      </w:r>
      <w:proofErr w:type="spellStart"/>
      <w:r w:rsidRPr="005C6A21">
        <w:rPr>
          <w:rFonts w:ascii="Times New Roman" w:hAnsi="Times New Roman" w:cs="Times New Roman"/>
          <w:color w:val="000000" w:themeColor="text1"/>
          <w:sz w:val="24"/>
          <w:szCs w:val="24"/>
        </w:rPr>
        <w:t>doi</w:t>
      </w:r>
      <w:proofErr w:type="spellEnd"/>
      <w:r w:rsidRPr="005C6A21">
        <w:rPr>
          <w:rFonts w:ascii="Times New Roman" w:hAnsi="Times New Roman" w:cs="Times New Roman"/>
          <w:color w:val="000000" w:themeColor="text1"/>
          <w:sz w:val="24"/>
          <w:szCs w:val="24"/>
        </w:rPr>
        <w:t>: 10.3390/cancers13112796</w:t>
      </w:r>
    </w:p>
    <w:p w14:paraId="25219A8B" w14:textId="5F67F359" w:rsidR="00CE4038" w:rsidRPr="005C6A21" w:rsidRDefault="00CE4038" w:rsidP="00D213A5">
      <w:pPr>
        <w:pStyle w:val="ListParagraph"/>
        <w:numPr>
          <w:ilvl w:val="0"/>
          <w:numId w:val="1"/>
        </w:numPr>
        <w:rPr>
          <w:rFonts w:ascii="Times New Roman" w:hAnsi="Times New Roman" w:cs="Times New Roman"/>
          <w:color w:val="000000" w:themeColor="text1"/>
          <w:sz w:val="24"/>
          <w:szCs w:val="24"/>
        </w:rPr>
      </w:pPr>
      <w:proofErr w:type="spellStart"/>
      <w:r w:rsidRPr="005C6A21">
        <w:rPr>
          <w:rFonts w:ascii="Times New Roman" w:hAnsi="Times New Roman" w:cs="Times New Roman"/>
          <w:color w:val="000000" w:themeColor="text1"/>
          <w:sz w:val="24"/>
          <w:szCs w:val="24"/>
        </w:rPr>
        <w:t>Gnjidic</w:t>
      </w:r>
      <w:proofErr w:type="spellEnd"/>
      <w:r w:rsidRPr="005C6A21">
        <w:rPr>
          <w:rFonts w:ascii="Times New Roman" w:hAnsi="Times New Roman" w:cs="Times New Roman"/>
          <w:color w:val="000000" w:themeColor="text1"/>
          <w:sz w:val="24"/>
          <w:szCs w:val="24"/>
        </w:rPr>
        <w:t xml:space="preserve"> D, </w:t>
      </w:r>
      <w:proofErr w:type="spellStart"/>
      <w:r w:rsidRPr="005C6A21">
        <w:rPr>
          <w:rFonts w:ascii="Times New Roman" w:hAnsi="Times New Roman" w:cs="Times New Roman"/>
          <w:color w:val="000000" w:themeColor="text1"/>
          <w:sz w:val="24"/>
          <w:szCs w:val="24"/>
        </w:rPr>
        <w:t>Hilmer</w:t>
      </w:r>
      <w:proofErr w:type="spellEnd"/>
      <w:r w:rsidRPr="005C6A21">
        <w:rPr>
          <w:rFonts w:ascii="Times New Roman" w:hAnsi="Times New Roman" w:cs="Times New Roman"/>
          <w:color w:val="000000" w:themeColor="text1"/>
          <w:sz w:val="24"/>
          <w:szCs w:val="24"/>
        </w:rPr>
        <w:t xml:space="preserve"> SN, Blyth FM, Naganathan V, Waite L, Seibel MJ, McLachlan AJ, Cumming RG, </w:t>
      </w:r>
      <w:proofErr w:type="spellStart"/>
      <w:r w:rsidRPr="005C6A21">
        <w:rPr>
          <w:rFonts w:ascii="Times New Roman" w:hAnsi="Times New Roman" w:cs="Times New Roman"/>
          <w:color w:val="000000" w:themeColor="text1"/>
          <w:sz w:val="24"/>
          <w:szCs w:val="24"/>
        </w:rPr>
        <w:t>Handelsman</w:t>
      </w:r>
      <w:proofErr w:type="spellEnd"/>
      <w:r w:rsidRPr="005C6A21">
        <w:rPr>
          <w:rFonts w:ascii="Times New Roman" w:hAnsi="Times New Roman" w:cs="Times New Roman"/>
          <w:color w:val="000000" w:themeColor="text1"/>
          <w:sz w:val="24"/>
          <w:szCs w:val="24"/>
        </w:rPr>
        <w:t xml:space="preserve"> DJ, Le </w:t>
      </w:r>
      <w:proofErr w:type="spellStart"/>
      <w:r w:rsidRPr="005C6A21">
        <w:rPr>
          <w:rFonts w:ascii="Times New Roman" w:hAnsi="Times New Roman" w:cs="Times New Roman"/>
          <w:color w:val="000000" w:themeColor="text1"/>
          <w:sz w:val="24"/>
          <w:szCs w:val="24"/>
        </w:rPr>
        <w:t>Couteur</w:t>
      </w:r>
      <w:proofErr w:type="spellEnd"/>
      <w:r w:rsidRPr="005C6A21">
        <w:rPr>
          <w:rFonts w:ascii="Times New Roman" w:hAnsi="Times New Roman" w:cs="Times New Roman"/>
          <w:color w:val="000000" w:themeColor="text1"/>
          <w:sz w:val="24"/>
          <w:szCs w:val="24"/>
        </w:rPr>
        <w:t xml:space="preserve"> DG. Polypharmacy cutoff and outcomes: five or more medicines were used to identify community-dwelling older men at risk of different adverse outcomes. J Clin Epidemiol. 2012 Sep;65(9):989-95. </w:t>
      </w:r>
      <w:proofErr w:type="spellStart"/>
      <w:r w:rsidRPr="005C6A21">
        <w:rPr>
          <w:rFonts w:ascii="Times New Roman" w:hAnsi="Times New Roman" w:cs="Times New Roman"/>
          <w:color w:val="000000" w:themeColor="text1"/>
          <w:sz w:val="24"/>
          <w:szCs w:val="24"/>
        </w:rPr>
        <w:t>doi</w:t>
      </w:r>
      <w:proofErr w:type="spellEnd"/>
      <w:r w:rsidRPr="005C6A21">
        <w:rPr>
          <w:rFonts w:ascii="Times New Roman" w:hAnsi="Times New Roman" w:cs="Times New Roman"/>
          <w:color w:val="000000" w:themeColor="text1"/>
          <w:sz w:val="24"/>
          <w:szCs w:val="24"/>
        </w:rPr>
        <w:t>: 10.1016/j.jclinepi.2012.02.018</w:t>
      </w:r>
    </w:p>
    <w:p w14:paraId="4C53D24B" w14:textId="74CD55F2" w:rsidR="00CE4038" w:rsidRPr="005C6A21" w:rsidRDefault="00CE4038" w:rsidP="00D213A5">
      <w:pPr>
        <w:pStyle w:val="ListParagraph"/>
        <w:numPr>
          <w:ilvl w:val="0"/>
          <w:numId w:val="1"/>
        </w:numPr>
        <w:rPr>
          <w:rFonts w:ascii="Times New Roman" w:hAnsi="Times New Roman" w:cs="Times New Roman"/>
          <w:color w:val="000000" w:themeColor="text1"/>
          <w:sz w:val="24"/>
          <w:szCs w:val="24"/>
        </w:rPr>
      </w:pPr>
      <w:proofErr w:type="spellStart"/>
      <w:r w:rsidRPr="005C6A21">
        <w:rPr>
          <w:rFonts w:ascii="Times New Roman" w:hAnsi="Times New Roman" w:cs="Times New Roman"/>
          <w:color w:val="000000" w:themeColor="text1"/>
          <w:sz w:val="24"/>
          <w:szCs w:val="24"/>
        </w:rPr>
        <w:t>Alsanosi</w:t>
      </w:r>
      <w:proofErr w:type="spellEnd"/>
      <w:r w:rsidRPr="005C6A21">
        <w:rPr>
          <w:rFonts w:ascii="Times New Roman" w:hAnsi="Times New Roman" w:cs="Times New Roman"/>
          <w:color w:val="000000" w:themeColor="text1"/>
          <w:sz w:val="24"/>
          <w:szCs w:val="24"/>
        </w:rPr>
        <w:t xml:space="preserve"> SM, Padmanabhan S. Potential Applications of Artificial Intelligence (AI) in Managing Polypharmacy in Saudi Arabia: A Narrative Review. Healthcare (Basel). 2024 Apr 5;12(7):788. </w:t>
      </w:r>
      <w:proofErr w:type="spellStart"/>
      <w:r w:rsidRPr="005C6A21">
        <w:rPr>
          <w:rFonts w:ascii="Times New Roman" w:hAnsi="Times New Roman" w:cs="Times New Roman"/>
          <w:color w:val="000000" w:themeColor="text1"/>
          <w:sz w:val="24"/>
          <w:szCs w:val="24"/>
        </w:rPr>
        <w:t>doi</w:t>
      </w:r>
      <w:proofErr w:type="spellEnd"/>
      <w:r w:rsidRPr="005C6A21">
        <w:rPr>
          <w:rFonts w:ascii="Times New Roman" w:hAnsi="Times New Roman" w:cs="Times New Roman"/>
          <w:color w:val="000000" w:themeColor="text1"/>
          <w:sz w:val="24"/>
          <w:szCs w:val="24"/>
        </w:rPr>
        <w:t>: 10.3390/healthcare12070788</w:t>
      </w:r>
    </w:p>
    <w:p w14:paraId="0515F57E" w14:textId="1437EFBB" w:rsidR="00CE4038" w:rsidRPr="005C6A21" w:rsidRDefault="00CE4038" w:rsidP="00D213A5">
      <w:pPr>
        <w:pStyle w:val="ListParagraph"/>
        <w:numPr>
          <w:ilvl w:val="0"/>
          <w:numId w:val="1"/>
        </w:numPr>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 xml:space="preserve">Khanna D, Mishra A, </w:t>
      </w:r>
      <w:proofErr w:type="spellStart"/>
      <w:r w:rsidRPr="005C6A21">
        <w:rPr>
          <w:rFonts w:ascii="Times New Roman" w:hAnsi="Times New Roman" w:cs="Times New Roman"/>
          <w:color w:val="000000" w:themeColor="text1"/>
          <w:sz w:val="24"/>
          <w:szCs w:val="24"/>
        </w:rPr>
        <w:t>Birur</w:t>
      </w:r>
      <w:proofErr w:type="spellEnd"/>
      <w:r w:rsidRPr="005C6A21">
        <w:rPr>
          <w:rFonts w:ascii="Times New Roman" w:hAnsi="Times New Roman" w:cs="Times New Roman"/>
          <w:color w:val="000000" w:themeColor="text1"/>
          <w:sz w:val="24"/>
          <w:szCs w:val="24"/>
        </w:rPr>
        <w:t xml:space="preserve"> P, Shruti T, </w:t>
      </w:r>
      <w:proofErr w:type="spellStart"/>
      <w:r w:rsidRPr="005C6A21">
        <w:rPr>
          <w:rFonts w:ascii="Times New Roman" w:hAnsi="Times New Roman" w:cs="Times New Roman"/>
          <w:color w:val="000000" w:themeColor="text1"/>
          <w:sz w:val="24"/>
          <w:szCs w:val="24"/>
        </w:rPr>
        <w:t>Gurushanth</w:t>
      </w:r>
      <w:proofErr w:type="spellEnd"/>
      <w:r w:rsidRPr="005C6A21">
        <w:rPr>
          <w:rFonts w:ascii="Times New Roman" w:hAnsi="Times New Roman" w:cs="Times New Roman"/>
          <w:color w:val="000000" w:themeColor="text1"/>
          <w:sz w:val="24"/>
          <w:szCs w:val="24"/>
        </w:rPr>
        <w:t xml:space="preserve"> K, </w:t>
      </w:r>
      <w:proofErr w:type="spellStart"/>
      <w:r w:rsidRPr="005C6A21">
        <w:rPr>
          <w:rFonts w:ascii="Times New Roman" w:hAnsi="Times New Roman" w:cs="Times New Roman"/>
          <w:color w:val="000000" w:themeColor="text1"/>
          <w:sz w:val="24"/>
          <w:szCs w:val="24"/>
        </w:rPr>
        <w:t>Mukhia</w:t>
      </w:r>
      <w:proofErr w:type="spellEnd"/>
      <w:r w:rsidRPr="005C6A21">
        <w:rPr>
          <w:rFonts w:ascii="Times New Roman" w:hAnsi="Times New Roman" w:cs="Times New Roman"/>
          <w:color w:val="000000" w:themeColor="text1"/>
          <w:sz w:val="24"/>
          <w:szCs w:val="24"/>
        </w:rPr>
        <w:t xml:space="preserve"> N, Pathak R, Gurmeet Singh A, Shetty A, Pradhan S, Chaturvedi P. A prospective study on diagnostic accuracy of technology-enabled early detection of oral cancer and epidemiology of tobacco and other substances use in rural India. Cancer. 2025 Jan 1;131(1</w:t>
      </w:r>
      <w:proofErr w:type="gramStart"/>
      <w:r w:rsidRPr="005C6A21">
        <w:rPr>
          <w:rFonts w:ascii="Times New Roman" w:hAnsi="Times New Roman" w:cs="Times New Roman"/>
          <w:color w:val="000000" w:themeColor="text1"/>
          <w:sz w:val="24"/>
          <w:szCs w:val="24"/>
        </w:rPr>
        <w:t>):e</w:t>
      </w:r>
      <w:proofErr w:type="gramEnd"/>
      <w:r w:rsidRPr="005C6A21">
        <w:rPr>
          <w:rFonts w:ascii="Times New Roman" w:hAnsi="Times New Roman" w:cs="Times New Roman"/>
          <w:color w:val="000000" w:themeColor="text1"/>
          <w:sz w:val="24"/>
          <w:szCs w:val="24"/>
        </w:rPr>
        <w:t xml:space="preserve">35702. </w:t>
      </w:r>
      <w:proofErr w:type="spellStart"/>
      <w:r w:rsidRPr="005C6A21">
        <w:rPr>
          <w:rFonts w:ascii="Times New Roman" w:hAnsi="Times New Roman" w:cs="Times New Roman"/>
          <w:color w:val="000000" w:themeColor="text1"/>
          <w:sz w:val="24"/>
          <w:szCs w:val="24"/>
        </w:rPr>
        <w:t>doi</w:t>
      </w:r>
      <w:proofErr w:type="spellEnd"/>
      <w:r w:rsidRPr="005C6A21">
        <w:rPr>
          <w:rFonts w:ascii="Times New Roman" w:hAnsi="Times New Roman" w:cs="Times New Roman"/>
          <w:color w:val="000000" w:themeColor="text1"/>
          <w:sz w:val="24"/>
          <w:szCs w:val="24"/>
        </w:rPr>
        <w:t>: 10.1002/cncr.35702</w:t>
      </w:r>
    </w:p>
    <w:p w14:paraId="327E21F4" w14:textId="31CF3EA5" w:rsidR="000161D9" w:rsidRPr="005C6A21" w:rsidRDefault="000161D9" w:rsidP="00D213A5">
      <w:pPr>
        <w:pStyle w:val="ListParagraph"/>
        <w:numPr>
          <w:ilvl w:val="0"/>
          <w:numId w:val="1"/>
        </w:numPr>
        <w:rPr>
          <w:rFonts w:ascii="Times New Roman" w:hAnsi="Times New Roman" w:cs="Times New Roman"/>
          <w:color w:val="000000" w:themeColor="text1"/>
          <w:sz w:val="24"/>
          <w:szCs w:val="24"/>
        </w:rPr>
      </w:pPr>
      <w:proofErr w:type="spellStart"/>
      <w:r w:rsidRPr="005C6A21">
        <w:rPr>
          <w:rFonts w:ascii="Times New Roman" w:hAnsi="Times New Roman" w:cs="Times New Roman"/>
          <w:color w:val="000000" w:themeColor="text1"/>
          <w:sz w:val="24"/>
          <w:szCs w:val="24"/>
        </w:rPr>
        <w:t>Alobo</w:t>
      </w:r>
      <w:proofErr w:type="spellEnd"/>
      <w:r w:rsidRPr="005C6A21">
        <w:rPr>
          <w:rFonts w:ascii="Times New Roman" w:hAnsi="Times New Roman" w:cs="Times New Roman"/>
          <w:color w:val="000000" w:themeColor="text1"/>
          <w:sz w:val="24"/>
          <w:szCs w:val="24"/>
        </w:rPr>
        <w:t xml:space="preserve"> IG, </w:t>
      </w:r>
      <w:proofErr w:type="spellStart"/>
      <w:r w:rsidRPr="005C6A21">
        <w:rPr>
          <w:rFonts w:ascii="Times New Roman" w:hAnsi="Times New Roman" w:cs="Times New Roman"/>
          <w:color w:val="000000" w:themeColor="text1"/>
          <w:sz w:val="24"/>
          <w:szCs w:val="24"/>
        </w:rPr>
        <w:t>Soyannwo</w:t>
      </w:r>
      <w:proofErr w:type="spellEnd"/>
      <w:r w:rsidRPr="005C6A21">
        <w:rPr>
          <w:rFonts w:ascii="Times New Roman" w:hAnsi="Times New Roman" w:cs="Times New Roman"/>
          <w:color w:val="000000" w:themeColor="text1"/>
          <w:sz w:val="24"/>
          <w:szCs w:val="24"/>
        </w:rPr>
        <w:t xml:space="preserve"> T, </w:t>
      </w:r>
      <w:proofErr w:type="spellStart"/>
      <w:r w:rsidRPr="005C6A21">
        <w:rPr>
          <w:rFonts w:ascii="Times New Roman" w:hAnsi="Times New Roman" w:cs="Times New Roman"/>
          <w:color w:val="000000" w:themeColor="text1"/>
          <w:sz w:val="24"/>
          <w:szCs w:val="24"/>
        </w:rPr>
        <w:t>Ukponwan</w:t>
      </w:r>
      <w:proofErr w:type="spellEnd"/>
      <w:r w:rsidRPr="005C6A21">
        <w:rPr>
          <w:rFonts w:ascii="Times New Roman" w:hAnsi="Times New Roman" w:cs="Times New Roman"/>
          <w:color w:val="000000" w:themeColor="text1"/>
          <w:sz w:val="24"/>
          <w:szCs w:val="24"/>
        </w:rPr>
        <w:t xml:space="preserve"> G, </w:t>
      </w:r>
      <w:proofErr w:type="spellStart"/>
      <w:r w:rsidRPr="005C6A21">
        <w:rPr>
          <w:rFonts w:ascii="Times New Roman" w:hAnsi="Times New Roman" w:cs="Times New Roman"/>
          <w:color w:val="000000" w:themeColor="text1"/>
          <w:sz w:val="24"/>
          <w:szCs w:val="24"/>
        </w:rPr>
        <w:t>Akogu</w:t>
      </w:r>
      <w:proofErr w:type="spellEnd"/>
      <w:r w:rsidRPr="005C6A21">
        <w:rPr>
          <w:rFonts w:ascii="Times New Roman" w:hAnsi="Times New Roman" w:cs="Times New Roman"/>
          <w:color w:val="000000" w:themeColor="text1"/>
          <w:sz w:val="24"/>
          <w:szCs w:val="24"/>
        </w:rPr>
        <w:t xml:space="preserve"> S, </w:t>
      </w:r>
      <w:proofErr w:type="spellStart"/>
      <w:r w:rsidRPr="005C6A21">
        <w:rPr>
          <w:rFonts w:ascii="Times New Roman" w:hAnsi="Times New Roman" w:cs="Times New Roman"/>
          <w:color w:val="000000" w:themeColor="text1"/>
          <w:sz w:val="24"/>
          <w:szCs w:val="24"/>
        </w:rPr>
        <w:t>Akpa</w:t>
      </w:r>
      <w:proofErr w:type="spellEnd"/>
      <w:r w:rsidRPr="005C6A21">
        <w:rPr>
          <w:rFonts w:ascii="Times New Roman" w:hAnsi="Times New Roman" w:cs="Times New Roman"/>
          <w:color w:val="000000" w:themeColor="text1"/>
          <w:sz w:val="24"/>
          <w:szCs w:val="24"/>
        </w:rPr>
        <w:t xml:space="preserve"> AM, </w:t>
      </w:r>
      <w:proofErr w:type="spellStart"/>
      <w:r w:rsidRPr="005C6A21">
        <w:rPr>
          <w:rFonts w:ascii="Times New Roman" w:hAnsi="Times New Roman" w:cs="Times New Roman"/>
          <w:color w:val="000000" w:themeColor="text1"/>
          <w:sz w:val="24"/>
          <w:szCs w:val="24"/>
        </w:rPr>
        <w:t>Ayankola</w:t>
      </w:r>
      <w:proofErr w:type="spellEnd"/>
      <w:r w:rsidRPr="005C6A21">
        <w:rPr>
          <w:rFonts w:ascii="Times New Roman" w:hAnsi="Times New Roman" w:cs="Times New Roman"/>
          <w:color w:val="000000" w:themeColor="text1"/>
          <w:sz w:val="24"/>
          <w:szCs w:val="24"/>
        </w:rPr>
        <w:t xml:space="preserve"> K. Implementing electronic health system in Nigeria: perspective assessment in a specialist hospital. </w:t>
      </w:r>
      <w:proofErr w:type="spellStart"/>
      <w:r w:rsidRPr="005C6A21">
        <w:rPr>
          <w:rFonts w:ascii="Times New Roman" w:hAnsi="Times New Roman" w:cs="Times New Roman"/>
          <w:color w:val="000000" w:themeColor="text1"/>
          <w:sz w:val="24"/>
          <w:szCs w:val="24"/>
        </w:rPr>
        <w:t>Afr</w:t>
      </w:r>
      <w:proofErr w:type="spellEnd"/>
      <w:r w:rsidRPr="005C6A21">
        <w:rPr>
          <w:rFonts w:ascii="Times New Roman" w:hAnsi="Times New Roman" w:cs="Times New Roman"/>
          <w:color w:val="000000" w:themeColor="text1"/>
          <w:sz w:val="24"/>
          <w:szCs w:val="24"/>
        </w:rPr>
        <w:t xml:space="preserve"> Health Sci. 2020 Jun;20(2):948-954. </w:t>
      </w:r>
      <w:proofErr w:type="spellStart"/>
      <w:r w:rsidRPr="005C6A21">
        <w:rPr>
          <w:rFonts w:ascii="Times New Roman" w:hAnsi="Times New Roman" w:cs="Times New Roman"/>
          <w:color w:val="000000" w:themeColor="text1"/>
          <w:sz w:val="24"/>
          <w:szCs w:val="24"/>
        </w:rPr>
        <w:t>doi</w:t>
      </w:r>
      <w:proofErr w:type="spellEnd"/>
      <w:r w:rsidRPr="005C6A21">
        <w:rPr>
          <w:rFonts w:ascii="Times New Roman" w:hAnsi="Times New Roman" w:cs="Times New Roman"/>
          <w:color w:val="000000" w:themeColor="text1"/>
          <w:sz w:val="24"/>
          <w:szCs w:val="24"/>
        </w:rPr>
        <w:t>: 10.4314/</w:t>
      </w:r>
      <w:proofErr w:type="spellStart"/>
      <w:proofErr w:type="gramStart"/>
      <w:r w:rsidRPr="005C6A21">
        <w:rPr>
          <w:rFonts w:ascii="Times New Roman" w:hAnsi="Times New Roman" w:cs="Times New Roman"/>
          <w:color w:val="000000" w:themeColor="text1"/>
          <w:sz w:val="24"/>
          <w:szCs w:val="24"/>
        </w:rPr>
        <w:t>ahs</w:t>
      </w:r>
      <w:proofErr w:type="spellEnd"/>
      <w:r w:rsidRPr="005C6A21">
        <w:rPr>
          <w:rFonts w:ascii="Times New Roman" w:hAnsi="Times New Roman" w:cs="Times New Roman"/>
          <w:color w:val="000000" w:themeColor="text1"/>
          <w:sz w:val="24"/>
          <w:szCs w:val="24"/>
        </w:rPr>
        <w:t>.v</w:t>
      </w:r>
      <w:proofErr w:type="gramEnd"/>
      <w:r w:rsidRPr="005C6A21">
        <w:rPr>
          <w:rFonts w:ascii="Times New Roman" w:hAnsi="Times New Roman" w:cs="Times New Roman"/>
          <w:color w:val="000000" w:themeColor="text1"/>
          <w:sz w:val="24"/>
          <w:szCs w:val="24"/>
        </w:rPr>
        <w:t xml:space="preserve">20i2.50. PMID: 33163063; PMCID: PMC7609086. </w:t>
      </w:r>
    </w:p>
    <w:p w14:paraId="6857D3E4" w14:textId="2CF7BF59" w:rsidR="000161D9" w:rsidRPr="005C6A21" w:rsidRDefault="000161D9" w:rsidP="00D213A5">
      <w:pPr>
        <w:pStyle w:val="ListParagraph"/>
        <w:numPr>
          <w:ilvl w:val="0"/>
          <w:numId w:val="1"/>
        </w:numPr>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 xml:space="preserve">Lawal OP, Elechi KW, Adekunle JF, </w:t>
      </w:r>
      <w:proofErr w:type="spellStart"/>
      <w:r w:rsidRPr="005C6A21">
        <w:rPr>
          <w:rFonts w:ascii="Times New Roman" w:hAnsi="Times New Roman" w:cs="Times New Roman"/>
          <w:color w:val="000000" w:themeColor="text1"/>
          <w:sz w:val="24"/>
          <w:szCs w:val="24"/>
        </w:rPr>
        <w:t>Farinde</w:t>
      </w:r>
      <w:proofErr w:type="spellEnd"/>
      <w:r w:rsidRPr="005C6A21">
        <w:rPr>
          <w:rFonts w:ascii="Times New Roman" w:hAnsi="Times New Roman" w:cs="Times New Roman"/>
          <w:color w:val="000000" w:themeColor="text1"/>
          <w:sz w:val="24"/>
          <w:szCs w:val="24"/>
        </w:rPr>
        <w:t xml:space="preserve"> O, </w:t>
      </w:r>
      <w:proofErr w:type="spellStart"/>
      <w:r w:rsidRPr="005C6A21">
        <w:rPr>
          <w:rFonts w:ascii="Times New Roman" w:hAnsi="Times New Roman" w:cs="Times New Roman"/>
          <w:color w:val="000000" w:themeColor="text1"/>
          <w:sz w:val="24"/>
          <w:szCs w:val="24"/>
        </w:rPr>
        <w:t>Kolapo</w:t>
      </w:r>
      <w:proofErr w:type="spellEnd"/>
      <w:r w:rsidRPr="005C6A21">
        <w:rPr>
          <w:rFonts w:ascii="Times New Roman" w:hAnsi="Times New Roman" w:cs="Times New Roman"/>
          <w:color w:val="000000" w:themeColor="text1"/>
          <w:sz w:val="24"/>
          <w:szCs w:val="24"/>
        </w:rPr>
        <w:t xml:space="preserve"> TJ, Igbokwe CU, et al. A review on artificial intelligence and point-of-care diagnostics to combat antimicrobial resistance in resource-limited healthcare settings like Nigeria. </w:t>
      </w:r>
      <w:r w:rsidRPr="005C6A21">
        <w:rPr>
          <w:rFonts w:ascii="Times New Roman" w:hAnsi="Times New Roman" w:cs="Times New Roman"/>
          <w:i/>
          <w:iCs/>
          <w:color w:val="000000" w:themeColor="text1"/>
          <w:sz w:val="24"/>
          <w:szCs w:val="24"/>
        </w:rPr>
        <w:t>Res Emerging Environ Health</w:t>
      </w:r>
      <w:r w:rsidRPr="005C6A21">
        <w:rPr>
          <w:rFonts w:ascii="Times New Roman" w:hAnsi="Times New Roman" w:cs="Times New Roman"/>
          <w:color w:val="000000" w:themeColor="text1"/>
          <w:sz w:val="24"/>
          <w:szCs w:val="24"/>
        </w:rPr>
        <w:t xml:space="preserve">. 2025 Apr;3(2). doi:10.69613/reeh4906 </w:t>
      </w:r>
    </w:p>
    <w:p w14:paraId="1FB39F54" w14:textId="56E959D6" w:rsidR="000161D9" w:rsidRPr="005C6A21" w:rsidRDefault="000161D9" w:rsidP="00D213A5">
      <w:pPr>
        <w:pStyle w:val="ListParagraph"/>
        <w:numPr>
          <w:ilvl w:val="0"/>
          <w:numId w:val="1"/>
        </w:numPr>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 xml:space="preserve">Lawal OP, </w:t>
      </w:r>
      <w:proofErr w:type="spellStart"/>
      <w:r w:rsidRPr="005C6A21">
        <w:rPr>
          <w:rFonts w:ascii="Times New Roman" w:hAnsi="Times New Roman" w:cs="Times New Roman"/>
          <w:color w:val="000000" w:themeColor="text1"/>
          <w:sz w:val="24"/>
          <w:szCs w:val="24"/>
        </w:rPr>
        <w:t>Orobator</w:t>
      </w:r>
      <w:proofErr w:type="spellEnd"/>
      <w:r w:rsidRPr="005C6A21">
        <w:rPr>
          <w:rFonts w:ascii="Times New Roman" w:hAnsi="Times New Roman" w:cs="Times New Roman"/>
          <w:color w:val="000000" w:themeColor="text1"/>
          <w:sz w:val="24"/>
          <w:szCs w:val="24"/>
        </w:rPr>
        <w:t xml:space="preserve"> ET, Dorcas SI, </w:t>
      </w:r>
      <w:proofErr w:type="spellStart"/>
      <w:r w:rsidRPr="005C6A21">
        <w:rPr>
          <w:rFonts w:ascii="Times New Roman" w:hAnsi="Times New Roman" w:cs="Times New Roman"/>
          <w:color w:val="000000" w:themeColor="text1"/>
          <w:sz w:val="24"/>
          <w:szCs w:val="24"/>
        </w:rPr>
        <w:t>Ezeamii</w:t>
      </w:r>
      <w:proofErr w:type="spellEnd"/>
      <w:r w:rsidRPr="005C6A21">
        <w:rPr>
          <w:rFonts w:ascii="Times New Roman" w:hAnsi="Times New Roman" w:cs="Times New Roman"/>
          <w:color w:val="000000" w:themeColor="text1"/>
          <w:sz w:val="24"/>
          <w:szCs w:val="24"/>
        </w:rPr>
        <w:t xml:space="preserve"> VC, Foster-</w:t>
      </w:r>
      <w:proofErr w:type="spellStart"/>
      <w:r w:rsidRPr="005C6A21">
        <w:rPr>
          <w:rFonts w:ascii="Times New Roman" w:hAnsi="Times New Roman" w:cs="Times New Roman"/>
          <w:color w:val="000000" w:themeColor="text1"/>
          <w:sz w:val="24"/>
          <w:szCs w:val="24"/>
        </w:rPr>
        <w:t>Pagaebi</w:t>
      </w:r>
      <w:proofErr w:type="spellEnd"/>
      <w:r w:rsidRPr="005C6A21">
        <w:rPr>
          <w:rFonts w:ascii="Times New Roman" w:hAnsi="Times New Roman" w:cs="Times New Roman"/>
          <w:color w:val="000000" w:themeColor="text1"/>
          <w:sz w:val="24"/>
          <w:szCs w:val="24"/>
        </w:rPr>
        <w:t xml:space="preserve"> E, Attahiru M. Orphan drug development for rare diseases: therapeutic challenges, translational strategies, and global health equity. </w:t>
      </w:r>
      <w:r w:rsidRPr="005C6A21">
        <w:rPr>
          <w:rFonts w:ascii="Times New Roman" w:hAnsi="Times New Roman" w:cs="Times New Roman"/>
          <w:i/>
          <w:iCs/>
          <w:color w:val="000000" w:themeColor="text1"/>
          <w:sz w:val="24"/>
          <w:szCs w:val="24"/>
        </w:rPr>
        <w:t>J Life Sci Public Health</w:t>
      </w:r>
      <w:r w:rsidRPr="005C6A21">
        <w:rPr>
          <w:rFonts w:ascii="Times New Roman" w:hAnsi="Times New Roman" w:cs="Times New Roman"/>
          <w:color w:val="000000" w:themeColor="text1"/>
          <w:sz w:val="24"/>
          <w:szCs w:val="24"/>
        </w:rPr>
        <w:t>. 2025;1(1):1–9. doi:10.69739/</w:t>
      </w:r>
      <w:proofErr w:type="gramStart"/>
      <w:r w:rsidRPr="005C6A21">
        <w:rPr>
          <w:rFonts w:ascii="Times New Roman" w:hAnsi="Times New Roman" w:cs="Times New Roman"/>
          <w:color w:val="000000" w:themeColor="text1"/>
          <w:sz w:val="24"/>
          <w:szCs w:val="24"/>
        </w:rPr>
        <w:t>jlsph.v</w:t>
      </w:r>
      <w:proofErr w:type="gramEnd"/>
      <w:r w:rsidRPr="005C6A21">
        <w:rPr>
          <w:rFonts w:ascii="Times New Roman" w:hAnsi="Times New Roman" w:cs="Times New Roman"/>
          <w:color w:val="000000" w:themeColor="text1"/>
          <w:sz w:val="24"/>
          <w:szCs w:val="24"/>
        </w:rPr>
        <w:t xml:space="preserve">1i1.538 </w:t>
      </w:r>
    </w:p>
    <w:p w14:paraId="1C45B27D" w14:textId="44F039A3" w:rsidR="000161D9" w:rsidRPr="005C6A21" w:rsidRDefault="000161D9" w:rsidP="00D213A5">
      <w:pPr>
        <w:pStyle w:val="ListParagraph"/>
        <w:numPr>
          <w:ilvl w:val="0"/>
          <w:numId w:val="1"/>
        </w:numPr>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 xml:space="preserve">Folorunsho S. The Role of Social Determinants of Health in Shaping Racial and Disability Disparities Among Older Adults in the United States. J Aging Soc Policy. 2025 Jul 2:1-17. </w:t>
      </w:r>
      <w:proofErr w:type="spellStart"/>
      <w:r w:rsidRPr="005C6A21">
        <w:rPr>
          <w:rFonts w:ascii="Times New Roman" w:hAnsi="Times New Roman" w:cs="Times New Roman"/>
          <w:color w:val="000000" w:themeColor="text1"/>
          <w:sz w:val="24"/>
          <w:szCs w:val="24"/>
        </w:rPr>
        <w:t>doi</w:t>
      </w:r>
      <w:proofErr w:type="spellEnd"/>
      <w:r w:rsidRPr="005C6A21">
        <w:rPr>
          <w:rFonts w:ascii="Times New Roman" w:hAnsi="Times New Roman" w:cs="Times New Roman"/>
          <w:color w:val="000000" w:themeColor="text1"/>
          <w:sz w:val="24"/>
          <w:szCs w:val="24"/>
        </w:rPr>
        <w:t xml:space="preserve">: 10.1080/08959420.2025.2528584. </w:t>
      </w:r>
      <w:proofErr w:type="spellStart"/>
      <w:r w:rsidRPr="005C6A21">
        <w:rPr>
          <w:rFonts w:ascii="Times New Roman" w:hAnsi="Times New Roman" w:cs="Times New Roman"/>
          <w:color w:val="000000" w:themeColor="text1"/>
          <w:sz w:val="24"/>
          <w:szCs w:val="24"/>
        </w:rPr>
        <w:t>Epub</w:t>
      </w:r>
      <w:proofErr w:type="spellEnd"/>
      <w:r w:rsidRPr="005C6A21">
        <w:rPr>
          <w:rFonts w:ascii="Times New Roman" w:hAnsi="Times New Roman" w:cs="Times New Roman"/>
          <w:color w:val="000000" w:themeColor="text1"/>
          <w:sz w:val="24"/>
          <w:szCs w:val="24"/>
        </w:rPr>
        <w:t xml:space="preserve"> ahead of print. PMID: 40605322.</w:t>
      </w:r>
    </w:p>
    <w:p w14:paraId="3620CEF8" w14:textId="2403DAF5" w:rsidR="000161D9" w:rsidRPr="005C6A21" w:rsidRDefault="005C6A21" w:rsidP="00D213A5">
      <w:pPr>
        <w:pStyle w:val="ListParagraph"/>
        <w:numPr>
          <w:ilvl w:val="0"/>
          <w:numId w:val="1"/>
        </w:numPr>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 xml:space="preserve">Aremu LU, Folorunsho S, Abdulrauf TO. Social determinants of health and aging in Africa: structural inequality, vulnerability, and the future of care [Internet]. Lincoln (NE): University of Nebraska–Lincoln; 2025 [cited 2025 Jul 6]. Available from: </w:t>
      </w:r>
      <w:hyperlink r:id="rId17" w:tgtFrame="_new" w:history="1">
        <w:r w:rsidRPr="005C6A21">
          <w:rPr>
            <w:rStyle w:val="Hyperlink"/>
            <w:rFonts w:ascii="Times New Roman" w:hAnsi="Times New Roman" w:cs="Times New Roman"/>
            <w:color w:val="000000" w:themeColor="text1"/>
            <w:sz w:val="24"/>
            <w:szCs w:val="24"/>
          </w:rPr>
          <w:t>https://digitalcommons.unl.edu/sociologyfacpub/867</w:t>
        </w:r>
      </w:hyperlink>
    </w:p>
    <w:p w14:paraId="2F148C69" w14:textId="27B281DD" w:rsidR="005C6A21" w:rsidRDefault="005C6A21" w:rsidP="00D213A5">
      <w:pPr>
        <w:pStyle w:val="ListParagraph"/>
        <w:numPr>
          <w:ilvl w:val="0"/>
          <w:numId w:val="1"/>
        </w:numPr>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Folorunsho S, Okyere M. The impact of neglect, physical, and financial abuse on mental health among older adults: a systematic review. Aging &amp; mental health. 2025 Apr 3;29(4):567-77.</w:t>
      </w:r>
    </w:p>
    <w:p w14:paraId="7DFF4091" w14:textId="77777777" w:rsidR="00977C63" w:rsidRPr="00977C63" w:rsidRDefault="00977C63" w:rsidP="00977C63">
      <w:pPr>
        <w:pStyle w:val="ListParagraph"/>
        <w:numPr>
          <w:ilvl w:val="0"/>
          <w:numId w:val="1"/>
        </w:numPr>
        <w:shd w:val="clear" w:color="auto" w:fill="FFFFFF"/>
        <w:spacing w:after="0" w:line="240" w:lineRule="auto"/>
        <w:rPr>
          <w:rFonts w:ascii="Times New Roman" w:eastAsia="Times New Roman" w:hAnsi="Times New Roman" w:cs="Times New Roman"/>
          <w:color w:val="333333"/>
          <w:sz w:val="24"/>
          <w:szCs w:val="24"/>
        </w:rPr>
      </w:pPr>
      <w:bookmarkStart w:id="9" w:name="_Hlk202657864"/>
      <w:r w:rsidRPr="00247AE7">
        <w:rPr>
          <w:rFonts w:ascii="Times New Roman" w:hAnsi="Times New Roman"/>
          <w:color w:val="333333"/>
          <w:sz w:val="24"/>
          <w:lang w:val="pt-BR"/>
          <w:rPrChange w:id="10" w:author="Ndlovu, Mxolisi" w:date="2025-07-12T16:11:00Z">
            <w:rPr>
              <w:rFonts w:ascii="Times New Roman" w:hAnsi="Times New Roman"/>
              <w:color w:val="333333"/>
              <w:sz w:val="24"/>
            </w:rPr>
          </w:rPrChange>
        </w:rPr>
        <w:t xml:space="preserve">Oseghale, I. D., Lawal, O. P., Ubebe, D. O., Orjiewulu, V. C., Igunma, A. A., Odey, O. P., Ajibola, D. T., Chima, D. I., Tuador, N. K., &amp; Ani, C. P. (2024). </w:t>
      </w:r>
      <w:r w:rsidRPr="00977C63">
        <w:rPr>
          <w:rFonts w:ascii="Times New Roman" w:eastAsia="Times New Roman" w:hAnsi="Times New Roman" w:cs="Times New Roman"/>
          <w:color w:val="333333"/>
          <w:sz w:val="24"/>
          <w:szCs w:val="24"/>
        </w:rPr>
        <w:t>Ethnomedicinal and Phytopharmacological Aspects of Vernonia amygdalina (Bitter Leaf) Utilized as a Traditional Medicinal Herb. </w:t>
      </w:r>
      <w:r w:rsidRPr="00977C63">
        <w:rPr>
          <w:rFonts w:ascii="Times New Roman" w:eastAsia="Times New Roman" w:hAnsi="Times New Roman" w:cs="Times New Roman"/>
          <w:i/>
          <w:iCs/>
          <w:color w:val="333333"/>
          <w:sz w:val="24"/>
          <w:szCs w:val="24"/>
        </w:rPr>
        <w:t>Asian Journal of Research in Biochemistry</w:t>
      </w:r>
      <w:r w:rsidRPr="00977C63">
        <w:rPr>
          <w:rFonts w:ascii="Times New Roman" w:eastAsia="Times New Roman" w:hAnsi="Times New Roman" w:cs="Times New Roman"/>
          <w:color w:val="333333"/>
          <w:sz w:val="24"/>
          <w:szCs w:val="24"/>
        </w:rPr>
        <w:t>, </w:t>
      </w:r>
      <w:r w:rsidRPr="00977C63">
        <w:rPr>
          <w:rFonts w:ascii="Times New Roman" w:eastAsia="Times New Roman" w:hAnsi="Times New Roman" w:cs="Times New Roman"/>
          <w:i/>
          <w:iCs/>
          <w:color w:val="333333"/>
          <w:sz w:val="24"/>
          <w:szCs w:val="24"/>
        </w:rPr>
        <w:t>14</w:t>
      </w:r>
      <w:r w:rsidRPr="00977C63">
        <w:rPr>
          <w:rFonts w:ascii="Times New Roman" w:eastAsia="Times New Roman" w:hAnsi="Times New Roman" w:cs="Times New Roman"/>
          <w:color w:val="333333"/>
          <w:sz w:val="24"/>
          <w:szCs w:val="24"/>
        </w:rPr>
        <w:t>(6), 41–57. https://doi.org/10.9734/ajrb/2024/v14i6326</w:t>
      </w:r>
    </w:p>
    <w:p w14:paraId="64ABF9AC" w14:textId="179D7A0F" w:rsidR="00977C63" w:rsidRPr="00977C63" w:rsidRDefault="00977C63" w:rsidP="00977C63">
      <w:pPr>
        <w:pStyle w:val="ListParagraph"/>
        <w:numPr>
          <w:ilvl w:val="0"/>
          <w:numId w:val="1"/>
        </w:numPr>
        <w:shd w:val="clear" w:color="auto" w:fill="FFFFFF"/>
        <w:spacing w:after="0" w:line="240" w:lineRule="auto"/>
        <w:rPr>
          <w:rFonts w:ascii="Times New Roman" w:eastAsia="Times New Roman" w:hAnsi="Times New Roman" w:cs="Times New Roman"/>
          <w:color w:val="333333"/>
          <w:sz w:val="24"/>
          <w:szCs w:val="24"/>
        </w:rPr>
      </w:pPr>
      <w:bookmarkStart w:id="11" w:name="_Hlk202658024"/>
      <w:bookmarkEnd w:id="9"/>
      <w:r w:rsidRPr="00977C63">
        <w:rPr>
          <w:rFonts w:ascii="Times New Roman" w:eastAsia="Times New Roman" w:hAnsi="Times New Roman" w:cs="Times New Roman"/>
          <w:color w:val="333333"/>
          <w:sz w:val="24"/>
          <w:szCs w:val="24"/>
        </w:rPr>
        <w:t xml:space="preserve">Lawal, O. P., Igwe, E. P., </w:t>
      </w:r>
      <w:proofErr w:type="spellStart"/>
      <w:r w:rsidRPr="00977C63">
        <w:rPr>
          <w:rFonts w:ascii="Times New Roman" w:eastAsia="Times New Roman" w:hAnsi="Times New Roman" w:cs="Times New Roman"/>
          <w:color w:val="333333"/>
          <w:sz w:val="24"/>
          <w:szCs w:val="24"/>
        </w:rPr>
        <w:t>Olosunde</w:t>
      </w:r>
      <w:proofErr w:type="spellEnd"/>
      <w:r w:rsidRPr="00977C63">
        <w:rPr>
          <w:rFonts w:ascii="Times New Roman" w:eastAsia="Times New Roman" w:hAnsi="Times New Roman" w:cs="Times New Roman"/>
          <w:color w:val="333333"/>
          <w:sz w:val="24"/>
          <w:szCs w:val="24"/>
        </w:rPr>
        <w:t xml:space="preserve">, A., Chisom, E. P., </w:t>
      </w:r>
      <w:proofErr w:type="spellStart"/>
      <w:r w:rsidRPr="00977C63">
        <w:rPr>
          <w:rFonts w:ascii="Times New Roman" w:eastAsia="Times New Roman" w:hAnsi="Times New Roman" w:cs="Times New Roman"/>
          <w:color w:val="333333"/>
          <w:sz w:val="24"/>
          <w:szCs w:val="24"/>
        </w:rPr>
        <w:t>Okeh</w:t>
      </w:r>
      <w:proofErr w:type="spellEnd"/>
      <w:r w:rsidRPr="00977C63">
        <w:rPr>
          <w:rFonts w:ascii="Times New Roman" w:eastAsia="Times New Roman" w:hAnsi="Times New Roman" w:cs="Times New Roman"/>
          <w:color w:val="333333"/>
          <w:sz w:val="24"/>
          <w:szCs w:val="24"/>
        </w:rPr>
        <w:t xml:space="preserve">, D. U., OLOWOOKERE, A. K., Adedayo, O. A., Agu, C. P., Mustapha, F. A., </w:t>
      </w:r>
      <w:proofErr w:type="spellStart"/>
      <w:r w:rsidRPr="00977C63">
        <w:rPr>
          <w:rFonts w:ascii="Times New Roman" w:eastAsia="Times New Roman" w:hAnsi="Times New Roman" w:cs="Times New Roman"/>
          <w:color w:val="333333"/>
          <w:sz w:val="24"/>
          <w:szCs w:val="24"/>
        </w:rPr>
        <w:t>Odubo</w:t>
      </w:r>
      <w:proofErr w:type="spellEnd"/>
      <w:r w:rsidRPr="00977C63">
        <w:rPr>
          <w:rFonts w:ascii="Times New Roman" w:eastAsia="Times New Roman" w:hAnsi="Times New Roman" w:cs="Times New Roman"/>
          <w:color w:val="333333"/>
          <w:sz w:val="24"/>
          <w:szCs w:val="24"/>
        </w:rPr>
        <w:t xml:space="preserve">, F. E., &amp; </w:t>
      </w:r>
      <w:proofErr w:type="spellStart"/>
      <w:r w:rsidRPr="00977C63">
        <w:rPr>
          <w:rFonts w:ascii="Times New Roman" w:eastAsia="Times New Roman" w:hAnsi="Times New Roman" w:cs="Times New Roman"/>
          <w:color w:val="333333"/>
          <w:sz w:val="24"/>
          <w:szCs w:val="24"/>
        </w:rPr>
        <w:t>Orobator</w:t>
      </w:r>
      <w:proofErr w:type="spellEnd"/>
      <w:r w:rsidRPr="00977C63">
        <w:rPr>
          <w:rFonts w:ascii="Times New Roman" w:eastAsia="Times New Roman" w:hAnsi="Times New Roman" w:cs="Times New Roman"/>
          <w:color w:val="333333"/>
          <w:sz w:val="24"/>
          <w:szCs w:val="24"/>
        </w:rPr>
        <w:t>, E. T. (2025). Integrating Real-Time Data and Machine Learning in Predicting Infectious Disease Outbreaks: Enhancing Response Strategies in Sub-Saharan Africa. </w:t>
      </w:r>
      <w:r w:rsidRPr="00977C63">
        <w:rPr>
          <w:rFonts w:ascii="Times New Roman" w:eastAsia="Times New Roman" w:hAnsi="Times New Roman" w:cs="Times New Roman"/>
          <w:i/>
          <w:iCs/>
          <w:color w:val="333333"/>
          <w:sz w:val="24"/>
          <w:szCs w:val="24"/>
        </w:rPr>
        <w:t>Asian Journal of Microbiology and Biotechnology</w:t>
      </w:r>
      <w:r w:rsidRPr="00977C63">
        <w:rPr>
          <w:rFonts w:ascii="Times New Roman" w:eastAsia="Times New Roman" w:hAnsi="Times New Roman" w:cs="Times New Roman"/>
          <w:color w:val="333333"/>
          <w:sz w:val="24"/>
          <w:szCs w:val="24"/>
        </w:rPr>
        <w:t>, </w:t>
      </w:r>
      <w:r w:rsidRPr="00977C63">
        <w:rPr>
          <w:rFonts w:ascii="Times New Roman" w:eastAsia="Times New Roman" w:hAnsi="Times New Roman" w:cs="Times New Roman"/>
          <w:i/>
          <w:iCs/>
          <w:color w:val="333333"/>
          <w:sz w:val="24"/>
          <w:szCs w:val="24"/>
        </w:rPr>
        <w:t>10</w:t>
      </w:r>
      <w:r w:rsidRPr="00977C63">
        <w:rPr>
          <w:rFonts w:ascii="Times New Roman" w:eastAsia="Times New Roman" w:hAnsi="Times New Roman" w:cs="Times New Roman"/>
          <w:color w:val="333333"/>
          <w:sz w:val="24"/>
          <w:szCs w:val="24"/>
        </w:rPr>
        <w:t>(1), 147–163.</w:t>
      </w:r>
      <w:r>
        <w:rPr>
          <w:rFonts w:ascii="Times New Roman" w:eastAsia="Times New Roman" w:hAnsi="Times New Roman" w:cs="Times New Roman"/>
          <w:color w:val="333333"/>
          <w:sz w:val="24"/>
          <w:szCs w:val="24"/>
        </w:rPr>
        <w:t xml:space="preserve"> </w:t>
      </w:r>
      <w:r w:rsidRPr="00977C63">
        <w:rPr>
          <w:rFonts w:ascii="Times New Roman" w:eastAsia="Times New Roman" w:hAnsi="Times New Roman" w:cs="Times New Roman"/>
          <w:color w:val="333333"/>
          <w:sz w:val="24"/>
          <w:szCs w:val="24"/>
        </w:rPr>
        <w:t>https://doi.org/10.56557/ajmab/2025/v10i19371</w:t>
      </w:r>
    </w:p>
    <w:bookmarkEnd w:id="11"/>
    <w:p w14:paraId="062CC146" w14:textId="77777777" w:rsidR="00977C63" w:rsidRPr="005C6A21" w:rsidRDefault="00977C63" w:rsidP="00977C63">
      <w:pPr>
        <w:pStyle w:val="ListParagraph"/>
        <w:rPr>
          <w:rFonts w:ascii="Times New Roman" w:hAnsi="Times New Roman" w:cs="Times New Roman"/>
          <w:color w:val="000000" w:themeColor="text1"/>
          <w:sz w:val="24"/>
          <w:szCs w:val="24"/>
        </w:rPr>
      </w:pPr>
    </w:p>
    <w:p w14:paraId="72C86F7E" w14:textId="77777777" w:rsidR="002D1620" w:rsidRPr="005C6A21" w:rsidRDefault="002D1620">
      <w:pPr>
        <w:rPr>
          <w:rFonts w:ascii="Times New Roman" w:hAnsi="Times New Roman" w:cs="Times New Roman"/>
          <w:color w:val="000000" w:themeColor="text1"/>
          <w:sz w:val="24"/>
          <w:szCs w:val="24"/>
        </w:rPr>
      </w:pPr>
    </w:p>
    <w:p w14:paraId="7B08BDD5" w14:textId="77777777" w:rsidR="002D1620" w:rsidRPr="005C6A21" w:rsidRDefault="002D1620">
      <w:pPr>
        <w:rPr>
          <w:rFonts w:ascii="Times New Roman" w:hAnsi="Times New Roman" w:cs="Times New Roman"/>
          <w:color w:val="000000" w:themeColor="text1"/>
          <w:sz w:val="24"/>
          <w:szCs w:val="24"/>
        </w:rPr>
      </w:pPr>
    </w:p>
    <w:sectPr w:rsidR="002D1620" w:rsidRPr="005C6A21">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F18A2" w14:textId="77777777" w:rsidR="000C0296" w:rsidRDefault="000C0296" w:rsidP="0081060C">
      <w:pPr>
        <w:spacing w:after="0" w:line="240" w:lineRule="auto"/>
      </w:pPr>
      <w:r>
        <w:separator/>
      </w:r>
    </w:p>
  </w:endnote>
  <w:endnote w:type="continuationSeparator" w:id="0">
    <w:p w14:paraId="4EFBDC55" w14:textId="77777777" w:rsidR="000C0296" w:rsidRDefault="000C0296" w:rsidP="0081060C">
      <w:pPr>
        <w:spacing w:after="0" w:line="240" w:lineRule="auto"/>
      </w:pPr>
      <w:r>
        <w:continuationSeparator/>
      </w:r>
    </w:p>
  </w:endnote>
  <w:endnote w:type="continuationNotice" w:id="1">
    <w:p w14:paraId="57EF4982" w14:textId="77777777" w:rsidR="000C0296" w:rsidRDefault="000C02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8A1BC" w14:textId="77777777" w:rsidR="0081060C" w:rsidRDefault="008106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F42CF" w14:textId="77777777" w:rsidR="0081060C" w:rsidRDefault="008106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AA83E" w14:textId="77777777" w:rsidR="0081060C" w:rsidRDefault="008106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D79DF" w14:textId="77777777" w:rsidR="000C0296" w:rsidRDefault="000C0296" w:rsidP="0081060C">
      <w:pPr>
        <w:spacing w:after="0" w:line="240" w:lineRule="auto"/>
      </w:pPr>
      <w:r>
        <w:separator/>
      </w:r>
    </w:p>
  </w:footnote>
  <w:footnote w:type="continuationSeparator" w:id="0">
    <w:p w14:paraId="7D023FB0" w14:textId="77777777" w:rsidR="000C0296" w:rsidRDefault="000C0296" w:rsidP="0081060C">
      <w:pPr>
        <w:spacing w:after="0" w:line="240" w:lineRule="auto"/>
      </w:pPr>
      <w:r>
        <w:continuationSeparator/>
      </w:r>
    </w:p>
  </w:footnote>
  <w:footnote w:type="continuationNotice" w:id="1">
    <w:p w14:paraId="1EFB03DE" w14:textId="77777777" w:rsidR="000C0296" w:rsidRDefault="000C02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710F1" w14:textId="7B21815C" w:rsidR="0081060C" w:rsidRDefault="000C0296">
    <w:pPr>
      <w:pStyle w:val="Header"/>
    </w:pPr>
    <w:r>
      <w:rPr>
        <w:noProof/>
      </w:rPr>
      <w:pict w14:anchorId="664188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2499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62CA8" w14:textId="2F353B25" w:rsidR="0081060C" w:rsidRDefault="000C0296">
    <w:pPr>
      <w:pStyle w:val="Header"/>
    </w:pPr>
    <w:r>
      <w:rPr>
        <w:noProof/>
      </w:rPr>
      <w:pict w14:anchorId="2B8883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2499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EB84C" w14:textId="788FD689" w:rsidR="0081060C" w:rsidRDefault="000C0296">
    <w:pPr>
      <w:pStyle w:val="Header"/>
    </w:pPr>
    <w:r>
      <w:rPr>
        <w:noProof/>
      </w:rPr>
      <w:pict w14:anchorId="26BB3F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2499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B1F3A"/>
    <w:multiLevelType w:val="hybridMultilevel"/>
    <w:tmpl w:val="E500D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E16"/>
    <w:rsid w:val="000161D9"/>
    <w:rsid w:val="000C0296"/>
    <w:rsid w:val="0017312A"/>
    <w:rsid w:val="00207882"/>
    <w:rsid w:val="00247AE7"/>
    <w:rsid w:val="002D1620"/>
    <w:rsid w:val="00312F7A"/>
    <w:rsid w:val="00317977"/>
    <w:rsid w:val="0042681A"/>
    <w:rsid w:val="00433806"/>
    <w:rsid w:val="00435FC1"/>
    <w:rsid w:val="00443411"/>
    <w:rsid w:val="00447873"/>
    <w:rsid w:val="004627E5"/>
    <w:rsid w:val="00574516"/>
    <w:rsid w:val="005B1D6F"/>
    <w:rsid w:val="005C6A21"/>
    <w:rsid w:val="00656555"/>
    <w:rsid w:val="007A218E"/>
    <w:rsid w:val="0081060C"/>
    <w:rsid w:val="00862BF3"/>
    <w:rsid w:val="00973E4C"/>
    <w:rsid w:val="00977C63"/>
    <w:rsid w:val="00990023"/>
    <w:rsid w:val="009B0BAF"/>
    <w:rsid w:val="009C73B4"/>
    <w:rsid w:val="009E138E"/>
    <w:rsid w:val="00AC6297"/>
    <w:rsid w:val="00BB32BE"/>
    <w:rsid w:val="00C65486"/>
    <w:rsid w:val="00CE4038"/>
    <w:rsid w:val="00D213A5"/>
    <w:rsid w:val="00D60352"/>
    <w:rsid w:val="00EA3F37"/>
    <w:rsid w:val="00ED4BCA"/>
    <w:rsid w:val="00F84E16"/>
    <w:rsid w:val="00FC5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82C6C5"/>
  <w15:chartTrackingRefBased/>
  <w15:docId w15:val="{D8D2D5AF-DDD6-4198-BBA5-07D6C730B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F84E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84E1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84E16"/>
    <w:rPr>
      <w:rFonts w:ascii="Times New Roman" w:eastAsia="Times New Roman" w:hAnsi="Times New Roman" w:cs="Times New Roman"/>
      <w:b/>
      <w:bCs/>
      <w:sz w:val="27"/>
      <w:szCs w:val="27"/>
    </w:rPr>
  </w:style>
  <w:style w:type="paragraph" w:styleId="NormalWeb">
    <w:name w:val="Normal (Web)"/>
    <w:basedOn w:val="Normal"/>
    <w:uiPriority w:val="99"/>
    <w:unhideWhenUsed/>
    <w:rsid w:val="00F84E1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4E16"/>
    <w:rPr>
      <w:b/>
      <w:bCs/>
    </w:rPr>
  </w:style>
  <w:style w:type="character" w:styleId="Emphasis">
    <w:name w:val="Emphasis"/>
    <w:basedOn w:val="DefaultParagraphFont"/>
    <w:uiPriority w:val="20"/>
    <w:qFormat/>
    <w:rsid w:val="00F84E16"/>
    <w:rPr>
      <w:i/>
      <w:iCs/>
    </w:rPr>
  </w:style>
  <w:style w:type="character" w:customStyle="1" w:styleId="Heading4Char">
    <w:name w:val="Heading 4 Char"/>
    <w:basedOn w:val="DefaultParagraphFont"/>
    <w:link w:val="Heading4"/>
    <w:uiPriority w:val="9"/>
    <w:semiHidden/>
    <w:rsid w:val="00F84E16"/>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D213A5"/>
    <w:pPr>
      <w:ind w:left="720"/>
      <w:contextualSpacing/>
    </w:pPr>
  </w:style>
  <w:style w:type="character" w:styleId="Hyperlink">
    <w:name w:val="Hyperlink"/>
    <w:basedOn w:val="DefaultParagraphFont"/>
    <w:uiPriority w:val="99"/>
    <w:unhideWhenUsed/>
    <w:rsid w:val="00D213A5"/>
    <w:rPr>
      <w:color w:val="0563C1" w:themeColor="hyperlink"/>
      <w:u w:val="single"/>
    </w:rPr>
  </w:style>
  <w:style w:type="character" w:styleId="UnresolvedMention">
    <w:name w:val="Unresolved Mention"/>
    <w:basedOn w:val="DefaultParagraphFont"/>
    <w:uiPriority w:val="99"/>
    <w:semiHidden/>
    <w:unhideWhenUsed/>
    <w:rsid w:val="00D213A5"/>
    <w:rPr>
      <w:color w:val="605E5C"/>
      <w:shd w:val="clear" w:color="auto" w:fill="E1DFDD"/>
    </w:rPr>
  </w:style>
  <w:style w:type="paragraph" w:styleId="Header">
    <w:name w:val="header"/>
    <w:basedOn w:val="Normal"/>
    <w:link w:val="HeaderChar"/>
    <w:uiPriority w:val="99"/>
    <w:unhideWhenUsed/>
    <w:rsid w:val="008106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60C"/>
  </w:style>
  <w:style w:type="paragraph" w:styleId="Footer">
    <w:name w:val="footer"/>
    <w:basedOn w:val="Normal"/>
    <w:link w:val="FooterChar"/>
    <w:uiPriority w:val="99"/>
    <w:unhideWhenUsed/>
    <w:rsid w:val="008106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60C"/>
  </w:style>
  <w:style w:type="paragraph" w:styleId="BalloonText">
    <w:name w:val="Balloon Text"/>
    <w:basedOn w:val="Normal"/>
    <w:link w:val="BalloonTextChar"/>
    <w:uiPriority w:val="99"/>
    <w:semiHidden/>
    <w:unhideWhenUsed/>
    <w:rsid w:val="009E13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38E"/>
    <w:rPr>
      <w:rFonts w:ascii="Segoe UI" w:hAnsi="Segoe UI" w:cs="Segoe UI"/>
      <w:sz w:val="18"/>
      <w:szCs w:val="18"/>
    </w:rPr>
  </w:style>
  <w:style w:type="paragraph" w:styleId="Revision">
    <w:name w:val="Revision"/>
    <w:hidden/>
    <w:uiPriority w:val="99"/>
    <w:semiHidden/>
    <w:rsid w:val="009E13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84810">
      <w:bodyDiv w:val="1"/>
      <w:marLeft w:val="0"/>
      <w:marRight w:val="0"/>
      <w:marTop w:val="0"/>
      <w:marBottom w:val="0"/>
      <w:divBdr>
        <w:top w:val="none" w:sz="0" w:space="0" w:color="auto"/>
        <w:left w:val="none" w:sz="0" w:space="0" w:color="auto"/>
        <w:bottom w:val="none" w:sz="0" w:space="0" w:color="auto"/>
        <w:right w:val="none" w:sz="0" w:space="0" w:color="auto"/>
      </w:divBdr>
    </w:div>
    <w:div w:id="201794927">
      <w:bodyDiv w:val="1"/>
      <w:marLeft w:val="0"/>
      <w:marRight w:val="0"/>
      <w:marTop w:val="0"/>
      <w:marBottom w:val="0"/>
      <w:divBdr>
        <w:top w:val="none" w:sz="0" w:space="0" w:color="auto"/>
        <w:left w:val="none" w:sz="0" w:space="0" w:color="auto"/>
        <w:bottom w:val="none" w:sz="0" w:space="0" w:color="auto"/>
        <w:right w:val="none" w:sz="0" w:space="0" w:color="auto"/>
      </w:divBdr>
    </w:div>
    <w:div w:id="289437621">
      <w:bodyDiv w:val="1"/>
      <w:marLeft w:val="0"/>
      <w:marRight w:val="0"/>
      <w:marTop w:val="0"/>
      <w:marBottom w:val="0"/>
      <w:divBdr>
        <w:top w:val="none" w:sz="0" w:space="0" w:color="auto"/>
        <w:left w:val="none" w:sz="0" w:space="0" w:color="auto"/>
        <w:bottom w:val="none" w:sz="0" w:space="0" w:color="auto"/>
        <w:right w:val="none" w:sz="0" w:space="0" w:color="auto"/>
      </w:divBdr>
    </w:div>
    <w:div w:id="297995478">
      <w:bodyDiv w:val="1"/>
      <w:marLeft w:val="0"/>
      <w:marRight w:val="0"/>
      <w:marTop w:val="0"/>
      <w:marBottom w:val="0"/>
      <w:divBdr>
        <w:top w:val="none" w:sz="0" w:space="0" w:color="auto"/>
        <w:left w:val="none" w:sz="0" w:space="0" w:color="auto"/>
        <w:bottom w:val="none" w:sz="0" w:space="0" w:color="auto"/>
        <w:right w:val="none" w:sz="0" w:space="0" w:color="auto"/>
      </w:divBdr>
    </w:div>
    <w:div w:id="410007767">
      <w:bodyDiv w:val="1"/>
      <w:marLeft w:val="0"/>
      <w:marRight w:val="0"/>
      <w:marTop w:val="0"/>
      <w:marBottom w:val="0"/>
      <w:divBdr>
        <w:top w:val="none" w:sz="0" w:space="0" w:color="auto"/>
        <w:left w:val="none" w:sz="0" w:space="0" w:color="auto"/>
        <w:bottom w:val="none" w:sz="0" w:space="0" w:color="auto"/>
        <w:right w:val="none" w:sz="0" w:space="0" w:color="auto"/>
      </w:divBdr>
    </w:div>
    <w:div w:id="472021691">
      <w:bodyDiv w:val="1"/>
      <w:marLeft w:val="0"/>
      <w:marRight w:val="0"/>
      <w:marTop w:val="0"/>
      <w:marBottom w:val="0"/>
      <w:divBdr>
        <w:top w:val="none" w:sz="0" w:space="0" w:color="auto"/>
        <w:left w:val="none" w:sz="0" w:space="0" w:color="auto"/>
        <w:bottom w:val="none" w:sz="0" w:space="0" w:color="auto"/>
        <w:right w:val="none" w:sz="0" w:space="0" w:color="auto"/>
      </w:divBdr>
    </w:div>
    <w:div w:id="563763100">
      <w:bodyDiv w:val="1"/>
      <w:marLeft w:val="0"/>
      <w:marRight w:val="0"/>
      <w:marTop w:val="0"/>
      <w:marBottom w:val="0"/>
      <w:divBdr>
        <w:top w:val="none" w:sz="0" w:space="0" w:color="auto"/>
        <w:left w:val="none" w:sz="0" w:space="0" w:color="auto"/>
        <w:bottom w:val="none" w:sz="0" w:space="0" w:color="auto"/>
        <w:right w:val="none" w:sz="0" w:space="0" w:color="auto"/>
      </w:divBdr>
    </w:div>
    <w:div w:id="569199452">
      <w:bodyDiv w:val="1"/>
      <w:marLeft w:val="0"/>
      <w:marRight w:val="0"/>
      <w:marTop w:val="0"/>
      <w:marBottom w:val="0"/>
      <w:divBdr>
        <w:top w:val="none" w:sz="0" w:space="0" w:color="auto"/>
        <w:left w:val="none" w:sz="0" w:space="0" w:color="auto"/>
        <w:bottom w:val="none" w:sz="0" w:space="0" w:color="auto"/>
        <w:right w:val="none" w:sz="0" w:space="0" w:color="auto"/>
      </w:divBdr>
    </w:div>
    <w:div w:id="602494403">
      <w:bodyDiv w:val="1"/>
      <w:marLeft w:val="0"/>
      <w:marRight w:val="0"/>
      <w:marTop w:val="0"/>
      <w:marBottom w:val="0"/>
      <w:divBdr>
        <w:top w:val="none" w:sz="0" w:space="0" w:color="auto"/>
        <w:left w:val="none" w:sz="0" w:space="0" w:color="auto"/>
        <w:bottom w:val="none" w:sz="0" w:space="0" w:color="auto"/>
        <w:right w:val="none" w:sz="0" w:space="0" w:color="auto"/>
      </w:divBdr>
    </w:div>
    <w:div w:id="647251468">
      <w:bodyDiv w:val="1"/>
      <w:marLeft w:val="0"/>
      <w:marRight w:val="0"/>
      <w:marTop w:val="0"/>
      <w:marBottom w:val="0"/>
      <w:divBdr>
        <w:top w:val="none" w:sz="0" w:space="0" w:color="auto"/>
        <w:left w:val="none" w:sz="0" w:space="0" w:color="auto"/>
        <w:bottom w:val="none" w:sz="0" w:space="0" w:color="auto"/>
        <w:right w:val="none" w:sz="0" w:space="0" w:color="auto"/>
      </w:divBdr>
    </w:div>
    <w:div w:id="784033786">
      <w:bodyDiv w:val="1"/>
      <w:marLeft w:val="0"/>
      <w:marRight w:val="0"/>
      <w:marTop w:val="0"/>
      <w:marBottom w:val="0"/>
      <w:divBdr>
        <w:top w:val="none" w:sz="0" w:space="0" w:color="auto"/>
        <w:left w:val="none" w:sz="0" w:space="0" w:color="auto"/>
        <w:bottom w:val="none" w:sz="0" w:space="0" w:color="auto"/>
        <w:right w:val="none" w:sz="0" w:space="0" w:color="auto"/>
      </w:divBdr>
    </w:div>
    <w:div w:id="1061976338">
      <w:bodyDiv w:val="1"/>
      <w:marLeft w:val="0"/>
      <w:marRight w:val="0"/>
      <w:marTop w:val="0"/>
      <w:marBottom w:val="0"/>
      <w:divBdr>
        <w:top w:val="none" w:sz="0" w:space="0" w:color="auto"/>
        <w:left w:val="none" w:sz="0" w:space="0" w:color="auto"/>
        <w:bottom w:val="none" w:sz="0" w:space="0" w:color="auto"/>
        <w:right w:val="none" w:sz="0" w:space="0" w:color="auto"/>
      </w:divBdr>
    </w:div>
    <w:div w:id="1108236067">
      <w:bodyDiv w:val="1"/>
      <w:marLeft w:val="0"/>
      <w:marRight w:val="0"/>
      <w:marTop w:val="0"/>
      <w:marBottom w:val="0"/>
      <w:divBdr>
        <w:top w:val="none" w:sz="0" w:space="0" w:color="auto"/>
        <w:left w:val="none" w:sz="0" w:space="0" w:color="auto"/>
        <w:bottom w:val="none" w:sz="0" w:space="0" w:color="auto"/>
        <w:right w:val="none" w:sz="0" w:space="0" w:color="auto"/>
      </w:divBdr>
    </w:div>
    <w:div w:id="1133913674">
      <w:bodyDiv w:val="1"/>
      <w:marLeft w:val="0"/>
      <w:marRight w:val="0"/>
      <w:marTop w:val="0"/>
      <w:marBottom w:val="0"/>
      <w:divBdr>
        <w:top w:val="none" w:sz="0" w:space="0" w:color="auto"/>
        <w:left w:val="none" w:sz="0" w:space="0" w:color="auto"/>
        <w:bottom w:val="none" w:sz="0" w:space="0" w:color="auto"/>
        <w:right w:val="none" w:sz="0" w:space="0" w:color="auto"/>
      </w:divBdr>
    </w:div>
    <w:div w:id="1196622782">
      <w:bodyDiv w:val="1"/>
      <w:marLeft w:val="0"/>
      <w:marRight w:val="0"/>
      <w:marTop w:val="0"/>
      <w:marBottom w:val="0"/>
      <w:divBdr>
        <w:top w:val="none" w:sz="0" w:space="0" w:color="auto"/>
        <w:left w:val="none" w:sz="0" w:space="0" w:color="auto"/>
        <w:bottom w:val="none" w:sz="0" w:space="0" w:color="auto"/>
        <w:right w:val="none" w:sz="0" w:space="0" w:color="auto"/>
      </w:divBdr>
    </w:div>
    <w:div w:id="1399673246">
      <w:bodyDiv w:val="1"/>
      <w:marLeft w:val="0"/>
      <w:marRight w:val="0"/>
      <w:marTop w:val="0"/>
      <w:marBottom w:val="0"/>
      <w:divBdr>
        <w:top w:val="none" w:sz="0" w:space="0" w:color="auto"/>
        <w:left w:val="none" w:sz="0" w:space="0" w:color="auto"/>
        <w:bottom w:val="none" w:sz="0" w:space="0" w:color="auto"/>
        <w:right w:val="none" w:sz="0" w:space="0" w:color="auto"/>
      </w:divBdr>
    </w:div>
    <w:div w:id="1551574642">
      <w:bodyDiv w:val="1"/>
      <w:marLeft w:val="0"/>
      <w:marRight w:val="0"/>
      <w:marTop w:val="0"/>
      <w:marBottom w:val="0"/>
      <w:divBdr>
        <w:top w:val="none" w:sz="0" w:space="0" w:color="auto"/>
        <w:left w:val="none" w:sz="0" w:space="0" w:color="auto"/>
        <w:bottom w:val="none" w:sz="0" w:space="0" w:color="auto"/>
        <w:right w:val="none" w:sz="0" w:space="0" w:color="auto"/>
      </w:divBdr>
    </w:div>
    <w:div w:id="1564097429">
      <w:bodyDiv w:val="1"/>
      <w:marLeft w:val="0"/>
      <w:marRight w:val="0"/>
      <w:marTop w:val="0"/>
      <w:marBottom w:val="0"/>
      <w:divBdr>
        <w:top w:val="none" w:sz="0" w:space="0" w:color="auto"/>
        <w:left w:val="none" w:sz="0" w:space="0" w:color="auto"/>
        <w:bottom w:val="none" w:sz="0" w:space="0" w:color="auto"/>
        <w:right w:val="none" w:sz="0" w:space="0" w:color="auto"/>
      </w:divBdr>
    </w:div>
    <w:div w:id="1776363223">
      <w:bodyDiv w:val="1"/>
      <w:marLeft w:val="0"/>
      <w:marRight w:val="0"/>
      <w:marTop w:val="0"/>
      <w:marBottom w:val="0"/>
      <w:divBdr>
        <w:top w:val="none" w:sz="0" w:space="0" w:color="auto"/>
        <w:left w:val="none" w:sz="0" w:space="0" w:color="auto"/>
        <w:bottom w:val="none" w:sz="0" w:space="0" w:color="auto"/>
        <w:right w:val="none" w:sz="0" w:space="0" w:color="auto"/>
      </w:divBdr>
    </w:div>
    <w:div w:id="1801415367">
      <w:bodyDiv w:val="1"/>
      <w:marLeft w:val="0"/>
      <w:marRight w:val="0"/>
      <w:marTop w:val="0"/>
      <w:marBottom w:val="0"/>
      <w:divBdr>
        <w:top w:val="none" w:sz="0" w:space="0" w:color="auto"/>
        <w:left w:val="none" w:sz="0" w:space="0" w:color="auto"/>
        <w:bottom w:val="none" w:sz="0" w:space="0" w:color="auto"/>
        <w:right w:val="none" w:sz="0" w:space="0" w:color="auto"/>
      </w:divBdr>
    </w:div>
    <w:div w:id="1816099634">
      <w:bodyDiv w:val="1"/>
      <w:marLeft w:val="0"/>
      <w:marRight w:val="0"/>
      <w:marTop w:val="0"/>
      <w:marBottom w:val="0"/>
      <w:divBdr>
        <w:top w:val="none" w:sz="0" w:space="0" w:color="auto"/>
        <w:left w:val="none" w:sz="0" w:space="0" w:color="auto"/>
        <w:bottom w:val="none" w:sz="0" w:space="0" w:color="auto"/>
        <w:right w:val="none" w:sz="0" w:space="0" w:color="auto"/>
      </w:divBdr>
    </w:div>
    <w:div w:id="182519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crotrends.net/global-metrics/countries/nga/nigeria/life-expectancy" TargetMode="External"/><Relationship Id="rId13" Type="http://schemas.openxmlformats.org/officeDocument/2006/relationships/hyperlink" Target="https://doi.org/10.3389/frma.2024.1486600"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doi.org/10.1016/s0889-8588(05)70275-6" TargetMode="External"/><Relationship Id="rId12" Type="http://schemas.openxmlformats.org/officeDocument/2006/relationships/hyperlink" Target="https://proceedings.mlr.press/v81/buolamwini18a.html" TargetMode="External"/><Relationship Id="rId17" Type="http://schemas.openxmlformats.org/officeDocument/2006/relationships/hyperlink" Target="https://digitalcommons.unl.edu/sociologyfacpub/867"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dx.doi.org/10.22178/pos.115-28"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3/jamiaopen/ooaa034"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9734/ijpr/2024/v13i6326" TargetMode="External"/><Relationship Id="rId23" Type="http://schemas.openxmlformats.org/officeDocument/2006/relationships/footer" Target="footer3.xml"/><Relationship Id="rId10" Type="http://schemas.openxmlformats.org/officeDocument/2006/relationships/hyperlink" Target="https://digitalcommons.unl.edu/sociologydiss/88"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un.org/development/desa/pd/sites/www.un.org.development.desa.pd/files/wpp2022_summary_of_results.pdf" TargetMode="External"/><Relationship Id="rId14" Type="http://schemas.openxmlformats.org/officeDocument/2006/relationships/hyperlink" Target="https://doi.org/10.21203/rs.3.rs-3833658/v1"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4774</Words>
  <Characters>27213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Olabisi Lawal</dc:creator>
  <cp:keywords/>
  <dc:description/>
  <cp:lastModifiedBy>SDI 1185</cp:lastModifiedBy>
  <cp:revision>1</cp:revision>
  <dcterms:created xsi:type="dcterms:W3CDTF">2025-07-09T16:44:00Z</dcterms:created>
  <dcterms:modified xsi:type="dcterms:W3CDTF">2025-07-12T10:41:00Z</dcterms:modified>
</cp:coreProperties>
</file>