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EE6C8" w14:textId="108235EE" w:rsidR="377089AE" w:rsidRDefault="3AB318DB" w:rsidP="005104CD">
      <w:pPr>
        <w:spacing w:line="240" w:lineRule="auto"/>
        <w:jc w:val="center"/>
        <w:rPr>
          <w:rFonts w:ascii="Times New Roman" w:eastAsia="Times New Roman" w:hAnsi="Times New Roman" w:cs="Times New Roman"/>
          <w:b/>
          <w:bCs/>
          <w:color w:val="000000" w:themeColor="text1"/>
          <w:sz w:val="24"/>
          <w:szCs w:val="24"/>
        </w:rPr>
      </w:pPr>
      <w:r w:rsidRPr="3A7840A1">
        <w:rPr>
          <w:rFonts w:ascii="Times New Roman" w:eastAsia="Times New Roman" w:hAnsi="Times New Roman" w:cs="Times New Roman"/>
          <w:b/>
          <w:bCs/>
          <w:color w:val="000000" w:themeColor="text1"/>
          <w:sz w:val="24"/>
          <w:szCs w:val="24"/>
        </w:rPr>
        <w:t xml:space="preserve"> </w:t>
      </w:r>
      <w:bookmarkStart w:id="0" w:name="_Hlk201931056"/>
      <w:r w:rsidRPr="00D0055B">
        <w:rPr>
          <w:rFonts w:ascii="Times New Roman" w:eastAsia="Times New Roman" w:hAnsi="Times New Roman" w:cs="Times New Roman"/>
          <w:b/>
          <w:bCs/>
          <w:color w:val="000000" w:themeColor="text1"/>
        </w:rPr>
        <w:t xml:space="preserve">Expectations and Efforts: A Case Study of </w:t>
      </w:r>
      <w:r w:rsidR="00251EF7" w:rsidRPr="00D0055B">
        <w:rPr>
          <w:rFonts w:ascii="Times New Roman" w:eastAsia="Times New Roman" w:hAnsi="Times New Roman" w:cs="Times New Roman"/>
          <w:b/>
          <w:bCs/>
          <w:color w:val="000000" w:themeColor="text1"/>
        </w:rPr>
        <w:t xml:space="preserve">a </w:t>
      </w:r>
      <w:r w:rsidRPr="00D0055B">
        <w:rPr>
          <w:rFonts w:ascii="Times New Roman" w:eastAsia="Times New Roman" w:hAnsi="Times New Roman" w:cs="Times New Roman"/>
          <w:b/>
          <w:bCs/>
          <w:color w:val="000000" w:themeColor="text1"/>
        </w:rPr>
        <w:t>First-Generation Engineering Student Dropout</w:t>
      </w:r>
      <w:bookmarkEnd w:id="0"/>
    </w:p>
    <w:p w14:paraId="6413F653" w14:textId="77777777" w:rsidR="00D0055B" w:rsidRDefault="00D0055B" w:rsidP="005104CD">
      <w:pPr>
        <w:spacing w:line="240" w:lineRule="auto"/>
        <w:jc w:val="center"/>
        <w:rPr>
          <w:rFonts w:ascii="Times New Roman" w:eastAsia="Times New Roman" w:hAnsi="Times New Roman" w:cs="Times New Roman"/>
          <w:b/>
          <w:bCs/>
          <w:color w:val="000000" w:themeColor="text1"/>
          <w:sz w:val="24"/>
          <w:szCs w:val="24"/>
        </w:rPr>
      </w:pPr>
    </w:p>
    <w:p w14:paraId="1C194349" w14:textId="77777777" w:rsidR="00294177" w:rsidRPr="00D20337" w:rsidRDefault="00294177" w:rsidP="005104CD">
      <w:pPr>
        <w:spacing w:line="240" w:lineRule="auto"/>
        <w:jc w:val="center"/>
        <w:rPr>
          <w:rFonts w:ascii="Times New Roman" w:eastAsia="Times New Roman" w:hAnsi="Times New Roman" w:cs="Times New Roman"/>
          <w:color w:val="000000" w:themeColor="text1"/>
          <w:sz w:val="24"/>
          <w:szCs w:val="24"/>
        </w:rPr>
      </w:pPr>
    </w:p>
    <w:p w14:paraId="7B7016DB" w14:textId="3B064339" w:rsidR="3AB318DB" w:rsidRPr="00D20337" w:rsidRDefault="3AB318DB" w:rsidP="005104CD">
      <w:pPr>
        <w:spacing w:after="0" w:line="240" w:lineRule="auto"/>
        <w:jc w:val="center"/>
        <w:rPr>
          <w:rFonts w:ascii="Times New Roman" w:eastAsia="Times New Roman" w:hAnsi="Times New Roman" w:cs="Times New Roman"/>
          <w:b/>
          <w:bCs/>
          <w:color w:val="000000" w:themeColor="text1"/>
          <w:sz w:val="24"/>
          <w:szCs w:val="24"/>
        </w:rPr>
      </w:pPr>
      <w:r w:rsidRPr="00D20337">
        <w:rPr>
          <w:rFonts w:ascii="Times New Roman" w:eastAsia="Times New Roman" w:hAnsi="Times New Roman" w:cs="Times New Roman"/>
          <w:b/>
          <w:bCs/>
          <w:color w:val="000000" w:themeColor="text1"/>
          <w:sz w:val="24"/>
          <w:szCs w:val="24"/>
        </w:rPr>
        <w:t>Abstract</w:t>
      </w:r>
    </w:p>
    <w:p w14:paraId="35BBA867" w14:textId="179CD86A" w:rsidR="00EE70B3" w:rsidRPr="00D20337" w:rsidRDefault="00493404" w:rsidP="005104CD">
      <w:pPr>
        <w:spacing w:after="0" w:line="240" w:lineRule="auto"/>
        <w:ind w:firstLine="720"/>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 xml:space="preserve">STEM </w:t>
      </w:r>
      <w:r w:rsidR="00EB6EE2">
        <w:rPr>
          <w:rFonts w:ascii="Times New Roman" w:eastAsia="Times New Roman" w:hAnsi="Times New Roman" w:cs="Times New Roman"/>
          <w:color w:val="000000" w:themeColor="text1"/>
          <w:sz w:val="24"/>
          <w:szCs w:val="24"/>
        </w:rPr>
        <w:t>I</w:t>
      </w:r>
      <w:r w:rsidRPr="00D20337">
        <w:rPr>
          <w:rFonts w:ascii="Times New Roman" w:eastAsia="Times New Roman" w:hAnsi="Times New Roman" w:cs="Times New Roman"/>
          <w:color w:val="000000" w:themeColor="text1"/>
          <w:sz w:val="24"/>
          <w:szCs w:val="24"/>
        </w:rPr>
        <w:t xml:space="preserve">ntervention </w:t>
      </w:r>
      <w:r w:rsidR="00EB6EE2">
        <w:rPr>
          <w:rFonts w:ascii="Times New Roman" w:eastAsia="Times New Roman" w:hAnsi="Times New Roman" w:cs="Times New Roman"/>
          <w:color w:val="000000" w:themeColor="text1"/>
          <w:sz w:val="24"/>
          <w:szCs w:val="24"/>
        </w:rPr>
        <w:t>P</w:t>
      </w:r>
      <w:r w:rsidRPr="00D20337">
        <w:rPr>
          <w:rFonts w:ascii="Times New Roman" w:eastAsia="Times New Roman" w:hAnsi="Times New Roman" w:cs="Times New Roman"/>
          <w:color w:val="000000" w:themeColor="text1"/>
          <w:sz w:val="24"/>
          <w:szCs w:val="24"/>
        </w:rPr>
        <w:t xml:space="preserve">rograms (SIPs) are increasingly implemented to address </w:t>
      </w:r>
      <w:r w:rsidR="00FF4A36" w:rsidRPr="00D20337">
        <w:rPr>
          <w:rFonts w:ascii="Times New Roman" w:eastAsia="Times New Roman" w:hAnsi="Times New Roman" w:cs="Times New Roman"/>
          <w:color w:val="000000" w:themeColor="text1"/>
          <w:sz w:val="24"/>
          <w:szCs w:val="24"/>
        </w:rPr>
        <w:t>student attrition</w:t>
      </w:r>
      <w:r w:rsidR="007451E6" w:rsidRPr="00D20337">
        <w:rPr>
          <w:rFonts w:ascii="Times New Roman" w:eastAsia="Times New Roman" w:hAnsi="Times New Roman" w:cs="Times New Roman"/>
          <w:color w:val="000000" w:themeColor="text1"/>
          <w:sz w:val="24"/>
          <w:szCs w:val="24"/>
        </w:rPr>
        <w:t xml:space="preserve">, employing </w:t>
      </w:r>
      <w:r w:rsidR="002E58A8">
        <w:rPr>
          <w:rFonts w:ascii="Times New Roman" w:eastAsia="Times New Roman" w:hAnsi="Times New Roman" w:cs="Times New Roman"/>
          <w:color w:val="000000" w:themeColor="text1"/>
          <w:sz w:val="24"/>
          <w:szCs w:val="24"/>
        </w:rPr>
        <w:t>S</w:t>
      </w:r>
      <w:r w:rsidR="007451E6" w:rsidRPr="00D20337">
        <w:rPr>
          <w:rFonts w:ascii="Times New Roman" w:eastAsia="Times New Roman" w:hAnsi="Times New Roman" w:cs="Times New Roman"/>
          <w:color w:val="000000" w:themeColor="text1"/>
          <w:sz w:val="24"/>
          <w:szCs w:val="24"/>
        </w:rPr>
        <w:t xml:space="preserve">ocial </w:t>
      </w:r>
      <w:r w:rsidR="002E58A8">
        <w:rPr>
          <w:rFonts w:ascii="Times New Roman" w:eastAsia="Times New Roman" w:hAnsi="Times New Roman" w:cs="Times New Roman"/>
          <w:color w:val="000000" w:themeColor="text1"/>
          <w:sz w:val="24"/>
          <w:szCs w:val="24"/>
        </w:rPr>
        <w:t>C</w:t>
      </w:r>
      <w:r w:rsidR="007451E6" w:rsidRPr="00D20337">
        <w:rPr>
          <w:rFonts w:ascii="Times New Roman" w:eastAsia="Times New Roman" w:hAnsi="Times New Roman" w:cs="Times New Roman"/>
          <w:color w:val="000000" w:themeColor="text1"/>
          <w:sz w:val="24"/>
          <w:szCs w:val="24"/>
        </w:rPr>
        <w:t xml:space="preserve">ognitive </w:t>
      </w:r>
      <w:r w:rsidR="002E58A8">
        <w:rPr>
          <w:rFonts w:ascii="Times New Roman" w:eastAsia="Times New Roman" w:hAnsi="Times New Roman" w:cs="Times New Roman"/>
          <w:color w:val="000000" w:themeColor="text1"/>
          <w:sz w:val="24"/>
          <w:szCs w:val="24"/>
        </w:rPr>
        <w:t>T</w:t>
      </w:r>
      <w:r w:rsidR="007451E6" w:rsidRPr="00D20337">
        <w:rPr>
          <w:rFonts w:ascii="Times New Roman" w:eastAsia="Times New Roman" w:hAnsi="Times New Roman" w:cs="Times New Roman"/>
          <w:color w:val="000000" w:themeColor="text1"/>
          <w:sz w:val="24"/>
          <w:szCs w:val="24"/>
        </w:rPr>
        <w:t xml:space="preserve">heory (SCT) to explicate learning outcomes and changes in self-efficacy </w:t>
      </w:r>
      <w:commentRangeStart w:id="1"/>
      <w:r w:rsidR="007451E6" w:rsidRPr="00D20337">
        <w:rPr>
          <w:rFonts w:ascii="Times New Roman" w:eastAsia="Times New Roman" w:hAnsi="Times New Roman" w:cs="Times New Roman"/>
          <w:color w:val="000000" w:themeColor="text1"/>
          <w:sz w:val="24"/>
          <w:szCs w:val="24"/>
        </w:rPr>
        <w:t>(</w:t>
      </w:r>
      <w:proofErr w:type="spellStart"/>
      <w:r w:rsidR="007451E6" w:rsidRPr="00D20337">
        <w:rPr>
          <w:rFonts w:ascii="Times New Roman" w:eastAsia="Times New Roman" w:hAnsi="Times New Roman" w:cs="Times New Roman"/>
          <w:color w:val="000000" w:themeColor="text1"/>
          <w:sz w:val="24"/>
          <w:szCs w:val="24"/>
        </w:rPr>
        <w:t>Palid</w:t>
      </w:r>
      <w:proofErr w:type="spellEnd"/>
      <w:r w:rsidR="007451E6" w:rsidRPr="00D20337">
        <w:rPr>
          <w:rFonts w:ascii="Times New Roman" w:eastAsia="Times New Roman" w:hAnsi="Times New Roman" w:cs="Times New Roman"/>
          <w:color w:val="000000" w:themeColor="text1"/>
          <w:sz w:val="24"/>
          <w:szCs w:val="24"/>
        </w:rPr>
        <w:t xml:space="preserve"> et al., 2023). </w:t>
      </w:r>
      <w:commentRangeEnd w:id="1"/>
      <w:r w:rsidR="008E6A66">
        <w:rPr>
          <w:rStyle w:val="CommentReference"/>
        </w:rPr>
        <w:commentReference w:id="1"/>
      </w:r>
      <w:r w:rsidR="007651EC" w:rsidRPr="00D20337">
        <w:rPr>
          <w:rFonts w:ascii="Times New Roman" w:eastAsia="Times New Roman" w:hAnsi="Times New Roman" w:cs="Times New Roman"/>
          <w:color w:val="000000" w:themeColor="text1"/>
          <w:sz w:val="24"/>
          <w:szCs w:val="24"/>
        </w:rPr>
        <w:t>Understanding the experiences of underrepresented students who utilize SIPs is vital to the ongoing development of effective persistence promotive programming. This research reflects a case study of a Hispanic first-generation student who was the recipient of a National Science Foundation scholarship.</w:t>
      </w:r>
      <w:r w:rsidR="005271D2" w:rsidRPr="00D20337">
        <w:rPr>
          <w:rFonts w:ascii="Times New Roman" w:eastAsia="Times New Roman" w:hAnsi="Times New Roman" w:cs="Times New Roman"/>
          <w:color w:val="000000" w:themeColor="text1"/>
          <w:sz w:val="24"/>
          <w:szCs w:val="24"/>
        </w:rPr>
        <w:t xml:space="preserve"> Concept driven coding was employed to</w:t>
      </w:r>
      <w:r w:rsidR="00F97620" w:rsidRPr="00D20337">
        <w:rPr>
          <w:rFonts w:ascii="Times New Roman" w:eastAsia="Times New Roman" w:hAnsi="Times New Roman" w:cs="Times New Roman"/>
          <w:color w:val="000000" w:themeColor="text1"/>
          <w:sz w:val="24"/>
          <w:szCs w:val="24"/>
        </w:rPr>
        <w:t xml:space="preserve"> identify SCT constructs across</w:t>
      </w:r>
      <w:r w:rsidR="005271D2" w:rsidRPr="00D20337">
        <w:rPr>
          <w:rFonts w:ascii="Times New Roman" w:eastAsia="Times New Roman" w:hAnsi="Times New Roman" w:cs="Times New Roman"/>
          <w:color w:val="000000" w:themeColor="text1"/>
          <w:sz w:val="24"/>
          <w:szCs w:val="24"/>
        </w:rPr>
        <w:t xml:space="preserve"> data derived from 1) a submitted personal statement</w:t>
      </w:r>
      <w:r w:rsidR="00DA51AE" w:rsidRPr="00D20337">
        <w:rPr>
          <w:rFonts w:ascii="Times New Roman" w:eastAsia="Times New Roman" w:hAnsi="Times New Roman" w:cs="Times New Roman"/>
          <w:color w:val="000000" w:themeColor="text1"/>
          <w:sz w:val="24"/>
          <w:szCs w:val="24"/>
        </w:rPr>
        <w:t xml:space="preserve">, </w:t>
      </w:r>
      <w:r w:rsidR="005271D2" w:rsidRPr="00D20337">
        <w:rPr>
          <w:rFonts w:ascii="Times New Roman" w:eastAsia="Times New Roman" w:hAnsi="Times New Roman" w:cs="Times New Roman"/>
          <w:color w:val="000000" w:themeColor="text1"/>
          <w:sz w:val="24"/>
          <w:szCs w:val="24"/>
        </w:rPr>
        <w:t>2) three individual interviews</w:t>
      </w:r>
      <w:r w:rsidR="00DA51AE" w:rsidRPr="00D20337">
        <w:rPr>
          <w:rFonts w:ascii="Times New Roman" w:eastAsia="Times New Roman" w:hAnsi="Times New Roman" w:cs="Times New Roman"/>
          <w:color w:val="000000" w:themeColor="text1"/>
          <w:sz w:val="24"/>
          <w:szCs w:val="24"/>
        </w:rPr>
        <w:t>, and 3) email correspondence between the participant and SIP stakeholders</w:t>
      </w:r>
      <w:r w:rsidR="005271D2" w:rsidRPr="00D20337">
        <w:rPr>
          <w:rFonts w:ascii="Times New Roman" w:eastAsia="Times New Roman" w:hAnsi="Times New Roman" w:cs="Times New Roman"/>
          <w:color w:val="000000" w:themeColor="text1"/>
          <w:sz w:val="24"/>
          <w:szCs w:val="24"/>
        </w:rPr>
        <w:t xml:space="preserve">. </w:t>
      </w:r>
      <w:r w:rsidR="00CE2112" w:rsidRPr="00D20337">
        <w:rPr>
          <w:rFonts w:ascii="Times New Roman" w:eastAsia="Times New Roman" w:hAnsi="Times New Roman" w:cs="Times New Roman"/>
          <w:color w:val="000000" w:themeColor="text1"/>
          <w:sz w:val="24"/>
          <w:szCs w:val="24"/>
        </w:rPr>
        <w:t xml:space="preserve">Observational learning of studying best-practices from tutors and his advisor was enabled through SIP activities. In-person learning and engagement with professors inculcated outcome expectations that aligned with personal goals. Self-regulation skills were learned through SIP activities and engagement with others within his department. </w:t>
      </w:r>
      <w:r w:rsidR="00DA51AE" w:rsidRPr="00D20337">
        <w:rPr>
          <w:rFonts w:ascii="Times New Roman" w:eastAsia="Times New Roman" w:hAnsi="Times New Roman" w:cs="Times New Roman"/>
          <w:color w:val="000000" w:themeColor="text1"/>
          <w:sz w:val="24"/>
          <w:szCs w:val="24"/>
        </w:rPr>
        <w:t xml:space="preserve">The participant indicated </w:t>
      </w:r>
      <w:r w:rsidR="00577C5D" w:rsidRPr="00D20337">
        <w:rPr>
          <w:rFonts w:ascii="Times New Roman" w:eastAsia="Times New Roman" w:hAnsi="Times New Roman" w:cs="Times New Roman"/>
          <w:color w:val="000000" w:themeColor="text1"/>
          <w:sz w:val="24"/>
          <w:szCs w:val="24"/>
        </w:rPr>
        <w:t xml:space="preserve">unexpected health concerns, </w:t>
      </w:r>
      <w:r w:rsidR="00A31110" w:rsidRPr="00D20337">
        <w:rPr>
          <w:rFonts w:ascii="Times New Roman" w:eastAsia="Times New Roman" w:hAnsi="Times New Roman" w:cs="Times New Roman"/>
          <w:color w:val="000000" w:themeColor="text1"/>
          <w:sz w:val="24"/>
          <w:szCs w:val="24"/>
        </w:rPr>
        <w:t>roommate challenges, and their effects on academic performance</w:t>
      </w:r>
      <w:r w:rsidR="00DA51AE" w:rsidRPr="00D20337">
        <w:rPr>
          <w:rFonts w:ascii="Times New Roman" w:eastAsia="Times New Roman" w:hAnsi="Times New Roman" w:cs="Times New Roman"/>
          <w:color w:val="000000" w:themeColor="text1"/>
          <w:sz w:val="24"/>
          <w:szCs w:val="24"/>
        </w:rPr>
        <w:t xml:space="preserve"> as barriers t</w:t>
      </w:r>
      <w:r w:rsidR="00A31110" w:rsidRPr="00D20337">
        <w:rPr>
          <w:rFonts w:ascii="Times New Roman" w:eastAsia="Times New Roman" w:hAnsi="Times New Roman" w:cs="Times New Roman"/>
          <w:color w:val="000000" w:themeColor="text1"/>
          <w:sz w:val="24"/>
          <w:szCs w:val="24"/>
        </w:rPr>
        <w:t>hat prompted temporary program withdrawal</w:t>
      </w:r>
      <w:r w:rsidR="00DA51AE" w:rsidRPr="00D20337">
        <w:rPr>
          <w:rFonts w:ascii="Times New Roman" w:eastAsia="Times New Roman" w:hAnsi="Times New Roman" w:cs="Times New Roman"/>
          <w:color w:val="000000" w:themeColor="text1"/>
          <w:sz w:val="24"/>
          <w:szCs w:val="24"/>
        </w:rPr>
        <w:t xml:space="preserve">. </w:t>
      </w:r>
      <w:r w:rsidR="00925594" w:rsidRPr="00D20337">
        <w:rPr>
          <w:rFonts w:ascii="Times New Roman" w:eastAsia="Times New Roman" w:hAnsi="Times New Roman" w:cs="Times New Roman"/>
          <w:color w:val="000000" w:themeColor="text1"/>
          <w:sz w:val="24"/>
          <w:szCs w:val="24"/>
        </w:rPr>
        <w:t>The participant has since</w:t>
      </w:r>
      <w:r w:rsidR="00DA51AE" w:rsidRPr="00D20337">
        <w:rPr>
          <w:rFonts w:ascii="Times New Roman" w:eastAsia="Times New Roman" w:hAnsi="Times New Roman" w:cs="Times New Roman"/>
          <w:color w:val="000000" w:themeColor="text1"/>
          <w:sz w:val="24"/>
          <w:szCs w:val="24"/>
        </w:rPr>
        <w:t xml:space="preserve"> successfully rejoined the engineering program</w:t>
      </w:r>
      <w:r w:rsidR="00CA7544" w:rsidRPr="00D20337">
        <w:rPr>
          <w:rFonts w:ascii="Times New Roman" w:eastAsia="Times New Roman" w:hAnsi="Times New Roman" w:cs="Times New Roman"/>
          <w:color w:val="000000" w:themeColor="text1"/>
          <w:sz w:val="24"/>
          <w:szCs w:val="24"/>
        </w:rPr>
        <w:t>, succeeded academically,</w:t>
      </w:r>
      <w:r w:rsidR="00DA51AE" w:rsidRPr="00D20337">
        <w:rPr>
          <w:rFonts w:ascii="Times New Roman" w:eastAsia="Times New Roman" w:hAnsi="Times New Roman" w:cs="Times New Roman"/>
          <w:color w:val="000000" w:themeColor="text1"/>
          <w:sz w:val="24"/>
          <w:szCs w:val="24"/>
        </w:rPr>
        <w:t xml:space="preserve"> and indicated SIP contributions as integral to his </w:t>
      </w:r>
      <w:r w:rsidR="008E32DE" w:rsidRPr="00D20337">
        <w:rPr>
          <w:rFonts w:ascii="Times New Roman" w:eastAsia="Times New Roman" w:hAnsi="Times New Roman" w:cs="Times New Roman"/>
          <w:color w:val="000000" w:themeColor="text1"/>
          <w:sz w:val="24"/>
          <w:szCs w:val="24"/>
        </w:rPr>
        <w:t xml:space="preserve">progress towards degree completion. </w:t>
      </w:r>
    </w:p>
    <w:p w14:paraId="37806C5B" w14:textId="77777777" w:rsidR="00601E5B" w:rsidRDefault="00601E5B" w:rsidP="005104CD">
      <w:pPr>
        <w:spacing w:line="24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br w:type="page"/>
      </w:r>
    </w:p>
    <w:p w14:paraId="7A65F544" w14:textId="41BE2AE5" w:rsidR="00296BB4" w:rsidRPr="00D20337" w:rsidRDefault="3AB318DB" w:rsidP="005104CD">
      <w:pPr>
        <w:spacing w:after="0" w:line="240" w:lineRule="auto"/>
        <w:jc w:val="center"/>
        <w:rPr>
          <w:rFonts w:ascii="Times New Roman" w:eastAsia="Times New Roman" w:hAnsi="Times New Roman" w:cs="Times New Roman"/>
          <w:b/>
          <w:bCs/>
          <w:color w:val="000000" w:themeColor="text1"/>
          <w:sz w:val="24"/>
          <w:szCs w:val="24"/>
        </w:rPr>
      </w:pPr>
      <w:r w:rsidRPr="00D20337">
        <w:rPr>
          <w:rFonts w:ascii="Times New Roman" w:eastAsia="Times New Roman" w:hAnsi="Times New Roman" w:cs="Times New Roman"/>
          <w:b/>
          <w:bCs/>
          <w:color w:val="000000" w:themeColor="text1"/>
          <w:sz w:val="24"/>
          <w:szCs w:val="24"/>
        </w:rPr>
        <w:lastRenderedPageBreak/>
        <w:t>Introduction</w:t>
      </w:r>
    </w:p>
    <w:p w14:paraId="34F2D737" w14:textId="13308F72" w:rsidR="00441155" w:rsidRPr="00D20337" w:rsidRDefault="00296BB4" w:rsidP="005104CD">
      <w:pPr>
        <w:spacing w:after="0" w:line="240" w:lineRule="auto"/>
        <w:ind w:firstLine="720"/>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 xml:space="preserve">The rigors of engineering education are evinced through student persistence challenges across departments and universities </w:t>
      </w:r>
      <w:commentRangeStart w:id="2"/>
      <w:r w:rsidRPr="00D20337">
        <w:rPr>
          <w:rFonts w:ascii="Times New Roman" w:eastAsia="Times New Roman" w:hAnsi="Times New Roman" w:cs="Times New Roman"/>
          <w:color w:val="000000" w:themeColor="text1"/>
          <w:sz w:val="24"/>
          <w:szCs w:val="24"/>
        </w:rPr>
        <w:t>(</w:t>
      </w:r>
      <w:r w:rsidR="00493404" w:rsidRPr="00D20337">
        <w:rPr>
          <w:rFonts w:ascii="Times New Roman" w:eastAsia="Times New Roman" w:hAnsi="Times New Roman" w:cs="Times New Roman"/>
          <w:color w:val="000000" w:themeColor="text1"/>
          <w:sz w:val="24"/>
          <w:szCs w:val="24"/>
        </w:rPr>
        <w:t>Sithole et al., 2017; Bettencourt et al., 2020</w:t>
      </w:r>
      <w:commentRangeEnd w:id="2"/>
      <w:r w:rsidR="00174452">
        <w:rPr>
          <w:rStyle w:val="CommentReference"/>
        </w:rPr>
        <w:commentReference w:id="2"/>
      </w:r>
      <w:r w:rsidRPr="00D20337">
        <w:rPr>
          <w:rFonts w:ascii="Times New Roman" w:eastAsia="Times New Roman" w:hAnsi="Times New Roman" w:cs="Times New Roman"/>
          <w:color w:val="000000" w:themeColor="text1"/>
          <w:sz w:val="24"/>
          <w:szCs w:val="24"/>
        </w:rPr>
        <w:t>).</w:t>
      </w:r>
      <w:r w:rsidR="007651EC" w:rsidRPr="00D20337">
        <w:rPr>
          <w:rFonts w:ascii="Times New Roman" w:eastAsia="Times New Roman" w:hAnsi="Times New Roman" w:cs="Times New Roman"/>
          <w:color w:val="000000" w:themeColor="text1"/>
          <w:sz w:val="24"/>
          <w:szCs w:val="24"/>
        </w:rPr>
        <w:t xml:space="preserve"> </w:t>
      </w:r>
      <w:r w:rsidR="0007587A" w:rsidRPr="00D20337">
        <w:rPr>
          <w:rFonts w:ascii="Times New Roman" w:eastAsia="Times New Roman" w:hAnsi="Times New Roman" w:cs="Times New Roman"/>
          <w:color w:val="000000" w:themeColor="text1"/>
          <w:sz w:val="24"/>
          <w:szCs w:val="24"/>
        </w:rPr>
        <w:t xml:space="preserve">STEM degree programs simultaneously represent a lucrative career opportunity and a significant challenge to students across the spectrum of social identity, most who enroll in STEM-related majors do not graduate with a STEM degree (Sithole et al., 2017). </w:t>
      </w:r>
      <w:r w:rsidR="00D001A5" w:rsidRPr="00D20337">
        <w:rPr>
          <w:rFonts w:ascii="Times New Roman" w:eastAsia="Times New Roman" w:hAnsi="Times New Roman" w:cs="Times New Roman"/>
          <w:color w:val="000000" w:themeColor="text1"/>
          <w:sz w:val="24"/>
          <w:szCs w:val="24"/>
        </w:rPr>
        <w:t xml:space="preserve">The interplay of institutional factors and student characteristics are notable contributors to STEM attrition (Sithole et al., 2017). </w:t>
      </w:r>
      <w:r w:rsidR="007651EC" w:rsidRPr="00D20337">
        <w:rPr>
          <w:rFonts w:ascii="Times New Roman" w:eastAsia="Times New Roman" w:hAnsi="Times New Roman" w:cs="Times New Roman"/>
          <w:color w:val="000000" w:themeColor="text1"/>
          <w:sz w:val="24"/>
          <w:szCs w:val="24"/>
        </w:rPr>
        <w:t>Institutional factors that influence student self-efficacy, motivation, persistence, and success include course load, academic advising, and pedagogical styles (Sithole et al., 2017). Student characteristics associated with persistence include proficiency in mathematics, studying habits, peer mentoring, time management, and self-efficacy (Sithole et al., 2017).</w:t>
      </w:r>
      <w:r w:rsidRPr="00D20337">
        <w:rPr>
          <w:rFonts w:ascii="Times New Roman" w:eastAsia="Times New Roman" w:hAnsi="Times New Roman" w:cs="Times New Roman"/>
          <w:color w:val="000000" w:themeColor="text1"/>
          <w:sz w:val="24"/>
          <w:szCs w:val="24"/>
        </w:rPr>
        <w:t xml:space="preserve"> </w:t>
      </w:r>
      <w:r w:rsidR="00403E56" w:rsidRPr="00D20337">
        <w:rPr>
          <w:rFonts w:ascii="Times New Roman" w:eastAsia="Times New Roman" w:hAnsi="Times New Roman" w:cs="Times New Roman"/>
          <w:color w:val="000000" w:themeColor="text1"/>
          <w:sz w:val="24"/>
          <w:szCs w:val="24"/>
        </w:rPr>
        <w:t>Persistence concerns are heightened among underrepresented student populations, students from minoritized backgrounds exhibit considerable difficulties with engineering coursework and adjustment to higher education norms (</w:t>
      </w:r>
      <w:proofErr w:type="spellStart"/>
      <w:r w:rsidR="00493404" w:rsidRPr="00D20337">
        <w:rPr>
          <w:rFonts w:ascii="Times New Roman" w:eastAsia="Times New Roman" w:hAnsi="Times New Roman" w:cs="Times New Roman"/>
          <w:color w:val="000000" w:themeColor="text1"/>
          <w:sz w:val="24"/>
          <w:szCs w:val="24"/>
        </w:rPr>
        <w:t>Palid</w:t>
      </w:r>
      <w:proofErr w:type="spellEnd"/>
      <w:r w:rsidR="00493404" w:rsidRPr="00D20337">
        <w:rPr>
          <w:rFonts w:ascii="Times New Roman" w:eastAsia="Times New Roman" w:hAnsi="Times New Roman" w:cs="Times New Roman"/>
          <w:color w:val="000000" w:themeColor="text1"/>
          <w:sz w:val="24"/>
          <w:szCs w:val="24"/>
        </w:rPr>
        <w:t xml:space="preserve"> et al., 2023</w:t>
      </w:r>
      <w:r w:rsidR="00403E56" w:rsidRPr="00D20337">
        <w:rPr>
          <w:rFonts w:ascii="Times New Roman" w:eastAsia="Times New Roman" w:hAnsi="Times New Roman" w:cs="Times New Roman"/>
          <w:color w:val="000000" w:themeColor="text1"/>
          <w:sz w:val="24"/>
          <w:szCs w:val="24"/>
        </w:rPr>
        <w:t xml:space="preserve">). </w:t>
      </w:r>
      <w:r w:rsidR="00C84AC5" w:rsidRPr="00D20337">
        <w:rPr>
          <w:rFonts w:ascii="Times New Roman" w:eastAsia="Times New Roman" w:hAnsi="Times New Roman" w:cs="Times New Roman"/>
          <w:color w:val="000000" w:themeColor="text1"/>
          <w:sz w:val="24"/>
          <w:szCs w:val="24"/>
        </w:rPr>
        <w:t>Social integration and university environment are significant contributors to student attrition (</w:t>
      </w:r>
      <w:r w:rsidR="00EA5F47" w:rsidRPr="00D20337">
        <w:rPr>
          <w:rFonts w:ascii="Times New Roman" w:eastAsia="Times New Roman" w:hAnsi="Times New Roman" w:cs="Times New Roman"/>
          <w:color w:val="000000" w:themeColor="text1"/>
          <w:sz w:val="24"/>
          <w:szCs w:val="24"/>
        </w:rPr>
        <w:t>Birrenkott et al., 2022</w:t>
      </w:r>
      <w:r w:rsidR="00C84AC5" w:rsidRPr="00D20337">
        <w:rPr>
          <w:rFonts w:ascii="Times New Roman" w:eastAsia="Times New Roman" w:hAnsi="Times New Roman" w:cs="Times New Roman"/>
          <w:color w:val="000000" w:themeColor="text1"/>
          <w:sz w:val="24"/>
          <w:szCs w:val="24"/>
        </w:rPr>
        <w:t xml:space="preserve">). </w:t>
      </w:r>
      <w:r w:rsidR="00490C78" w:rsidRPr="00D20337">
        <w:rPr>
          <w:rFonts w:ascii="Times New Roman" w:eastAsia="Times New Roman" w:hAnsi="Times New Roman" w:cs="Times New Roman"/>
          <w:color w:val="000000" w:themeColor="text1"/>
          <w:sz w:val="24"/>
          <w:szCs w:val="24"/>
        </w:rPr>
        <w:t xml:space="preserve">Engineering education researchers have highlighted the impact of departmental climate, engineering identity, and academic </w:t>
      </w:r>
      <w:r w:rsidR="00925E6B" w:rsidRPr="00D20337">
        <w:rPr>
          <w:rFonts w:ascii="Times New Roman" w:eastAsia="Times New Roman" w:hAnsi="Times New Roman" w:cs="Times New Roman"/>
          <w:color w:val="000000" w:themeColor="text1"/>
          <w:sz w:val="24"/>
          <w:szCs w:val="24"/>
        </w:rPr>
        <w:t>support</w:t>
      </w:r>
      <w:r w:rsidR="00490C78" w:rsidRPr="00D20337">
        <w:rPr>
          <w:rFonts w:ascii="Times New Roman" w:eastAsia="Times New Roman" w:hAnsi="Times New Roman" w:cs="Times New Roman"/>
          <w:color w:val="000000" w:themeColor="text1"/>
          <w:sz w:val="24"/>
          <w:szCs w:val="24"/>
        </w:rPr>
        <w:t xml:space="preserve"> on student persistence (Meyer &amp; Fang, 2019). </w:t>
      </w:r>
      <w:r w:rsidR="00D22210" w:rsidRPr="00D20337">
        <w:rPr>
          <w:rFonts w:ascii="Times New Roman" w:eastAsia="Times New Roman" w:hAnsi="Times New Roman" w:cs="Times New Roman"/>
          <w:color w:val="000000" w:themeColor="text1"/>
          <w:sz w:val="24"/>
          <w:szCs w:val="24"/>
        </w:rPr>
        <w:t>The financial challenges, unfamiliarity with higher education norms, and lower self-efficacy of first-generation students motivate the implementation of programs that promote adjustment to engineering education (</w:t>
      </w:r>
      <w:r w:rsidR="00EA5F47" w:rsidRPr="00D20337">
        <w:rPr>
          <w:rFonts w:ascii="Times New Roman" w:eastAsia="Times New Roman" w:hAnsi="Times New Roman" w:cs="Times New Roman"/>
          <w:color w:val="000000" w:themeColor="text1"/>
          <w:sz w:val="24"/>
          <w:szCs w:val="24"/>
        </w:rPr>
        <w:t>Birrenkott et al., 2022</w:t>
      </w:r>
      <w:r w:rsidR="00D22210" w:rsidRPr="00D20337">
        <w:rPr>
          <w:rFonts w:ascii="Times New Roman" w:eastAsia="Times New Roman" w:hAnsi="Times New Roman" w:cs="Times New Roman"/>
          <w:color w:val="000000" w:themeColor="text1"/>
          <w:sz w:val="24"/>
          <w:szCs w:val="24"/>
        </w:rPr>
        <w:t xml:space="preserve">). </w:t>
      </w:r>
      <w:r w:rsidR="00E34AB1" w:rsidRPr="00D20337">
        <w:rPr>
          <w:rFonts w:ascii="Times New Roman" w:eastAsia="Times New Roman" w:hAnsi="Times New Roman" w:cs="Times New Roman"/>
          <w:color w:val="000000" w:themeColor="text1"/>
          <w:sz w:val="24"/>
          <w:szCs w:val="24"/>
        </w:rPr>
        <w:t>The development of scholarship and mentorship networks that support first-generation student entry and persistence have yielded academic and social benefits to the increasingly diverse engineering student body</w:t>
      </w:r>
      <w:r w:rsidR="00EE70B3" w:rsidRPr="00D20337">
        <w:rPr>
          <w:rFonts w:ascii="Times New Roman" w:eastAsia="Times New Roman" w:hAnsi="Times New Roman" w:cs="Times New Roman"/>
          <w:color w:val="000000" w:themeColor="text1"/>
          <w:sz w:val="24"/>
          <w:szCs w:val="24"/>
        </w:rPr>
        <w:t xml:space="preserve"> (</w:t>
      </w:r>
      <w:proofErr w:type="spellStart"/>
      <w:r w:rsidR="00EE70B3" w:rsidRPr="00D20337">
        <w:rPr>
          <w:rFonts w:ascii="Times New Roman" w:eastAsia="Times New Roman" w:hAnsi="Times New Roman" w:cs="Times New Roman"/>
          <w:color w:val="000000" w:themeColor="text1"/>
          <w:sz w:val="24"/>
          <w:szCs w:val="24"/>
        </w:rPr>
        <w:t>Palid</w:t>
      </w:r>
      <w:proofErr w:type="spellEnd"/>
      <w:r w:rsidR="00EE70B3" w:rsidRPr="00D20337">
        <w:rPr>
          <w:rFonts w:ascii="Times New Roman" w:eastAsia="Times New Roman" w:hAnsi="Times New Roman" w:cs="Times New Roman"/>
          <w:color w:val="000000" w:themeColor="text1"/>
          <w:sz w:val="24"/>
          <w:szCs w:val="24"/>
        </w:rPr>
        <w:t xml:space="preserve"> et al., 2023)</w:t>
      </w:r>
      <w:r w:rsidR="00E34AB1" w:rsidRPr="00D20337">
        <w:rPr>
          <w:rFonts w:ascii="Times New Roman" w:eastAsia="Times New Roman" w:hAnsi="Times New Roman" w:cs="Times New Roman"/>
          <w:color w:val="000000" w:themeColor="text1"/>
          <w:sz w:val="24"/>
          <w:szCs w:val="24"/>
        </w:rPr>
        <w:t xml:space="preserve">. </w:t>
      </w:r>
      <w:r w:rsidR="00D56A88" w:rsidRPr="00D20337">
        <w:rPr>
          <w:rFonts w:ascii="Times New Roman" w:eastAsia="Times New Roman" w:hAnsi="Times New Roman" w:cs="Times New Roman"/>
          <w:color w:val="000000" w:themeColor="text1"/>
          <w:sz w:val="24"/>
          <w:szCs w:val="24"/>
        </w:rPr>
        <w:t xml:space="preserve">STEM </w:t>
      </w:r>
      <w:r w:rsidR="00D56A88">
        <w:rPr>
          <w:rFonts w:ascii="Times New Roman" w:eastAsia="Times New Roman" w:hAnsi="Times New Roman" w:cs="Times New Roman"/>
          <w:color w:val="000000" w:themeColor="text1"/>
          <w:sz w:val="24"/>
          <w:szCs w:val="24"/>
        </w:rPr>
        <w:t>I</w:t>
      </w:r>
      <w:r w:rsidR="00D56A88" w:rsidRPr="00D20337">
        <w:rPr>
          <w:rFonts w:ascii="Times New Roman" w:eastAsia="Times New Roman" w:hAnsi="Times New Roman" w:cs="Times New Roman"/>
          <w:color w:val="000000" w:themeColor="text1"/>
          <w:sz w:val="24"/>
          <w:szCs w:val="24"/>
        </w:rPr>
        <w:t xml:space="preserve">ntervention </w:t>
      </w:r>
      <w:r w:rsidR="00D56A88">
        <w:rPr>
          <w:rFonts w:ascii="Times New Roman" w:eastAsia="Times New Roman" w:hAnsi="Times New Roman" w:cs="Times New Roman"/>
          <w:color w:val="000000" w:themeColor="text1"/>
          <w:sz w:val="24"/>
          <w:szCs w:val="24"/>
        </w:rPr>
        <w:t>P</w:t>
      </w:r>
      <w:r w:rsidR="00D56A88" w:rsidRPr="00D20337">
        <w:rPr>
          <w:rFonts w:ascii="Times New Roman" w:eastAsia="Times New Roman" w:hAnsi="Times New Roman" w:cs="Times New Roman"/>
          <w:color w:val="000000" w:themeColor="text1"/>
          <w:sz w:val="24"/>
          <w:szCs w:val="24"/>
        </w:rPr>
        <w:t xml:space="preserve">rograms </w:t>
      </w:r>
      <w:r w:rsidR="00D56A88">
        <w:rPr>
          <w:rFonts w:ascii="Times New Roman" w:eastAsia="Times New Roman" w:hAnsi="Times New Roman" w:cs="Times New Roman"/>
          <w:color w:val="000000" w:themeColor="text1"/>
          <w:sz w:val="24"/>
          <w:szCs w:val="24"/>
        </w:rPr>
        <w:t>(</w:t>
      </w:r>
      <w:r w:rsidR="00EE70B3" w:rsidRPr="00D20337">
        <w:rPr>
          <w:rFonts w:ascii="Times New Roman" w:eastAsia="Times New Roman" w:hAnsi="Times New Roman" w:cs="Times New Roman"/>
          <w:color w:val="000000" w:themeColor="text1"/>
          <w:sz w:val="24"/>
          <w:szCs w:val="24"/>
        </w:rPr>
        <w:t>SIPs</w:t>
      </w:r>
      <w:r w:rsidR="00D56A88">
        <w:rPr>
          <w:rFonts w:ascii="Times New Roman" w:eastAsia="Times New Roman" w:hAnsi="Times New Roman" w:cs="Times New Roman"/>
          <w:color w:val="000000" w:themeColor="text1"/>
          <w:sz w:val="24"/>
          <w:szCs w:val="24"/>
        </w:rPr>
        <w:t>)</w:t>
      </w:r>
      <w:r w:rsidR="00493404" w:rsidRPr="00D20337">
        <w:rPr>
          <w:rFonts w:ascii="Times New Roman" w:eastAsia="Times New Roman" w:hAnsi="Times New Roman" w:cs="Times New Roman"/>
          <w:color w:val="000000" w:themeColor="text1"/>
          <w:sz w:val="24"/>
          <w:szCs w:val="24"/>
        </w:rPr>
        <w:t xml:space="preserve"> </w:t>
      </w:r>
      <w:r w:rsidR="00EE70B3" w:rsidRPr="00D20337">
        <w:rPr>
          <w:rFonts w:ascii="Times New Roman" w:eastAsia="Times New Roman" w:hAnsi="Times New Roman" w:cs="Times New Roman"/>
          <w:color w:val="000000" w:themeColor="text1"/>
          <w:sz w:val="24"/>
          <w:szCs w:val="24"/>
        </w:rPr>
        <w:t>have emerged as supplemental resources that are designed to attract, retain, and support students from underrepresented backgrounds (</w:t>
      </w:r>
      <w:proofErr w:type="spellStart"/>
      <w:r w:rsidR="00EE70B3" w:rsidRPr="00D20337">
        <w:rPr>
          <w:rFonts w:ascii="Times New Roman" w:eastAsia="Times New Roman" w:hAnsi="Times New Roman" w:cs="Times New Roman"/>
          <w:color w:val="000000" w:themeColor="text1"/>
          <w:sz w:val="24"/>
          <w:szCs w:val="24"/>
        </w:rPr>
        <w:t>Palid</w:t>
      </w:r>
      <w:proofErr w:type="spellEnd"/>
      <w:r w:rsidR="00EE70B3" w:rsidRPr="00D20337">
        <w:rPr>
          <w:rFonts w:ascii="Times New Roman" w:eastAsia="Times New Roman" w:hAnsi="Times New Roman" w:cs="Times New Roman"/>
          <w:color w:val="000000" w:themeColor="text1"/>
          <w:sz w:val="24"/>
          <w:szCs w:val="24"/>
        </w:rPr>
        <w:t xml:space="preserve"> et al., 2023). Bandura’s </w:t>
      </w:r>
      <w:commentRangeStart w:id="3"/>
      <w:r w:rsidR="00D56A88">
        <w:rPr>
          <w:rFonts w:ascii="Times New Roman" w:eastAsia="Times New Roman" w:hAnsi="Times New Roman" w:cs="Times New Roman"/>
          <w:color w:val="000000" w:themeColor="text1"/>
          <w:sz w:val="24"/>
          <w:szCs w:val="24"/>
        </w:rPr>
        <w:t>S</w:t>
      </w:r>
      <w:r w:rsidR="00EE70B3" w:rsidRPr="00D20337">
        <w:rPr>
          <w:rFonts w:ascii="Times New Roman" w:eastAsia="Times New Roman" w:hAnsi="Times New Roman" w:cs="Times New Roman"/>
          <w:color w:val="000000" w:themeColor="text1"/>
          <w:sz w:val="24"/>
          <w:szCs w:val="24"/>
        </w:rPr>
        <w:t xml:space="preserve">ocial </w:t>
      </w:r>
      <w:r w:rsidR="00D56A88">
        <w:rPr>
          <w:rFonts w:ascii="Times New Roman" w:eastAsia="Times New Roman" w:hAnsi="Times New Roman" w:cs="Times New Roman"/>
          <w:color w:val="000000" w:themeColor="text1"/>
          <w:sz w:val="24"/>
          <w:szCs w:val="24"/>
        </w:rPr>
        <w:t>C</w:t>
      </w:r>
      <w:r w:rsidR="00EE70B3" w:rsidRPr="00D20337">
        <w:rPr>
          <w:rFonts w:ascii="Times New Roman" w:eastAsia="Times New Roman" w:hAnsi="Times New Roman" w:cs="Times New Roman"/>
          <w:color w:val="000000" w:themeColor="text1"/>
          <w:sz w:val="24"/>
          <w:szCs w:val="24"/>
        </w:rPr>
        <w:t xml:space="preserve">ognitive </w:t>
      </w:r>
      <w:r w:rsidR="00D56A88">
        <w:rPr>
          <w:rFonts w:ascii="Times New Roman" w:eastAsia="Times New Roman" w:hAnsi="Times New Roman" w:cs="Times New Roman"/>
          <w:color w:val="000000" w:themeColor="text1"/>
          <w:sz w:val="24"/>
          <w:szCs w:val="24"/>
        </w:rPr>
        <w:t>T</w:t>
      </w:r>
      <w:r w:rsidR="00EE70B3" w:rsidRPr="00D20337">
        <w:rPr>
          <w:rFonts w:ascii="Times New Roman" w:eastAsia="Times New Roman" w:hAnsi="Times New Roman" w:cs="Times New Roman"/>
          <w:color w:val="000000" w:themeColor="text1"/>
          <w:sz w:val="24"/>
          <w:szCs w:val="24"/>
        </w:rPr>
        <w:t xml:space="preserve">heory (SCT) </w:t>
      </w:r>
      <w:r w:rsidR="00441155" w:rsidRPr="00D20337">
        <w:rPr>
          <w:rFonts w:ascii="Times New Roman" w:eastAsia="Times New Roman" w:hAnsi="Times New Roman" w:cs="Times New Roman"/>
          <w:color w:val="000000" w:themeColor="text1"/>
          <w:sz w:val="24"/>
          <w:szCs w:val="24"/>
        </w:rPr>
        <w:t xml:space="preserve">and </w:t>
      </w:r>
      <w:r w:rsidR="00D56A88">
        <w:rPr>
          <w:rFonts w:ascii="Times New Roman" w:eastAsia="Times New Roman" w:hAnsi="Times New Roman" w:cs="Times New Roman"/>
          <w:color w:val="000000" w:themeColor="text1"/>
          <w:sz w:val="24"/>
          <w:szCs w:val="24"/>
        </w:rPr>
        <w:t>S</w:t>
      </w:r>
      <w:r w:rsidR="00441155" w:rsidRPr="00D20337">
        <w:rPr>
          <w:rFonts w:ascii="Times New Roman" w:eastAsia="Times New Roman" w:hAnsi="Times New Roman" w:cs="Times New Roman"/>
          <w:color w:val="000000" w:themeColor="text1"/>
          <w:sz w:val="24"/>
          <w:szCs w:val="24"/>
        </w:rPr>
        <w:t xml:space="preserve">ocial </w:t>
      </w:r>
      <w:r w:rsidR="00D56A88">
        <w:rPr>
          <w:rFonts w:ascii="Times New Roman" w:eastAsia="Times New Roman" w:hAnsi="Times New Roman" w:cs="Times New Roman"/>
          <w:color w:val="000000" w:themeColor="text1"/>
          <w:sz w:val="24"/>
          <w:szCs w:val="24"/>
        </w:rPr>
        <w:t>C</w:t>
      </w:r>
      <w:r w:rsidR="00441155" w:rsidRPr="00D20337">
        <w:rPr>
          <w:rFonts w:ascii="Times New Roman" w:eastAsia="Times New Roman" w:hAnsi="Times New Roman" w:cs="Times New Roman"/>
          <w:color w:val="000000" w:themeColor="text1"/>
          <w:sz w:val="24"/>
          <w:szCs w:val="24"/>
        </w:rPr>
        <w:t xml:space="preserve">ognitive </w:t>
      </w:r>
      <w:r w:rsidR="00D56A88">
        <w:rPr>
          <w:rFonts w:ascii="Times New Roman" w:eastAsia="Times New Roman" w:hAnsi="Times New Roman" w:cs="Times New Roman"/>
          <w:color w:val="000000" w:themeColor="text1"/>
          <w:sz w:val="24"/>
          <w:szCs w:val="24"/>
        </w:rPr>
        <w:t>C</w:t>
      </w:r>
      <w:r w:rsidR="00441155" w:rsidRPr="00D20337">
        <w:rPr>
          <w:rFonts w:ascii="Times New Roman" w:eastAsia="Times New Roman" w:hAnsi="Times New Roman" w:cs="Times New Roman"/>
          <w:color w:val="000000" w:themeColor="text1"/>
          <w:sz w:val="24"/>
          <w:szCs w:val="24"/>
        </w:rPr>
        <w:t xml:space="preserve">areer </w:t>
      </w:r>
      <w:r w:rsidR="00D56A88">
        <w:rPr>
          <w:rFonts w:ascii="Times New Roman" w:eastAsia="Times New Roman" w:hAnsi="Times New Roman" w:cs="Times New Roman"/>
          <w:color w:val="000000" w:themeColor="text1"/>
          <w:sz w:val="24"/>
          <w:szCs w:val="24"/>
        </w:rPr>
        <w:t>T</w:t>
      </w:r>
      <w:r w:rsidR="00441155" w:rsidRPr="00D20337">
        <w:rPr>
          <w:rFonts w:ascii="Times New Roman" w:eastAsia="Times New Roman" w:hAnsi="Times New Roman" w:cs="Times New Roman"/>
          <w:color w:val="000000" w:themeColor="text1"/>
          <w:sz w:val="24"/>
          <w:szCs w:val="24"/>
        </w:rPr>
        <w:t>heory (SCCT)</w:t>
      </w:r>
      <w:commentRangeEnd w:id="3"/>
      <w:r w:rsidR="00757350">
        <w:rPr>
          <w:rStyle w:val="CommentReference"/>
        </w:rPr>
        <w:commentReference w:id="3"/>
      </w:r>
      <w:r w:rsidR="00441155" w:rsidRPr="00D20337">
        <w:rPr>
          <w:rFonts w:ascii="Times New Roman" w:eastAsia="Times New Roman" w:hAnsi="Times New Roman" w:cs="Times New Roman"/>
          <w:color w:val="000000" w:themeColor="text1"/>
          <w:sz w:val="24"/>
          <w:szCs w:val="24"/>
        </w:rPr>
        <w:t xml:space="preserve"> </w:t>
      </w:r>
      <w:r w:rsidR="00EE70B3" w:rsidRPr="00D20337">
        <w:rPr>
          <w:rFonts w:ascii="Times New Roman" w:eastAsia="Times New Roman" w:hAnsi="Times New Roman" w:cs="Times New Roman"/>
          <w:color w:val="000000" w:themeColor="text1"/>
          <w:sz w:val="24"/>
          <w:szCs w:val="24"/>
        </w:rPr>
        <w:t xml:space="preserve">has been applied to explicate the impact of environmental factors on student’s STEM self-efficacy </w:t>
      </w:r>
      <w:r w:rsidR="00441155" w:rsidRPr="00D20337">
        <w:rPr>
          <w:rFonts w:ascii="Times New Roman" w:eastAsia="Times New Roman" w:hAnsi="Times New Roman" w:cs="Times New Roman"/>
          <w:color w:val="000000" w:themeColor="text1"/>
          <w:sz w:val="24"/>
          <w:szCs w:val="24"/>
        </w:rPr>
        <w:t>(Brown</w:t>
      </w:r>
      <w:r w:rsidR="00005D72" w:rsidRPr="00D20337">
        <w:rPr>
          <w:rFonts w:ascii="Times New Roman" w:eastAsia="Times New Roman" w:hAnsi="Times New Roman" w:cs="Times New Roman"/>
          <w:color w:val="000000" w:themeColor="text1"/>
          <w:sz w:val="24"/>
          <w:szCs w:val="24"/>
        </w:rPr>
        <w:t xml:space="preserve"> &amp; Lent</w:t>
      </w:r>
      <w:r w:rsidR="00441155" w:rsidRPr="00D20337">
        <w:rPr>
          <w:rFonts w:ascii="Times New Roman" w:eastAsia="Times New Roman" w:hAnsi="Times New Roman" w:cs="Times New Roman"/>
          <w:color w:val="000000" w:themeColor="text1"/>
          <w:sz w:val="24"/>
          <w:szCs w:val="24"/>
        </w:rPr>
        <w:t>, 2019). SCT posits the interplay of observational learning, self-regulation, reciprocal determinism, and outcome expectations convey changes in self-efficacy and performance (Bandura, 1986).</w:t>
      </w:r>
    </w:p>
    <w:p w14:paraId="1441EA47" w14:textId="1322187C" w:rsidR="00296BB4" w:rsidRPr="00D20337" w:rsidRDefault="00441155" w:rsidP="005104CD">
      <w:pPr>
        <w:spacing w:after="0" w:line="240" w:lineRule="auto"/>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 xml:space="preserve">Researchers applied SCT to explore the effects of SIP engagement on the degree pursuit experience of a single engineering undergraduate student from a minoritized racial background. </w:t>
      </w:r>
    </w:p>
    <w:p w14:paraId="1D214912" w14:textId="77777777" w:rsidR="00D9572C" w:rsidRDefault="00D9572C" w:rsidP="005104CD">
      <w:pPr>
        <w:spacing w:after="0" w:line="240" w:lineRule="auto"/>
        <w:jc w:val="center"/>
        <w:rPr>
          <w:rFonts w:ascii="Times New Roman" w:eastAsia="Times New Roman" w:hAnsi="Times New Roman" w:cs="Times New Roman"/>
          <w:b/>
          <w:bCs/>
          <w:color w:val="000000" w:themeColor="text1"/>
          <w:sz w:val="24"/>
          <w:szCs w:val="24"/>
        </w:rPr>
      </w:pPr>
    </w:p>
    <w:p w14:paraId="123A116F" w14:textId="7EBFBF78" w:rsidR="009F7772" w:rsidRDefault="009F7772" w:rsidP="005104CD">
      <w:pPr>
        <w:spacing w:after="0" w:line="240" w:lineRule="auto"/>
        <w:jc w:val="center"/>
        <w:rPr>
          <w:rFonts w:ascii="Times New Roman" w:eastAsia="Times New Roman" w:hAnsi="Times New Roman" w:cs="Times New Roman"/>
          <w:b/>
          <w:bCs/>
          <w:color w:val="000000" w:themeColor="text1"/>
          <w:sz w:val="24"/>
          <w:szCs w:val="24"/>
        </w:rPr>
      </w:pPr>
      <w:commentRangeStart w:id="4"/>
      <w:r w:rsidRPr="00D20337">
        <w:rPr>
          <w:rFonts w:ascii="Times New Roman" w:eastAsia="Times New Roman" w:hAnsi="Times New Roman" w:cs="Times New Roman"/>
          <w:b/>
          <w:bCs/>
          <w:color w:val="000000" w:themeColor="text1"/>
          <w:sz w:val="24"/>
          <w:szCs w:val="24"/>
        </w:rPr>
        <w:t>Literature</w:t>
      </w:r>
      <w:commentRangeEnd w:id="4"/>
      <w:r w:rsidR="00617678">
        <w:rPr>
          <w:rStyle w:val="CommentReference"/>
        </w:rPr>
        <w:commentReference w:id="4"/>
      </w:r>
      <w:r w:rsidRPr="00D20337">
        <w:rPr>
          <w:rFonts w:ascii="Times New Roman" w:eastAsia="Times New Roman" w:hAnsi="Times New Roman" w:cs="Times New Roman"/>
          <w:b/>
          <w:bCs/>
          <w:color w:val="000000" w:themeColor="text1"/>
          <w:sz w:val="24"/>
          <w:szCs w:val="24"/>
        </w:rPr>
        <w:t xml:space="preserve"> Review</w:t>
      </w:r>
    </w:p>
    <w:p w14:paraId="227782A0" w14:textId="77777777" w:rsidR="00D9572C" w:rsidRPr="00D20337" w:rsidRDefault="00D9572C" w:rsidP="005104CD">
      <w:pPr>
        <w:spacing w:after="0" w:line="240" w:lineRule="auto"/>
        <w:jc w:val="center"/>
        <w:rPr>
          <w:rFonts w:ascii="Times New Roman" w:eastAsia="Times New Roman" w:hAnsi="Times New Roman" w:cs="Times New Roman"/>
          <w:color w:val="000000" w:themeColor="text1"/>
          <w:sz w:val="24"/>
          <w:szCs w:val="24"/>
        </w:rPr>
      </w:pPr>
    </w:p>
    <w:p w14:paraId="37725BDE" w14:textId="148AC4F0" w:rsidR="3AB318DB" w:rsidRPr="00D20337" w:rsidRDefault="3AB318DB" w:rsidP="005104CD">
      <w:pPr>
        <w:spacing w:after="0" w:line="240" w:lineRule="auto"/>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b/>
          <w:bCs/>
          <w:color w:val="000000" w:themeColor="text1"/>
          <w:sz w:val="24"/>
          <w:szCs w:val="24"/>
        </w:rPr>
        <w:t xml:space="preserve">Engineering Student Self-Efficacy </w:t>
      </w:r>
    </w:p>
    <w:p w14:paraId="4BFBA048" w14:textId="77777777" w:rsidR="00D9572C" w:rsidRDefault="00D9572C" w:rsidP="005104CD">
      <w:pPr>
        <w:spacing w:after="0" w:line="240" w:lineRule="auto"/>
        <w:rPr>
          <w:rFonts w:ascii="Times New Roman" w:eastAsia="Times New Roman" w:hAnsi="Times New Roman" w:cs="Times New Roman"/>
          <w:b/>
          <w:bCs/>
          <w:i/>
          <w:iCs/>
          <w:color w:val="000000" w:themeColor="text1"/>
          <w:sz w:val="24"/>
          <w:szCs w:val="24"/>
        </w:rPr>
      </w:pPr>
    </w:p>
    <w:p w14:paraId="5836863F" w14:textId="144F945E" w:rsidR="5B7025F2" w:rsidRPr="00D20337" w:rsidRDefault="5B7025F2" w:rsidP="005104CD">
      <w:pPr>
        <w:spacing w:after="0" w:line="240" w:lineRule="auto"/>
        <w:rPr>
          <w:rFonts w:ascii="Times New Roman" w:eastAsia="Times New Roman" w:hAnsi="Times New Roman" w:cs="Times New Roman"/>
          <w:b/>
          <w:bCs/>
          <w:i/>
          <w:iCs/>
          <w:color w:val="000000" w:themeColor="text1"/>
          <w:sz w:val="24"/>
          <w:szCs w:val="24"/>
        </w:rPr>
      </w:pPr>
      <w:r w:rsidRPr="00D20337">
        <w:rPr>
          <w:rFonts w:ascii="Times New Roman" w:eastAsia="Times New Roman" w:hAnsi="Times New Roman" w:cs="Times New Roman"/>
          <w:b/>
          <w:bCs/>
          <w:i/>
          <w:iCs/>
          <w:color w:val="000000" w:themeColor="text1"/>
          <w:sz w:val="24"/>
          <w:szCs w:val="24"/>
        </w:rPr>
        <w:t>Pre-entry Experiences</w:t>
      </w:r>
    </w:p>
    <w:p w14:paraId="1BE87583" w14:textId="1213CA25" w:rsidR="775C1AE7" w:rsidRPr="00D20337" w:rsidRDefault="00F33B69" w:rsidP="005104CD">
      <w:pPr>
        <w:spacing w:after="0" w:line="240" w:lineRule="auto"/>
        <w:ind w:firstLine="720"/>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 xml:space="preserve">Belief in one’s ability to succeed at tasks, termed ‘self-efficacy,’ is </w:t>
      </w:r>
      <w:r w:rsidR="00C74FDE" w:rsidRPr="00D20337">
        <w:rPr>
          <w:rFonts w:ascii="Times New Roman" w:eastAsia="Times New Roman" w:hAnsi="Times New Roman" w:cs="Times New Roman"/>
          <w:color w:val="000000" w:themeColor="text1"/>
          <w:sz w:val="24"/>
          <w:szCs w:val="24"/>
        </w:rPr>
        <w:t>inextricable</w:t>
      </w:r>
      <w:r w:rsidRPr="00D20337">
        <w:rPr>
          <w:rFonts w:ascii="Times New Roman" w:eastAsia="Times New Roman" w:hAnsi="Times New Roman" w:cs="Times New Roman"/>
          <w:color w:val="000000" w:themeColor="text1"/>
          <w:sz w:val="24"/>
          <w:szCs w:val="24"/>
        </w:rPr>
        <w:t xml:space="preserve"> from the motivation, attention, self-regulation, and outcome expectations critical to student success (</w:t>
      </w:r>
      <w:r w:rsidR="00D1656D" w:rsidRPr="00D20337">
        <w:rPr>
          <w:rFonts w:ascii="Times New Roman" w:eastAsia="Times New Roman" w:hAnsi="Times New Roman" w:cs="Times New Roman"/>
          <w:color w:val="000000" w:themeColor="text1"/>
          <w:sz w:val="24"/>
          <w:szCs w:val="24"/>
        </w:rPr>
        <w:t>Van Dinther</w:t>
      </w:r>
      <w:r w:rsidRPr="00D20337">
        <w:rPr>
          <w:rFonts w:ascii="Times New Roman" w:eastAsia="Times New Roman" w:hAnsi="Times New Roman" w:cs="Times New Roman"/>
          <w:color w:val="000000" w:themeColor="text1"/>
          <w:sz w:val="24"/>
          <w:szCs w:val="24"/>
        </w:rPr>
        <w:t xml:space="preserve"> et al., 2010; </w:t>
      </w:r>
      <w:proofErr w:type="spellStart"/>
      <w:r w:rsidRPr="00D20337">
        <w:rPr>
          <w:rFonts w:ascii="Times New Roman" w:eastAsia="Times New Roman" w:hAnsi="Times New Roman" w:cs="Times New Roman"/>
          <w:color w:val="000000" w:themeColor="text1"/>
          <w:sz w:val="24"/>
          <w:szCs w:val="24"/>
        </w:rPr>
        <w:t>Palid</w:t>
      </w:r>
      <w:proofErr w:type="spellEnd"/>
      <w:r w:rsidRPr="00D20337">
        <w:rPr>
          <w:rFonts w:ascii="Times New Roman" w:eastAsia="Times New Roman" w:hAnsi="Times New Roman" w:cs="Times New Roman"/>
          <w:color w:val="000000" w:themeColor="text1"/>
          <w:sz w:val="24"/>
          <w:szCs w:val="24"/>
        </w:rPr>
        <w:t xml:space="preserve"> et al., 2023). </w:t>
      </w:r>
      <w:r w:rsidR="775C1AE7" w:rsidRPr="00D20337">
        <w:rPr>
          <w:rFonts w:ascii="Times New Roman" w:eastAsia="Times New Roman" w:hAnsi="Times New Roman" w:cs="Times New Roman"/>
          <w:color w:val="000000" w:themeColor="text1"/>
          <w:sz w:val="24"/>
          <w:szCs w:val="24"/>
        </w:rPr>
        <w:t xml:space="preserve">Bandura’s theory of self-efficacy is </w:t>
      </w:r>
      <w:r w:rsidR="7CD5AFCE" w:rsidRPr="00D20337">
        <w:rPr>
          <w:rFonts w:ascii="Times New Roman" w:eastAsia="Times New Roman" w:hAnsi="Times New Roman" w:cs="Times New Roman"/>
          <w:color w:val="000000" w:themeColor="text1"/>
          <w:sz w:val="24"/>
          <w:szCs w:val="24"/>
        </w:rPr>
        <w:t>frequently</w:t>
      </w:r>
      <w:r w:rsidR="775C1AE7" w:rsidRPr="00D20337">
        <w:rPr>
          <w:rFonts w:ascii="Times New Roman" w:eastAsia="Times New Roman" w:hAnsi="Times New Roman" w:cs="Times New Roman"/>
          <w:color w:val="000000" w:themeColor="text1"/>
          <w:sz w:val="24"/>
          <w:szCs w:val="24"/>
        </w:rPr>
        <w:t xml:space="preserve"> employed to understand student development across levels of </w:t>
      </w:r>
      <w:r w:rsidR="268BD6CE" w:rsidRPr="00D20337">
        <w:rPr>
          <w:rFonts w:ascii="Times New Roman" w:eastAsia="Times New Roman" w:hAnsi="Times New Roman" w:cs="Times New Roman"/>
          <w:color w:val="000000" w:themeColor="text1"/>
          <w:sz w:val="24"/>
          <w:szCs w:val="24"/>
        </w:rPr>
        <w:t xml:space="preserve">education, providing substantial insight into student persistence in challenging subjects (Painter, 2012; </w:t>
      </w:r>
      <w:proofErr w:type="spellStart"/>
      <w:r w:rsidR="268BD6CE" w:rsidRPr="00D20337">
        <w:rPr>
          <w:rFonts w:ascii="Times New Roman" w:eastAsia="Times New Roman" w:hAnsi="Times New Roman" w:cs="Times New Roman"/>
          <w:color w:val="000000" w:themeColor="text1"/>
          <w:sz w:val="24"/>
          <w:szCs w:val="24"/>
        </w:rPr>
        <w:t>Rittmayer</w:t>
      </w:r>
      <w:proofErr w:type="spellEnd"/>
      <w:r w:rsidR="268BD6CE" w:rsidRPr="00D20337">
        <w:rPr>
          <w:rFonts w:ascii="Times New Roman" w:eastAsia="Times New Roman" w:hAnsi="Times New Roman" w:cs="Times New Roman"/>
          <w:color w:val="000000" w:themeColor="text1"/>
          <w:sz w:val="24"/>
          <w:szCs w:val="24"/>
        </w:rPr>
        <w:t xml:space="preserve"> &amp; Beier, </w:t>
      </w:r>
      <w:r w:rsidR="5964C31D" w:rsidRPr="00D20337">
        <w:rPr>
          <w:rFonts w:ascii="Times New Roman" w:eastAsia="Times New Roman" w:hAnsi="Times New Roman" w:cs="Times New Roman"/>
          <w:color w:val="000000" w:themeColor="text1"/>
          <w:sz w:val="24"/>
          <w:szCs w:val="24"/>
        </w:rPr>
        <w:t>2008; Hu et al., 2022).</w:t>
      </w:r>
      <w:r w:rsidRPr="00D20337">
        <w:rPr>
          <w:rFonts w:ascii="Times New Roman" w:eastAsia="Times New Roman" w:hAnsi="Times New Roman" w:cs="Times New Roman"/>
          <w:color w:val="000000" w:themeColor="text1"/>
          <w:sz w:val="24"/>
          <w:szCs w:val="24"/>
        </w:rPr>
        <w:t xml:space="preserve"> </w:t>
      </w:r>
      <w:r w:rsidR="2DC8E976" w:rsidRPr="00D20337">
        <w:rPr>
          <w:rFonts w:ascii="Times New Roman" w:eastAsia="Times New Roman" w:hAnsi="Times New Roman" w:cs="Times New Roman"/>
          <w:color w:val="000000" w:themeColor="text1"/>
          <w:sz w:val="24"/>
          <w:szCs w:val="24"/>
        </w:rPr>
        <w:t xml:space="preserve">Analysis of success promotive factors amongst STEM students has highlighted </w:t>
      </w:r>
      <w:r w:rsidR="0EEBA53F" w:rsidRPr="00D20337">
        <w:rPr>
          <w:rFonts w:ascii="Times New Roman" w:eastAsia="Times New Roman" w:hAnsi="Times New Roman" w:cs="Times New Roman"/>
          <w:color w:val="000000" w:themeColor="text1"/>
          <w:sz w:val="24"/>
          <w:szCs w:val="24"/>
        </w:rPr>
        <w:t xml:space="preserve">the critical contributions of efficacy </w:t>
      </w:r>
      <w:r w:rsidR="00B00FF5" w:rsidRPr="00D20337">
        <w:rPr>
          <w:rFonts w:ascii="Times New Roman" w:eastAsia="Times New Roman" w:hAnsi="Times New Roman" w:cs="Times New Roman"/>
          <w:color w:val="000000" w:themeColor="text1"/>
          <w:sz w:val="24"/>
          <w:szCs w:val="24"/>
        </w:rPr>
        <w:t>promotive</w:t>
      </w:r>
      <w:r w:rsidR="0EEBA53F" w:rsidRPr="00D20337">
        <w:rPr>
          <w:rFonts w:ascii="Times New Roman" w:eastAsia="Times New Roman" w:hAnsi="Times New Roman" w:cs="Times New Roman"/>
          <w:color w:val="000000" w:themeColor="text1"/>
          <w:sz w:val="24"/>
          <w:szCs w:val="24"/>
        </w:rPr>
        <w:t xml:space="preserve"> </w:t>
      </w:r>
      <w:r w:rsidR="2DC8E976" w:rsidRPr="00D20337">
        <w:rPr>
          <w:rFonts w:ascii="Times New Roman" w:eastAsia="Times New Roman" w:hAnsi="Times New Roman" w:cs="Times New Roman"/>
          <w:color w:val="000000" w:themeColor="text1"/>
          <w:sz w:val="24"/>
          <w:szCs w:val="24"/>
        </w:rPr>
        <w:t>academic preparation, self-confidence, self-doubt, STEM interests, and personal motivation</w:t>
      </w:r>
      <w:r w:rsidR="7A21011A" w:rsidRPr="00D20337">
        <w:rPr>
          <w:rFonts w:ascii="Times New Roman" w:eastAsia="Times New Roman" w:hAnsi="Times New Roman" w:cs="Times New Roman"/>
          <w:color w:val="000000" w:themeColor="text1"/>
          <w:sz w:val="24"/>
          <w:szCs w:val="24"/>
        </w:rPr>
        <w:t xml:space="preserve"> (Painter, 2012). </w:t>
      </w:r>
      <w:commentRangeStart w:id="5"/>
      <w:r w:rsidR="5B7025F2" w:rsidRPr="00D20337">
        <w:rPr>
          <w:rFonts w:ascii="Times New Roman" w:eastAsia="Times New Roman" w:hAnsi="Times New Roman" w:cs="Times New Roman"/>
          <w:color w:val="000000" w:themeColor="text1"/>
          <w:sz w:val="24"/>
          <w:szCs w:val="24"/>
        </w:rPr>
        <w:t>STEM self-efficacy is a significant predictor of student performance and persistence in STEM disciplines (</w:t>
      </w:r>
      <w:proofErr w:type="spellStart"/>
      <w:r w:rsidR="5B7025F2" w:rsidRPr="00D20337">
        <w:rPr>
          <w:rFonts w:ascii="Times New Roman" w:eastAsia="Times New Roman" w:hAnsi="Times New Roman" w:cs="Times New Roman"/>
          <w:color w:val="000000" w:themeColor="text1"/>
          <w:sz w:val="24"/>
          <w:szCs w:val="24"/>
        </w:rPr>
        <w:t>Rittmayer</w:t>
      </w:r>
      <w:proofErr w:type="spellEnd"/>
      <w:r w:rsidR="5B7025F2" w:rsidRPr="00D20337">
        <w:rPr>
          <w:rFonts w:ascii="Times New Roman" w:eastAsia="Times New Roman" w:hAnsi="Times New Roman" w:cs="Times New Roman"/>
          <w:color w:val="000000" w:themeColor="text1"/>
          <w:sz w:val="24"/>
          <w:szCs w:val="24"/>
        </w:rPr>
        <w:t xml:space="preserve"> &amp; Beier, 2008).</w:t>
      </w:r>
      <w:r w:rsidR="46B5A462" w:rsidRPr="00D20337">
        <w:rPr>
          <w:rFonts w:ascii="Times New Roman" w:eastAsia="Times New Roman" w:hAnsi="Times New Roman" w:cs="Times New Roman"/>
          <w:color w:val="000000" w:themeColor="text1"/>
          <w:sz w:val="24"/>
          <w:szCs w:val="24"/>
        </w:rPr>
        <w:t xml:space="preserve"> </w:t>
      </w:r>
      <w:commentRangeEnd w:id="5"/>
      <w:r w:rsidR="00C35329">
        <w:rPr>
          <w:rStyle w:val="CommentReference"/>
        </w:rPr>
        <w:commentReference w:id="5"/>
      </w:r>
      <w:r w:rsidR="46B5A462" w:rsidRPr="00D20337">
        <w:rPr>
          <w:rFonts w:ascii="Times New Roman" w:eastAsia="Times New Roman" w:hAnsi="Times New Roman" w:cs="Times New Roman"/>
          <w:color w:val="000000" w:themeColor="text1"/>
          <w:sz w:val="24"/>
          <w:szCs w:val="24"/>
        </w:rPr>
        <w:t xml:space="preserve">Low STEM efficacy is characterized by a lack of confidence in one’s ability to complete relatively </w:t>
      </w:r>
      <w:r w:rsidR="46B5A462" w:rsidRPr="00D20337">
        <w:rPr>
          <w:rFonts w:ascii="Times New Roman" w:eastAsia="Times New Roman" w:hAnsi="Times New Roman" w:cs="Times New Roman"/>
          <w:color w:val="000000" w:themeColor="text1"/>
          <w:sz w:val="24"/>
          <w:szCs w:val="24"/>
        </w:rPr>
        <w:lastRenderedPageBreak/>
        <w:t>simple science tasks</w:t>
      </w:r>
      <w:r w:rsidR="4D1C3AC6" w:rsidRPr="00D20337">
        <w:rPr>
          <w:rFonts w:ascii="Times New Roman" w:eastAsia="Times New Roman" w:hAnsi="Times New Roman" w:cs="Times New Roman"/>
          <w:color w:val="000000" w:themeColor="text1"/>
          <w:sz w:val="24"/>
          <w:szCs w:val="24"/>
        </w:rPr>
        <w:t xml:space="preserve"> (Hu et al., 2022). Conversely, high STEM efficacy is characterized by confidence in the ability to handle complex science tasks (Hu et al., 2022).</w:t>
      </w:r>
      <w:r w:rsidR="5B7025F2" w:rsidRPr="00D20337">
        <w:rPr>
          <w:rFonts w:ascii="Times New Roman" w:eastAsia="Times New Roman" w:hAnsi="Times New Roman" w:cs="Times New Roman"/>
          <w:color w:val="000000" w:themeColor="text1"/>
          <w:sz w:val="24"/>
          <w:szCs w:val="24"/>
        </w:rPr>
        <w:t xml:space="preserve"> </w:t>
      </w:r>
      <w:r w:rsidR="3591DF15" w:rsidRPr="00D20337">
        <w:rPr>
          <w:rFonts w:ascii="Times New Roman" w:eastAsia="Times New Roman" w:hAnsi="Times New Roman" w:cs="Times New Roman"/>
          <w:color w:val="000000" w:themeColor="text1"/>
          <w:sz w:val="24"/>
          <w:szCs w:val="24"/>
        </w:rPr>
        <w:t xml:space="preserve">Models of STEM success have posited triadic reciprocity between programmatic learning environments, student characteristics, and their exhibited behaviors </w:t>
      </w:r>
      <w:r w:rsidR="6AA3FF3D" w:rsidRPr="00D20337">
        <w:rPr>
          <w:rFonts w:ascii="Times New Roman" w:eastAsia="Times New Roman" w:hAnsi="Times New Roman" w:cs="Times New Roman"/>
          <w:color w:val="000000" w:themeColor="text1"/>
          <w:sz w:val="24"/>
          <w:szCs w:val="24"/>
        </w:rPr>
        <w:t xml:space="preserve">(Kuchynka et al., 2021). </w:t>
      </w:r>
      <w:r w:rsidR="4F18F232" w:rsidRPr="00D20337">
        <w:rPr>
          <w:rFonts w:ascii="Times New Roman" w:eastAsia="Times New Roman" w:hAnsi="Times New Roman" w:cs="Times New Roman"/>
          <w:color w:val="000000" w:themeColor="text1"/>
          <w:sz w:val="24"/>
          <w:szCs w:val="24"/>
        </w:rPr>
        <w:t>Scholarship on STEM disciplines has consistently noted the i</w:t>
      </w:r>
      <w:r w:rsidR="28890089" w:rsidRPr="00D20337">
        <w:rPr>
          <w:rFonts w:ascii="Times New Roman" w:eastAsia="Times New Roman" w:hAnsi="Times New Roman" w:cs="Times New Roman"/>
          <w:color w:val="000000" w:themeColor="text1"/>
          <w:sz w:val="24"/>
          <w:szCs w:val="24"/>
        </w:rPr>
        <w:t xml:space="preserve">ndirect and direct impacts </w:t>
      </w:r>
      <w:r w:rsidR="4F18F232" w:rsidRPr="00D20337">
        <w:rPr>
          <w:rFonts w:ascii="Times New Roman" w:eastAsia="Times New Roman" w:hAnsi="Times New Roman" w:cs="Times New Roman"/>
          <w:color w:val="000000" w:themeColor="text1"/>
          <w:sz w:val="24"/>
          <w:szCs w:val="24"/>
        </w:rPr>
        <w:t xml:space="preserve">of self-efficacy beliefs on the </w:t>
      </w:r>
      <w:r w:rsidR="39025064" w:rsidRPr="00D20337">
        <w:rPr>
          <w:rFonts w:ascii="Times New Roman" w:eastAsia="Times New Roman" w:hAnsi="Times New Roman" w:cs="Times New Roman"/>
          <w:color w:val="000000" w:themeColor="text1"/>
          <w:sz w:val="24"/>
          <w:szCs w:val="24"/>
        </w:rPr>
        <w:t>academic achievement, self-perception, and perseverance</w:t>
      </w:r>
      <w:r w:rsidR="4F18F232" w:rsidRPr="00D20337">
        <w:rPr>
          <w:rFonts w:ascii="Times New Roman" w:eastAsia="Times New Roman" w:hAnsi="Times New Roman" w:cs="Times New Roman"/>
          <w:color w:val="000000" w:themeColor="text1"/>
          <w:sz w:val="24"/>
          <w:szCs w:val="24"/>
        </w:rPr>
        <w:t xml:space="preserve"> of students from minor</w:t>
      </w:r>
      <w:r w:rsidR="12956F99" w:rsidRPr="00D20337">
        <w:rPr>
          <w:rFonts w:ascii="Times New Roman" w:eastAsia="Times New Roman" w:hAnsi="Times New Roman" w:cs="Times New Roman"/>
          <w:color w:val="000000" w:themeColor="text1"/>
          <w:sz w:val="24"/>
          <w:szCs w:val="24"/>
        </w:rPr>
        <w:t>i</w:t>
      </w:r>
      <w:r w:rsidR="4F18F232" w:rsidRPr="00D20337">
        <w:rPr>
          <w:rFonts w:ascii="Times New Roman" w:eastAsia="Times New Roman" w:hAnsi="Times New Roman" w:cs="Times New Roman"/>
          <w:color w:val="000000" w:themeColor="text1"/>
          <w:sz w:val="24"/>
          <w:szCs w:val="24"/>
        </w:rPr>
        <w:t>tized backgrounds (</w:t>
      </w:r>
      <w:proofErr w:type="spellStart"/>
      <w:r w:rsidR="4F18F232" w:rsidRPr="00D20337">
        <w:rPr>
          <w:rFonts w:ascii="Times New Roman" w:eastAsia="Times New Roman" w:hAnsi="Times New Roman" w:cs="Times New Roman"/>
          <w:color w:val="000000" w:themeColor="text1"/>
          <w:sz w:val="24"/>
          <w:szCs w:val="24"/>
        </w:rPr>
        <w:t>Rittmayer</w:t>
      </w:r>
      <w:proofErr w:type="spellEnd"/>
      <w:r w:rsidR="4F18F232" w:rsidRPr="00D20337">
        <w:rPr>
          <w:rFonts w:ascii="Times New Roman" w:eastAsia="Times New Roman" w:hAnsi="Times New Roman" w:cs="Times New Roman"/>
          <w:color w:val="000000" w:themeColor="text1"/>
          <w:sz w:val="24"/>
          <w:szCs w:val="24"/>
        </w:rPr>
        <w:t xml:space="preserve"> &amp; Beier, 2008;</w:t>
      </w:r>
      <w:r w:rsidR="2EEF96ED" w:rsidRPr="00D20337">
        <w:rPr>
          <w:rFonts w:ascii="Times New Roman" w:eastAsia="Times New Roman" w:hAnsi="Times New Roman" w:cs="Times New Roman"/>
          <w:color w:val="000000" w:themeColor="text1"/>
          <w:sz w:val="24"/>
          <w:szCs w:val="24"/>
        </w:rPr>
        <w:t xml:space="preserve"> Han et al., 202</w:t>
      </w:r>
      <w:r w:rsidR="00A37D19" w:rsidRPr="00D20337">
        <w:rPr>
          <w:rFonts w:ascii="Times New Roman" w:eastAsia="Times New Roman" w:hAnsi="Times New Roman" w:cs="Times New Roman"/>
          <w:color w:val="000000" w:themeColor="text1"/>
          <w:sz w:val="24"/>
          <w:szCs w:val="24"/>
        </w:rPr>
        <w:t>2</w:t>
      </w:r>
      <w:r w:rsidR="662EE7B4" w:rsidRPr="00D20337">
        <w:rPr>
          <w:rFonts w:ascii="Times New Roman" w:eastAsia="Times New Roman" w:hAnsi="Times New Roman" w:cs="Times New Roman"/>
          <w:color w:val="000000" w:themeColor="text1"/>
          <w:sz w:val="24"/>
          <w:szCs w:val="24"/>
        </w:rPr>
        <w:t>). Stereotypes surrounding STEM careers impact students’ career interests through their influence on self-efficacy and outcome expectations (</w:t>
      </w:r>
      <w:r w:rsidR="71E7E231" w:rsidRPr="00D20337">
        <w:rPr>
          <w:rFonts w:ascii="Times New Roman" w:eastAsia="Times New Roman" w:hAnsi="Times New Roman" w:cs="Times New Roman"/>
          <w:color w:val="000000" w:themeColor="text1"/>
          <w:sz w:val="24"/>
          <w:szCs w:val="24"/>
        </w:rPr>
        <w:t>Luo et al., 2021).</w:t>
      </w:r>
      <w:r w:rsidR="00B00FF5" w:rsidRPr="00D20337">
        <w:rPr>
          <w:rFonts w:ascii="Times New Roman" w:eastAsia="Times New Roman" w:hAnsi="Times New Roman" w:cs="Times New Roman"/>
          <w:color w:val="000000" w:themeColor="text1"/>
          <w:sz w:val="24"/>
          <w:szCs w:val="24"/>
        </w:rPr>
        <w:t xml:space="preserve"> Challenging the stereotypes that diminish STEM student efficacy and promoting growth in STEM tasks is achieved through STEM program interventions that occur prior to and during student’s degree progress (</w:t>
      </w:r>
      <w:proofErr w:type="spellStart"/>
      <w:r w:rsidR="00B00FF5" w:rsidRPr="00D20337">
        <w:rPr>
          <w:rFonts w:ascii="Times New Roman" w:eastAsia="Times New Roman" w:hAnsi="Times New Roman" w:cs="Times New Roman"/>
          <w:color w:val="000000" w:themeColor="text1"/>
          <w:sz w:val="24"/>
          <w:szCs w:val="24"/>
        </w:rPr>
        <w:t>Palid</w:t>
      </w:r>
      <w:proofErr w:type="spellEnd"/>
      <w:r w:rsidR="00B00FF5" w:rsidRPr="00D20337">
        <w:rPr>
          <w:rFonts w:ascii="Times New Roman" w:eastAsia="Times New Roman" w:hAnsi="Times New Roman" w:cs="Times New Roman"/>
          <w:color w:val="000000" w:themeColor="text1"/>
          <w:sz w:val="24"/>
          <w:szCs w:val="24"/>
        </w:rPr>
        <w:t xml:space="preserve"> et al., 2023; Morton &amp; Beverly, 2017). </w:t>
      </w:r>
    </w:p>
    <w:p w14:paraId="364F1E71" w14:textId="77777777" w:rsidR="00D9572C" w:rsidRDefault="00D9572C" w:rsidP="005104CD">
      <w:pPr>
        <w:spacing w:after="0" w:line="240" w:lineRule="auto"/>
        <w:rPr>
          <w:rFonts w:ascii="Times New Roman" w:eastAsia="Times New Roman" w:hAnsi="Times New Roman" w:cs="Times New Roman"/>
          <w:b/>
          <w:bCs/>
          <w:i/>
          <w:iCs/>
          <w:color w:val="000000" w:themeColor="text1"/>
          <w:sz w:val="24"/>
          <w:szCs w:val="24"/>
        </w:rPr>
      </w:pPr>
    </w:p>
    <w:p w14:paraId="5500D647" w14:textId="76C22A03" w:rsidR="3D3E42FA" w:rsidRPr="00D20337" w:rsidRDefault="3D3E42FA" w:rsidP="005104CD">
      <w:pPr>
        <w:spacing w:after="0" w:line="240" w:lineRule="auto"/>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b/>
          <w:bCs/>
          <w:i/>
          <w:iCs/>
          <w:color w:val="000000" w:themeColor="text1"/>
          <w:sz w:val="24"/>
          <w:szCs w:val="24"/>
        </w:rPr>
        <w:t>STEM programming</w:t>
      </w:r>
    </w:p>
    <w:p w14:paraId="3D4CE7C8" w14:textId="3DBAD37A" w:rsidR="3AB318DB" w:rsidRPr="00D20337" w:rsidRDefault="0719D89D" w:rsidP="005104CD">
      <w:pPr>
        <w:spacing w:after="0" w:line="240" w:lineRule="auto"/>
        <w:ind w:firstLine="720"/>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Intervention programs and scholarships have been developed to address</w:t>
      </w:r>
      <w:r w:rsidR="7653CEAD" w:rsidRPr="00D20337">
        <w:rPr>
          <w:rFonts w:ascii="Times New Roman" w:eastAsia="Times New Roman" w:hAnsi="Times New Roman" w:cs="Times New Roman"/>
          <w:color w:val="000000" w:themeColor="text1"/>
          <w:sz w:val="24"/>
          <w:szCs w:val="24"/>
        </w:rPr>
        <w:t xml:space="preserve"> </w:t>
      </w:r>
      <w:r w:rsidR="3975C328" w:rsidRPr="00D20337">
        <w:rPr>
          <w:rFonts w:ascii="Times New Roman" w:eastAsia="Times New Roman" w:hAnsi="Times New Roman" w:cs="Times New Roman"/>
          <w:color w:val="000000" w:themeColor="text1"/>
          <w:sz w:val="24"/>
          <w:szCs w:val="24"/>
        </w:rPr>
        <w:t>retention deficits and underrepresentation of minoritized populations within STEM programs</w:t>
      </w:r>
      <w:r w:rsidR="330F2CC4" w:rsidRPr="00D20337">
        <w:rPr>
          <w:rFonts w:ascii="Times New Roman" w:eastAsia="Times New Roman" w:hAnsi="Times New Roman" w:cs="Times New Roman"/>
          <w:color w:val="000000" w:themeColor="text1"/>
          <w:sz w:val="24"/>
          <w:szCs w:val="24"/>
        </w:rPr>
        <w:t xml:space="preserve"> (</w:t>
      </w:r>
      <w:proofErr w:type="spellStart"/>
      <w:r w:rsidR="330F2CC4" w:rsidRPr="00D20337">
        <w:rPr>
          <w:rFonts w:ascii="Times New Roman" w:eastAsia="Times New Roman" w:hAnsi="Times New Roman" w:cs="Times New Roman"/>
          <w:color w:val="000000" w:themeColor="text1"/>
          <w:sz w:val="24"/>
          <w:szCs w:val="24"/>
        </w:rPr>
        <w:t>Pierszalowski</w:t>
      </w:r>
      <w:proofErr w:type="spellEnd"/>
      <w:r w:rsidR="330F2CC4" w:rsidRPr="00D20337">
        <w:rPr>
          <w:rFonts w:ascii="Times New Roman" w:eastAsia="Times New Roman" w:hAnsi="Times New Roman" w:cs="Times New Roman"/>
          <w:color w:val="000000" w:themeColor="text1"/>
          <w:sz w:val="24"/>
          <w:szCs w:val="24"/>
        </w:rPr>
        <w:t xml:space="preserve"> et al., 2021</w:t>
      </w:r>
      <w:r w:rsidR="7768F95F" w:rsidRPr="00D20337">
        <w:rPr>
          <w:rFonts w:ascii="Times New Roman" w:eastAsia="Times New Roman" w:hAnsi="Times New Roman" w:cs="Times New Roman"/>
          <w:color w:val="000000" w:themeColor="text1"/>
          <w:sz w:val="24"/>
          <w:szCs w:val="24"/>
        </w:rPr>
        <w:t xml:space="preserve">; </w:t>
      </w:r>
      <w:proofErr w:type="spellStart"/>
      <w:r w:rsidR="7768F95F" w:rsidRPr="00D20337">
        <w:rPr>
          <w:rFonts w:ascii="Times New Roman" w:eastAsia="Times New Roman" w:hAnsi="Times New Roman" w:cs="Times New Roman"/>
          <w:color w:val="000000" w:themeColor="text1"/>
          <w:sz w:val="24"/>
          <w:szCs w:val="24"/>
        </w:rPr>
        <w:t>Palid</w:t>
      </w:r>
      <w:proofErr w:type="spellEnd"/>
      <w:r w:rsidR="7768F95F" w:rsidRPr="00D20337">
        <w:rPr>
          <w:rFonts w:ascii="Times New Roman" w:eastAsia="Times New Roman" w:hAnsi="Times New Roman" w:cs="Times New Roman"/>
          <w:color w:val="000000" w:themeColor="text1"/>
          <w:sz w:val="24"/>
          <w:szCs w:val="24"/>
        </w:rPr>
        <w:t xml:space="preserve"> et al., 2023</w:t>
      </w:r>
      <w:r w:rsidR="004A77B6" w:rsidRPr="00D20337">
        <w:rPr>
          <w:rFonts w:ascii="Times New Roman" w:eastAsia="Times New Roman" w:hAnsi="Times New Roman" w:cs="Times New Roman"/>
          <w:color w:val="000000" w:themeColor="text1"/>
          <w:sz w:val="24"/>
          <w:szCs w:val="24"/>
        </w:rPr>
        <w:t>; Morton &amp; Beverly, 2017</w:t>
      </w:r>
      <w:r w:rsidR="330F2CC4" w:rsidRPr="00D20337">
        <w:rPr>
          <w:rFonts w:ascii="Times New Roman" w:eastAsia="Times New Roman" w:hAnsi="Times New Roman" w:cs="Times New Roman"/>
          <w:color w:val="000000" w:themeColor="text1"/>
          <w:sz w:val="24"/>
          <w:szCs w:val="24"/>
        </w:rPr>
        <w:t>).</w:t>
      </w:r>
      <w:r w:rsidR="6434E01C" w:rsidRPr="00D20337">
        <w:rPr>
          <w:rFonts w:ascii="Times New Roman" w:eastAsia="Times New Roman" w:hAnsi="Times New Roman" w:cs="Times New Roman"/>
          <w:color w:val="000000" w:themeColor="text1"/>
          <w:sz w:val="24"/>
          <w:szCs w:val="24"/>
        </w:rPr>
        <w:t xml:space="preserve"> STEM programming outcomes are assessed through retention, academic performance, psychological o</w:t>
      </w:r>
      <w:r w:rsidR="373E580F" w:rsidRPr="00D20337">
        <w:rPr>
          <w:rFonts w:ascii="Times New Roman" w:eastAsia="Times New Roman" w:hAnsi="Times New Roman" w:cs="Times New Roman"/>
          <w:color w:val="000000" w:themeColor="text1"/>
          <w:sz w:val="24"/>
          <w:szCs w:val="24"/>
        </w:rPr>
        <w:t>utcomes, graduate school intent/admission, employment, and occasionally non-generalizable measures (</w:t>
      </w:r>
      <w:proofErr w:type="spellStart"/>
      <w:r w:rsidR="373E580F" w:rsidRPr="00D20337">
        <w:rPr>
          <w:rFonts w:ascii="Times New Roman" w:eastAsia="Times New Roman" w:hAnsi="Times New Roman" w:cs="Times New Roman"/>
          <w:color w:val="000000" w:themeColor="text1"/>
          <w:sz w:val="24"/>
          <w:szCs w:val="24"/>
        </w:rPr>
        <w:t>Palid</w:t>
      </w:r>
      <w:proofErr w:type="spellEnd"/>
      <w:r w:rsidR="373E580F" w:rsidRPr="00D20337">
        <w:rPr>
          <w:rFonts w:ascii="Times New Roman" w:eastAsia="Times New Roman" w:hAnsi="Times New Roman" w:cs="Times New Roman"/>
          <w:color w:val="000000" w:themeColor="text1"/>
          <w:sz w:val="24"/>
          <w:szCs w:val="24"/>
        </w:rPr>
        <w:t xml:space="preserve"> et al., 2023).</w:t>
      </w:r>
      <w:r w:rsidR="077DF9B0" w:rsidRPr="00D20337">
        <w:rPr>
          <w:rFonts w:ascii="Times New Roman" w:eastAsia="Times New Roman" w:hAnsi="Times New Roman" w:cs="Times New Roman"/>
          <w:color w:val="000000" w:themeColor="text1"/>
          <w:sz w:val="24"/>
          <w:szCs w:val="24"/>
        </w:rPr>
        <w:t xml:space="preserve"> Common program features include supplemental learning opportunities, mentorship, skill building, financial aid, socializing, </w:t>
      </w:r>
      <w:r w:rsidR="731966EE" w:rsidRPr="00D20337">
        <w:rPr>
          <w:rFonts w:ascii="Times New Roman" w:eastAsia="Times New Roman" w:hAnsi="Times New Roman" w:cs="Times New Roman"/>
          <w:color w:val="000000" w:themeColor="text1"/>
          <w:sz w:val="24"/>
          <w:szCs w:val="24"/>
        </w:rPr>
        <w:t xml:space="preserve">and </w:t>
      </w:r>
      <w:r w:rsidR="077DF9B0" w:rsidRPr="00D20337">
        <w:rPr>
          <w:rFonts w:ascii="Times New Roman" w:eastAsia="Times New Roman" w:hAnsi="Times New Roman" w:cs="Times New Roman"/>
          <w:color w:val="000000" w:themeColor="text1"/>
          <w:sz w:val="24"/>
          <w:szCs w:val="24"/>
        </w:rPr>
        <w:t>bridge programs (</w:t>
      </w:r>
      <w:proofErr w:type="spellStart"/>
      <w:r w:rsidR="077DF9B0" w:rsidRPr="00D20337">
        <w:rPr>
          <w:rFonts w:ascii="Times New Roman" w:eastAsia="Times New Roman" w:hAnsi="Times New Roman" w:cs="Times New Roman"/>
          <w:color w:val="000000" w:themeColor="text1"/>
          <w:sz w:val="24"/>
          <w:szCs w:val="24"/>
        </w:rPr>
        <w:t>Palid</w:t>
      </w:r>
      <w:proofErr w:type="spellEnd"/>
      <w:r w:rsidR="077DF9B0" w:rsidRPr="00D20337">
        <w:rPr>
          <w:rFonts w:ascii="Times New Roman" w:eastAsia="Times New Roman" w:hAnsi="Times New Roman" w:cs="Times New Roman"/>
          <w:color w:val="000000" w:themeColor="text1"/>
          <w:sz w:val="24"/>
          <w:szCs w:val="24"/>
        </w:rPr>
        <w:t xml:space="preserve"> et al., 2023).</w:t>
      </w:r>
      <w:r w:rsidR="16268EF6" w:rsidRPr="00D20337">
        <w:rPr>
          <w:rFonts w:ascii="Times New Roman" w:eastAsia="Times New Roman" w:hAnsi="Times New Roman" w:cs="Times New Roman"/>
          <w:color w:val="000000" w:themeColor="text1"/>
          <w:sz w:val="24"/>
          <w:szCs w:val="24"/>
        </w:rPr>
        <w:t xml:space="preserve"> </w:t>
      </w:r>
      <w:r w:rsidR="536A3335" w:rsidRPr="00D20337">
        <w:rPr>
          <w:rFonts w:ascii="Times New Roman" w:eastAsia="Times New Roman" w:hAnsi="Times New Roman" w:cs="Times New Roman"/>
          <w:color w:val="000000" w:themeColor="text1"/>
          <w:sz w:val="24"/>
          <w:szCs w:val="24"/>
        </w:rPr>
        <w:t>The implementation of intervention programs improves students’ self-efficacy across higher education departments (</w:t>
      </w:r>
      <w:r w:rsidR="00D1656D" w:rsidRPr="00D20337">
        <w:rPr>
          <w:rFonts w:ascii="Times New Roman" w:eastAsia="Times New Roman" w:hAnsi="Times New Roman" w:cs="Times New Roman"/>
          <w:color w:val="000000" w:themeColor="text1"/>
          <w:sz w:val="24"/>
          <w:szCs w:val="24"/>
        </w:rPr>
        <w:t>Van Dinther</w:t>
      </w:r>
      <w:r w:rsidR="536A3335" w:rsidRPr="00D20337">
        <w:rPr>
          <w:rFonts w:ascii="Times New Roman" w:eastAsia="Times New Roman" w:hAnsi="Times New Roman" w:cs="Times New Roman"/>
          <w:color w:val="000000" w:themeColor="text1"/>
          <w:sz w:val="24"/>
          <w:szCs w:val="24"/>
        </w:rPr>
        <w:t xml:space="preserve"> e</w:t>
      </w:r>
      <w:r w:rsidR="75211053" w:rsidRPr="00D20337">
        <w:rPr>
          <w:rFonts w:ascii="Times New Roman" w:eastAsia="Times New Roman" w:hAnsi="Times New Roman" w:cs="Times New Roman"/>
          <w:color w:val="000000" w:themeColor="text1"/>
          <w:sz w:val="24"/>
          <w:szCs w:val="24"/>
        </w:rPr>
        <w:t xml:space="preserve">t al., 2010). </w:t>
      </w:r>
      <w:r w:rsidR="225B07EF" w:rsidRPr="00D20337">
        <w:rPr>
          <w:rFonts w:ascii="Times New Roman" w:eastAsia="Times New Roman" w:hAnsi="Times New Roman" w:cs="Times New Roman"/>
          <w:color w:val="000000" w:themeColor="text1"/>
          <w:sz w:val="24"/>
          <w:szCs w:val="24"/>
        </w:rPr>
        <w:t xml:space="preserve">Immersion in the social culture of the profession and provision of scaffolded mastery opportunities empower students to actualize their </w:t>
      </w:r>
      <w:r w:rsidR="54B6F27A" w:rsidRPr="00D20337">
        <w:rPr>
          <w:rFonts w:ascii="Times New Roman" w:eastAsia="Times New Roman" w:hAnsi="Times New Roman" w:cs="Times New Roman"/>
          <w:color w:val="000000" w:themeColor="text1"/>
          <w:sz w:val="24"/>
          <w:szCs w:val="24"/>
        </w:rPr>
        <w:t xml:space="preserve">STEM interests through </w:t>
      </w:r>
      <w:r w:rsidR="06B64F8D" w:rsidRPr="00D20337">
        <w:rPr>
          <w:rFonts w:ascii="Times New Roman" w:eastAsia="Times New Roman" w:hAnsi="Times New Roman" w:cs="Times New Roman"/>
          <w:color w:val="000000" w:themeColor="text1"/>
          <w:sz w:val="24"/>
          <w:szCs w:val="24"/>
        </w:rPr>
        <w:t>higher</w:t>
      </w:r>
      <w:r w:rsidR="54B6F27A" w:rsidRPr="00D20337">
        <w:rPr>
          <w:rFonts w:ascii="Times New Roman" w:eastAsia="Times New Roman" w:hAnsi="Times New Roman" w:cs="Times New Roman"/>
          <w:color w:val="000000" w:themeColor="text1"/>
          <w:sz w:val="24"/>
          <w:szCs w:val="24"/>
        </w:rPr>
        <w:t xml:space="preserve"> education (</w:t>
      </w:r>
      <w:proofErr w:type="spellStart"/>
      <w:r w:rsidR="54B6F27A" w:rsidRPr="00D20337">
        <w:rPr>
          <w:rFonts w:ascii="Times New Roman" w:eastAsia="Times New Roman" w:hAnsi="Times New Roman" w:cs="Times New Roman"/>
          <w:color w:val="000000" w:themeColor="text1"/>
          <w:sz w:val="24"/>
          <w:szCs w:val="24"/>
        </w:rPr>
        <w:t>Palid</w:t>
      </w:r>
      <w:proofErr w:type="spellEnd"/>
      <w:r w:rsidR="54B6F27A" w:rsidRPr="00D20337">
        <w:rPr>
          <w:rFonts w:ascii="Times New Roman" w:eastAsia="Times New Roman" w:hAnsi="Times New Roman" w:cs="Times New Roman"/>
          <w:color w:val="000000" w:themeColor="text1"/>
          <w:sz w:val="24"/>
          <w:szCs w:val="24"/>
        </w:rPr>
        <w:t xml:space="preserve"> et al., 2023). </w:t>
      </w:r>
      <w:r w:rsidR="75211053" w:rsidRPr="00D20337">
        <w:rPr>
          <w:rFonts w:ascii="Times New Roman" w:eastAsia="Times New Roman" w:hAnsi="Times New Roman" w:cs="Times New Roman"/>
          <w:color w:val="000000" w:themeColor="text1"/>
          <w:sz w:val="24"/>
          <w:szCs w:val="24"/>
        </w:rPr>
        <w:t xml:space="preserve">Social cognitive </w:t>
      </w:r>
      <w:r w:rsidR="3F41D413" w:rsidRPr="00D20337">
        <w:rPr>
          <w:rFonts w:ascii="Times New Roman" w:eastAsia="Times New Roman" w:hAnsi="Times New Roman" w:cs="Times New Roman"/>
          <w:color w:val="000000" w:themeColor="text1"/>
          <w:sz w:val="24"/>
          <w:szCs w:val="24"/>
        </w:rPr>
        <w:t>theory-based</w:t>
      </w:r>
      <w:r w:rsidR="75211053" w:rsidRPr="00D20337">
        <w:rPr>
          <w:rFonts w:ascii="Times New Roman" w:eastAsia="Times New Roman" w:hAnsi="Times New Roman" w:cs="Times New Roman"/>
          <w:color w:val="000000" w:themeColor="text1"/>
          <w:sz w:val="24"/>
          <w:szCs w:val="24"/>
        </w:rPr>
        <w:t xml:space="preserve"> programs yield significantly </w:t>
      </w:r>
      <w:r w:rsidR="69F3AA17" w:rsidRPr="00D20337">
        <w:rPr>
          <w:rFonts w:ascii="Times New Roman" w:eastAsia="Times New Roman" w:hAnsi="Times New Roman" w:cs="Times New Roman"/>
          <w:color w:val="000000" w:themeColor="text1"/>
          <w:sz w:val="24"/>
          <w:szCs w:val="24"/>
        </w:rPr>
        <w:t>higher effects when compared to other theory-bound interventions (</w:t>
      </w:r>
      <w:r w:rsidR="00D1656D" w:rsidRPr="00D20337">
        <w:rPr>
          <w:rFonts w:ascii="Times New Roman" w:eastAsia="Times New Roman" w:hAnsi="Times New Roman" w:cs="Times New Roman"/>
          <w:color w:val="000000" w:themeColor="text1"/>
          <w:sz w:val="24"/>
          <w:szCs w:val="24"/>
        </w:rPr>
        <w:t>Van Dinther</w:t>
      </w:r>
      <w:r w:rsidR="69F3AA17" w:rsidRPr="00D20337">
        <w:rPr>
          <w:rFonts w:ascii="Times New Roman" w:eastAsia="Times New Roman" w:hAnsi="Times New Roman" w:cs="Times New Roman"/>
          <w:color w:val="000000" w:themeColor="text1"/>
          <w:sz w:val="24"/>
          <w:szCs w:val="24"/>
        </w:rPr>
        <w:t xml:space="preserve"> et al., </w:t>
      </w:r>
      <w:r w:rsidR="72D544FE" w:rsidRPr="00D20337">
        <w:rPr>
          <w:rFonts w:ascii="Times New Roman" w:eastAsia="Times New Roman" w:hAnsi="Times New Roman" w:cs="Times New Roman"/>
          <w:color w:val="000000" w:themeColor="text1"/>
          <w:sz w:val="24"/>
          <w:szCs w:val="24"/>
        </w:rPr>
        <w:t>2010).</w:t>
      </w:r>
      <w:r w:rsidR="4EDBBE96" w:rsidRPr="00D20337">
        <w:rPr>
          <w:rFonts w:ascii="Times New Roman" w:eastAsia="Times New Roman" w:hAnsi="Times New Roman" w:cs="Times New Roman"/>
          <w:color w:val="000000" w:themeColor="text1"/>
          <w:sz w:val="24"/>
          <w:szCs w:val="24"/>
        </w:rPr>
        <w:t xml:space="preserve"> </w:t>
      </w:r>
      <w:r w:rsidR="5C6313C0" w:rsidRPr="00D20337">
        <w:rPr>
          <w:rFonts w:ascii="Times New Roman" w:eastAsia="Times New Roman" w:hAnsi="Times New Roman" w:cs="Times New Roman"/>
          <w:color w:val="000000" w:themeColor="text1"/>
          <w:sz w:val="24"/>
          <w:szCs w:val="24"/>
        </w:rPr>
        <w:t>Strong belief in one’s ability to succeed at tasks</w:t>
      </w:r>
      <w:r w:rsidR="2AF3C970" w:rsidRPr="00D20337">
        <w:rPr>
          <w:rFonts w:ascii="Times New Roman" w:eastAsia="Times New Roman" w:hAnsi="Times New Roman" w:cs="Times New Roman"/>
          <w:color w:val="000000" w:themeColor="text1"/>
          <w:sz w:val="24"/>
          <w:szCs w:val="24"/>
        </w:rPr>
        <w:t>, a key focus of social cognitive theory programming,</w:t>
      </w:r>
      <w:r w:rsidR="5C6313C0" w:rsidRPr="00D20337">
        <w:rPr>
          <w:rFonts w:ascii="Times New Roman" w:eastAsia="Times New Roman" w:hAnsi="Times New Roman" w:cs="Times New Roman"/>
          <w:color w:val="000000" w:themeColor="text1"/>
          <w:sz w:val="24"/>
          <w:szCs w:val="24"/>
        </w:rPr>
        <w:t xml:space="preserve"> is highly correlated with STEM major selection and persistence (Byars-Winston et al., 2010</w:t>
      </w:r>
      <w:r w:rsidR="7EC53C32" w:rsidRPr="00D20337">
        <w:rPr>
          <w:rFonts w:ascii="Times New Roman" w:eastAsia="Times New Roman" w:hAnsi="Times New Roman" w:cs="Times New Roman"/>
          <w:color w:val="000000" w:themeColor="text1"/>
          <w:sz w:val="24"/>
          <w:szCs w:val="24"/>
        </w:rPr>
        <w:t xml:space="preserve">; </w:t>
      </w:r>
      <w:r w:rsidR="00D1656D" w:rsidRPr="00D20337">
        <w:rPr>
          <w:rFonts w:ascii="Times New Roman" w:eastAsia="Times New Roman" w:hAnsi="Times New Roman" w:cs="Times New Roman"/>
          <w:color w:val="000000" w:themeColor="text1"/>
          <w:sz w:val="24"/>
          <w:szCs w:val="24"/>
        </w:rPr>
        <w:t>Van Dinther</w:t>
      </w:r>
      <w:r w:rsidR="7EC53C32" w:rsidRPr="00D20337">
        <w:rPr>
          <w:rFonts w:ascii="Times New Roman" w:eastAsia="Times New Roman" w:hAnsi="Times New Roman" w:cs="Times New Roman"/>
          <w:color w:val="000000" w:themeColor="text1"/>
          <w:sz w:val="24"/>
          <w:szCs w:val="24"/>
        </w:rPr>
        <w:t xml:space="preserve"> et al., 2010</w:t>
      </w:r>
      <w:r w:rsidR="5C6313C0" w:rsidRPr="00D20337">
        <w:rPr>
          <w:rFonts w:ascii="Times New Roman" w:eastAsia="Times New Roman" w:hAnsi="Times New Roman" w:cs="Times New Roman"/>
          <w:color w:val="000000" w:themeColor="text1"/>
          <w:sz w:val="24"/>
          <w:szCs w:val="24"/>
        </w:rPr>
        <w:t>). Inhospitable social climates can diminish self-efficacy perceptions; however, high self-efficacy mediates the impact of environmental perception on academic outcomes (Byars-Winston et al., 2010). Programs that provided students with practical experiences that contributed to subject related mastery improve</w:t>
      </w:r>
      <w:r w:rsidR="490D61AE" w:rsidRPr="00D20337">
        <w:rPr>
          <w:rFonts w:ascii="Times New Roman" w:eastAsia="Times New Roman" w:hAnsi="Times New Roman" w:cs="Times New Roman"/>
          <w:color w:val="000000" w:themeColor="text1"/>
          <w:sz w:val="24"/>
          <w:szCs w:val="24"/>
        </w:rPr>
        <w:t xml:space="preserve"> self-efficacy</w:t>
      </w:r>
      <w:r w:rsidR="2511652E" w:rsidRPr="00D20337">
        <w:rPr>
          <w:rFonts w:ascii="Times New Roman" w:eastAsia="Times New Roman" w:hAnsi="Times New Roman" w:cs="Times New Roman"/>
          <w:color w:val="000000" w:themeColor="text1"/>
          <w:sz w:val="24"/>
          <w:szCs w:val="24"/>
        </w:rPr>
        <w:t>, an instrumental variable affecting student motivation and learning</w:t>
      </w:r>
      <w:r w:rsidR="490D61AE" w:rsidRPr="00D20337">
        <w:rPr>
          <w:rFonts w:ascii="Times New Roman" w:eastAsia="Times New Roman" w:hAnsi="Times New Roman" w:cs="Times New Roman"/>
          <w:color w:val="000000" w:themeColor="text1"/>
          <w:sz w:val="24"/>
          <w:szCs w:val="24"/>
        </w:rPr>
        <w:t xml:space="preserve"> (</w:t>
      </w:r>
      <w:r w:rsidR="00D1656D" w:rsidRPr="00D20337">
        <w:rPr>
          <w:rFonts w:ascii="Times New Roman" w:eastAsia="Times New Roman" w:hAnsi="Times New Roman" w:cs="Times New Roman"/>
          <w:color w:val="000000" w:themeColor="text1"/>
          <w:sz w:val="24"/>
          <w:szCs w:val="24"/>
        </w:rPr>
        <w:t>Van Dinther</w:t>
      </w:r>
      <w:r w:rsidR="490D61AE" w:rsidRPr="00D20337">
        <w:rPr>
          <w:rFonts w:ascii="Times New Roman" w:eastAsia="Times New Roman" w:hAnsi="Times New Roman" w:cs="Times New Roman"/>
          <w:color w:val="000000" w:themeColor="text1"/>
          <w:sz w:val="24"/>
          <w:szCs w:val="24"/>
        </w:rPr>
        <w:t xml:space="preserve"> et al., 2010). </w:t>
      </w:r>
      <w:r w:rsidR="63D3C63E" w:rsidRPr="00D20337">
        <w:rPr>
          <w:rFonts w:ascii="Times New Roman" w:eastAsia="Times New Roman" w:hAnsi="Times New Roman" w:cs="Times New Roman"/>
          <w:color w:val="000000" w:themeColor="text1"/>
          <w:sz w:val="24"/>
          <w:szCs w:val="24"/>
        </w:rPr>
        <w:t>Goal setting and self-reflection are key contributors to learning progression, which empowers subject mastery (</w:t>
      </w:r>
      <w:r w:rsidR="00D1656D" w:rsidRPr="00D20337">
        <w:rPr>
          <w:rFonts w:ascii="Times New Roman" w:eastAsia="Times New Roman" w:hAnsi="Times New Roman" w:cs="Times New Roman"/>
          <w:color w:val="000000" w:themeColor="text1"/>
          <w:sz w:val="24"/>
          <w:szCs w:val="24"/>
        </w:rPr>
        <w:t>Van Dinther</w:t>
      </w:r>
      <w:r w:rsidR="42E60C71" w:rsidRPr="00D20337">
        <w:rPr>
          <w:rFonts w:ascii="Times New Roman" w:eastAsia="Times New Roman" w:hAnsi="Times New Roman" w:cs="Times New Roman"/>
          <w:color w:val="000000" w:themeColor="text1"/>
          <w:sz w:val="24"/>
          <w:szCs w:val="24"/>
        </w:rPr>
        <w:t xml:space="preserve"> et al., 2010). </w:t>
      </w:r>
      <w:r w:rsidR="3AB318DB" w:rsidRPr="00D20337">
        <w:rPr>
          <w:rFonts w:ascii="Times New Roman" w:eastAsia="Times New Roman" w:hAnsi="Times New Roman" w:cs="Times New Roman"/>
          <w:color w:val="000000" w:themeColor="text1"/>
          <w:sz w:val="24"/>
          <w:szCs w:val="24"/>
        </w:rPr>
        <w:t xml:space="preserve"> </w:t>
      </w:r>
    </w:p>
    <w:p w14:paraId="42C2DE46" w14:textId="77777777" w:rsidR="00D9572C" w:rsidRDefault="00D9572C" w:rsidP="005104CD">
      <w:pPr>
        <w:spacing w:after="0" w:line="240" w:lineRule="auto"/>
        <w:rPr>
          <w:rFonts w:ascii="Times New Roman" w:eastAsia="Times New Roman" w:hAnsi="Times New Roman" w:cs="Times New Roman"/>
          <w:b/>
          <w:bCs/>
          <w:color w:val="000000" w:themeColor="text1"/>
          <w:sz w:val="24"/>
          <w:szCs w:val="24"/>
        </w:rPr>
      </w:pPr>
    </w:p>
    <w:p w14:paraId="615EB3A3" w14:textId="0F40C499" w:rsidR="3AB318DB" w:rsidRPr="00D20337" w:rsidRDefault="3AB318DB" w:rsidP="005104CD">
      <w:pPr>
        <w:spacing w:after="0" w:line="240" w:lineRule="auto"/>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b/>
          <w:bCs/>
          <w:color w:val="000000" w:themeColor="text1"/>
          <w:sz w:val="24"/>
          <w:szCs w:val="24"/>
        </w:rPr>
        <w:t xml:space="preserve">First-Generation </w:t>
      </w:r>
      <w:r w:rsidR="41A6ED48" w:rsidRPr="00D20337">
        <w:rPr>
          <w:rFonts w:ascii="Times New Roman" w:eastAsia="Times New Roman" w:hAnsi="Times New Roman" w:cs="Times New Roman"/>
          <w:b/>
          <w:bCs/>
          <w:color w:val="000000" w:themeColor="text1"/>
          <w:sz w:val="24"/>
          <w:szCs w:val="24"/>
        </w:rPr>
        <w:t>Engineering Student Experiences</w:t>
      </w:r>
      <w:r w:rsidRPr="00D20337">
        <w:rPr>
          <w:rFonts w:ascii="Times New Roman" w:eastAsia="Times New Roman" w:hAnsi="Times New Roman" w:cs="Times New Roman"/>
          <w:b/>
          <w:bCs/>
          <w:color w:val="000000" w:themeColor="text1"/>
          <w:sz w:val="24"/>
          <w:szCs w:val="24"/>
        </w:rPr>
        <w:t xml:space="preserve"> </w:t>
      </w:r>
    </w:p>
    <w:p w14:paraId="551FC934" w14:textId="77777777" w:rsidR="00D9572C" w:rsidRDefault="00D9572C" w:rsidP="005104CD">
      <w:pPr>
        <w:spacing w:after="0" w:line="240" w:lineRule="auto"/>
        <w:rPr>
          <w:rFonts w:ascii="Times New Roman" w:eastAsia="Times New Roman" w:hAnsi="Times New Roman" w:cs="Times New Roman"/>
          <w:b/>
          <w:bCs/>
          <w:i/>
          <w:iCs/>
          <w:color w:val="000000" w:themeColor="text1"/>
          <w:sz w:val="24"/>
          <w:szCs w:val="24"/>
        </w:rPr>
      </w:pPr>
    </w:p>
    <w:p w14:paraId="15CB4DFD" w14:textId="48D60237" w:rsidR="004A77B6" w:rsidRPr="00D20337" w:rsidRDefault="004A77B6" w:rsidP="005104CD">
      <w:pPr>
        <w:spacing w:after="0" w:line="240" w:lineRule="auto"/>
        <w:rPr>
          <w:rFonts w:ascii="Times New Roman" w:eastAsia="Times New Roman" w:hAnsi="Times New Roman" w:cs="Times New Roman"/>
          <w:i/>
          <w:iCs/>
          <w:color w:val="000000" w:themeColor="text1"/>
          <w:sz w:val="24"/>
          <w:szCs w:val="24"/>
        </w:rPr>
      </w:pPr>
      <w:r w:rsidRPr="00D20337">
        <w:rPr>
          <w:rFonts w:ascii="Times New Roman" w:eastAsia="Times New Roman" w:hAnsi="Times New Roman" w:cs="Times New Roman"/>
          <w:b/>
          <w:bCs/>
          <w:i/>
          <w:iCs/>
          <w:color w:val="000000" w:themeColor="text1"/>
          <w:sz w:val="24"/>
          <w:szCs w:val="24"/>
        </w:rPr>
        <w:t xml:space="preserve">First-generation Student Persistence and Attrition </w:t>
      </w:r>
    </w:p>
    <w:p w14:paraId="07CE7B05" w14:textId="2C69932E" w:rsidR="46DE9EB1" w:rsidRPr="00D20337" w:rsidRDefault="46DE9EB1" w:rsidP="005104CD">
      <w:pPr>
        <w:spacing w:after="0" w:line="240" w:lineRule="auto"/>
        <w:ind w:firstLine="720"/>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 xml:space="preserve">First-generation students comprise one-third of the college student body; however, 56% earn a </w:t>
      </w:r>
      <w:r w:rsidR="72D3F2D8" w:rsidRPr="00D20337">
        <w:rPr>
          <w:rFonts w:ascii="Times New Roman" w:eastAsia="Times New Roman" w:hAnsi="Times New Roman" w:cs="Times New Roman"/>
          <w:color w:val="000000" w:themeColor="text1"/>
          <w:sz w:val="24"/>
          <w:szCs w:val="24"/>
        </w:rPr>
        <w:t>bachelor's</w:t>
      </w:r>
      <w:r w:rsidRPr="00D20337">
        <w:rPr>
          <w:rFonts w:ascii="Times New Roman" w:eastAsia="Times New Roman" w:hAnsi="Times New Roman" w:cs="Times New Roman"/>
          <w:color w:val="000000" w:themeColor="text1"/>
          <w:sz w:val="24"/>
          <w:szCs w:val="24"/>
        </w:rPr>
        <w:t xml:space="preserve"> degree within 6 years when compared to 74% who weren’t the </w:t>
      </w:r>
      <w:r w:rsidR="0BD262B3" w:rsidRPr="00D20337">
        <w:rPr>
          <w:rFonts w:ascii="Times New Roman" w:eastAsia="Times New Roman" w:hAnsi="Times New Roman" w:cs="Times New Roman"/>
          <w:color w:val="000000" w:themeColor="text1"/>
          <w:sz w:val="24"/>
          <w:szCs w:val="24"/>
        </w:rPr>
        <w:t xml:space="preserve">first in their family to attend (Ives et al., 2020). </w:t>
      </w:r>
      <w:r w:rsidR="3CB387AC" w:rsidRPr="00D20337">
        <w:rPr>
          <w:rFonts w:ascii="Times New Roman" w:eastAsia="Times New Roman" w:hAnsi="Times New Roman" w:cs="Times New Roman"/>
          <w:color w:val="000000" w:themeColor="text1"/>
          <w:sz w:val="24"/>
          <w:szCs w:val="24"/>
        </w:rPr>
        <w:t>Students who are the first in their families to attend college exhibit lower self-efficacy, higher negative outcome expectations, and experience more perceived barriers when compared to those who have a history of college attendance in their immediate family (Gibbons &amp; Borders, 2010).</w:t>
      </w:r>
      <w:r w:rsidR="6861D2C4" w:rsidRPr="00D20337">
        <w:rPr>
          <w:rFonts w:ascii="Times New Roman" w:eastAsia="Times New Roman" w:hAnsi="Times New Roman" w:cs="Times New Roman"/>
          <w:color w:val="000000" w:themeColor="text1"/>
          <w:sz w:val="24"/>
          <w:szCs w:val="24"/>
        </w:rPr>
        <w:t xml:space="preserve"> </w:t>
      </w:r>
      <w:r w:rsidR="0C19DD11" w:rsidRPr="00D20337">
        <w:rPr>
          <w:rFonts w:ascii="Times New Roman" w:eastAsia="Times New Roman" w:hAnsi="Times New Roman" w:cs="Times New Roman"/>
          <w:color w:val="000000" w:themeColor="text1"/>
          <w:sz w:val="24"/>
          <w:szCs w:val="24"/>
        </w:rPr>
        <w:t>Despite commendable values and efforts, f</w:t>
      </w:r>
      <w:r w:rsidR="3D4BD9A8" w:rsidRPr="00D20337">
        <w:rPr>
          <w:rFonts w:ascii="Times New Roman" w:eastAsia="Times New Roman" w:hAnsi="Times New Roman" w:cs="Times New Roman"/>
          <w:color w:val="000000" w:themeColor="text1"/>
          <w:sz w:val="24"/>
          <w:szCs w:val="24"/>
        </w:rPr>
        <w:t>irst-generation students ex</w:t>
      </w:r>
      <w:r w:rsidR="5DC2E699" w:rsidRPr="00D20337">
        <w:rPr>
          <w:rFonts w:ascii="Times New Roman" w:eastAsia="Times New Roman" w:hAnsi="Times New Roman" w:cs="Times New Roman"/>
          <w:color w:val="000000" w:themeColor="text1"/>
          <w:sz w:val="24"/>
          <w:szCs w:val="24"/>
        </w:rPr>
        <w:t>perience</w:t>
      </w:r>
      <w:r w:rsidR="3D4BD9A8" w:rsidRPr="00D20337">
        <w:rPr>
          <w:rFonts w:ascii="Times New Roman" w:eastAsia="Times New Roman" w:hAnsi="Times New Roman" w:cs="Times New Roman"/>
          <w:color w:val="000000" w:themeColor="text1"/>
          <w:sz w:val="24"/>
          <w:szCs w:val="24"/>
        </w:rPr>
        <w:t xml:space="preserve"> higher attrition rates a</w:t>
      </w:r>
      <w:r w:rsidR="0839B980" w:rsidRPr="00D20337">
        <w:rPr>
          <w:rFonts w:ascii="Times New Roman" w:eastAsia="Times New Roman" w:hAnsi="Times New Roman" w:cs="Times New Roman"/>
          <w:color w:val="000000" w:themeColor="text1"/>
          <w:sz w:val="24"/>
          <w:szCs w:val="24"/>
        </w:rPr>
        <w:t>midst</w:t>
      </w:r>
      <w:r w:rsidR="3D4BD9A8" w:rsidRPr="00D20337">
        <w:rPr>
          <w:rFonts w:ascii="Times New Roman" w:eastAsia="Times New Roman" w:hAnsi="Times New Roman" w:cs="Times New Roman"/>
          <w:color w:val="000000" w:themeColor="text1"/>
          <w:sz w:val="24"/>
          <w:szCs w:val="24"/>
        </w:rPr>
        <w:t xml:space="preserve"> </w:t>
      </w:r>
      <w:r w:rsidR="65C6EDDB" w:rsidRPr="00D20337">
        <w:rPr>
          <w:rFonts w:ascii="Times New Roman" w:eastAsia="Times New Roman" w:hAnsi="Times New Roman" w:cs="Times New Roman"/>
          <w:color w:val="000000" w:themeColor="text1"/>
          <w:sz w:val="24"/>
          <w:szCs w:val="24"/>
        </w:rPr>
        <w:t xml:space="preserve">the formidable stressors imposed through </w:t>
      </w:r>
      <w:r w:rsidR="3D4BD9A8" w:rsidRPr="00D20337">
        <w:rPr>
          <w:rFonts w:ascii="Times New Roman" w:eastAsia="Times New Roman" w:hAnsi="Times New Roman" w:cs="Times New Roman"/>
          <w:color w:val="000000" w:themeColor="text1"/>
          <w:sz w:val="24"/>
          <w:szCs w:val="24"/>
        </w:rPr>
        <w:t>lower familiarity with higher education rigor</w:t>
      </w:r>
      <w:r w:rsidR="02585388" w:rsidRPr="00D20337">
        <w:rPr>
          <w:rFonts w:ascii="Times New Roman" w:eastAsia="Times New Roman" w:hAnsi="Times New Roman" w:cs="Times New Roman"/>
          <w:color w:val="000000" w:themeColor="text1"/>
          <w:sz w:val="24"/>
          <w:szCs w:val="24"/>
        </w:rPr>
        <w:t xml:space="preserve"> and limited family support (Gibbons &amp; </w:t>
      </w:r>
      <w:r w:rsidR="02585388" w:rsidRPr="00D20337">
        <w:rPr>
          <w:rFonts w:ascii="Times New Roman" w:eastAsia="Times New Roman" w:hAnsi="Times New Roman" w:cs="Times New Roman"/>
          <w:color w:val="000000" w:themeColor="text1"/>
          <w:sz w:val="24"/>
          <w:szCs w:val="24"/>
        </w:rPr>
        <w:lastRenderedPageBreak/>
        <w:t>Borders, 2010</w:t>
      </w:r>
      <w:r w:rsidR="503FEAC3" w:rsidRPr="00D20337">
        <w:rPr>
          <w:rFonts w:ascii="Times New Roman" w:eastAsia="Times New Roman" w:hAnsi="Times New Roman" w:cs="Times New Roman"/>
          <w:color w:val="000000" w:themeColor="text1"/>
          <w:sz w:val="24"/>
          <w:szCs w:val="24"/>
        </w:rPr>
        <w:t>; Hartman et al., 2019</w:t>
      </w:r>
      <w:r w:rsidR="02585388" w:rsidRPr="00D20337">
        <w:rPr>
          <w:rFonts w:ascii="Times New Roman" w:eastAsia="Times New Roman" w:hAnsi="Times New Roman" w:cs="Times New Roman"/>
          <w:color w:val="000000" w:themeColor="text1"/>
          <w:sz w:val="24"/>
          <w:szCs w:val="24"/>
        </w:rPr>
        <w:t>).</w:t>
      </w:r>
      <w:r w:rsidR="0160E934" w:rsidRPr="00D20337">
        <w:rPr>
          <w:rFonts w:ascii="Times New Roman" w:eastAsia="Times New Roman" w:hAnsi="Times New Roman" w:cs="Times New Roman"/>
          <w:color w:val="000000" w:themeColor="text1"/>
          <w:sz w:val="24"/>
          <w:szCs w:val="24"/>
        </w:rPr>
        <w:t xml:space="preserve"> </w:t>
      </w:r>
      <w:r w:rsidR="12FF16E1" w:rsidRPr="00D20337">
        <w:rPr>
          <w:rFonts w:ascii="Times New Roman" w:eastAsia="Times New Roman" w:hAnsi="Times New Roman" w:cs="Times New Roman"/>
          <w:color w:val="000000" w:themeColor="text1"/>
          <w:sz w:val="24"/>
          <w:szCs w:val="24"/>
        </w:rPr>
        <w:t>Researchers have noted that first-generation students often experience the compounded effects of multiple stressors; they are statistically more likely to be low-income, nonnative English speakers, and hold minoritized racial identities (Ives et al., 2020</w:t>
      </w:r>
      <w:r w:rsidR="16976A40" w:rsidRPr="00D20337">
        <w:rPr>
          <w:rFonts w:ascii="Times New Roman" w:eastAsia="Times New Roman" w:hAnsi="Times New Roman" w:cs="Times New Roman"/>
          <w:color w:val="000000" w:themeColor="text1"/>
          <w:sz w:val="24"/>
          <w:szCs w:val="24"/>
        </w:rPr>
        <w:t>; Cataldi et al., 2018</w:t>
      </w:r>
      <w:r w:rsidR="12FF16E1" w:rsidRPr="00D20337">
        <w:rPr>
          <w:rFonts w:ascii="Times New Roman" w:eastAsia="Times New Roman" w:hAnsi="Times New Roman" w:cs="Times New Roman"/>
          <w:color w:val="000000" w:themeColor="text1"/>
          <w:sz w:val="24"/>
          <w:szCs w:val="24"/>
        </w:rPr>
        <w:t xml:space="preserve">). </w:t>
      </w:r>
      <w:r w:rsidR="6D808894" w:rsidRPr="00D20337">
        <w:rPr>
          <w:rFonts w:ascii="Times New Roman" w:eastAsia="Times New Roman" w:hAnsi="Times New Roman" w:cs="Times New Roman"/>
          <w:color w:val="000000" w:themeColor="text1"/>
          <w:sz w:val="24"/>
          <w:szCs w:val="24"/>
        </w:rPr>
        <w:t>H</w:t>
      </w:r>
      <w:r w:rsidR="3AAB8206" w:rsidRPr="00D20337">
        <w:rPr>
          <w:rFonts w:ascii="Times New Roman" w:eastAsia="Times New Roman" w:hAnsi="Times New Roman" w:cs="Times New Roman"/>
          <w:color w:val="000000" w:themeColor="text1"/>
          <w:sz w:val="24"/>
          <w:szCs w:val="24"/>
        </w:rPr>
        <w:t xml:space="preserve">igher education inclusivity </w:t>
      </w:r>
      <w:r w:rsidR="53261CF6" w:rsidRPr="00D20337">
        <w:rPr>
          <w:rFonts w:ascii="Times New Roman" w:eastAsia="Times New Roman" w:hAnsi="Times New Roman" w:cs="Times New Roman"/>
          <w:color w:val="000000" w:themeColor="text1"/>
          <w:sz w:val="24"/>
          <w:szCs w:val="24"/>
        </w:rPr>
        <w:t>movements have</w:t>
      </w:r>
      <w:r w:rsidR="3AAB8206" w:rsidRPr="00D20337">
        <w:rPr>
          <w:rFonts w:ascii="Times New Roman" w:eastAsia="Times New Roman" w:hAnsi="Times New Roman" w:cs="Times New Roman"/>
          <w:color w:val="000000" w:themeColor="text1"/>
          <w:sz w:val="24"/>
          <w:szCs w:val="24"/>
        </w:rPr>
        <w:t xml:space="preserve"> challenged deficits-based models of first-generation experiencing through deepening awareness of persistence promotive </w:t>
      </w:r>
      <w:r w:rsidR="598AC930" w:rsidRPr="00D20337">
        <w:rPr>
          <w:rFonts w:ascii="Times New Roman" w:eastAsia="Times New Roman" w:hAnsi="Times New Roman" w:cs="Times New Roman"/>
          <w:color w:val="000000" w:themeColor="text1"/>
          <w:sz w:val="24"/>
          <w:szCs w:val="24"/>
        </w:rPr>
        <w:t xml:space="preserve">factors (Martin et al., 2020). </w:t>
      </w:r>
      <w:r w:rsidR="3AAB8206" w:rsidRPr="00D20337">
        <w:rPr>
          <w:rFonts w:ascii="Times New Roman" w:eastAsia="Times New Roman" w:hAnsi="Times New Roman" w:cs="Times New Roman"/>
          <w:color w:val="000000" w:themeColor="text1"/>
          <w:sz w:val="24"/>
          <w:szCs w:val="24"/>
        </w:rPr>
        <w:t xml:space="preserve">Non-deficit models of first-generation student experiences have highlighted their values for family honor, financial security, lower risk taking, and avoidance of failure (Boone &amp; Kirn, 2016). Family relationships provide vital emotional support and encouragement to first-generation students (Martin et al., 2020). Continuing-generation students report comparatively higher amounts of family guidance pre-entry and report that their families transitioned into the provision of more emotional support upon program commencement (Martin et al., 2020). </w:t>
      </w:r>
      <w:r w:rsidR="5F235503" w:rsidRPr="00D20337">
        <w:rPr>
          <w:rFonts w:ascii="Times New Roman" w:eastAsia="Times New Roman" w:hAnsi="Times New Roman" w:cs="Times New Roman"/>
          <w:color w:val="000000" w:themeColor="text1"/>
          <w:sz w:val="24"/>
          <w:szCs w:val="24"/>
        </w:rPr>
        <w:t xml:space="preserve">Promoting the entry and persistence of first-generation students imbues engineering education with </w:t>
      </w:r>
      <w:r w:rsidR="5C1B46A9" w:rsidRPr="00D20337">
        <w:rPr>
          <w:rFonts w:ascii="Times New Roman" w:eastAsia="Times New Roman" w:hAnsi="Times New Roman" w:cs="Times New Roman"/>
          <w:color w:val="000000" w:themeColor="text1"/>
          <w:sz w:val="24"/>
          <w:szCs w:val="24"/>
        </w:rPr>
        <w:t>novel approaches to problem-solving that emerge through alternative perspectives (</w:t>
      </w:r>
      <w:proofErr w:type="spellStart"/>
      <w:r w:rsidR="5C1B46A9" w:rsidRPr="00D20337">
        <w:rPr>
          <w:rFonts w:ascii="Times New Roman" w:eastAsia="Times New Roman" w:hAnsi="Times New Roman" w:cs="Times New Roman"/>
          <w:color w:val="000000" w:themeColor="text1"/>
          <w:sz w:val="24"/>
          <w:szCs w:val="24"/>
        </w:rPr>
        <w:t>Verd</w:t>
      </w:r>
      <w:r w:rsidR="38335183" w:rsidRPr="00D20337">
        <w:rPr>
          <w:rFonts w:ascii="Times New Roman" w:eastAsia="Times New Roman" w:hAnsi="Times New Roman" w:cs="Times New Roman"/>
          <w:color w:val="000000" w:themeColor="text1"/>
          <w:sz w:val="24"/>
          <w:szCs w:val="24"/>
        </w:rPr>
        <w:t>í</w:t>
      </w:r>
      <w:r w:rsidR="5C1B46A9" w:rsidRPr="00D20337">
        <w:rPr>
          <w:rFonts w:ascii="Times New Roman" w:eastAsia="Times New Roman" w:hAnsi="Times New Roman" w:cs="Times New Roman"/>
          <w:color w:val="000000" w:themeColor="text1"/>
          <w:sz w:val="24"/>
          <w:szCs w:val="24"/>
        </w:rPr>
        <w:t>n</w:t>
      </w:r>
      <w:proofErr w:type="spellEnd"/>
      <w:r w:rsidR="5C1B46A9" w:rsidRPr="00D20337">
        <w:rPr>
          <w:rFonts w:ascii="Times New Roman" w:eastAsia="Times New Roman" w:hAnsi="Times New Roman" w:cs="Times New Roman"/>
          <w:color w:val="000000" w:themeColor="text1"/>
          <w:sz w:val="24"/>
          <w:szCs w:val="24"/>
        </w:rPr>
        <w:t xml:space="preserve"> &amp; Godwin, 20</w:t>
      </w:r>
      <w:r w:rsidR="1AC02BDB" w:rsidRPr="00D20337">
        <w:rPr>
          <w:rFonts w:ascii="Times New Roman" w:eastAsia="Times New Roman" w:hAnsi="Times New Roman" w:cs="Times New Roman"/>
          <w:color w:val="000000" w:themeColor="text1"/>
          <w:sz w:val="24"/>
          <w:szCs w:val="24"/>
        </w:rPr>
        <w:t xml:space="preserve">15; Boone &amp; Kirn, 2016). </w:t>
      </w:r>
      <w:r w:rsidR="10E44B99" w:rsidRPr="00D20337">
        <w:rPr>
          <w:rFonts w:ascii="Times New Roman" w:eastAsia="Times New Roman" w:hAnsi="Times New Roman" w:cs="Times New Roman"/>
          <w:color w:val="000000" w:themeColor="text1"/>
          <w:sz w:val="24"/>
          <w:szCs w:val="24"/>
        </w:rPr>
        <w:t xml:space="preserve">Preservation of their unique perspective necessitates systemic change to create more inclusive programming (Martin et al., 2020). </w:t>
      </w:r>
    </w:p>
    <w:p w14:paraId="45C4C355" w14:textId="77777777" w:rsidR="00D9572C" w:rsidRDefault="00D9572C" w:rsidP="005104CD">
      <w:pPr>
        <w:spacing w:after="0" w:line="240" w:lineRule="auto"/>
        <w:rPr>
          <w:rFonts w:ascii="Times New Roman" w:eastAsia="Times New Roman" w:hAnsi="Times New Roman" w:cs="Times New Roman"/>
          <w:b/>
          <w:bCs/>
          <w:i/>
          <w:iCs/>
          <w:color w:val="000000" w:themeColor="text1"/>
          <w:sz w:val="24"/>
          <w:szCs w:val="24"/>
        </w:rPr>
      </w:pPr>
    </w:p>
    <w:p w14:paraId="2A6441B0" w14:textId="3F76A5D5" w:rsidR="004A77B6" w:rsidRPr="00D20337" w:rsidRDefault="004A77B6" w:rsidP="005104CD">
      <w:pPr>
        <w:spacing w:after="0" w:line="240" w:lineRule="auto"/>
        <w:rPr>
          <w:rFonts w:ascii="Times New Roman" w:eastAsia="Times New Roman" w:hAnsi="Times New Roman" w:cs="Times New Roman"/>
          <w:b/>
          <w:bCs/>
          <w:i/>
          <w:iCs/>
          <w:color w:val="000000" w:themeColor="text1"/>
          <w:sz w:val="24"/>
          <w:szCs w:val="24"/>
        </w:rPr>
      </w:pPr>
      <w:r w:rsidRPr="00D20337">
        <w:rPr>
          <w:rFonts w:ascii="Times New Roman" w:eastAsia="Times New Roman" w:hAnsi="Times New Roman" w:cs="Times New Roman"/>
          <w:b/>
          <w:bCs/>
          <w:i/>
          <w:iCs/>
          <w:color w:val="000000" w:themeColor="text1"/>
          <w:sz w:val="24"/>
          <w:szCs w:val="24"/>
        </w:rPr>
        <w:t>First-generation Student Strengths and Challenges</w:t>
      </w:r>
    </w:p>
    <w:p w14:paraId="450713A9" w14:textId="18F1EAC0" w:rsidR="258F91C7" w:rsidRPr="00D20337" w:rsidRDefault="258F91C7" w:rsidP="005104CD">
      <w:pPr>
        <w:spacing w:after="0" w:line="240" w:lineRule="auto"/>
        <w:ind w:firstLine="720"/>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 xml:space="preserve">Students whose parents do not have college experience enter with less cultural capital, incurring the added challenge of navigating the novel higher education environment </w:t>
      </w:r>
      <w:r w:rsidR="4C1F8370" w:rsidRPr="00D20337">
        <w:rPr>
          <w:rFonts w:ascii="Times New Roman" w:eastAsia="Times New Roman" w:hAnsi="Times New Roman" w:cs="Times New Roman"/>
          <w:color w:val="000000" w:themeColor="text1"/>
          <w:sz w:val="24"/>
          <w:szCs w:val="24"/>
        </w:rPr>
        <w:t>without the added familiarity of family guidance (Cataldi et al., 2018</w:t>
      </w:r>
      <w:r w:rsidR="59F535C9" w:rsidRPr="00D20337">
        <w:rPr>
          <w:rFonts w:ascii="Times New Roman" w:eastAsia="Times New Roman" w:hAnsi="Times New Roman" w:cs="Times New Roman"/>
          <w:color w:val="000000" w:themeColor="text1"/>
          <w:sz w:val="24"/>
          <w:szCs w:val="24"/>
        </w:rPr>
        <w:t>; Wang et al., 2022</w:t>
      </w:r>
      <w:r w:rsidR="37CC719F" w:rsidRPr="00D20337">
        <w:rPr>
          <w:rFonts w:ascii="Times New Roman" w:eastAsia="Times New Roman" w:hAnsi="Times New Roman" w:cs="Times New Roman"/>
          <w:color w:val="000000" w:themeColor="text1"/>
          <w:sz w:val="24"/>
          <w:szCs w:val="24"/>
        </w:rPr>
        <w:t>; Austin et al., 2018</w:t>
      </w:r>
      <w:r w:rsidR="4C1F8370" w:rsidRPr="00D20337">
        <w:rPr>
          <w:rFonts w:ascii="Times New Roman" w:eastAsia="Times New Roman" w:hAnsi="Times New Roman" w:cs="Times New Roman"/>
          <w:color w:val="000000" w:themeColor="text1"/>
          <w:sz w:val="24"/>
          <w:szCs w:val="24"/>
        </w:rPr>
        <w:t xml:space="preserve">). </w:t>
      </w:r>
      <w:r w:rsidR="70077896" w:rsidRPr="00D20337">
        <w:rPr>
          <w:rFonts w:ascii="Times New Roman" w:eastAsia="Times New Roman" w:hAnsi="Times New Roman" w:cs="Times New Roman"/>
          <w:color w:val="000000" w:themeColor="text1"/>
          <w:sz w:val="24"/>
          <w:szCs w:val="24"/>
        </w:rPr>
        <w:t xml:space="preserve">The impact of lower cultural capital is felt among students who are academically well prepared, highlighting the importance of adjustment support (Cataldi et al., 2018). </w:t>
      </w:r>
      <w:r w:rsidR="367144BE" w:rsidRPr="00D20337">
        <w:rPr>
          <w:rFonts w:ascii="Times New Roman" w:eastAsia="Times New Roman" w:hAnsi="Times New Roman" w:cs="Times New Roman"/>
          <w:color w:val="000000" w:themeColor="text1"/>
          <w:sz w:val="24"/>
          <w:szCs w:val="24"/>
        </w:rPr>
        <w:t xml:space="preserve">First-generation students </w:t>
      </w:r>
      <w:r w:rsidR="52A19D7E" w:rsidRPr="00D20337">
        <w:rPr>
          <w:rFonts w:ascii="Times New Roman" w:eastAsia="Times New Roman" w:hAnsi="Times New Roman" w:cs="Times New Roman"/>
          <w:color w:val="000000" w:themeColor="text1"/>
          <w:sz w:val="24"/>
          <w:szCs w:val="24"/>
        </w:rPr>
        <w:t xml:space="preserve">commonly balance the rigors of higher education with obligations to family and external employment (Boone &amp; Kirn, 2017). </w:t>
      </w:r>
      <w:r w:rsidR="7C528484" w:rsidRPr="00D20337">
        <w:rPr>
          <w:rFonts w:ascii="Times New Roman" w:eastAsia="Times New Roman" w:hAnsi="Times New Roman" w:cs="Times New Roman"/>
          <w:color w:val="000000" w:themeColor="text1"/>
          <w:sz w:val="24"/>
          <w:szCs w:val="24"/>
        </w:rPr>
        <w:t xml:space="preserve">The distinct experiences of first-generation students </w:t>
      </w:r>
      <w:r w:rsidR="0D9218FF" w:rsidRPr="00D20337">
        <w:rPr>
          <w:rFonts w:ascii="Times New Roman" w:eastAsia="Times New Roman" w:hAnsi="Times New Roman" w:cs="Times New Roman"/>
          <w:color w:val="000000" w:themeColor="text1"/>
          <w:sz w:val="24"/>
          <w:szCs w:val="24"/>
        </w:rPr>
        <w:t xml:space="preserve">also </w:t>
      </w:r>
      <w:r w:rsidR="7C528484" w:rsidRPr="00D20337">
        <w:rPr>
          <w:rFonts w:ascii="Times New Roman" w:eastAsia="Times New Roman" w:hAnsi="Times New Roman" w:cs="Times New Roman"/>
          <w:color w:val="000000" w:themeColor="text1"/>
          <w:sz w:val="24"/>
          <w:szCs w:val="24"/>
        </w:rPr>
        <w:t>contribute to unique strengths, they exhibit higher c</w:t>
      </w:r>
      <w:r w:rsidR="2E3FA666" w:rsidRPr="00D20337">
        <w:rPr>
          <w:rFonts w:ascii="Times New Roman" w:eastAsia="Times New Roman" w:hAnsi="Times New Roman" w:cs="Times New Roman"/>
          <w:color w:val="000000" w:themeColor="text1"/>
          <w:sz w:val="24"/>
          <w:szCs w:val="24"/>
        </w:rPr>
        <w:t>apacity for independent work</w:t>
      </w:r>
      <w:r w:rsidR="69D1C881" w:rsidRPr="00D20337">
        <w:rPr>
          <w:rFonts w:ascii="Times New Roman" w:eastAsia="Times New Roman" w:hAnsi="Times New Roman" w:cs="Times New Roman"/>
          <w:color w:val="000000" w:themeColor="text1"/>
          <w:sz w:val="24"/>
          <w:szCs w:val="24"/>
        </w:rPr>
        <w:t xml:space="preserve"> and more resilience when</w:t>
      </w:r>
      <w:r w:rsidR="2E3FA666" w:rsidRPr="00D20337">
        <w:rPr>
          <w:rFonts w:ascii="Times New Roman" w:eastAsia="Times New Roman" w:hAnsi="Times New Roman" w:cs="Times New Roman"/>
          <w:color w:val="000000" w:themeColor="text1"/>
          <w:sz w:val="24"/>
          <w:szCs w:val="24"/>
        </w:rPr>
        <w:t xml:space="preserve"> compared to</w:t>
      </w:r>
      <w:r w:rsidR="0E624825" w:rsidRPr="00D20337">
        <w:rPr>
          <w:rFonts w:ascii="Times New Roman" w:eastAsia="Times New Roman" w:hAnsi="Times New Roman" w:cs="Times New Roman"/>
          <w:color w:val="000000" w:themeColor="text1"/>
          <w:sz w:val="24"/>
          <w:szCs w:val="24"/>
        </w:rPr>
        <w:t xml:space="preserve"> continuing-generation students (</w:t>
      </w:r>
      <w:r w:rsidR="45D067CC" w:rsidRPr="00D20337">
        <w:rPr>
          <w:rFonts w:ascii="Times New Roman" w:eastAsia="Times New Roman" w:hAnsi="Times New Roman" w:cs="Times New Roman"/>
          <w:color w:val="000000" w:themeColor="text1"/>
          <w:sz w:val="24"/>
          <w:szCs w:val="24"/>
        </w:rPr>
        <w:t>Minicozzi &amp; Roda, 20</w:t>
      </w:r>
      <w:r w:rsidR="4C4C10F5" w:rsidRPr="00D20337">
        <w:rPr>
          <w:rFonts w:ascii="Times New Roman" w:eastAsia="Times New Roman" w:hAnsi="Times New Roman" w:cs="Times New Roman"/>
          <w:color w:val="000000" w:themeColor="text1"/>
          <w:sz w:val="24"/>
          <w:szCs w:val="24"/>
        </w:rPr>
        <w:t>20; Alvarado et al., 2017</w:t>
      </w:r>
      <w:r w:rsidR="5649B7A7" w:rsidRPr="00D20337">
        <w:rPr>
          <w:rFonts w:ascii="Times New Roman" w:eastAsia="Times New Roman" w:hAnsi="Times New Roman" w:cs="Times New Roman"/>
          <w:color w:val="000000" w:themeColor="text1"/>
          <w:sz w:val="24"/>
          <w:szCs w:val="24"/>
        </w:rPr>
        <w:t>; Boggess, 2020</w:t>
      </w:r>
      <w:r w:rsidR="45D067CC" w:rsidRPr="00D20337">
        <w:rPr>
          <w:rFonts w:ascii="Times New Roman" w:eastAsia="Times New Roman" w:hAnsi="Times New Roman" w:cs="Times New Roman"/>
          <w:color w:val="000000" w:themeColor="text1"/>
          <w:sz w:val="24"/>
          <w:szCs w:val="24"/>
        </w:rPr>
        <w:t>).</w:t>
      </w:r>
      <w:r w:rsidR="095AFDBA" w:rsidRPr="00D20337">
        <w:rPr>
          <w:rFonts w:ascii="Times New Roman" w:eastAsia="Times New Roman" w:hAnsi="Times New Roman" w:cs="Times New Roman"/>
          <w:color w:val="000000" w:themeColor="text1"/>
          <w:sz w:val="24"/>
          <w:szCs w:val="24"/>
        </w:rPr>
        <w:t xml:space="preserve"> </w:t>
      </w:r>
      <w:r w:rsidR="441E58BF" w:rsidRPr="00D20337">
        <w:rPr>
          <w:rFonts w:ascii="Times New Roman" w:eastAsia="Times New Roman" w:hAnsi="Times New Roman" w:cs="Times New Roman"/>
          <w:color w:val="000000" w:themeColor="text1"/>
          <w:sz w:val="24"/>
          <w:szCs w:val="24"/>
        </w:rPr>
        <w:t xml:space="preserve">Resilience </w:t>
      </w:r>
      <w:r w:rsidR="3EA0C1C1" w:rsidRPr="00D20337">
        <w:rPr>
          <w:rFonts w:ascii="Times New Roman" w:eastAsia="Times New Roman" w:hAnsi="Times New Roman" w:cs="Times New Roman"/>
          <w:color w:val="000000" w:themeColor="text1"/>
          <w:sz w:val="24"/>
          <w:szCs w:val="24"/>
        </w:rPr>
        <w:t>mediates the relationship between perceived stress and psychological wellbeing, perceived support and academic performance, and household income and psychological well-being among first-generation</w:t>
      </w:r>
      <w:r w:rsidR="441E58BF" w:rsidRPr="00D20337">
        <w:rPr>
          <w:rFonts w:ascii="Times New Roman" w:eastAsia="Times New Roman" w:hAnsi="Times New Roman" w:cs="Times New Roman"/>
          <w:color w:val="000000" w:themeColor="text1"/>
          <w:sz w:val="24"/>
          <w:szCs w:val="24"/>
        </w:rPr>
        <w:t xml:space="preserve"> </w:t>
      </w:r>
      <w:r w:rsidR="5C13E769" w:rsidRPr="00D20337">
        <w:rPr>
          <w:rFonts w:ascii="Times New Roman" w:eastAsia="Times New Roman" w:hAnsi="Times New Roman" w:cs="Times New Roman"/>
          <w:color w:val="000000" w:themeColor="text1"/>
          <w:sz w:val="24"/>
          <w:szCs w:val="24"/>
        </w:rPr>
        <w:t xml:space="preserve">students (Boggess, 2020). </w:t>
      </w:r>
      <w:r w:rsidR="474FD404" w:rsidRPr="00D20337">
        <w:rPr>
          <w:rFonts w:ascii="Times New Roman" w:eastAsia="Times New Roman" w:hAnsi="Times New Roman" w:cs="Times New Roman"/>
          <w:color w:val="000000" w:themeColor="text1"/>
          <w:sz w:val="24"/>
          <w:szCs w:val="24"/>
        </w:rPr>
        <w:t xml:space="preserve">Student attributes, aspects of their family system, and characteristics of their social environments prompt the development of resilience (Austin et al., 2018). </w:t>
      </w:r>
    </w:p>
    <w:p w14:paraId="74756B97" w14:textId="7E03DF69" w:rsidR="5BCCCAA5" w:rsidRPr="00D20337" w:rsidRDefault="5BCCCAA5" w:rsidP="005104CD">
      <w:pPr>
        <w:spacing w:after="0" w:line="240" w:lineRule="auto"/>
        <w:ind w:firstLine="720"/>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The economic ramifications of low student retention have prompted the expansion of higher education models of student success and spurred student support implementation (Maritza Paz et al., 20</w:t>
      </w:r>
      <w:r w:rsidR="37F30E99" w:rsidRPr="00D20337">
        <w:rPr>
          <w:rFonts w:ascii="Times New Roman" w:eastAsia="Times New Roman" w:hAnsi="Times New Roman" w:cs="Times New Roman"/>
          <w:color w:val="000000" w:themeColor="text1"/>
          <w:sz w:val="24"/>
          <w:szCs w:val="24"/>
        </w:rPr>
        <w:t>15</w:t>
      </w:r>
      <w:r w:rsidR="171EE438" w:rsidRPr="00D20337">
        <w:rPr>
          <w:rFonts w:ascii="Times New Roman" w:eastAsia="Times New Roman" w:hAnsi="Times New Roman" w:cs="Times New Roman"/>
          <w:color w:val="000000" w:themeColor="text1"/>
          <w:sz w:val="24"/>
          <w:szCs w:val="24"/>
        </w:rPr>
        <w:t>; Austin et al., 2018</w:t>
      </w:r>
      <w:r w:rsidR="37F30E99" w:rsidRPr="00D20337">
        <w:rPr>
          <w:rFonts w:ascii="Times New Roman" w:eastAsia="Times New Roman" w:hAnsi="Times New Roman" w:cs="Times New Roman"/>
          <w:color w:val="000000" w:themeColor="text1"/>
          <w:sz w:val="24"/>
          <w:szCs w:val="24"/>
        </w:rPr>
        <w:t xml:space="preserve">). </w:t>
      </w:r>
      <w:r w:rsidR="08D5B586" w:rsidRPr="00D20337">
        <w:rPr>
          <w:rFonts w:ascii="Times New Roman" w:eastAsia="Times New Roman" w:hAnsi="Times New Roman" w:cs="Times New Roman"/>
          <w:color w:val="000000" w:themeColor="text1"/>
          <w:sz w:val="24"/>
          <w:szCs w:val="24"/>
        </w:rPr>
        <w:t xml:space="preserve">Amidst burgeoning trends towards holistic conceptualization of student success, social mobility measures are increasingly integrated </w:t>
      </w:r>
      <w:del w:id="6" w:author="Dr Bongani Mwale" w:date="2025-06-28T19:34:00Z" w16du:dateUtc="2025-06-28T17:34:00Z">
        <w:r w:rsidR="08D5B586" w:rsidRPr="00D20337" w:rsidDel="00F03067">
          <w:rPr>
            <w:rFonts w:ascii="Times New Roman" w:eastAsia="Times New Roman" w:hAnsi="Times New Roman" w:cs="Times New Roman"/>
            <w:color w:val="000000" w:themeColor="text1"/>
            <w:sz w:val="24"/>
            <w:szCs w:val="24"/>
          </w:rPr>
          <w:delText>to</w:delText>
        </w:r>
      </w:del>
      <w:ins w:id="7" w:author="Dr Bongani Mwale" w:date="2025-06-28T19:34:00Z" w16du:dateUtc="2025-06-28T17:34:00Z">
        <w:r w:rsidR="00F03067" w:rsidRPr="00D20337">
          <w:rPr>
            <w:rFonts w:ascii="Times New Roman" w:eastAsia="Times New Roman" w:hAnsi="Times New Roman" w:cs="Times New Roman"/>
            <w:color w:val="000000" w:themeColor="text1"/>
            <w:sz w:val="24"/>
            <w:szCs w:val="24"/>
          </w:rPr>
          <w:t>into</w:t>
        </w:r>
      </w:ins>
      <w:r w:rsidR="08D5B586" w:rsidRPr="00D20337">
        <w:rPr>
          <w:rFonts w:ascii="Times New Roman" w:eastAsia="Times New Roman" w:hAnsi="Times New Roman" w:cs="Times New Roman"/>
          <w:color w:val="000000" w:themeColor="text1"/>
          <w:sz w:val="24"/>
          <w:szCs w:val="24"/>
        </w:rPr>
        <w:t xml:space="preserve"> </w:t>
      </w:r>
      <w:r w:rsidR="4A30D054" w:rsidRPr="00D20337">
        <w:rPr>
          <w:rFonts w:ascii="Times New Roman" w:eastAsia="Times New Roman" w:hAnsi="Times New Roman" w:cs="Times New Roman"/>
          <w:color w:val="000000" w:themeColor="text1"/>
          <w:sz w:val="24"/>
          <w:szCs w:val="24"/>
        </w:rPr>
        <w:t xml:space="preserve">higher education institution rankings (Atwood et al., 2020). </w:t>
      </w:r>
      <w:r w:rsidR="19162986" w:rsidRPr="00D20337">
        <w:rPr>
          <w:rFonts w:ascii="Times New Roman" w:eastAsia="Times New Roman" w:hAnsi="Times New Roman" w:cs="Times New Roman"/>
          <w:color w:val="000000" w:themeColor="text1"/>
          <w:sz w:val="24"/>
          <w:szCs w:val="24"/>
        </w:rPr>
        <w:t xml:space="preserve">Implementation of pre-entry programming, STEM mentoring, and scholarship programs have </w:t>
      </w:r>
      <w:r w:rsidR="1A8B1B66" w:rsidRPr="00D20337">
        <w:rPr>
          <w:rFonts w:ascii="Times New Roman" w:eastAsia="Times New Roman" w:hAnsi="Times New Roman" w:cs="Times New Roman"/>
          <w:color w:val="000000" w:themeColor="text1"/>
          <w:sz w:val="24"/>
          <w:szCs w:val="24"/>
        </w:rPr>
        <w:t>yielded promising outcomes in student social integration and academic progress (</w:t>
      </w:r>
      <w:r w:rsidR="00EA5F47" w:rsidRPr="00D20337">
        <w:rPr>
          <w:rFonts w:ascii="Times New Roman" w:eastAsia="Times New Roman" w:hAnsi="Times New Roman" w:cs="Times New Roman"/>
          <w:color w:val="000000" w:themeColor="text1"/>
          <w:sz w:val="24"/>
          <w:szCs w:val="24"/>
        </w:rPr>
        <w:t>Birrenkott et al., 2022</w:t>
      </w:r>
      <w:r w:rsidR="1A8B1B66" w:rsidRPr="00D20337">
        <w:rPr>
          <w:rFonts w:ascii="Times New Roman" w:eastAsia="Times New Roman" w:hAnsi="Times New Roman" w:cs="Times New Roman"/>
          <w:color w:val="000000" w:themeColor="text1"/>
          <w:sz w:val="24"/>
          <w:szCs w:val="24"/>
        </w:rPr>
        <w:t xml:space="preserve">; </w:t>
      </w:r>
      <w:r w:rsidR="21B6E6FC" w:rsidRPr="00D20337">
        <w:rPr>
          <w:rFonts w:ascii="Times New Roman" w:eastAsia="Times New Roman" w:hAnsi="Times New Roman" w:cs="Times New Roman"/>
          <w:color w:val="000000" w:themeColor="text1"/>
          <w:sz w:val="24"/>
          <w:szCs w:val="24"/>
        </w:rPr>
        <w:t>Maritza Paz et al., 2015</w:t>
      </w:r>
      <w:r w:rsidR="7716F7EA" w:rsidRPr="00D20337">
        <w:rPr>
          <w:rFonts w:ascii="Times New Roman" w:eastAsia="Times New Roman" w:hAnsi="Times New Roman" w:cs="Times New Roman"/>
          <w:color w:val="000000" w:themeColor="text1"/>
          <w:sz w:val="24"/>
          <w:szCs w:val="24"/>
        </w:rPr>
        <w:t xml:space="preserve">). </w:t>
      </w:r>
      <w:r w:rsidR="2E206FFD" w:rsidRPr="00D20337">
        <w:rPr>
          <w:rFonts w:ascii="Times New Roman" w:eastAsia="Times New Roman" w:hAnsi="Times New Roman" w:cs="Times New Roman"/>
          <w:color w:val="000000" w:themeColor="text1"/>
          <w:sz w:val="24"/>
          <w:szCs w:val="24"/>
        </w:rPr>
        <w:t>Opportunities including p</w:t>
      </w:r>
      <w:r w:rsidR="10291833" w:rsidRPr="00D20337">
        <w:rPr>
          <w:rFonts w:ascii="Times New Roman" w:eastAsia="Times New Roman" w:hAnsi="Times New Roman" w:cs="Times New Roman"/>
          <w:color w:val="000000" w:themeColor="text1"/>
          <w:sz w:val="24"/>
          <w:szCs w:val="24"/>
        </w:rPr>
        <w:t>rofessional development, career fair preparation, faculty research engagement, design competitions,</w:t>
      </w:r>
      <w:r w:rsidR="72A7B970" w:rsidRPr="00D20337">
        <w:rPr>
          <w:rFonts w:ascii="Times New Roman" w:eastAsia="Times New Roman" w:hAnsi="Times New Roman" w:cs="Times New Roman"/>
          <w:color w:val="000000" w:themeColor="text1"/>
          <w:sz w:val="24"/>
          <w:szCs w:val="24"/>
        </w:rPr>
        <w:t xml:space="preserve"> mentoring programs,</w:t>
      </w:r>
      <w:r w:rsidR="10291833" w:rsidRPr="00D20337">
        <w:rPr>
          <w:rFonts w:ascii="Times New Roman" w:eastAsia="Times New Roman" w:hAnsi="Times New Roman" w:cs="Times New Roman"/>
          <w:color w:val="000000" w:themeColor="text1"/>
          <w:sz w:val="24"/>
          <w:szCs w:val="24"/>
        </w:rPr>
        <w:t xml:space="preserve"> and engineering facility tours have been implemented to promote first-generation student retention (</w:t>
      </w:r>
      <w:r w:rsidR="00EA5F47" w:rsidRPr="00D20337">
        <w:rPr>
          <w:rFonts w:ascii="Times New Roman" w:eastAsia="Times New Roman" w:hAnsi="Times New Roman" w:cs="Times New Roman"/>
          <w:color w:val="000000" w:themeColor="text1"/>
          <w:sz w:val="24"/>
          <w:szCs w:val="24"/>
        </w:rPr>
        <w:t>Birrenkott et al., 2022</w:t>
      </w:r>
      <w:r w:rsidR="32720537" w:rsidRPr="00D20337">
        <w:rPr>
          <w:rFonts w:ascii="Times New Roman" w:eastAsia="Times New Roman" w:hAnsi="Times New Roman" w:cs="Times New Roman"/>
          <w:color w:val="000000" w:themeColor="text1"/>
          <w:sz w:val="24"/>
          <w:szCs w:val="24"/>
        </w:rPr>
        <w:t>; Nepal et al., 2018</w:t>
      </w:r>
      <w:r w:rsidR="10291833" w:rsidRPr="00D20337">
        <w:rPr>
          <w:rFonts w:ascii="Times New Roman" w:eastAsia="Times New Roman" w:hAnsi="Times New Roman" w:cs="Times New Roman"/>
          <w:color w:val="000000" w:themeColor="text1"/>
          <w:sz w:val="24"/>
          <w:szCs w:val="24"/>
        </w:rPr>
        <w:t>).</w:t>
      </w:r>
      <w:r w:rsidR="6A835C7D" w:rsidRPr="00D20337">
        <w:rPr>
          <w:rFonts w:ascii="Times New Roman" w:eastAsia="Times New Roman" w:hAnsi="Times New Roman" w:cs="Times New Roman"/>
          <w:color w:val="000000" w:themeColor="text1"/>
          <w:sz w:val="24"/>
          <w:szCs w:val="24"/>
        </w:rPr>
        <w:t xml:space="preserve"> </w:t>
      </w:r>
      <w:r w:rsidR="2BDE774C" w:rsidRPr="00D20337">
        <w:rPr>
          <w:rFonts w:ascii="Times New Roman" w:eastAsia="Times New Roman" w:hAnsi="Times New Roman" w:cs="Times New Roman"/>
          <w:color w:val="000000" w:themeColor="text1"/>
          <w:sz w:val="24"/>
          <w:szCs w:val="24"/>
        </w:rPr>
        <w:t>G</w:t>
      </w:r>
      <w:r w:rsidR="6A835C7D" w:rsidRPr="00D20337">
        <w:rPr>
          <w:rFonts w:ascii="Times New Roman" w:eastAsia="Times New Roman" w:hAnsi="Times New Roman" w:cs="Times New Roman"/>
          <w:color w:val="000000" w:themeColor="text1"/>
          <w:sz w:val="24"/>
          <w:szCs w:val="24"/>
        </w:rPr>
        <w:t>oal achievement, planning, academic focus, independence, an</w:t>
      </w:r>
      <w:r w:rsidR="0B30E9E5" w:rsidRPr="00D20337">
        <w:rPr>
          <w:rFonts w:ascii="Times New Roman" w:eastAsia="Times New Roman" w:hAnsi="Times New Roman" w:cs="Times New Roman"/>
          <w:color w:val="000000" w:themeColor="text1"/>
          <w:sz w:val="24"/>
          <w:szCs w:val="24"/>
        </w:rPr>
        <w:t xml:space="preserve">d responsibilities </w:t>
      </w:r>
      <w:r w:rsidR="4CC85376" w:rsidRPr="00D20337">
        <w:rPr>
          <w:rFonts w:ascii="Times New Roman" w:eastAsia="Times New Roman" w:hAnsi="Times New Roman" w:cs="Times New Roman"/>
          <w:color w:val="000000" w:themeColor="text1"/>
          <w:sz w:val="24"/>
          <w:szCs w:val="24"/>
        </w:rPr>
        <w:t xml:space="preserve">are highly influential protective factors for first-generation students (Austin et al., 2018). </w:t>
      </w:r>
      <w:r w:rsidR="526E68F5" w:rsidRPr="00D20337">
        <w:rPr>
          <w:rFonts w:ascii="Times New Roman" w:eastAsia="Times New Roman" w:hAnsi="Times New Roman" w:cs="Times New Roman"/>
          <w:color w:val="000000" w:themeColor="text1"/>
          <w:sz w:val="24"/>
          <w:szCs w:val="24"/>
        </w:rPr>
        <w:t xml:space="preserve">Engagement with high school activities, grandparents, siblings, hobbies, and high school mentors contribute to student outcomes; however, they are less influential than mastery experiences at promoting student persistence (Austin et al., 2018). </w:t>
      </w:r>
      <w:r w:rsidR="004A77B6" w:rsidRPr="00D20337">
        <w:rPr>
          <w:rFonts w:ascii="Times New Roman" w:eastAsia="Times New Roman" w:hAnsi="Times New Roman" w:cs="Times New Roman"/>
          <w:color w:val="000000" w:themeColor="text1"/>
          <w:sz w:val="24"/>
          <w:szCs w:val="24"/>
        </w:rPr>
        <w:t xml:space="preserve">Initiatives promoting social </w:t>
      </w:r>
      <w:r w:rsidR="004A77B6" w:rsidRPr="00D20337">
        <w:rPr>
          <w:rFonts w:ascii="Times New Roman" w:eastAsia="Times New Roman" w:hAnsi="Times New Roman" w:cs="Times New Roman"/>
          <w:color w:val="000000" w:themeColor="text1"/>
          <w:sz w:val="24"/>
          <w:szCs w:val="24"/>
        </w:rPr>
        <w:lastRenderedPageBreak/>
        <w:t>integration are important resources for students navigating the challenges of college adjustment and vital for students who enter with comparably low familiarity with college rigors (Atwood et al., 2020).</w:t>
      </w:r>
    </w:p>
    <w:p w14:paraId="45B959B5" w14:textId="77777777" w:rsidR="00D9572C" w:rsidRDefault="00D9572C" w:rsidP="005104CD">
      <w:pPr>
        <w:spacing w:after="0" w:line="240" w:lineRule="auto"/>
        <w:rPr>
          <w:rFonts w:ascii="Times New Roman" w:eastAsia="Times New Roman" w:hAnsi="Times New Roman" w:cs="Times New Roman"/>
          <w:b/>
          <w:bCs/>
          <w:color w:val="000000" w:themeColor="text1"/>
          <w:sz w:val="24"/>
          <w:szCs w:val="24"/>
        </w:rPr>
      </w:pPr>
    </w:p>
    <w:p w14:paraId="3C2BEBBD" w14:textId="28865D63" w:rsidR="3AB318DB" w:rsidRPr="00D20337" w:rsidRDefault="3AB318DB" w:rsidP="005104CD">
      <w:pPr>
        <w:spacing w:after="0" w:line="240" w:lineRule="auto"/>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b/>
          <w:bCs/>
          <w:color w:val="000000" w:themeColor="text1"/>
          <w:sz w:val="24"/>
          <w:szCs w:val="24"/>
        </w:rPr>
        <w:t>Bandura’s Social Cognitive Theory</w:t>
      </w:r>
    </w:p>
    <w:p w14:paraId="760EC0AD" w14:textId="75261C33" w:rsidR="3AB318DB" w:rsidRPr="00D20337" w:rsidRDefault="3AB318DB" w:rsidP="005104CD">
      <w:pPr>
        <w:spacing w:after="0" w:line="240" w:lineRule="auto"/>
        <w:ind w:firstLine="720"/>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 xml:space="preserve">Expanding on his </w:t>
      </w:r>
      <w:r w:rsidR="00AF6731">
        <w:rPr>
          <w:rFonts w:ascii="Times New Roman" w:eastAsia="Times New Roman" w:hAnsi="Times New Roman" w:cs="Times New Roman"/>
          <w:color w:val="000000" w:themeColor="text1"/>
          <w:sz w:val="24"/>
          <w:szCs w:val="24"/>
        </w:rPr>
        <w:t>S</w:t>
      </w:r>
      <w:r w:rsidRPr="00D20337">
        <w:rPr>
          <w:rFonts w:ascii="Times New Roman" w:eastAsia="Times New Roman" w:hAnsi="Times New Roman" w:cs="Times New Roman"/>
          <w:color w:val="000000" w:themeColor="text1"/>
          <w:sz w:val="24"/>
          <w:szCs w:val="24"/>
        </w:rPr>
        <w:t xml:space="preserve">ocial </w:t>
      </w:r>
      <w:r w:rsidR="00AF6731">
        <w:rPr>
          <w:rFonts w:ascii="Times New Roman" w:eastAsia="Times New Roman" w:hAnsi="Times New Roman" w:cs="Times New Roman"/>
          <w:color w:val="000000" w:themeColor="text1"/>
          <w:sz w:val="24"/>
          <w:szCs w:val="24"/>
        </w:rPr>
        <w:t>L</w:t>
      </w:r>
      <w:r w:rsidRPr="00D20337">
        <w:rPr>
          <w:rFonts w:ascii="Times New Roman" w:eastAsia="Times New Roman" w:hAnsi="Times New Roman" w:cs="Times New Roman"/>
          <w:color w:val="000000" w:themeColor="text1"/>
          <w:sz w:val="24"/>
          <w:szCs w:val="24"/>
        </w:rPr>
        <w:t xml:space="preserve">earning </w:t>
      </w:r>
      <w:r w:rsidR="00AF6731">
        <w:rPr>
          <w:rFonts w:ascii="Times New Roman" w:eastAsia="Times New Roman" w:hAnsi="Times New Roman" w:cs="Times New Roman"/>
          <w:color w:val="000000" w:themeColor="text1"/>
          <w:sz w:val="24"/>
          <w:szCs w:val="24"/>
        </w:rPr>
        <w:t>T</w:t>
      </w:r>
      <w:r w:rsidRPr="00D20337">
        <w:rPr>
          <w:rFonts w:ascii="Times New Roman" w:eastAsia="Times New Roman" w:hAnsi="Times New Roman" w:cs="Times New Roman"/>
          <w:color w:val="000000" w:themeColor="text1"/>
          <w:sz w:val="24"/>
          <w:szCs w:val="24"/>
        </w:rPr>
        <w:t xml:space="preserve">heory (SLT), Albert Bandura accentuated the interplay individual factors, exhibited behavior, and environmental context in his </w:t>
      </w:r>
      <w:r w:rsidR="00F50A3D">
        <w:rPr>
          <w:rFonts w:ascii="Times New Roman" w:eastAsia="Times New Roman" w:hAnsi="Times New Roman" w:cs="Times New Roman"/>
          <w:color w:val="000000" w:themeColor="text1"/>
          <w:sz w:val="24"/>
          <w:szCs w:val="24"/>
        </w:rPr>
        <w:t>S</w:t>
      </w:r>
      <w:r w:rsidRPr="00D20337">
        <w:rPr>
          <w:rFonts w:ascii="Times New Roman" w:eastAsia="Times New Roman" w:hAnsi="Times New Roman" w:cs="Times New Roman"/>
          <w:color w:val="000000" w:themeColor="text1"/>
          <w:sz w:val="24"/>
          <w:szCs w:val="24"/>
        </w:rPr>
        <w:t xml:space="preserve">ocial </w:t>
      </w:r>
      <w:r w:rsidR="00F50A3D">
        <w:rPr>
          <w:rFonts w:ascii="Times New Roman" w:eastAsia="Times New Roman" w:hAnsi="Times New Roman" w:cs="Times New Roman"/>
          <w:color w:val="000000" w:themeColor="text1"/>
          <w:sz w:val="24"/>
          <w:szCs w:val="24"/>
        </w:rPr>
        <w:t>C</w:t>
      </w:r>
      <w:r w:rsidRPr="00D20337">
        <w:rPr>
          <w:rFonts w:ascii="Times New Roman" w:eastAsia="Times New Roman" w:hAnsi="Times New Roman" w:cs="Times New Roman"/>
          <w:color w:val="000000" w:themeColor="text1"/>
          <w:sz w:val="24"/>
          <w:szCs w:val="24"/>
        </w:rPr>
        <w:t xml:space="preserve">ognitive </w:t>
      </w:r>
      <w:r w:rsidR="00F50A3D">
        <w:rPr>
          <w:rFonts w:ascii="Times New Roman" w:eastAsia="Times New Roman" w:hAnsi="Times New Roman" w:cs="Times New Roman"/>
          <w:color w:val="000000" w:themeColor="text1"/>
          <w:sz w:val="24"/>
          <w:szCs w:val="24"/>
        </w:rPr>
        <w:t>T</w:t>
      </w:r>
      <w:r w:rsidRPr="00D20337">
        <w:rPr>
          <w:rFonts w:ascii="Times New Roman" w:eastAsia="Times New Roman" w:hAnsi="Times New Roman" w:cs="Times New Roman"/>
          <w:color w:val="000000" w:themeColor="text1"/>
          <w:sz w:val="24"/>
          <w:szCs w:val="24"/>
        </w:rPr>
        <w:t>heory (SCT) (Bandura, 1986). Bandura noted the impact of modeled behaviors and observed consequences in shaping the expectations and efforts exhibited by process observers (Bandura, 1986). Terming the impact of environmental conditions on personal expectations and behaviors “reciprocal determinism,” Bandura explicated individual behaviors through deepened understanding of the efficacy expectations and outcome expectations that motivate actions (Bandura, 1986). The inculcation of self-efficacy beliefs and outcome expectations inform an individual’s self-regulation, goal setting, and motivated behaviors (Bandura, 1986; Byars-Winston et al., 2010). Bandura’s theory has been expanded through increased attention to the implications of minoritized status within an environment on self-efficacy and goal setting (Lent et al., 1994).</w:t>
      </w:r>
    </w:p>
    <w:p w14:paraId="6630D3FD" w14:textId="77777777" w:rsidR="00D9572C" w:rsidRDefault="00D9572C" w:rsidP="005104CD">
      <w:pPr>
        <w:spacing w:after="0" w:line="240" w:lineRule="auto"/>
        <w:rPr>
          <w:rFonts w:ascii="Times New Roman" w:eastAsia="Times New Roman" w:hAnsi="Times New Roman" w:cs="Times New Roman"/>
          <w:b/>
          <w:bCs/>
          <w:color w:val="000000" w:themeColor="text1"/>
          <w:sz w:val="24"/>
          <w:szCs w:val="24"/>
        </w:rPr>
      </w:pPr>
    </w:p>
    <w:p w14:paraId="49AFF48E" w14:textId="72B35E2D" w:rsidR="3AB318DB" w:rsidRPr="00D20337" w:rsidRDefault="3AB318DB" w:rsidP="005104CD">
      <w:pPr>
        <w:spacing w:after="0" w:line="240" w:lineRule="auto"/>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b/>
          <w:bCs/>
          <w:color w:val="000000" w:themeColor="text1"/>
          <w:sz w:val="24"/>
          <w:szCs w:val="24"/>
        </w:rPr>
        <w:t>Self-Efficacy</w:t>
      </w:r>
    </w:p>
    <w:p w14:paraId="4AE1E321" w14:textId="606ACF93" w:rsidR="3AB318DB" w:rsidRPr="00D20337" w:rsidRDefault="3AB318DB" w:rsidP="005104CD">
      <w:pPr>
        <w:spacing w:after="0" w:line="240" w:lineRule="auto"/>
        <w:ind w:firstLine="720"/>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 xml:space="preserve">Self-efficacy is one’s confidence in their ability to succeed at a task. Efficacy expectations are calibrated through personal accomplishments, vicarious experiences, </w:t>
      </w:r>
      <w:r w:rsidR="3920C53A" w:rsidRPr="00D20337">
        <w:rPr>
          <w:rFonts w:ascii="Times New Roman" w:eastAsia="Times New Roman" w:hAnsi="Times New Roman" w:cs="Times New Roman"/>
          <w:color w:val="000000" w:themeColor="text1"/>
          <w:sz w:val="24"/>
          <w:szCs w:val="24"/>
        </w:rPr>
        <w:t xml:space="preserve">social </w:t>
      </w:r>
      <w:r w:rsidRPr="00D20337">
        <w:rPr>
          <w:rFonts w:ascii="Times New Roman" w:eastAsia="Times New Roman" w:hAnsi="Times New Roman" w:cs="Times New Roman"/>
          <w:color w:val="000000" w:themeColor="text1"/>
          <w:sz w:val="24"/>
          <w:szCs w:val="24"/>
        </w:rPr>
        <w:t xml:space="preserve">persuasion, and experiences of emotional arousal (Bandura, </w:t>
      </w:r>
      <w:commentRangeStart w:id="8"/>
      <w:r w:rsidRPr="00D20337">
        <w:rPr>
          <w:rFonts w:ascii="Times New Roman" w:eastAsia="Times New Roman" w:hAnsi="Times New Roman" w:cs="Times New Roman"/>
          <w:color w:val="000000" w:themeColor="text1"/>
          <w:sz w:val="24"/>
          <w:szCs w:val="24"/>
        </w:rPr>
        <w:t>1977</w:t>
      </w:r>
      <w:commentRangeEnd w:id="8"/>
      <w:r w:rsidR="009C425E">
        <w:rPr>
          <w:rStyle w:val="CommentReference"/>
        </w:rPr>
        <w:commentReference w:id="8"/>
      </w:r>
      <w:r w:rsidR="00931E3C" w:rsidRPr="00D20337">
        <w:rPr>
          <w:rFonts w:ascii="Times New Roman" w:eastAsia="Times New Roman" w:hAnsi="Times New Roman" w:cs="Times New Roman"/>
          <w:color w:val="000000" w:themeColor="text1"/>
          <w:sz w:val="24"/>
          <w:szCs w:val="24"/>
        </w:rPr>
        <w:t>; Limberg et al., 2022</w:t>
      </w:r>
      <w:r w:rsidRPr="00D20337">
        <w:rPr>
          <w:rFonts w:ascii="Times New Roman" w:eastAsia="Times New Roman" w:hAnsi="Times New Roman" w:cs="Times New Roman"/>
          <w:color w:val="000000" w:themeColor="text1"/>
          <w:sz w:val="24"/>
          <w:szCs w:val="24"/>
        </w:rPr>
        <w:t xml:space="preserve">). </w:t>
      </w:r>
      <w:r w:rsidR="58DB57D5" w:rsidRPr="00D20337">
        <w:rPr>
          <w:rFonts w:ascii="Times New Roman" w:eastAsia="Times New Roman" w:hAnsi="Times New Roman" w:cs="Times New Roman"/>
          <w:color w:val="000000" w:themeColor="text1"/>
          <w:sz w:val="24"/>
          <w:szCs w:val="24"/>
        </w:rPr>
        <w:t>In educational contexts, i</w:t>
      </w:r>
      <w:r w:rsidR="4A4AF03C" w:rsidRPr="00D20337">
        <w:rPr>
          <w:rFonts w:ascii="Times New Roman" w:eastAsia="Times New Roman" w:hAnsi="Times New Roman" w:cs="Times New Roman"/>
          <w:color w:val="000000" w:themeColor="text1"/>
          <w:sz w:val="24"/>
          <w:szCs w:val="24"/>
        </w:rPr>
        <w:t xml:space="preserve">nteractions with faculty and sense of belonging are </w:t>
      </w:r>
      <w:r w:rsidR="28E47518" w:rsidRPr="00D20337">
        <w:rPr>
          <w:rFonts w:ascii="Times New Roman" w:eastAsia="Times New Roman" w:hAnsi="Times New Roman" w:cs="Times New Roman"/>
          <w:color w:val="000000" w:themeColor="text1"/>
          <w:sz w:val="24"/>
          <w:szCs w:val="24"/>
        </w:rPr>
        <w:t>sources</w:t>
      </w:r>
      <w:r w:rsidR="4A4AF03C" w:rsidRPr="00D20337">
        <w:rPr>
          <w:rFonts w:ascii="Times New Roman" w:eastAsia="Times New Roman" w:hAnsi="Times New Roman" w:cs="Times New Roman"/>
          <w:color w:val="000000" w:themeColor="text1"/>
          <w:sz w:val="24"/>
          <w:szCs w:val="24"/>
        </w:rPr>
        <w:t xml:space="preserve"> of social persuasion that contribute to efficacy development (Painter, 2012). </w:t>
      </w:r>
      <w:r w:rsidR="2AFD89C9" w:rsidRPr="00D20337">
        <w:rPr>
          <w:rFonts w:ascii="Times New Roman" w:eastAsia="Times New Roman" w:hAnsi="Times New Roman" w:cs="Times New Roman"/>
          <w:color w:val="000000" w:themeColor="text1"/>
          <w:sz w:val="24"/>
          <w:szCs w:val="24"/>
        </w:rPr>
        <w:t>Current and expected GPA are indicators of personal accomplishment (Painter, 2012).</w:t>
      </w:r>
      <w:r w:rsidR="0554DE1F" w:rsidRPr="00D20337">
        <w:rPr>
          <w:rFonts w:ascii="Times New Roman" w:eastAsia="Times New Roman" w:hAnsi="Times New Roman" w:cs="Times New Roman"/>
          <w:color w:val="000000" w:themeColor="text1"/>
          <w:sz w:val="24"/>
          <w:szCs w:val="24"/>
        </w:rPr>
        <w:t xml:space="preserve"> Observing peer success or failure provides vicarious experiences that contribute to efficacy development (Painter, 2012).</w:t>
      </w:r>
      <w:r w:rsidR="2AFD89C9" w:rsidRPr="00D20337">
        <w:rPr>
          <w:rFonts w:ascii="Times New Roman" w:eastAsia="Times New Roman" w:hAnsi="Times New Roman" w:cs="Times New Roman"/>
          <w:color w:val="000000" w:themeColor="text1"/>
          <w:sz w:val="24"/>
          <w:szCs w:val="24"/>
        </w:rPr>
        <w:t xml:space="preserve"> </w:t>
      </w:r>
      <w:r w:rsidR="19748A63" w:rsidRPr="00D20337">
        <w:rPr>
          <w:rFonts w:ascii="Times New Roman" w:eastAsia="Times New Roman" w:hAnsi="Times New Roman" w:cs="Times New Roman"/>
          <w:color w:val="000000" w:themeColor="text1"/>
          <w:sz w:val="24"/>
          <w:szCs w:val="24"/>
        </w:rPr>
        <w:t xml:space="preserve">A student’s physical ability to complete tasks is indicative of physiological efficacy contributors (Painter, 2012). </w:t>
      </w:r>
      <w:r w:rsidRPr="00D20337">
        <w:rPr>
          <w:rFonts w:ascii="Times New Roman" w:eastAsia="Times New Roman" w:hAnsi="Times New Roman" w:cs="Times New Roman"/>
          <w:color w:val="000000" w:themeColor="text1"/>
          <w:sz w:val="24"/>
          <w:szCs w:val="24"/>
        </w:rPr>
        <w:t>The development of self-efficacy mediates the impact of stress and informs the cultivation of adaptive behaviors (Lim et al., 2014</w:t>
      </w:r>
      <w:r w:rsidR="00931E3C" w:rsidRPr="00D20337">
        <w:rPr>
          <w:rFonts w:ascii="Times New Roman" w:eastAsia="Times New Roman" w:hAnsi="Times New Roman" w:cs="Times New Roman"/>
          <w:color w:val="000000" w:themeColor="text1"/>
          <w:sz w:val="24"/>
          <w:szCs w:val="24"/>
        </w:rPr>
        <w:t>; Limberg et al., 2022</w:t>
      </w:r>
      <w:r w:rsidRPr="00D20337">
        <w:rPr>
          <w:rFonts w:ascii="Times New Roman" w:eastAsia="Times New Roman" w:hAnsi="Times New Roman" w:cs="Times New Roman"/>
          <w:color w:val="000000" w:themeColor="text1"/>
          <w:sz w:val="24"/>
          <w:szCs w:val="24"/>
        </w:rPr>
        <w:t>).</w:t>
      </w:r>
    </w:p>
    <w:p w14:paraId="63F055E9" w14:textId="545B88AE" w:rsidR="3AB318DB" w:rsidRPr="00D20337" w:rsidRDefault="3AB318DB" w:rsidP="005104CD">
      <w:pPr>
        <w:spacing w:after="0" w:line="240" w:lineRule="auto"/>
        <w:ind w:firstLine="720"/>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 xml:space="preserve">Researchers have integrated assessment of cultural capital, career appraisal, and financial stress in their expanded conceptualizations of self-efficacy beliefs (Lent et al., 1994; Lim et al., 2014; </w:t>
      </w:r>
      <w:proofErr w:type="spellStart"/>
      <w:r w:rsidRPr="00D20337">
        <w:rPr>
          <w:rFonts w:ascii="Times New Roman" w:eastAsia="Times New Roman" w:hAnsi="Times New Roman" w:cs="Times New Roman"/>
          <w:color w:val="000000" w:themeColor="text1"/>
          <w:sz w:val="24"/>
          <w:szCs w:val="24"/>
        </w:rPr>
        <w:t>Fosnacht</w:t>
      </w:r>
      <w:proofErr w:type="spellEnd"/>
      <w:r w:rsidRPr="00D20337">
        <w:rPr>
          <w:rFonts w:ascii="Times New Roman" w:eastAsia="Times New Roman" w:hAnsi="Times New Roman" w:cs="Times New Roman"/>
          <w:color w:val="000000" w:themeColor="text1"/>
          <w:sz w:val="24"/>
          <w:szCs w:val="24"/>
        </w:rPr>
        <w:t xml:space="preserve"> &amp; Calderon</w:t>
      </w:r>
      <w:r w:rsidR="00B51401" w:rsidRPr="00D20337">
        <w:rPr>
          <w:rFonts w:ascii="Times New Roman" w:eastAsia="Times New Roman" w:hAnsi="Times New Roman" w:cs="Times New Roman"/>
          <w:color w:val="000000" w:themeColor="text1"/>
          <w:sz w:val="24"/>
          <w:szCs w:val="24"/>
        </w:rPr>
        <w:t>e</w:t>
      </w:r>
      <w:r w:rsidRPr="00D20337">
        <w:rPr>
          <w:rFonts w:ascii="Times New Roman" w:eastAsia="Times New Roman" w:hAnsi="Times New Roman" w:cs="Times New Roman"/>
          <w:color w:val="000000" w:themeColor="text1"/>
          <w:sz w:val="24"/>
          <w:szCs w:val="24"/>
        </w:rPr>
        <w:t xml:space="preserve">, 2017; Avci et al, 2020). Social cognitive career theory conceptualizes the interplay of environment, interpersonal modeling, and </w:t>
      </w:r>
      <w:proofErr w:type="spellStart"/>
      <w:r w:rsidRPr="00D20337">
        <w:rPr>
          <w:rFonts w:ascii="Times New Roman" w:eastAsia="Times New Roman" w:hAnsi="Times New Roman" w:cs="Times New Roman"/>
          <w:color w:val="000000" w:themeColor="text1"/>
          <w:sz w:val="24"/>
          <w:szCs w:val="24"/>
        </w:rPr>
        <w:t>sociocognitive</w:t>
      </w:r>
      <w:proofErr w:type="spellEnd"/>
      <w:r w:rsidRPr="00D20337">
        <w:rPr>
          <w:rFonts w:ascii="Times New Roman" w:eastAsia="Times New Roman" w:hAnsi="Times New Roman" w:cs="Times New Roman"/>
          <w:color w:val="000000" w:themeColor="text1"/>
          <w:sz w:val="24"/>
          <w:szCs w:val="24"/>
        </w:rPr>
        <w:t xml:space="preserve"> variables relative to the formation of career goals and attitudes (Lent et al., 1994; Wang et al, 2022). Amidst increasing diversification, researchers have noted the effects of cultural capital on student and teacher achievement self-efficacy (Radulovic et al., 2020; Avci et al., 2020). The threat to goal attainment posed by the student debt crisis and its associated financial stressors has heightened attention to the impact of finances on undergraduate career appraisal and help-seeking (</w:t>
      </w:r>
      <w:proofErr w:type="spellStart"/>
      <w:r w:rsidRPr="00D20337">
        <w:rPr>
          <w:rFonts w:ascii="Times New Roman" w:eastAsia="Times New Roman" w:hAnsi="Times New Roman" w:cs="Times New Roman"/>
          <w:color w:val="000000" w:themeColor="text1"/>
          <w:sz w:val="24"/>
          <w:szCs w:val="24"/>
        </w:rPr>
        <w:t>Fosnacht</w:t>
      </w:r>
      <w:proofErr w:type="spellEnd"/>
      <w:r w:rsidRPr="00D20337">
        <w:rPr>
          <w:rFonts w:ascii="Times New Roman" w:eastAsia="Times New Roman" w:hAnsi="Times New Roman" w:cs="Times New Roman"/>
          <w:color w:val="000000" w:themeColor="text1"/>
          <w:sz w:val="24"/>
          <w:szCs w:val="24"/>
        </w:rPr>
        <w:t xml:space="preserve"> &amp; Calderon</w:t>
      </w:r>
      <w:r w:rsidR="00AD7A6A" w:rsidRPr="00D20337">
        <w:rPr>
          <w:rFonts w:ascii="Times New Roman" w:eastAsia="Times New Roman" w:hAnsi="Times New Roman" w:cs="Times New Roman"/>
          <w:color w:val="000000" w:themeColor="text1"/>
          <w:sz w:val="24"/>
          <w:szCs w:val="24"/>
        </w:rPr>
        <w:t>e</w:t>
      </w:r>
      <w:r w:rsidRPr="00D20337">
        <w:rPr>
          <w:rFonts w:ascii="Times New Roman" w:eastAsia="Times New Roman" w:hAnsi="Times New Roman" w:cs="Times New Roman"/>
          <w:color w:val="000000" w:themeColor="text1"/>
          <w:sz w:val="24"/>
          <w:szCs w:val="24"/>
        </w:rPr>
        <w:t>, 2017; Lim et al., 2014). The expansion of self-efficacy to specific domains of learning enables analysis of the impact that supportive individuals serve in the development of the self-efficacy integral to goal attainment (Wang et al., 2022; Avci et al., 2020; Lim et al., 2014; Stewart et al., 2020). Levi et al. (201</w:t>
      </w:r>
      <w:r w:rsidR="004F440F" w:rsidRPr="00D20337">
        <w:rPr>
          <w:rFonts w:ascii="Times New Roman" w:eastAsia="Times New Roman" w:hAnsi="Times New Roman" w:cs="Times New Roman"/>
          <w:color w:val="000000" w:themeColor="text1"/>
          <w:sz w:val="24"/>
          <w:szCs w:val="24"/>
        </w:rPr>
        <w:t>4</w:t>
      </w:r>
      <w:r w:rsidRPr="00D20337">
        <w:rPr>
          <w:rFonts w:ascii="Times New Roman" w:eastAsia="Times New Roman" w:hAnsi="Times New Roman" w:cs="Times New Roman"/>
          <w:color w:val="000000" w:themeColor="text1"/>
          <w:sz w:val="24"/>
          <w:szCs w:val="24"/>
        </w:rPr>
        <w:t>) highlighted the relationships between academic, social, and emotional self-efficacy. Exploring college student success, researchers identified emotional self-efficacy as a significant predictor of the hopefulness that affected grade expectations and subsequent academic achievement (Levi et al., 201</w:t>
      </w:r>
      <w:r w:rsidR="004F440F" w:rsidRPr="00D20337">
        <w:rPr>
          <w:rFonts w:ascii="Times New Roman" w:eastAsia="Times New Roman" w:hAnsi="Times New Roman" w:cs="Times New Roman"/>
          <w:color w:val="000000" w:themeColor="text1"/>
          <w:sz w:val="24"/>
          <w:szCs w:val="24"/>
        </w:rPr>
        <w:t>4</w:t>
      </w:r>
      <w:r w:rsidRPr="00D20337">
        <w:rPr>
          <w:rFonts w:ascii="Times New Roman" w:eastAsia="Times New Roman" w:hAnsi="Times New Roman" w:cs="Times New Roman"/>
          <w:color w:val="000000" w:themeColor="text1"/>
          <w:sz w:val="24"/>
          <w:szCs w:val="24"/>
        </w:rPr>
        <w:t xml:space="preserve">). The significant impact of learner self-efficacy on motivation and knowledge acquisition empowers </w:t>
      </w:r>
      <w:r w:rsidRPr="00D20337">
        <w:rPr>
          <w:rFonts w:ascii="Times New Roman" w:eastAsia="Times New Roman" w:hAnsi="Times New Roman" w:cs="Times New Roman"/>
          <w:color w:val="000000" w:themeColor="text1"/>
          <w:sz w:val="24"/>
          <w:szCs w:val="24"/>
        </w:rPr>
        <w:lastRenderedPageBreak/>
        <w:t>the application of SCT in explication of higher education trends (</w:t>
      </w:r>
      <w:r w:rsidR="00D1656D" w:rsidRPr="00D20337">
        <w:rPr>
          <w:rFonts w:ascii="Times New Roman" w:eastAsia="Times New Roman" w:hAnsi="Times New Roman" w:cs="Times New Roman"/>
          <w:color w:val="000000" w:themeColor="text1"/>
          <w:sz w:val="24"/>
          <w:szCs w:val="24"/>
        </w:rPr>
        <w:t>Van Dinther</w:t>
      </w:r>
      <w:r w:rsidRPr="00D20337">
        <w:rPr>
          <w:rFonts w:ascii="Times New Roman" w:eastAsia="Times New Roman" w:hAnsi="Times New Roman" w:cs="Times New Roman"/>
          <w:color w:val="000000" w:themeColor="text1"/>
          <w:sz w:val="24"/>
          <w:szCs w:val="24"/>
        </w:rPr>
        <w:t xml:space="preserve"> et al., 2010). The implementation of campus based SCT and SLT informed educational programs is promotive of student self-efficacy (</w:t>
      </w:r>
      <w:r w:rsidR="00D1656D" w:rsidRPr="00D20337">
        <w:rPr>
          <w:rFonts w:ascii="Times New Roman" w:eastAsia="Times New Roman" w:hAnsi="Times New Roman" w:cs="Times New Roman"/>
          <w:color w:val="000000" w:themeColor="text1"/>
          <w:sz w:val="24"/>
          <w:szCs w:val="24"/>
        </w:rPr>
        <w:t>Van Dinther</w:t>
      </w:r>
      <w:r w:rsidRPr="00D20337">
        <w:rPr>
          <w:rFonts w:ascii="Times New Roman" w:eastAsia="Times New Roman" w:hAnsi="Times New Roman" w:cs="Times New Roman"/>
          <w:color w:val="000000" w:themeColor="text1"/>
          <w:sz w:val="24"/>
          <w:szCs w:val="24"/>
        </w:rPr>
        <w:t xml:space="preserve"> et al., 2010). </w:t>
      </w:r>
    </w:p>
    <w:p w14:paraId="3E636E7C" w14:textId="77777777" w:rsidR="00D9572C" w:rsidRDefault="00D9572C" w:rsidP="005104CD">
      <w:pPr>
        <w:spacing w:after="0" w:line="240" w:lineRule="auto"/>
        <w:rPr>
          <w:rFonts w:ascii="Times New Roman" w:eastAsia="Times New Roman" w:hAnsi="Times New Roman" w:cs="Times New Roman"/>
          <w:b/>
          <w:bCs/>
          <w:color w:val="000000" w:themeColor="text1"/>
          <w:sz w:val="24"/>
          <w:szCs w:val="24"/>
        </w:rPr>
      </w:pPr>
    </w:p>
    <w:p w14:paraId="3EF6412D" w14:textId="7A41839F" w:rsidR="3AB318DB" w:rsidRPr="00D20337" w:rsidRDefault="3AB318DB" w:rsidP="005104CD">
      <w:pPr>
        <w:spacing w:after="0" w:line="240" w:lineRule="auto"/>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b/>
          <w:bCs/>
          <w:color w:val="000000" w:themeColor="text1"/>
          <w:sz w:val="24"/>
          <w:szCs w:val="24"/>
        </w:rPr>
        <w:t>Observational Learning</w:t>
      </w:r>
    </w:p>
    <w:p w14:paraId="19F29198" w14:textId="35EC62D5" w:rsidR="3AB318DB" w:rsidRPr="00D20337" w:rsidRDefault="3AB318DB" w:rsidP="005104CD">
      <w:pPr>
        <w:spacing w:after="0" w:line="240" w:lineRule="auto"/>
        <w:ind w:firstLine="720"/>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Observational learning refers to the feedback loop between witnessed behaviors and individual behavior change. Bandura (1986) assessed the effects of modeling on shaping individual efforts. Modeling entails cycles of attention, retention, and rehearsed application of desirable behaviors (Limberg et al., 202</w:t>
      </w:r>
      <w:r w:rsidR="009D6C36" w:rsidRPr="00D20337">
        <w:rPr>
          <w:rFonts w:ascii="Times New Roman" w:eastAsia="Times New Roman" w:hAnsi="Times New Roman" w:cs="Times New Roman"/>
          <w:color w:val="000000" w:themeColor="text1"/>
          <w:sz w:val="24"/>
          <w:szCs w:val="24"/>
        </w:rPr>
        <w:t>4</w:t>
      </w:r>
      <w:r w:rsidRPr="00D20337">
        <w:rPr>
          <w:rFonts w:ascii="Times New Roman" w:eastAsia="Times New Roman" w:hAnsi="Times New Roman" w:cs="Times New Roman"/>
          <w:color w:val="000000" w:themeColor="text1"/>
          <w:sz w:val="24"/>
          <w:szCs w:val="24"/>
        </w:rPr>
        <w:t>). Early research on observational learning attended to the impact of modeling on aggressive behavior and moral judgement (Fryling et al., 20</w:t>
      </w:r>
      <w:r w:rsidR="00F04623" w:rsidRPr="00D20337">
        <w:rPr>
          <w:rFonts w:ascii="Times New Roman" w:eastAsia="Times New Roman" w:hAnsi="Times New Roman" w:cs="Times New Roman"/>
          <w:color w:val="000000" w:themeColor="text1"/>
          <w:sz w:val="24"/>
          <w:szCs w:val="24"/>
        </w:rPr>
        <w:t>11</w:t>
      </w:r>
      <w:r w:rsidRPr="00D20337">
        <w:rPr>
          <w:rFonts w:ascii="Times New Roman" w:eastAsia="Times New Roman" w:hAnsi="Times New Roman" w:cs="Times New Roman"/>
          <w:color w:val="000000" w:themeColor="text1"/>
          <w:sz w:val="24"/>
          <w:szCs w:val="24"/>
        </w:rPr>
        <w:t xml:space="preserve">). The application of observational learning has extended to all levels of education and across the breadth of diverse learner identities (Broadbent &amp; Poon, 2015; </w:t>
      </w:r>
      <w:proofErr w:type="spellStart"/>
      <w:r w:rsidRPr="00D20337">
        <w:rPr>
          <w:rFonts w:ascii="Times New Roman" w:eastAsia="Times New Roman" w:hAnsi="Times New Roman" w:cs="Times New Roman"/>
          <w:color w:val="000000" w:themeColor="text1"/>
          <w:sz w:val="24"/>
          <w:szCs w:val="24"/>
        </w:rPr>
        <w:t>Plavnick</w:t>
      </w:r>
      <w:proofErr w:type="spellEnd"/>
      <w:r w:rsidRPr="00D20337">
        <w:rPr>
          <w:rFonts w:ascii="Times New Roman" w:eastAsia="Times New Roman" w:hAnsi="Times New Roman" w:cs="Times New Roman"/>
          <w:color w:val="000000" w:themeColor="text1"/>
          <w:sz w:val="24"/>
          <w:szCs w:val="24"/>
        </w:rPr>
        <w:t xml:space="preserve"> &amp; Hume, 201</w:t>
      </w:r>
      <w:r w:rsidR="00F04623" w:rsidRPr="00D20337">
        <w:rPr>
          <w:rFonts w:ascii="Times New Roman" w:eastAsia="Times New Roman" w:hAnsi="Times New Roman" w:cs="Times New Roman"/>
          <w:color w:val="000000" w:themeColor="text1"/>
          <w:sz w:val="24"/>
          <w:szCs w:val="24"/>
        </w:rPr>
        <w:t>4</w:t>
      </w:r>
      <w:r w:rsidRPr="00D20337">
        <w:rPr>
          <w:rFonts w:ascii="Times New Roman" w:eastAsia="Times New Roman" w:hAnsi="Times New Roman" w:cs="Times New Roman"/>
          <w:color w:val="000000" w:themeColor="text1"/>
          <w:sz w:val="24"/>
          <w:szCs w:val="24"/>
        </w:rPr>
        <w:t>; Han et al., 2022; Zimmerman &amp; Rosenthal, 1974). Initiatives to promote STEM efficacy noted the benefits of K-12 observational learning of STEM principles (Milford &amp; Tippett, 2015). Interpersonal opportunities provided through mentorship, peer facilitation, and formal teacher-advisor relationships are success-promotive avenues for additional observational learning (Richards, 202</w:t>
      </w:r>
      <w:r w:rsidR="00AD7A6A" w:rsidRPr="00D20337">
        <w:rPr>
          <w:rFonts w:ascii="Times New Roman" w:eastAsia="Times New Roman" w:hAnsi="Times New Roman" w:cs="Times New Roman"/>
          <w:color w:val="000000" w:themeColor="text1"/>
          <w:sz w:val="24"/>
          <w:szCs w:val="24"/>
        </w:rPr>
        <w:t>2</w:t>
      </w:r>
      <w:r w:rsidRPr="00D20337">
        <w:rPr>
          <w:rFonts w:ascii="Times New Roman" w:eastAsia="Times New Roman" w:hAnsi="Times New Roman" w:cs="Times New Roman"/>
          <w:color w:val="000000" w:themeColor="text1"/>
          <w:sz w:val="24"/>
          <w:szCs w:val="24"/>
        </w:rPr>
        <w:t xml:space="preserve">). STEM self-efficacy and program commitment are assisted through interpersonal learning opportunities (MacPhee et al., 2013). Minoritized STEM student populations benefit from mentorships, which provide invaluable social capital to groups that have lower familiarity with the academic rigors and support resources inherent to higher education (MacPhee et al., 2013). </w:t>
      </w:r>
    </w:p>
    <w:p w14:paraId="1818146A" w14:textId="77777777" w:rsidR="00D9572C" w:rsidRDefault="00D9572C" w:rsidP="005104CD">
      <w:pPr>
        <w:spacing w:after="0" w:line="240" w:lineRule="auto"/>
        <w:rPr>
          <w:rFonts w:ascii="Times New Roman" w:eastAsia="Times New Roman" w:hAnsi="Times New Roman" w:cs="Times New Roman"/>
          <w:b/>
          <w:bCs/>
          <w:color w:val="000000" w:themeColor="text1"/>
          <w:sz w:val="24"/>
          <w:szCs w:val="24"/>
        </w:rPr>
      </w:pPr>
    </w:p>
    <w:p w14:paraId="275F41F2" w14:textId="0792717A" w:rsidR="3AB318DB" w:rsidRPr="00D20337" w:rsidRDefault="3AB318DB" w:rsidP="005104CD">
      <w:pPr>
        <w:spacing w:after="0" w:line="240" w:lineRule="auto"/>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b/>
          <w:bCs/>
          <w:color w:val="000000" w:themeColor="text1"/>
          <w:sz w:val="24"/>
          <w:szCs w:val="24"/>
        </w:rPr>
        <w:t>Reciprocal Determinism</w:t>
      </w:r>
    </w:p>
    <w:p w14:paraId="6609D1E5" w14:textId="58A41129" w:rsidR="00F03067" w:rsidRPr="00F03067" w:rsidRDefault="3AB318DB" w:rsidP="00F03067">
      <w:pPr>
        <w:spacing w:after="0"/>
        <w:ind w:firstLine="720"/>
        <w:rPr>
          <w:ins w:id="9" w:author="Dr Bongani Mwale" w:date="2025-06-28T19:36:00Z"/>
          <w:color w:val="000000" w:themeColor="text1"/>
          <w:lang w:val="en-ZA"/>
        </w:rPr>
      </w:pPr>
      <w:del w:id="10" w:author="Dr Bongani Mwale" w:date="2025-06-28T19:36:00Z" w16du:dateUtc="2025-06-28T17:36:00Z">
        <w:r w:rsidRPr="00D20337" w:rsidDel="00F03067">
          <w:rPr>
            <w:rFonts w:ascii="Times New Roman" w:eastAsia="Times New Roman" w:hAnsi="Times New Roman" w:cs="Times New Roman"/>
            <w:color w:val="000000" w:themeColor="text1"/>
            <w:sz w:val="24"/>
            <w:szCs w:val="24"/>
          </w:rPr>
          <w:delText>Bandura (197</w:delText>
        </w:r>
        <w:r w:rsidR="1F71F6AE" w:rsidRPr="00D20337" w:rsidDel="00F03067">
          <w:rPr>
            <w:rFonts w:ascii="Times New Roman" w:eastAsia="Times New Roman" w:hAnsi="Times New Roman" w:cs="Times New Roman"/>
            <w:color w:val="000000" w:themeColor="text1"/>
            <w:sz w:val="24"/>
            <w:szCs w:val="24"/>
          </w:rPr>
          <w:delText>7</w:delText>
        </w:r>
        <w:r w:rsidRPr="00D20337" w:rsidDel="00F03067">
          <w:rPr>
            <w:rFonts w:ascii="Times New Roman" w:eastAsia="Times New Roman" w:hAnsi="Times New Roman" w:cs="Times New Roman"/>
            <w:color w:val="000000" w:themeColor="text1"/>
            <w:sz w:val="24"/>
            <w:szCs w:val="24"/>
          </w:rPr>
          <w:delText xml:space="preserve">) describes reciprocal determinism as a process of forming new learning through interpersonal transactions and intrapersonal development. Testing the feedback loop proposed by Bandura, Williams and Williams (2010) explored self-concept and performance relative to mathematical ability across 30 nations. Findings supported Bandura’s theoretical position, noting that data from 26 out of 30 nations reflected a consistent process of integrating performance feedback to self-concept and adapting outcome expectations accordingly (Williams &amp; Williams, 2010). </w:delText>
        </w:r>
      </w:del>
      <w:commentRangeStart w:id="11"/>
      <w:ins w:id="12" w:author="Dr Bongani Mwale" w:date="2025-06-28T19:36:00Z">
        <w:r w:rsidR="00F03067" w:rsidRPr="00F03067">
          <w:rPr>
            <w:color w:val="000000" w:themeColor="text1"/>
            <w:lang w:val="en-ZA"/>
          </w:rPr>
          <w:t xml:space="preserve">Bandura (1977) describes reciprocal determinism as a process of forming new learning through interpersonal transactions and intrapersonal development. </w:t>
        </w:r>
      </w:ins>
      <w:ins w:id="13" w:author="Dr Bongani Mwale" w:date="2025-06-28T19:42:00Z" w16du:dateUtc="2025-06-28T17:42:00Z">
        <w:r w:rsidR="002A2797" w:rsidRPr="00F03067">
          <w:rPr>
            <w:color w:val="000000" w:themeColor="text1"/>
            <w:lang w:val="en-ZA"/>
          </w:rPr>
          <w:t>Evaluating</w:t>
        </w:r>
      </w:ins>
      <w:ins w:id="14" w:author="Dr Bongani Mwale" w:date="2025-06-28T19:36:00Z">
        <w:r w:rsidR="00F03067" w:rsidRPr="00F03067">
          <w:rPr>
            <w:color w:val="000000" w:themeColor="text1"/>
            <w:lang w:val="en-ZA"/>
          </w:rPr>
          <w:t xml:space="preserve"> the feedback loop proposed by Bandura, </w:t>
        </w:r>
      </w:ins>
      <w:ins w:id="15" w:author="Dr Bongani Mwale" w:date="2025-06-28T19:42:00Z" w16du:dateUtc="2025-06-28T17:42:00Z">
        <w:r w:rsidR="002A2797" w:rsidRPr="00F03067">
          <w:rPr>
            <w:color w:val="000000" w:themeColor="text1"/>
            <w:lang w:val="en-ZA"/>
          </w:rPr>
          <w:t>Williams,</w:t>
        </w:r>
      </w:ins>
      <w:ins w:id="16" w:author="Dr Bongani Mwale" w:date="2025-06-28T19:36:00Z">
        <w:r w:rsidR="00F03067" w:rsidRPr="00F03067">
          <w:rPr>
            <w:color w:val="000000" w:themeColor="text1"/>
            <w:lang w:val="en-ZA"/>
          </w:rPr>
          <w:t xml:space="preserve"> and Williams (2010) explores self-concept and performance relative to mathematical ability across 30 nations. The results backed up Bandura's theory, showing that in 26 out of 30 countries, people consistently used feedback about their performance to shape their self-image and adjust their expectations for future results (Williams &amp; Williams, 2010).</w:t>
        </w:r>
      </w:ins>
      <w:commentRangeEnd w:id="11"/>
      <w:ins w:id="17" w:author="Dr Bongani Mwale" w:date="2025-06-28T19:44:00Z" w16du:dateUtc="2025-06-28T17:44:00Z">
        <w:r w:rsidR="002A2797">
          <w:rPr>
            <w:rStyle w:val="CommentReference"/>
          </w:rPr>
          <w:commentReference w:id="11"/>
        </w:r>
      </w:ins>
    </w:p>
    <w:p w14:paraId="203C0D3E" w14:textId="21C63554" w:rsidR="3AB318DB" w:rsidRPr="00D20337" w:rsidRDefault="3AB318DB" w:rsidP="005104CD">
      <w:pPr>
        <w:spacing w:after="0" w:line="240" w:lineRule="auto"/>
        <w:ind w:firstLine="720"/>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Tested reciprocal pathways between higher education academic performance and self-efficacy have highlighted the significant impact of achievement on efficacy while challenging the proposition that improving student self-efficacy translates to subsequent achievement (</w:t>
      </w:r>
      <w:proofErr w:type="spellStart"/>
      <w:r w:rsidRPr="00D20337">
        <w:rPr>
          <w:rFonts w:ascii="Times New Roman" w:eastAsia="Times New Roman" w:hAnsi="Times New Roman" w:cs="Times New Roman"/>
          <w:color w:val="000000" w:themeColor="text1"/>
          <w:sz w:val="24"/>
          <w:szCs w:val="24"/>
        </w:rPr>
        <w:t>Honicke</w:t>
      </w:r>
      <w:proofErr w:type="spellEnd"/>
      <w:r w:rsidRPr="00D20337">
        <w:rPr>
          <w:rFonts w:ascii="Times New Roman" w:eastAsia="Times New Roman" w:hAnsi="Times New Roman" w:cs="Times New Roman"/>
          <w:color w:val="000000" w:themeColor="text1"/>
          <w:sz w:val="24"/>
          <w:szCs w:val="24"/>
        </w:rPr>
        <w:t xml:space="preserve"> et al., 2023). Improving student self-efficacy does not inherently confer achievement, scaffolded academic mastery is necessary in promoting coherent efficacy beliefs</w:t>
      </w:r>
      <w:r w:rsidR="7FBD4315" w:rsidRPr="00D20337">
        <w:rPr>
          <w:rFonts w:ascii="Times New Roman" w:eastAsia="Times New Roman" w:hAnsi="Times New Roman" w:cs="Times New Roman"/>
          <w:color w:val="000000" w:themeColor="text1"/>
          <w:sz w:val="24"/>
          <w:szCs w:val="24"/>
        </w:rPr>
        <w:t xml:space="preserve"> and outcome expectations</w:t>
      </w:r>
      <w:r w:rsidRPr="00D20337">
        <w:rPr>
          <w:rFonts w:ascii="Times New Roman" w:eastAsia="Times New Roman" w:hAnsi="Times New Roman" w:cs="Times New Roman"/>
          <w:color w:val="000000" w:themeColor="text1"/>
          <w:sz w:val="24"/>
          <w:szCs w:val="24"/>
        </w:rPr>
        <w:t xml:space="preserve"> (</w:t>
      </w:r>
      <w:proofErr w:type="spellStart"/>
      <w:r w:rsidRPr="00D20337">
        <w:rPr>
          <w:rFonts w:ascii="Times New Roman" w:eastAsia="Times New Roman" w:hAnsi="Times New Roman" w:cs="Times New Roman"/>
          <w:color w:val="000000" w:themeColor="text1"/>
          <w:sz w:val="24"/>
          <w:szCs w:val="24"/>
        </w:rPr>
        <w:t>Honicke</w:t>
      </w:r>
      <w:proofErr w:type="spellEnd"/>
      <w:r w:rsidRPr="00D20337">
        <w:rPr>
          <w:rFonts w:ascii="Times New Roman" w:eastAsia="Times New Roman" w:hAnsi="Times New Roman" w:cs="Times New Roman"/>
          <w:color w:val="000000" w:themeColor="text1"/>
          <w:sz w:val="24"/>
          <w:szCs w:val="24"/>
        </w:rPr>
        <w:t xml:space="preserve"> et al., 2023). </w:t>
      </w:r>
      <w:r w:rsidR="60A03D7A" w:rsidRPr="00D20337">
        <w:rPr>
          <w:rFonts w:ascii="Times New Roman" w:eastAsia="Times New Roman" w:hAnsi="Times New Roman" w:cs="Times New Roman"/>
          <w:color w:val="000000" w:themeColor="text1"/>
          <w:sz w:val="24"/>
          <w:szCs w:val="24"/>
        </w:rPr>
        <w:t xml:space="preserve">Kuchynka et al. (2021) </w:t>
      </w:r>
      <w:r w:rsidR="3B3D91C4" w:rsidRPr="00D20337">
        <w:rPr>
          <w:rFonts w:ascii="Times New Roman" w:eastAsia="Times New Roman" w:hAnsi="Times New Roman" w:cs="Times New Roman"/>
          <w:color w:val="000000" w:themeColor="text1"/>
          <w:sz w:val="24"/>
          <w:szCs w:val="24"/>
        </w:rPr>
        <w:t xml:space="preserve">explicated STEM student development through a triadic model, highlighting the reciprocal impact between programmatic engagement, the development of self-efficacy, and </w:t>
      </w:r>
      <w:r w:rsidR="1A0BD23B" w:rsidRPr="00D20337">
        <w:rPr>
          <w:rFonts w:ascii="Times New Roman" w:eastAsia="Times New Roman" w:hAnsi="Times New Roman" w:cs="Times New Roman"/>
          <w:color w:val="000000" w:themeColor="text1"/>
          <w:sz w:val="24"/>
          <w:szCs w:val="24"/>
        </w:rPr>
        <w:t xml:space="preserve">enhancement of STEM intentions. Students exhibit active learning through self-assessment, engagement with multiple sources of feedback, and learning-based decision making (Kuchynka et al., 2021). </w:t>
      </w:r>
      <w:r w:rsidR="4F1DF263" w:rsidRPr="00D20337">
        <w:rPr>
          <w:rFonts w:ascii="Times New Roman" w:eastAsia="Times New Roman" w:hAnsi="Times New Roman" w:cs="Times New Roman"/>
          <w:color w:val="000000" w:themeColor="text1"/>
          <w:sz w:val="24"/>
          <w:szCs w:val="24"/>
        </w:rPr>
        <w:t xml:space="preserve">Inculcating feedback from higher education resources promotes development of self-efficacy and contributes to their exhibited </w:t>
      </w:r>
      <w:r w:rsidR="4F1DF263" w:rsidRPr="00D20337">
        <w:rPr>
          <w:rFonts w:ascii="Times New Roman" w:eastAsia="Times New Roman" w:hAnsi="Times New Roman" w:cs="Times New Roman"/>
          <w:color w:val="000000" w:themeColor="text1"/>
          <w:sz w:val="24"/>
          <w:szCs w:val="24"/>
        </w:rPr>
        <w:lastRenderedPageBreak/>
        <w:t xml:space="preserve">persistence, </w:t>
      </w:r>
      <w:r w:rsidR="52585A22" w:rsidRPr="00D20337">
        <w:rPr>
          <w:rFonts w:ascii="Times New Roman" w:eastAsia="Times New Roman" w:hAnsi="Times New Roman" w:cs="Times New Roman"/>
          <w:color w:val="000000" w:themeColor="text1"/>
          <w:sz w:val="24"/>
          <w:szCs w:val="24"/>
        </w:rPr>
        <w:t xml:space="preserve">aspirations to higher levels of mastery, and the cognitive effort required for complex problem solving (Kuchynka et al., 2021). </w:t>
      </w:r>
    </w:p>
    <w:p w14:paraId="50082E19" w14:textId="77777777" w:rsidR="00D9572C" w:rsidRDefault="00D9572C" w:rsidP="005104CD">
      <w:pPr>
        <w:spacing w:after="0" w:line="240" w:lineRule="auto"/>
        <w:rPr>
          <w:rFonts w:ascii="Times New Roman" w:eastAsia="Times New Roman" w:hAnsi="Times New Roman" w:cs="Times New Roman"/>
          <w:b/>
          <w:bCs/>
          <w:color w:val="000000" w:themeColor="text1"/>
          <w:sz w:val="24"/>
          <w:szCs w:val="24"/>
        </w:rPr>
      </w:pPr>
    </w:p>
    <w:p w14:paraId="6942304F" w14:textId="6ED3D7BC" w:rsidR="3AB318DB" w:rsidRPr="00D20337" w:rsidRDefault="3AB318DB" w:rsidP="005104CD">
      <w:pPr>
        <w:spacing w:after="0" w:line="240" w:lineRule="auto"/>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b/>
          <w:bCs/>
          <w:color w:val="000000" w:themeColor="text1"/>
          <w:sz w:val="24"/>
          <w:szCs w:val="24"/>
        </w:rPr>
        <w:t>Outcome Expectations</w:t>
      </w:r>
    </w:p>
    <w:p w14:paraId="640520E8" w14:textId="489843DE" w:rsidR="3AB318DB" w:rsidRPr="00D20337" w:rsidRDefault="3AB318DB" w:rsidP="005104CD">
      <w:pPr>
        <w:spacing w:after="0" w:line="240" w:lineRule="auto"/>
        <w:ind w:firstLine="720"/>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Efficacy alone does not promote outcome attainment; rather, hopeful outcome expectations influence efficacy and exhibited efforts towards desirable outcomes (Williams, 2010; Levi et al., 201</w:t>
      </w:r>
      <w:r w:rsidR="004F440F" w:rsidRPr="00D20337">
        <w:rPr>
          <w:rFonts w:ascii="Times New Roman" w:eastAsia="Times New Roman" w:hAnsi="Times New Roman" w:cs="Times New Roman"/>
          <w:color w:val="000000" w:themeColor="text1"/>
          <w:sz w:val="24"/>
          <w:szCs w:val="24"/>
        </w:rPr>
        <w:t>4</w:t>
      </w:r>
      <w:r w:rsidRPr="00D20337">
        <w:rPr>
          <w:rFonts w:ascii="Times New Roman" w:eastAsia="Times New Roman" w:hAnsi="Times New Roman" w:cs="Times New Roman"/>
          <w:color w:val="000000" w:themeColor="text1"/>
          <w:sz w:val="24"/>
          <w:szCs w:val="24"/>
        </w:rPr>
        <w:t xml:space="preserve">; Sheu et al., 2022).  The relationship between efficacy and outcome expectancy is debated, the influence of outcome expectancy on individual efficacy and inconsistent operationalization of their relationship are ongoing debates within SCT research (Williams, 2010). The path between efficacy development and outcome expectations is informed by individual behavior and appraisal of consequences (Bandura, </w:t>
      </w:r>
      <w:r w:rsidR="43CFE4DC" w:rsidRPr="00D20337">
        <w:rPr>
          <w:rFonts w:ascii="Times New Roman" w:eastAsia="Times New Roman" w:hAnsi="Times New Roman" w:cs="Times New Roman"/>
          <w:color w:val="000000" w:themeColor="text1"/>
          <w:sz w:val="24"/>
          <w:szCs w:val="24"/>
        </w:rPr>
        <w:t>1986</w:t>
      </w:r>
      <w:r w:rsidRPr="00D20337">
        <w:rPr>
          <w:rFonts w:ascii="Times New Roman" w:eastAsia="Times New Roman" w:hAnsi="Times New Roman" w:cs="Times New Roman"/>
          <w:color w:val="000000" w:themeColor="text1"/>
          <w:sz w:val="24"/>
          <w:szCs w:val="24"/>
        </w:rPr>
        <w:t xml:space="preserve">; Reesor et al., 2017; Sheu et al., 2022). Bandura’s SCT and behaviorism explored the effects of reinforcement and punishment on behavior (Tadayon-Nabavi &amp; </w:t>
      </w:r>
      <w:proofErr w:type="spellStart"/>
      <w:r w:rsidRPr="00D20337">
        <w:rPr>
          <w:rFonts w:ascii="Times New Roman" w:eastAsia="Times New Roman" w:hAnsi="Times New Roman" w:cs="Times New Roman"/>
          <w:color w:val="000000" w:themeColor="text1"/>
          <w:sz w:val="24"/>
          <w:szCs w:val="24"/>
        </w:rPr>
        <w:t>Bijandi</w:t>
      </w:r>
      <w:proofErr w:type="spellEnd"/>
      <w:r w:rsidRPr="00D20337">
        <w:rPr>
          <w:rFonts w:ascii="Times New Roman" w:eastAsia="Times New Roman" w:hAnsi="Times New Roman" w:cs="Times New Roman"/>
          <w:color w:val="000000" w:themeColor="text1"/>
          <w:sz w:val="24"/>
          <w:szCs w:val="24"/>
        </w:rPr>
        <w:t xml:space="preserve">, 2012). Bandura’s research on aggression demonstrated that observed punishing consequences of others who exhibited antisocial behavior diminished aggressive behavior among observers (Bandura </w:t>
      </w:r>
      <w:r w:rsidR="7241C2F8" w:rsidRPr="00D20337">
        <w:rPr>
          <w:rFonts w:ascii="Times New Roman" w:eastAsia="Times New Roman" w:hAnsi="Times New Roman" w:cs="Times New Roman"/>
          <w:color w:val="000000" w:themeColor="text1"/>
          <w:sz w:val="24"/>
          <w:szCs w:val="24"/>
        </w:rPr>
        <w:t>1986</w:t>
      </w:r>
      <w:r w:rsidRPr="00D20337">
        <w:rPr>
          <w:rFonts w:ascii="Times New Roman" w:eastAsia="Times New Roman" w:hAnsi="Times New Roman" w:cs="Times New Roman"/>
          <w:color w:val="000000" w:themeColor="text1"/>
          <w:sz w:val="24"/>
          <w:szCs w:val="24"/>
        </w:rPr>
        <w:t xml:space="preserve">; Malone, 2002). The role of reinforcement and punishment in social learning is nuanced, the effects of modeling on observer behavior can vary by individual learner cognitions about performance (Reesor et al., 2017; Tadayon-Nabavi &amp; </w:t>
      </w:r>
      <w:proofErr w:type="spellStart"/>
      <w:r w:rsidRPr="00D20337">
        <w:rPr>
          <w:rFonts w:ascii="Times New Roman" w:eastAsia="Times New Roman" w:hAnsi="Times New Roman" w:cs="Times New Roman"/>
          <w:color w:val="000000" w:themeColor="text1"/>
          <w:sz w:val="24"/>
          <w:szCs w:val="24"/>
        </w:rPr>
        <w:t>Bijandi</w:t>
      </w:r>
      <w:proofErr w:type="spellEnd"/>
      <w:r w:rsidRPr="00D20337">
        <w:rPr>
          <w:rFonts w:ascii="Times New Roman" w:eastAsia="Times New Roman" w:hAnsi="Times New Roman" w:cs="Times New Roman"/>
          <w:color w:val="000000" w:themeColor="text1"/>
          <w:sz w:val="24"/>
          <w:szCs w:val="24"/>
        </w:rPr>
        <w:t xml:space="preserve">, 2012). Extrinsic and intrinsic factors inform the outcome expectations espoused by learners (Bandura, </w:t>
      </w:r>
      <w:r w:rsidR="7B30A255" w:rsidRPr="00D20337">
        <w:rPr>
          <w:rFonts w:ascii="Times New Roman" w:eastAsia="Times New Roman" w:hAnsi="Times New Roman" w:cs="Times New Roman"/>
          <w:color w:val="000000" w:themeColor="text1"/>
          <w:sz w:val="24"/>
          <w:szCs w:val="24"/>
        </w:rPr>
        <w:t>1986</w:t>
      </w:r>
      <w:r w:rsidRPr="00D20337">
        <w:rPr>
          <w:rFonts w:ascii="Times New Roman" w:eastAsia="Times New Roman" w:hAnsi="Times New Roman" w:cs="Times New Roman"/>
          <w:color w:val="000000" w:themeColor="text1"/>
          <w:sz w:val="24"/>
          <w:szCs w:val="24"/>
        </w:rPr>
        <w:t xml:space="preserve">). Attempts to clarify the link between outcome expectancy and efficacy have identified the impact of incentives on behaviors that promote desirable outcome expectancy (Williams, 2010). The effects of incentives on efficacy and outcome expectancy are pronounced for behaviors that involve behavior regulation and weaker for specialized physical skills (Williams, 2010). </w:t>
      </w:r>
    </w:p>
    <w:p w14:paraId="1A5FF771" w14:textId="77777777" w:rsidR="00D9572C" w:rsidRDefault="00D9572C" w:rsidP="005104CD">
      <w:pPr>
        <w:spacing w:after="0" w:line="240" w:lineRule="auto"/>
        <w:rPr>
          <w:rFonts w:ascii="Times New Roman" w:eastAsia="Times New Roman" w:hAnsi="Times New Roman" w:cs="Times New Roman"/>
          <w:b/>
          <w:bCs/>
          <w:color w:val="000000" w:themeColor="text1"/>
          <w:sz w:val="24"/>
          <w:szCs w:val="24"/>
        </w:rPr>
      </w:pPr>
    </w:p>
    <w:p w14:paraId="48FD43C9" w14:textId="64DD5703" w:rsidR="3A7840A1" w:rsidRPr="00D20337" w:rsidRDefault="3AB318DB" w:rsidP="005104CD">
      <w:pPr>
        <w:spacing w:after="0" w:line="240" w:lineRule="auto"/>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b/>
          <w:bCs/>
          <w:color w:val="000000" w:themeColor="text1"/>
          <w:sz w:val="24"/>
          <w:szCs w:val="24"/>
        </w:rPr>
        <w:t>Self-Regulation</w:t>
      </w:r>
    </w:p>
    <w:p w14:paraId="198CB320" w14:textId="1F241140" w:rsidR="0AE07BC6" w:rsidRPr="00D20337" w:rsidRDefault="3AB318DB" w:rsidP="005104CD">
      <w:pPr>
        <w:spacing w:after="0" w:line="240" w:lineRule="auto"/>
        <w:ind w:firstLine="720"/>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 xml:space="preserve">Bandura defined self-regulation as the process of integrating feedback to form adaptive behaviors that promote progress towards preferred outcomes </w:t>
      </w:r>
      <w:commentRangeStart w:id="18"/>
      <w:r w:rsidRPr="00D20337">
        <w:rPr>
          <w:rFonts w:ascii="Times New Roman" w:eastAsia="Times New Roman" w:hAnsi="Times New Roman" w:cs="Times New Roman"/>
          <w:color w:val="000000" w:themeColor="text1"/>
          <w:sz w:val="24"/>
          <w:szCs w:val="24"/>
        </w:rPr>
        <w:t xml:space="preserve">(Bandura, </w:t>
      </w:r>
      <w:r w:rsidR="3335D900" w:rsidRPr="00D20337">
        <w:rPr>
          <w:rFonts w:ascii="Times New Roman" w:eastAsia="Times New Roman" w:hAnsi="Times New Roman" w:cs="Times New Roman"/>
          <w:color w:val="000000" w:themeColor="text1"/>
          <w:sz w:val="24"/>
          <w:szCs w:val="24"/>
        </w:rPr>
        <w:t>197</w:t>
      </w:r>
      <w:r w:rsidR="7EC46946" w:rsidRPr="00D20337">
        <w:rPr>
          <w:rFonts w:ascii="Times New Roman" w:eastAsia="Times New Roman" w:hAnsi="Times New Roman" w:cs="Times New Roman"/>
          <w:color w:val="000000" w:themeColor="text1"/>
          <w:sz w:val="24"/>
          <w:szCs w:val="24"/>
        </w:rPr>
        <w:t>7</w:t>
      </w:r>
      <w:r w:rsidRPr="00D20337">
        <w:rPr>
          <w:rFonts w:ascii="Times New Roman" w:eastAsia="Times New Roman" w:hAnsi="Times New Roman" w:cs="Times New Roman"/>
          <w:color w:val="000000" w:themeColor="text1"/>
          <w:sz w:val="24"/>
          <w:szCs w:val="24"/>
        </w:rPr>
        <w:t xml:space="preserve">). </w:t>
      </w:r>
      <w:commentRangeEnd w:id="18"/>
      <w:r w:rsidR="00D733EC">
        <w:rPr>
          <w:rStyle w:val="CommentReference"/>
        </w:rPr>
        <w:commentReference w:id="18"/>
      </w:r>
      <w:r w:rsidRPr="00D20337">
        <w:rPr>
          <w:rFonts w:ascii="Times New Roman" w:eastAsia="Times New Roman" w:hAnsi="Times New Roman" w:cs="Times New Roman"/>
          <w:color w:val="000000" w:themeColor="text1"/>
          <w:sz w:val="24"/>
          <w:szCs w:val="24"/>
        </w:rPr>
        <w:t>Teaching an individual to reward themselves after successful behaviors maintains change beyond the application of external feedback (Bandura, 197</w:t>
      </w:r>
      <w:r w:rsidR="42402407" w:rsidRPr="00D20337">
        <w:rPr>
          <w:rFonts w:ascii="Times New Roman" w:eastAsia="Times New Roman" w:hAnsi="Times New Roman" w:cs="Times New Roman"/>
          <w:color w:val="000000" w:themeColor="text1"/>
          <w:sz w:val="24"/>
          <w:szCs w:val="24"/>
        </w:rPr>
        <w:t>7</w:t>
      </w:r>
      <w:r w:rsidRPr="00D20337">
        <w:rPr>
          <w:rFonts w:ascii="Times New Roman" w:eastAsia="Times New Roman" w:hAnsi="Times New Roman" w:cs="Times New Roman"/>
          <w:color w:val="000000" w:themeColor="text1"/>
          <w:sz w:val="24"/>
          <w:szCs w:val="24"/>
        </w:rPr>
        <w:t>; Williams, 2010). Social cues are vital sources of feedback, shaping individual behaviors into context appropriate approaches to meeting needs (Bandura,</w:t>
      </w:r>
      <w:r w:rsidR="4F2093E9" w:rsidRPr="00D20337">
        <w:rPr>
          <w:rFonts w:ascii="Times New Roman" w:eastAsia="Times New Roman" w:hAnsi="Times New Roman" w:cs="Times New Roman"/>
          <w:color w:val="000000" w:themeColor="text1"/>
          <w:sz w:val="24"/>
          <w:szCs w:val="24"/>
        </w:rPr>
        <w:t xml:space="preserve"> 1977</w:t>
      </w:r>
      <w:r w:rsidRPr="00D20337">
        <w:rPr>
          <w:rFonts w:ascii="Times New Roman" w:eastAsia="Times New Roman" w:hAnsi="Times New Roman" w:cs="Times New Roman"/>
          <w:color w:val="000000" w:themeColor="text1"/>
          <w:sz w:val="24"/>
          <w:szCs w:val="24"/>
        </w:rPr>
        <w:t xml:space="preserve">). Regulation strategies emerge from extrinsic and intrinsic sources (Bandura, </w:t>
      </w:r>
      <w:r w:rsidR="55FB8695" w:rsidRPr="00D20337">
        <w:rPr>
          <w:rFonts w:ascii="Times New Roman" w:eastAsia="Times New Roman" w:hAnsi="Times New Roman" w:cs="Times New Roman"/>
          <w:color w:val="000000" w:themeColor="text1"/>
          <w:sz w:val="24"/>
          <w:szCs w:val="24"/>
        </w:rPr>
        <w:t>1977</w:t>
      </w:r>
      <w:r w:rsidRPr="00D20337">
        <w:rPr>
          <w:rFonts w:ascii="Times New Roman" w:eastAsia="Times New Roman" w:hAnsi="Times New Roman" w:cs="Times New Roman"/>
          <w:color w:val="000000" w:themeColor="text1"/>
          <w:sz w:val="24"/>
          <w:szCs w:val="24"/>
        </w:rPr>
        <w:t xml:space="preserve">). Learners develop skills, adopt performance standards, and evaluate consequences of new behaviors in their self-regulation towards desirable outcomes (Bandura, </w:t>
      </w:r>
      <w:r w:rsidR="19E6F98C" w:rsidRPr="00D20337">
        <w:rPr>
          <w:rFonts w:ascii="Times New Roman" w:eastAsia="Times New Roman" w:hAnsi="Times New Roman" w:cs="Times New Roman"/>
          <w:color w:val="000000" w:themeColor="text1"/>
          <w:sz w:val="24"/>
          <w:szCs w:val="24"/>
        </w:rPr>
        <w:t>1977</w:t>
      </w:r>
      <w:r w:rsidRPr="00D20337">
        <w:rPr>
          <w:rFonts w:ascii="Times New Roman" w:eastAsia="Times New Roman" w:hAnsi="Times New Roman" w:cs="Times New Roman"/>
          <w:color w:val="000000" w:themeColor="text1"/>
          <w:sz w:val="24"/>
          <w:szCs w:val="24"/>
        </w:rPr>
        <w:t>).</w:t>
      </w:r>
      <w:r w:rsidRPr="00D20337">
        <w:rPr>
          <w:rFonts w:ascii="Times New Roman" w:eastAsia="Times New Roman" w:hAnsi="Times New Roman" w:cs="Times New Roman"/>
          <w:b/>
          <w:bCs/>
          <w:color w:val="000000" w:themeColor="text1"/>
          <w:sz w:val="24"/>
          <w:szCs w:val="24"/>
        </w:rPr>
        <w:t xml:space="preserve"> </w:t>
      </w:r>
      <w:r w:rsidRPr="00D20337">
        <w:rPr>
          <w:rFonts w:ascii="Times New Roman" w:eastAsia="Times New Roman" w:hAnsi="Times New Roman" w:cs="Times New Roman"/>
          <w:color w:val="000000" w:themeColor="text1"/>
          <w:sz w:val="24"/>
          <w:szCs w:val="24"/>
        </w:rPr>
        <w:t>Self-regulation processes are reflected through metacognition, time management, effort regulation, peer learning, elaboration, rehearsal, organization, and critical thinking (Broadbent &amp; Poon, 2015). Research on the impact of academic support resources has highlighted their role as a temporal precursor to self-efficacy and outcome expectations among college students of color (Sheu et al., 2022). Receiving social support promotes self-efficacy and outcome expectations through indirect effects on behavior modification (Sheu et al., 2022).</w:t>
      </w:r>
    </w:p>
    <w:p w14:paraId="34DDFC1C" w14:textId="77777777" w:rsidR="00D9572C" w:rsidRDefault="00D9572C" w:rsidP="005104CD">
      <w:pPr>
        <w:tabs>
          <w:tab w:val="left" w:pos="720"/>
          <w:tab w:val="left" w:pos="1440"/>
          <w:tab w:val="left" w:pos="2160"/>
          <w:tab w:val="left" w:pos="2880"/>
          <w:tab w:val="left" w:pos="3600"/>
          <w:tab w:val="left" w:pos="4320"/>
          <w:tab w:val="center" w:pos="4680"/>
          <w:tab w:val="left" w:pos="5040"/>
          <w:tab w:val="left" w:pos="6026"/>
        </w:tabs>
        <w:spacing w:after="0" w:line="240" w:lineRule="auto"/>
        <w:jc w:val="center"/>
        <w:rPr>
          <w:rFonts w:ascii="Times New Roman" w:eastAsia="Times New Roman" w:hAnsi="Times New Roman" w:cs="Times New Roman"/>
          <w:b/>
          <w:bCs/>
          <w:sz w:val="24"/>
          <w:szCs w:val="24"/>
        </w:rPr>
      </w:pPr>
    </w:p>
    <w:p w14:paraId="69F5CE75" w14:textId="6EA46C5C" w:rsidR="00BD56B9" w:rsidRPr="00D20337" w:rsidRDefault="377089AE" w:rsidP="005104CD">
      <w:pPr>
        <w:tabs>
          <w:tab w:val="left" w:pos="720"/>
          <w:tab w:val="left" w:pos="1440"/>
          <w:tab w:val="left" w:pos="2160"/>
          <w:tab w:val="left" w:pos="2880"/>
          <w:tab w:val="left" w:pos="3600"/>
          <w:tab w:val="left" w:pos="4320"/>
          <w:tab w:val="center" w:pos="4680"/>
          <w:tab w:val="left" w:pos="5040"/>
          <w:tab w:val="left" w:pos="6026"/>
        </w:tabs>
        <w:spacing w:after="0" w:line="240" w:lineRule="auto"/>
        <w:jc w:val="center"/>
        <w:rPr>
          <w:rFonts w:ascii="Times New Roman" w:eastAsia="Times New Roman" w:hAnsi="Times New Roman" w:cs="Times New Roman"/>
          <w:b/>
          <w:bCs/>
          <w:sz w:val="24"/>
          <w:szCs w:val="24"/>
        </w:rPr>
      </w:pPr>
      <w:r w:rsidRPr="00D20337">
        <w:rPr>
          <w:rFonts w:ascii="Times New Roman" w:eastAsia="Times New Roman" w:hAnsi="Times New Roman" w:cs="Times New Roman"/>
          <w:b/>
          <w:bCs/>
          <w:sz w:val="24"/>
          <w:szCs w:val="24"/>
        </w:rPr>
        <w:t>Methodology</w:t>
      </w:r>
    </w:p>
    <w:p w14:paraId="2772F3EC" w14:textId="0076F879" w:rsidR="00CE4298" w:rsidRPr="00D20337" w:rsidRDefault="00925594" w:rsidP="005104CD">
      <w:pPr>
        <w:spacing w:after="0" w:line="240" w:lineRule="auto"/>
        <w:rPr>
          <w:rFonts w:ascii="Times New Roman" w:hAnsi="Times New Roman" w:cs="Times New Roman"/>
          <w:sz w:val="24"/>
          <w:szCs w:val="24"/>
        </w:rPr>
      </w:pPr>
      <w:r w:rsidRPr="00D20337">
        <w:rPr>
          <w:rFonts w:ascii="Times New Roman" w:eastAsia="Times New Roman" w:hAnsi="Times New Roman" w:cs="Times New Roman"/>
          <w:sz w:val="24"/>
          <w:szCs w:val="24"/>
        </w:rPr>
        <w:tab/>
      </w:r>
      <w:bookmarkStart w:id="19" w:name="_Hlk144457117"/>
      <w:r w:rsidRPr="00D20337">
        <w:rPr>
          <w:rFonts w:ascii="Times New Roman" w:hAnsi="Times New Roman" w:cs="Times New Roman"/>
          <w:sz w:val="24"/>
          <w:szCs w:val="24"/>
        </w:rPr>
        <w:t xml:space="preserve">The research study was approved by the </w:t>
      </w:r>
      <w:r w:rsidR="00295569">
        <w:rPr>
          <w:rFonts w:ascii="Times New Roman" w:hAnsi="Times New Roman" w:cs="Times New Roman"/>
          <w:sz w:val="24"/>
          <w:szCs w:val="24"/>
        </w:rPr>
        <w:t>I</w:t>
      </w:r>
      <w:r w:rsidRPr="00D20337">
        <w:rPr>
          <w:rFonts w:ascii="Times New Roman" w:hAnsi="Times New Roman" w:cs="Times New Roman"/>
          <w:sz w:val="24"/>
          <w:szCs w:val="24"/>
        </w:rPr>
        <w:t xml:space="preserve">nstitutional </w:t>
      </w:r>
      <w:r w:rsidR="00295569">
        <w:rPr>
          <w:rFonts w:ascii="Times New Roman" w:hAnsi="Times New Roman" w:cs="Times New Roman"/>
          <w:sz w:val="24"/>
          <w:szCs w:val="24"/>
        </w:rPr>
        <w:t>R</w:t>
      </w:r>
      <w:r w:rsidRPr="00D20337">
        <w:rPr>
          <w:rFonts w:ascii="Times New Roman" w:hAnsi="Times New Roman" w:cs="Times New Roman"/>
          <w:sz w:val="24"/>
          <w:szCs w:val="24"/>
        </w:rPr>
        <w:t xml:space="preserve">eview </w:t>
      </w:r>
      <w:r w:rsidR="00295569">
        <w:rPr>
          <w:rFonts w:ascii="Times New Roman" w:hAnsi="Times New Roman" w:cs="Times New Roman"/>
          <w:sz w:val="24"/>
          <w:szCs w:val="24"/>
        </w:rPr>
        <w:t>B</w:t>
      </w:r>
      <w:r w:rsidRPr="00D20337">
        <w:rPr>
          <w:rFonts w:ascii="Times New Roman" w:hAnsi="Times New Roman" w:cs="Times New Roman"/>
          <w:sz w:val="24"/>
          <w:szCs w:val="24"/>
        </w:rPr>
        <w:t xml:space="preserve">oard (IRB) and qualified for exempt review. Research was conducted at a large, R1 classified, public, </w:t>
      </w:r>
      <w:r w:rsidR="00295569">
        <w:rPr>
          <w:rFonts w:ascii="Times New Roman" w:hAnsi="Times New Roman" w:cs="Times New Roman"/>
          <w:sz w:val="24"/>
          <w:szCs w:val="24"/>
        </w:rPr>
        <w:t>p</w:t>
      </w:r>
      <w:r w:rsidRPr="00D20337">
        <w:rPr>
          <w:rFonts w:ascii="Times New Roman" w:hAnsi="Times New Roman" w:cs="Times New Roman"/>
          <w:sz w:val="24"/>
          <w:szCs w:val="24"/>
        </w:rPr>
        <w:t xml:space="preserve">redominately </w:t>
      </w:r>
      <w:r w:rsidR="00295569">
        <w:rPr>
          <w:rFonts w:ascii="Times New Roman" w:hAnsi="Times New Roman" w:cs="Times New Roman"/>
          <w:sz w:val="24"/>
          <w:szCs w:val="24"/>
        </w:rPr>
        <w:t>w</w:t>
      </w:r>
      <w:r w:rsidRPr="00D20337">
        <w:rPr>
          <w:rFonts w:ascii="Times New Roman" w:hAnsi="Times New Roman" w:cs="Times New Roman"/>
          <w:sz w:val="24"/>
          <w:szCs w:val="24"/>
        </w:rPr>
        <w:t>hite university (PWI) in the southeastern United States. The College of Engineering and Computing within this setting contains s</w:t>
      </w:r>
      <w:r w:rsidR="00606191">
        <w:rPr>
          <w:rFonts w:ascii="Times New Roman" w:hAnsi="Times New Roman" w:cs="Times New Roman"/>
          <w:sz w:val="24"/>
          <w:szCs w:val="24"/>
        </w:rPr>
        <w:t>even</w:t>
      </w:r>
      <w:r w:rsidRPr="00D20337">
        <w:rPr>
          <w:rFonts w:ascii="Times New Roman" w:hAnsi="Times New Roman" w:cs="Times New Roman"/>
          <w:sz w:val="24"/>
          <w:szCs w:val="24"/>
        </w:rPr>
        <w:t xml:space="preserve"> engineering programs: civil and environmental, </w:t>
      </w:r>
      <w:r w:rsidR="00606191">
        <w:rPr>
          <w:rFonts w:ascii="Times New Roman" w:hAnsi="Times New Roman" w:cs="Times New Roman"/>
          <w:sz w:val="24"/>
          <w:szCs w:val="24"/>
        </w:rPr>
        <w:t xml:space="preserve">computer, </w:t>
      </w:r>
      <w:r w:rsidRPr="00D20337">
        <w:rPr>
          <w:rFonts w:ascii="Times New Roman" w:hAnsi="Times New Roman" w:cs="Times New Roman"/>
          <w:sz w:val="24"/>
          <w:szCs w:val="24"/>
        </w:rPr>
        <w:t xml:space="preserve">electrical, mechanical, biomedical, chemical, and aerospace. </w:t>
      </w:r>
      <w:bookmarkEnd w:id="19"/>
      <w:r w:rsidRPr="00D20337">
        <w:rPr>
          <w:rFonts w:ascii="Times New Roman" w:hAnsi="Times New Roman" w:cs="Times New Roman"/>
          <w:sz w:val="24"/>
          <w:szCs w:val="24"/>
        </w:rPr>
        <w:t xml:space="preserve">Purposive sampling was </w:t>
      </w:r>
      <w:r w:rsidRPr="00D20337">
        <w:rPr>
          <w:rFonts w:ascii="Times New Roman" w:hAnsi="Times New Roman" w:cs="Times New Roman"/>
          <w:sz w:val="24"/>
          <w:szCs w:val="24"/>
        </w:rPr>
        <w:lastRenderedPageBreak/>
        <w:t xml:space="preserve">employed to capture the experiences of a participant who is 1) a recipient of a National Science Foundation scholarship, 2) engaged with </w:t>
      </w:r>
      <w:r w:rsidR="00E777B8" w:rsidRPr="00D20337">
        <w:rPr>
          <w:rFonts w:ascii="Times New Roman" w:hAnsi="Times New Roman" w:cs="Times New Roman"/>
          <w:sz w:val="24"/>
          <w:szCs w:val="24"/>
        </w:rPr>
        <w:t xml:space="preserve">an </w:t>
      </w:r>
      <w:r w:rsidRPr="00D20337">
        <w:rPr>
          <w:rFonts w:ascii="Times New Roman" w:hAnsi="Times New Roman" w:cs="Times New Roman"/>
          <w:sz w:val="24"/>
          <w:szCs w:val="24"/>
        </w:rPr>
        <w:t xml:space="preserve">engineering program SIP, and 3) self-identified belongingness to an underrepresented student population. The participant is a first-generation student, male, and Hispanic. </w:t>
      </w:r>
      <w:r w:rsidR="00517AD5" w:rsidRPr="00D20337">
        <w:rPr>
          <w:rFonts w:ascii="Times New Roman" w:hAnsi="Times New Roman" w:cs="Times New Roman"/>
          <w:sz w:val="24"/>
          <w:szCs w:val="24"/>
        </w:rPr>
        <w:t xml:space="preserve">Data on the participant’s experience of engineering education and involvement in the SIP was derived from three interviews, a personal statement submitted for SIP consideration, and email correspondence with engineering faculty. </w:t>
      </w:r>
      <w:r w:rsidRPr="00D20337">
        <w:rPr>
          <w:rFonts w:ascii="Times New Roman" w:hAnsi="Times New Roman" w:cs="Times New Roman"/>
          <w:sz w:val="24"/>
          <w:szCs w:val="24"/>
        </w:rPr>
        <w:t>Thematic analysis was employed to explore the development of self-efficacy relative to SIP involvement</w:t>
      </w:r>
      <w:r w:rsidR="007718BB" w:rsidRPr="00D20337">
        <w:rPr>
          <w:rFonts w:ascii="Times New Roman" w:hAnsi="Times New Roman" w:cs="Times New Roman"/>
          <w:sz w:val="24"/>
          <w:szCs w:val="24"/>
        </w:rPr>
        <w:t xml:space="preserve"> (Saldaña, 2016)</w:t>
      </w:r>
      <w:r w:rsidRPr="00D20337">
        <w:rPr>
          <w:rFonts w:ascii="Times New Roman" w:hAnsi="Times New Roman" w:cs="Times New Roman"/>
          <w:sz w:val="24"/>
          <w:szCs w:val="24"/>
        </w:rPr>
        <w:t xml:space="preserve">. </w:t>
      </w:r>
      <w:r w:rsidR="007718BB" w:rsidRPr="00D20337">
        <w:rPr>
          <w:rFonts w:ascii="Times New Roman" w:hAnsi="Times New Roman" w:cs="Times New Roman"/>
          <w:sz w:val="24"/>
          <w:szCs w:val="24"/>
        </w:rPr>
        <w:t xml:space="preserve">Concept coding was driven through application of SCT constructs, identifying participant statements in alignment with empirically grounded </w:t>
      </w:r>
      <w:r w:rsidR="00E777B8" w:rsidRPr="00D20337">
        <w:rPr>
          <w:rFonts w:ascii="Times New Roman" w:hAnsi="Times New Roman" w:cs="Times New Roman"/>
          <w:sz w:val="24"/>
          <w:szCs w:val="24"/>
        </w:rPr>
        <w:t xml:space="preserve">learning </w:t>
      </w:r>
      <w:r w:rsidR="007718BB" w:rsidRPr="00D20337">
        <w:rPr>
          <w:rFonts w:ascii="Times New Roman" w:hAnsi="Times New Roman" w:cs="Times New Roman"/>
          <w:sz w:val="24"/>
          <w:szCs w:val="24"/>
        </w:rPr>
        <w:t>processes</w:t>
      </w:r>
      <w:r w:rsidR="00E777B8" w:rsidRPr="00D20337">
        <w:rPr>
          <w:rFonts w:ascii="Times New Roman" w:hAnsi="Times New Roman" w:cs="Times New Roman"/>
          <w:sz w:val="24"/>
          <w:szCs w:val="24"/>
        </w:rPr>
        <w:t xml:space="preserve"> and strengthening the study’s connection to existing engineering education literature</w:t>
      </w:r>
      <w:r w:rsidR="007718BB" w:rsidRPr="00D20337">
        <w:rPr>
          <w:rFonts w:ascii="Times New Roman" w:hAnsi="Times New Roman" w:cs="Times New Roman"/>
          <w:sz w:val="24"/>
          <w:szCs w:val="24"/>
        </w:rPr>
        <w:t xml:space="preserve"> (</w:t>
      </w:r>
      <w:proofErr w:type="spellStart"/>
      <w:r w:rsidR="00E777B8" w:rsidRPr="00D20337">
        <w:rPr>
          <w:rFonts w:ascii="Times New Roman" w:hAnsi="Times New Roman" w:cs="Times New Roman"/>
          <w:sz w:val="24"/>
          <w:szCs w:val="24"/>
        </w:rPr>
        <w:t>Glense</w:t>
      </w:r>
      <w:proofErr w:type="spellEnd"/>
      <w:r w:rsidR="00E777B8" w:rsidRPr="00D20337">
        <w:rPr>
          <w:rFonts w:ascii="Times New Roman" w:hAnsi="Times New Roman" w:cs="Times New Roman"/>
          <w:sz w:val="24"/>
          <w:szCs w:val="24"/>
        </w:rPr>
        <w:t xml:space="preserve">, 2016; </w:t>
      </w:r>
      <w:r w:rsidR="007718BB" w:rsidRPr="00D20337">
        <w:rPr>
          <w:rFonts w:ascii="Times New Roman" w:hAnsi="Times New Roman" w:cs="Times New Roman"/>
          <w:sz w:val="24"/>
          <w:szCs w:val="24"/>
        </w:rPr>
        <w:t>Saldaña, 2016).</w:t>
      </w:r>
      <w:r w:rsidR="00FA36CD" w:rsidRPr="00D20337">
        <w:rPr>
          <w:rFonts w:ascii="Times New Roman" w:hAnsi="Times New Roman" w:cs="Times New Roman"/>
          <w:sz w:val="24"/>
          <w:szCs w:val="24"/>
        </w:rPr>
        <w:t xml:space="preserve"> </w:t>
      </w:r>
      <w:r w:rsidR="007718BB" w:rsidRPr="00D20337">
        <w:rPr>
          <w:rFonts w:ascii="Times New Roman" w:hAnsi="Times New Roman" w:cs="Times New Roman"/>
          <w:sz w:val="24"/>
          <w:szCs w:val="24"/>
        </w:rPr>
        <w:t>The principal investigator of the project is a</w:t>
      </w:r>
      <w:r w:rsidR="0007587A" w:rsidRPr="00D20337">
        <w:rPr>
          <w:rFonts w:ascii="Times New Roman" w:hAnsi="Times New Roman" w:cs="Times New Roman"/>
          <w:sz w:val="24"/>
          <w:szCs w:val="24"/>
        </w:rPr>
        <w:t>n associate professor in chemical engineering</w:t>
      </w:r>
      <w:r w:rsidR="007718BB" w:rsidRPr="00D20337">
        <w:rPr>
          <w:rFonts w:ascii="Times New Roman" w:hAnsi="Times New Roman" w:cs="Times New Roman"/>
          <w:sz w:val="24"/>
          <w:szCs w:val="24"/>
        </w:rPr>
        <w:t xml:space="preserve">. The research team included </w:t>
      </w:r>
      <w:r w:rsidR="0007587A" w:rsidRPr="00D20337">
        <w:rPr>
          <w:rFonts w:ascii="Times New Roman" w:hAnsi="Times New Roman" w:cs="Times New Roman"/>
          <w:sz w:val="24"/>
          <w:szCs w:val="24"/>
        </w:rPr>
        <w:t xml:space="preserve">a research assistant professor in </w:t>
      </w:r>
      <w:del w:id="20" w:author="Dr Bongani Mwale" w:date="2025-06-28T19:37:00Z" w16du:dateUtc="2025-06-28T17:37:00Z">
        <w:r w:rsidR="0007587A" w:rsidRPr="00D20337" w:rsidDel="00F03067">
          <w:rPr>
            <w:rFonts w:ascii="Times New Roman" w:hAnsi="Times New Roman" w:cs="Times New Roman"/>
            <w:sz w:val="24"/>
            <w:szCs w:val="24"/>
          </w:rPr>
          <w:delText>the civil</w:delText>
        </w:r>
      </w:del>
      <w:ins w:id="21" w:author="Dr Bongani Mwale" w:date="2025-06-28T19:37:00Z" w16du:dateUtc="2025-06-28T17:37:00Z">
        <w:r w:rsidR="00F03067" w:rsidRPr="00D20337">
          <w:rPr>
            <w:rFonts w:ascii="Times New Roman" w:hAnsi="Times New Roman" w:cs="Times New Roman"/>
            <w:sz w:val="24"/>
            <w:szCs w:val="24"/>
          </w:rPr>
          <w:t>civil</w:t>
        </w:r>
      </w:ins>
      <w:r w:rsidR="0007587A" w:rsidRPr="00D20337">
        <w:rPr>
          <w:rFonts w:ascii="Times New Roman" w:hAnsi="Times New Roman" w:cs="Times New Roman"/>
          <w:sz w:val="24"/>
          <w:szCs w:val="24"/>
        </w:rPr>
        <w:t xml:space="preserve"> and environmental engineering, </w:t>
      </w:r>
      <w:r w:rsidR="007718BB" w:rsidRPr="00D20337">
        <w:rPr>
          <w:rFonts w:ascii="Times New Roman" w:hAnsi="Times New Roman" w:cs="Times New Roman"/>
          <w:sz w:val="24"/>
          <w:szCs w:val="24"/>
        </w:rPr>
        <w:t>a</w:t>
      </w:r>
      <w:r w:rsidR="00B11498" w:rsidRPr="00D20337">
        <w:rPr>
          <w:rFonts w:ascii="Times New Roman" w:hAnsi="Times New Roman" w:cs="Times New Roman"/>
          <w:sz w:val="24"/>
          <w:szCs w:val="24"/>
        </w:rPr>
        <w:t>n assistant professor</w:t>
      </w:r>
      <w:r w:rsidR="007718BB" w:rsidRPr="00D20337">
        <w:rPr>
          <w:rFonts w:ascii="Times New Roman" w:hAnsi="Times New Roman" w:cs="Times New Roman"/>
          <w:sz w:val="24"/>
          <w:szCs w:val="24"/>
        </w:rPr>
        <w:t xml:space="preserve"> </w:t>
      </w:r>
      <w:r w:rsidR="00B11498" w:rsidRPr="00D20337">
        <w:rPr>
          <w:rFonts w:ascii="Times New Roman" w:hAnsi="Times New Roman" w:cs="Times New Roman"/>
          <w:sz w:val="24"/>
          <w:szCs w:val="24"/>
        </w:rPr>
        <w:t xml:space="preserve">educator </w:t>
      </w:r>
      <w:r w:rsidR="007718BB" w:rsidRPr="00D20337">
        <w:rPr>
          <w:rFonts w:ascii="Times New Roman" w:hAnsi="Times New Roman" w:cs="Times New Roman"/>
          <w:sz w:val="24"/>
          <w:szCs w:val="24"/>
        </w:rPr>
        <w:t>in counselor education and supervision</w:t>
      </w:r>
      <w:r w:rsidR="004F440F" w:rsidRPr="00D20337">
        <w:rPr>
          <w:rFonts w:ascii="Times New Roman" w:hAnsi="Times New Roman" w:cs="Times New Roman"/>
          <w:sz w:val="24"/>
          <w:szCs w:val="24"/>
        </w:rPr>
        <w:t>,</w:t>
      </w:r>
      <w:r w:rsidR="007718BB" w:rsidRPr="00D20337">
        <w:rPr>
          <w:rFonts w:ascii="Times New Roman" w:hAnsi="Times New Roman" w:cs="Times New Roman"/>
          <w:sz w:val="24"/>
          <w:szCs w:val="24"/>
        </w:rPr>
        <w:t xml:space="preserve"> an</w:t>
      </w:r>
      <w:r w:rsidR="0007587A" w:rsidRPr="00D20337">
        <w:rPr>
          <w:rFonts w:ascii="Times New Roman" w:hAnsi="Times New Roman" w:cs="Times New Roman"/>
          <w:sz w:val="24"/>
          <w:szCs w:val="24"/>
        </w:rPr>
        <w:t>d an external principal consultant who has a Ph.D</w:t>
      </w:r>
      <w:r w:rsidR="007718BB" w:rsidRPr="00D20337">
        <w:rPr>
          <w:rFonts w:ascii="Times New Roman" w:hAnsi="Times New Roman" w:cs="Times New Roman"/>
          <w:sz w:val="24"/>
          <w:szCs w:val="24"/>
        </w:rPr>
        <w:t xml:space="preserve">. </w:t>
      </w:r>
      <w:r w:rsidR="00CE4298" w:rsidRPr="00D20337">
        <w:rPr>
          <w:rFonts w:ascii="Times New Roman" w:hAnsi="Times New Roman" w:cs="Times New Roman"/>
          <w:sz w:val="24"/>
          <w:szCs w:val="24"/>
        </w:rPr>
        <w:t>Interviews were conducted by a research team member w</w:t>
      </w:r>
      <w:r w:rsidR="00CA7544" w:rsidRPr="00D20337">
        <w:rPr>
          <w:rFonts w:ascii="Times New Roman" w:hAnsi="Times New Roman" w:cs="Times New Roman"/>
          <w:sz w:val="24"/>
          <w:szCs w:val="24"/>
        </w:rPr>
        <w:t>ho had no prior relationship with the participant to protect against threats to objectivity (</w:t>
      </w:r>
      <w:proofErr w:type="spellStart"/>
      <w:r w:rsidR="00CA7544" w:rsidRPr="00D20337">
        <w:rPr>
          <w:rFonts w:ascii="Times New Roman" w:hAnsi="Times New Roman" w:cs="Times New Roman"/>
          <w:sz w:val="24"/>
          <w:szCs w:val="24"/>
        </w:rPr>
        <w:t>Glense</w:t>
      </w:r>
      <w:proofErr w:type="spellEnd"/>
      <w:r w:rsidR="00CA7544" w:rsidRPr="00D20337">
        <w:rPr>
          <w:rFonts w:ascii="Times New Roman" w:hAnsi="Times New Roman" w:cs="Times New Roman"/>
          <w:sz w:val="24"/>
          <w:szCs w:val="24"/>
        </w:rPr>
        <w:t xml:space="preserve">, 2016). </w:t>
      </w:r>
      <w:r w:rsidR="00CE4298" w:rsidRPr="00D20337">
        <w:rPr>
          <w:rFonts w:ascii="Times New Roman" w:hAnsi="Times New Roman" w:cs="Times New Roman"/>
          <w:sz w:val="24"/>
          <w:szCs w:val="24"/>
        </w:rPr>
        <w:t>Researchers utilized an audit trail, facilitated member checking, triangulated participant data sources, and addressed team biases to bolster the trustworthiness of findings (</w:t>
      </w:r>
      <w:proofErr w:type="spellStart"/>
      <w:r w:rsidR="00CE4298" w:rsidRPr="00D20337">
        <w:rPr>
          <w:rFonts w:ascii="Times New Roman" w:hAnsi="Times New Roman" w:cs="Times New Roman"/>
          <w:sz w:val="24"/>
          <w:szCs w:val="24"/>
        </w:rPr>
        <w:t>Glense</w:t>
      </w:r>
      <w:proofErr w:type="spellEnd"/>
      <w:r w:rsidR="00CE4298" w:rsidRPr="00D20337">
        <w:rPr>
          <w:rFonts w:ascii="Times New Roman" w:hAnsi="Times New Roman" w:cs="Times New Roman"/>
          <w:sz w:val="24"/>
          <w:szCs w:val="24"/>
        </w:rPr>
        <w:t xml:space="preserve">, 2016). </w:t>
      </w:r>
      <w:r w:rsidR="00547C49" w:rsidRPr="00D20337">
        <w:rPr>
          <w:rFonts w:ascii="Times New Roman" w:hAnsi="Times New Roman" w:cs="Times New Roman"/>
          <w:sz w:val="24"/>
          <w:szCs w:val="24"/>
        </w:rPr>
        <w:t xml:space="preserve">Attending to calls for furthered research on the unique experiences of underrepresented students within engineering education and the promising outcomes of SIPs, researchers sought to answer the following research question: “What are the SIP experiences of an undergraduate engineering scholarship-recipient from an underrepresented student background?” </w:t>
      </w:r>
    </w:p>
    <w:p w14:paraId="5FBF8F62" w14:textId="77777777" w:rsidR="00D9572C" w:rsidRDefault="00D9572C" w:rsidP="005104CD">
      <w:pPr>
        <w:spacing w:after="0" w:line="240" w:lineRule="auto"/>
        <w:jc w:val="center"/>
        <w:rPr>
          <w:rFonts w:ascii="Times New Roman" w:eastAsia="Times New Roman" w:hAnsi="Times New Roman" w:cs="Times New Roman"/>
          <w:b/>
          <w:bCs/>
          <w:sz w:val="24"/>
          <w:szCs w:val="24"/>
        </w:rPr>
      </w:pPr>
    </w:p>
    <w:p w14:paraId="53E511FF" w14:textId="431D8D39" w:rsidR="377089AE" w:rsidRPr="00D20337" w:rsidRDefault="377089AE" w:rsidP="005104CD">
      <w:pPr>
        <w:spacing w:after="0" w:line="240" w:lineRule="auto"/>
        <w:jc w:val="center"/>
        <w:rPr>
          <w:rFonts w:ascii="Times New Roman" w:eastAsia="Times New Roman" w:hAnsi="Times New Roman" w:cs="Times New Roman"/>
          <w:b/>
          <w:bCs/>
          <w:sz w:val="24"/>
          <w:szCs w:val="24"/>
        </w:rPr>
      </w:pPr>
      <w:r w:rsidRPr="00D20337">
        <w:rPr>
          <w:rFonts w:ascii="Times New Roman" w:eastAsia="Times New Roman" w:hAnsi="Times New Roman" w:cs="Times New Roman"/>
          <w:b/>
          <w:bCs/>
          <w:sz w:val="24"/>
          <w:szCs w:val="24"/>
        </w:rPr>
        <w:t>Result</w:t>
      </w:r>
      <w:r w:rsidR="0FBD12AB" w:rsidRPr="00D20337">
        <w:rPr>
          <w:rFonts w:ascii="Times New Roman" w:eastAsia="Times New Roman" w:hAnsi="Times New Roman" w:cs="Times New Roman"/>
          <w:b/>
          <w:bCs/>
          <w:sz w:val="24"/>
          <w:szCs w:val="24"/>
        </w:rPr>
        <w:t>s</w:t>
      </w:r>
    </w:p>
    <w:p w14:paraId="1B3D6D49" w14:textId="3B17E992" w:rsidR="004726B4" w:rsidRPr="00A1269A" w:rsidRDefault="5E4F776F" w:rsidP="005104CD">
      <w:pPr>
        <w:spacing w:after="0" w:line="240" w:lineRule="auto"/>
        <w:ind w:firstLine="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Jim </w:t>
      </w:r>
      <w:r w:rsidR="5371A501" w:rsidRPr="00D20337">
        <w:rPr>
          <w:rFonts w:ascii="Times New Roman" w:eastAsia="Times New Roman" w:hAnsi="Times New Roman" w:cs="Times New Roman"/>
          <w:sz w:val="24"/>
          <w:szCs w:val="24"/>
        </w:rPr>
        <w:t xml:space="preserve">is a Hispanic male and the first in his family to attend post-secondary education. </w:t>
      </w:r>
      <w:r w:rsidR="2E295EEE" w:rsidRPr="00D20337">
        <w:rPr>
          <w:rFonts w:ascii="Times New Roman" w:eastAsia="Times New Roman" w:hAnsi="Times New Roman" w:cs="Times New Roman"/>
          <w:sz w:val="24"/>
          <w:szCs w:val="24"/>
        </w:rPr>
        <w:t>Jim’s decision to pursue college education</w:t>
      </w:r>
      <w:r w:rsidR="34765C9A" w:rsidRPr="00D20337">
        <w:rPr>
          <w:rFonts w:ascii="Times New Roman" w:eastAsia="Times New Roman" w:hAnsi="Times New Roman" w:cs="Times New Roman"/>
          <w:sz w:val="24"/>
          <w:szCs w:val="24"/>
        </w:rPr>
        <w:t xml:space="preserve"> marked the first departure in recent family history from manual labor careers</w:t>
      </w:r>
      <w:r w:rsidR="2E295EEE" w:rsidRPr="00D20337">
        <w:rPr>
          <w:rFonts w:ascii="Times New Roman" w:eastAsia="Times New Roman" w:hAnsi="Times New Roman" w:cs="Times New Roman"/>
          <w:sz w:val="24"/>
          <w:szCs w:val="24"/>
        </w:rPr>
        <w:t>.</w:t>
      </w:r>
      <w:r w:rsidR="63948E94" w:rsidRPr="00D20337">
        <w:rPr>
          <w:rFonts w:ascii="Times New Roman" w:eastAsia="Times New Roman" w:hAnsi="Times New Roman" w:cs="Times New Roman"/>
          <w:sz w:val="24"/>
          <w:szCs w:val="24"/>
        </w:rPr>
        <w:t xml:space="preserve"> </w:t>
      </w:r>
      <w:r w:rsidR="004726B4" w:rsidRPr="00D20337">
        <w:rPr>
          <w:rFonts w:ascii="Times New Roman" w:eastAsia="Times New Roman" w:hAnsi="Times New Roman" w:cs="Times New Roman"/>
          <w:sz w:val="24"/>
          <w:szCs w:val="24"/>
        </w:rPr>
        <w:t xml:space="preserve">In his scholarship personal statement, Jim reflected on the value of post-secondary education and the significance of first-generation student status, highlighting his ambitions for family advancement. </w:t>
      </w:r>
      <w:r w:rsidR="691FD450" w:rsidRPr="00D20337">
        <w:rPr>
          <w:rFonts w:ascii="Times New Roman" w:eastAsia="Times New Roman" w:hAnsi="Times New Roman" w:cs="Times New Roman"/>
          <w:sz w:val="24"/>
          <w:szCs w:val="24"/>
        </w:rPr>
        <w:t xml:space="preserve">His </w:t>
      </w:r>
      <w:r w:rsidR="44E15164" w:rsidRPr="00D20337">
        <w:rPr>
          <w:rFonts w:ascii="Times New Roman" w:eastAsia="Times New Roman" w:hAnsi="Times New Roman" w:cs="Times New Roman"/>
          <w:sz w:val="24"/>
          <w:szCs w:val="24"/>
        </w:rPr>
        <w:t>academic</w:t>
      </w:r>
      <w:r w:rsidR="691FD450" w:rsidRPr="00D20337">
        <w:rPr>
          <w:rFonts w:ascii="Times New Roman" w:eastAsia="Times New Roman" w:hAnsi="Times New Roman" w:cs="Times New Roman"/>
          <w:sz w:val="24"/>
          <w:szCs w:val="24"/>
        </w:rPr>
        <w:t xml:space="preserve"> interests i</w:t>
      </w:r>
      <w:r w:rsidR="644C632D" w:rsidRPr="00D20337">
        <w:rPr>
          <w:rFonts w:ascii="Times New Roman" w:eastAsia="Times New Roman" w:hAnsi="Times New Roman" w:cs="Times New Roman"/>
          <w:sz w:val="24"/>
          <w:szCs w:val="24"/>
        </w:rPr>
        <w:t xml:space="preserve">n science and math converged with his passion for playing musical instruments, </w:t>
      </w:r>
      <w:r w:rsidR="5671665E" w:rsidRPr="00D20337">
        <w:rPr>
          <w:rFonts w:ascii="Times New Roman" w:eastAsia="Times New Roman" w:hAnsi="Times New Roman" w:cs="Times New Roman"/>
          <w:sz w:val="24"/>
          <w:szCs w:val="24"/>
        </w:rPr>
        <w:t>Jim felt excited by</w:t>
      </w:r>
      <w:r w:rsidR="644C632D" w:rsidRPr="00D20337">
        <w:rPr>
          <w:rFonts w:ascii="Times New Roman" w:eastAsia="Times New Roman" w:hAnsi="Times New Roman" w:cs="Times New Roman"/>
          <w:sz w:val="24"/>
          <w:szCs w:val="24"/>
        </w:rPr>
        <w:t xml:space="preserve"> </w:t>
      </w:r>
      <w:r w:rsidR="310E0CB6" w:rsidRPr="00D20337">
        <w:rPr>
          <w:rFonts w:ascii="Times New Roman" w:eastAsia="Times New Roman" w:hAnsi="Times New Roman" w:cs="Times New Roman"/>
          <w:sz w:val="24"/>
          <w:szCs w:val="24"/>
        </w:rPr>
        <w:t xml:space="preserve">the opportunity </w:t>
      </w:r>
      <w:r w:rsidR="644C632D" w:rsidRPr="00D20337">
        <w:rPr>
          <w:rFonts w:ascii="Times New Roman" w:eastAsia="Times New Roman" w:hAnsi="Times New Roman" w:cs="Times New Roman"/>
          <w:sz w:val="24"/>
          <w:szCs w:val="24"/>
        </w:rPr>
        <w:t xml:space="preserve">to apply </w:t>
      </w:r>
      <w:r w:rsidR="012FCF29" w:rsidRPr="00D20337">
        <w:rPr>
          <w:rFonts w:ascii="Times New Roman" w:eastAsia="Times New Roman" w:hAnsi="Times New Roman" w:cs="Times New Roman"/>
          <w:sz w:val="24"/>
          <w:szCs w:val="24"/>
        </w:rPr>
        <w:t>himself in careers that aligned with his individual identity.</w:t>
      </w:r>
      <w:r w:rsidR="54D595FD" w:rsidRPr="00D20337">
        <w:rPr>
          <w:rFonts w:ascii="Times New Roman" w:eastAsia="Times New Roman" w:hAnsi="Times New Roman" w:cs="Times New Roman"/>
          <w:sz w:val="24"/>
          <w:szCs w:val="24"/>
        </w:rPr>
        <w:t xml:space="preserve"> </w:t>
      </w:r>
      <w:r w:rsidR="5BE03D9F" w:rsidRPr="00D20337">
        <w:rPr>
          <w:rFonts w:ascii="Times New Roman" w:eastAsia="Times New Roman" w:hAnsi="Times New Roman" w:cs="Times New Roman"/>
          <w:sz w:val="24"/>
          <w:szCs w:val="24"/>
        </w:rPr>
        <w:t xml:space="preserve">Seeing potential for an audio engineering career through program completion, </w:t>
      </w:r>
      <w:r w:rsidR="75FD8E0A" w:rsidRPr="00D20337">
        <w:rPr>
          <w:rFonts w:ascii="Times New Roman" w:eastAsia="Times New Roman" w:hAnsi="Times New Roman" w:cs="Times New Roman"/>
          <w:sz w:val="24"/>
          <w:szCs w:val="24"/>
        </w:rPr>
        <w:t>Jim stated that “majoring in engineering...is a culmination of all my dreams, passions, efforts</w:t>
      </w:r>
      <w:r w:rsidR="57519410" w:rsidRPr="00D20337">
        <w:rPr>
          <w:rFonts w:ascii="Times New Roman" w:eastAsia="Times New Roman" w:hAnsi="Times New Roman" w:cs="Times New Roman"/>
          <w:sz w:val="24"/>
          <w:szCs w:val="24"/>
        </w:rPr>
        <w:t>.” He</w:t>
      </w:r>
      <w:r w:rsidR="75FD8E0A" w:rsidRPr="00D20337">
        <w:rPr>
          <w:rFonts w:ascii="Times New Roman" w:eastAsia="Times New Roman" w:hAnsi="Times New Roman" w:cs="Times New Roman"/>
          <w:sz w:val="24"/>
          <w:szCs w:val="24"/>
        </w:rPr>
        <w:t xml:space="preserve"> entered undergraduate engineering</w:t>
      </w:r>
      <w:r w:rsidR="6385253E" w:rsidRPr="00D20337">
        <w:rPr>
          <w:rFonts w:ascii="Times New Roman" w:eastAsia="Times New Roman" w:hAnsi="Times New Roman" w:cs="Times New Roman"/>
          <w:sz w:val="24"/>
          <w:szCs w:val="24"/>
        </w:rPr>
        <w:t xml:space="preserve"> during COVID</w:t>
      </w:r>
      <w:r w:rsidR="75FD8E0A" w:rsidRPr="00D20337">
        <w:rPr>
          <w:rFonts w:ascii="Times New Roman" w:eastAsia="Times New Roman" w:hAnsi="Times New Roman" w:cs="Times New Roman"/>
          <w:sz w:val="24"/>
          <w:szCs w:val="24"/>
        </w:rPr>
        <w:t xml:space="preserve"> as a reci</w:t>
      </w:r>
      <w:r w:rsidR="4BF7D708" w:rsidRPr="00D20337">
        <w:rPr>
          <w:rFonts w:ascii="Times New Roman" w:eastAsia="Times New Roman" w:hAnsi="Times New Roman" w:cs="Times New Roman"/>
          <w:sz w:val="24"/>
          <w:szCs w:val="24"/>
        </w:rPr>
        <w:t>pient of a National Science Foundation scholarship</w:t>
      </w:r>
      <w:r w:rsidR="1B157C9D" w:rsidRPr="00D20337">
        <w:rPr>
          <w:rFonts w:ascii="Times New Roman" w:eastAsia="Times New Roman" w:hAnsi="Times New Roman" w:cs="Times New Roman"/>
          <w:color w:val="000000" w:themeColor="text1"/>
          <w:sz w:val="24"/>
          <w:szCs w:val="24"/>
        </w:rPr>
        <w:t>.</w:t>
      </w:r>
      <w:r w:rsidR="004726B4" w:rsidRPr="00D20337">
        <w:rPr>
          <w:rFonts w:ascii="Times New Roman" w:eastAsia="Times New Roman" w:hAnsi="Times New Roman" w:cs="Times New Roman"/>
          <w:color w:val="000000" w:themeColor="text1"/>
          <w:sz w:val="24"/>
          <w:szCs w:val="24"/>
        </w:rPr>
        <w:t xml:space="preserve"> </w:t>
      </w:r>
      <w:r w:rsidR="1B157C9D" w:rsidRPr="00D20337">
        <w:rPr>
          <w:rFonts w:ascii="Times New Roman" w:eastAsia="Times New Roman" w:hAnsi="Times New Roman" w:cs="Times New Roman"/>
          <w:color w:val="000000" w:themeColor="text1"/>
          <w:sz w:val="24"/>
          <w:szCs w:val="24"/>
        </w:rPr>
        <w:t xml:space="preserve">The combined impact of roommate interpersonal issues, </w:t>
      </w:r>
      <w:r w:rsidR="0E5021F2" w:rsidRPr="00D20337">
        <w:rPr>
          <w:rFonts w:ascii="Times New Roman" w:eastAsia="Times New Roman" w:hAnsi="Times New Roman" w:cs="Times New Roman"/>
          <w:color w:val="000000" w:themeColor="text1"/>
          <w:sz w:val="24"/>
          <w:szCs w:val="24"/>
        </w:rPr>
        <w:t xml:space="preserve">academic challenges, and </w:t>
      </w:r>
      <w:r w:rsidR="319968E1" w:rsidRPr="00D20337">
        <w:rPr>
          <w:rFonts w:ascii="Times New Roman" w:eastAsia="Times New Roman" w:hAnsi="Times New Roman" w:cs="Times New Roman"/>
          <w:color w:val="000000" w:themeColor="text1"/>
          <w:sz w:val="24"/>
          <w:szCs w:val="24"/>
        </w:rPr>
        <w:t xml:space="preserve">unanticipated </w:t>
      </w:r>
      <w:r w:rsidR="0E5021F2" w:rsidRPr="00D20337">
        <w:rPr>
          <w:rFonts w:ascii="Times New Roman" w:eastAsia="Times New Roman" w:hAnsi="Times New Roman" w:cs="Times New Roman"/>
          <w:color w:val="000000" w:themeColor="text1"/>
          <w:sz w:val="24"/>
          <w:szCs w:val="24"/>
        </w:rPr>
        <w:t xml:space="preserve">physical health impairment exerted pressures that contributed to Jim’s eventual withdrawal from the scholarship </w:t>
      </w:r>
      <w:r w:rsidR="7626FEBC" w:rsidRPr="00D20337">
        <w:rPr>
          <w:rFonts w:ascii="Times New Roman" w:eastAsia="Times New Roman" w:hAnsi="Times New Roman" w:cs="Times New Roman"/>
          <w:color w:val="000000" w:themeColor="text1"/>
          <w:sz w:val="24"/>
          <w:szCs w:val="24"/>
        </w:rPr>
        <w:t>program and undergraduate engineering. H</w:t>
      </w:r>
      <w:r w:rsidR="42938DD1" w:rsidRPr="00D20337">
        <w:rPr>
          <w:rFonts w:ascii="Times New Roman" w:eastAsia="Times New Roman" w:hAnsi="Times New Roman" w:cs="Times New Roman"/>
          <w:color w:val="000000" w:themeColor="text1"/>
          <w:sz w:val="24"/>
          <w:szCs w:val="24"/>
        </w:rPr>
        <w:t xml:space="preserve">e </w:t>
      </w:r>
      <w:r w:rsidR="473FF5BF" w:rsidRPr="00D20337">
        <w:rPr>
          <w:rFonts w:ascii="Times New Roman" w:eastAsia="Times New Roman" w:hAnsi="Times New Roman" w:cs="Times New Roman"/>
          <w:sz w:val="24"/>
          <w:szCs w:val="24"/>
        </w:rPr>
        <w:t>pursued his interests in music and engineering through entering technical college for electrical engineering</w:t>
      </w:r>
      <w:r w:rsidR="5D042542" w:rsidRPr="00D20337">
        <w:rPr>
          <w:rFonts w:ascii="Times New Roman" w:eastAsia="Times New Roman" w:hAnsi="Times New Roman" w:cs="Times New Roman"/>
          <w:sz w:val="24"/>
          <w:szCs w:val="24"/>
        </w:rPr>
        <w:t xml:space="preserve"> and playing music</w:t>
      </w:r>
      <w:r w:rsidR="11479122" w:rsidRPr="00D20337">
        <w:rPr>
          <w:rFonts w:ascii="Times New Roman" w:eastAsia="Times New Roman" w:hAnsi="Times New Roman" w:cs="Times New Roman"/>
          <w:sz w:val="24"/>
          <w:szCs w:val="24"/>
        </w:rPr>
        <w:t xml:space="preserve">. He reported </w:t>
      </w:r>
      <w:del w:id="22" w:author="Dr Bongani Mwale" w:date="2025-06-28T19:37:00Z" w16du:dateUtc="2025-06-28T17:37:00Z">
        <w:r w:rsidR="11479122" w:rsidRPr="00D20337" w:rsidDel="00F03067">
          <w:rPr>
            <w:rFonts w:ascii="Times New Roman" w:eastAsia="Times New Roman" w:hAnsi="Times New Roman" w:cs="Times New Roman"/>
            <w:sz w:val="24"/>
            <w:szCs w:val="24"/>
          </w:rPr>
          <w:delText>high</w:delText>
        </w:r>
      </w:del>
      <w:ins w:id="23" w:author="Dr Bongani Mwale" w:date="2025-06-28T19:37:00Z" w16du:dateUtc="2025-06-28T17:37:00Z">
        <w:r w:rsidR="00F03067" w:rsidRPr="00D20337">
          <w:rPr>
            <w:rFonts w:ascii="Times New Roman" w:eastAsia="Times New Roman" w:hAnsi="Times New Roman" w:cs="Times New Roman"/>
            <w:sz w:val="24"/>
            <w:szCs w:val="24"/>
          </w:rPr>
          <w:t>a high</w:t>
        </w:r>
      </w:ins>
      <w:r w:rsidR="11479122" w:rsidRPr="00D20337">
        <w:rPr>
          <w:rFonts w:ascii="Times New Roman" w:eastAsia="Times New Roman" w:hAnsi="Times New Roman" w:cs="Times New Roman"/>
          <w:sz w:val="24"/>
          <w:szCs w:val="24"/>
        </w:rPr>
        <w:t xml:space="preserve"> interest in </w:t>
      </w:r>
      <w:r w:rsidR="66B2F50E" w:rsidRPr="00D20337">
        <w:rPr>
          <w:rFonts w:ascii="Times New Roman" w:eastAsia="Times New Roman" w:hAnsi="Times New Roman" w:cs="Times New Roman"/>
          <w:sz w:val="24"/>
          <w:szCs w:val="24"/>
        </w:rPr>
        <w:t xml:space="preserve">attaining an engineering </w:t>
      </w:r>
      <w:r w:rsidR="249D4334" w:rsidRPr="00D20337">
        <w:rPr>
          <w:rFonts w:ascii="Times New Roman" w:eastAsia="Times New Roman" w:hAnsi="Times New Roman" w:cs="Times New Roman"/>
          <w:sz w:val="24"/>
          <w:szCs w:val="24"/>
        </w:rPr>
        <w:t>career that would enable hi</w:t>
      </w:r>
      <w:r w:rsidR="651724AD" w:rsidRPr="00D20337">
        <w:rPr>
          <w:rFonts w:ascii="Times New Roman" w:eastAsia="Times New Roman" w:hAnsi="Times New Roman" w:cs="Times New Roman"/>
          <w:sz w:val="24"/>
          <w:szCs w:val="24"/>
        </w:rPr>
        <w:t xml:space="preserve">s </w:t>
      </w:r>
      <w:r w:rsidR="435626C1" w:rsidRPr="00D20337">
        <w:rPr>
          <w:rFonts w:ascii="Times New Roman" w:eastAsia="Times New Roman" w:hAnsi="Times New Roman" w:cs="Times New Roman"/>
          <w:sz w:val="24"/>
          <w:szCs w:val="24"/>
        </w:rPr>
        <w:t xml:space="preserve">part-time </w:t>
      </w:r>
      <w:r w:rsidR="249D4334" w:rsidRPr="00D20337">
        <w:rPr>
          <w:rFonts w:ascii="Times New Roman" w:eastAsia="Times New Roman" w:hAnsi="Times New Roman" w:cs="Times New Roman"/>
          <w:sz w:val="24"/>
          <w:szCs w:val="24"/>
        </w:rPr>
        <w:t>pursu</w:t>
      </w:r>
      <w:r w:rsidR="15B56CEE" w:rsidRPr="00D20337">
        <w:rPr>
          <w:rFonts w:ascii="Times New Roman" w:eastAsia="Times New Roman" w:hAnsi="Times New Roman" w:cs="Times New Roman"/>
          <w:sz w:val="24"/>
          <w:szCs w:val="24"/>
        </w:rPr>
        <w:t>it of</w:t>
      </w:r>
      <w:r w:rsidR="249D4334" w:rsidRPr="00D20337">
        <w:rPr>
          <w:rFonts w:ascii="Times New Roman" w:eastAsia="Times New Roman" w:hAnsi="Times New Roman" w:cs="Times New Roman"/>
          <w:sz w:val="24"/>
          <w:szCs w:val="24"/>
        </w:rPr>
        <w:t xml:space="preserve"> a degree in music</w:t>
      </w:r>
      <w:r w:rsidR="22A8995A" w:rsidRPr="00D20337">
        <w:rPr>
          <w:rFonts w:ascii="Times New Roman" w:eastAsia="Times New Roman" w:hAnsi="Times New Roman" w:cs="Times New Roman"/>
          <w:sz w:val="24"/>
          <w:szCs w:val="24"/>
        </w:rPr>
        <w:t xml:space="preserve"> composition</w:t>
      </w:r>
      <w:r w:rsidR="66C1FC07" w:rsidRPr="00D20337">
        <w:rPr>
          <w:rFonts w:ascii="Times New Roman" w:eastAsia="Times New Roman" w:hAnsi="Times New Roman" w:cs="Times New Roman"/>
          <w:sz w:val="24"/>
          <w:szCs w:val="24"/>
        </w:rPr>
        <w:t>.</w:t>
      </w:r>
      <w:r w:rsidR="3745091E" w:rsidRPr="00D20337">
        <w:rPr>
          <w:rFonts w:ascii="Times New Roman" w:eastAsia="Times New Roman" w:hAnsi="Times New Roman" w:cs="Times New Roman"/>
          <w:sz w:val="24"/>
          <w:szCs w:val="24"/>
        </w:rPr>
        <w:t xml:space="preserve"> The career vision he established prior to higher education entry was unshaken by transitions away f</w:t>
      </w:r>
      <w:r w:rsidR="261FEB38" w:rsidRPr="00D20337">
        <w:rPr>
          <w:rFonts w:ascii="Times New Roman" w:eastAsia="Times New Roman" w:hAnsi="Times New Roman" w:cs="Times New Roman"/>
          <w:sz w:val="24"/>
          <w:szCs w:val="24"/>
        </w:rPr>
        <w:t xml:space="preserve">rom a four-year program, </w:t>
      </w:r>
      <w:r w:rsidR="325660D2" w:rsidRPr="00D20337">
        <w:rPr>
          <w:rFonts w:ascii="Times New Roman" w:eastAsia="Times New Roman" w:hAnsi="Times New Roman" w:cs="Times New Roman"/>
          <w:sz w:val="24"/>
          <w:szCs w:val="24"/>
        </w:rPr>
        <w:t xml:space="preserve">striving to actualize his creative potential through a career in tech development. </w:t>
      </w:r>
      <w:r w:rsidR="004726B4" w:rsidRPr="00A1269A">
        <w:rPr>
          <w:rFonts w:ascii="Times New Roman" w:eastAsia="Times New Roman" w:hAnsi="Times New Roman" w:cs="Times New Roman"/>
          <w:sz w:val="24"/>
          <w:szCs w:val="24"/>
        </w:rPr>
        <w:t xml:space="preserve">Jim rejoined the four-year engineering program after reestablishing a sufficient GPA through community college attendance. </w:t>
      </w:r>
    </w:p>
    <w:p w14:paraId="580F6E76" w14:textId="77777777" w:rsidR="00D9572C" w:rsidRDefault="00D9572C" w:rsidP="005104CD">
      <w:pPr>
        <w:spacing w:after="0" w:line="240" w:lineRule="auto"/>
        <w:rPr>
          <w:rFonts w:ascii="Times New Roman" w:eastAsia="Times New Roman" w:hAnsi="Times New Roman" w:cs="Times New Roman"/>
          <w:b/>
          <w:bCs/>
          <w:color w:val="000000" w:themeColor="text1"/>
          <w:sz w:val="24"/>
          <w:szCs w:val="24"/>
        </w:rPr>
      </w:pPr>
    </w:p>
    <w:p w14:paraId="795F1739" w14:textId="52EC8DF9" w:rsidR="67D8DD4F" w:rsidRPr="00D20337" w:rsidRDefault="67D8DD4F" w:rsidP="005104CD">
      <w:pPr>
        <w:spacing w:after="0" w:line="240" w:lineRule="auto"/>
        <w:rPr>
          <w:rFonts w:ascii="Times New Roman" w:eastAsia="Times New Roman" w:hAnsi="Times New Roman" w:cs="Times New Roman"/>
          <w:b/>
          <w:bCs/>
          <w:color w:val="000000" w:themeColor="text1"/>
          <w:sz w:val="24"/>
          <w:szCs w:val="24"/>
        </w:rPr>
      </w:pPr>
      <w:r w:rsidRPr="00D20337">
        <w:rPr>
          <w:rFonts w:ascii="Times New Roman" w:eastAsia="Times New Roman" w:hAnsi="Times New Roman" w:cs="Times New Roman"/>
          <w:b/>
          <w:bCs/>
          <w:color w:val="000000" w:themeColor="text1"/>
          <w:sz w:val="24"/>
          <w:szCs w:val="24"/>
        </w:rPr>
        <w:t>Self-Efficacy</w:t>
      </w:r>
      <w:r w:rsidR="647873CC" w:rsidRPr="00D20337">
        <w:rPr>
          <w:rFonts w:ascii="Times New Roman" w:eastAsia="Times New Roman" w:hAnsi="Times New Roman" w:cs="Times New Roman"/>
          <w:b/>
          <w:bCs/>
          <w:color w:val="000000" w:themeColor="text1"/>
          <w:sz w:val="24"/>
          <w:szCs w:val="24"/>
        </w:rPr>
        <w:t xml:space="preserve"> </w:t>
      </w:r>
    </w:p>
    <w:p w14:paraId="51881C05" w14:textId="04F629BF" w:rsidR="6FD2103C" w:rsidRPr="00D20337" w:rsidRDefault="6FD2103C" w:rsidP="005104CD">
      <w:pPr>
        <w:spacing w:after="0" w:line="240" w:lineRule="auto"/>
        <w:ind w:firstLine="720"/>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lastRenderedPageBreak/>
        <w:t>Jim indicated</w:t>
      </w:r>
      <w:r w:rsidR="03749C13" w:rsidRPr="00D20337">
        <w:rPr>
          <w:rFonts w:ascii="Times New Roman" w:eastAsia="Times New Roman" w:hAnsi="Times New Roman" w:cs="Times New Roman"/>
          <w:color w:val="000000" w:themeColor="text1"/>
          <w:sz w:val="24"/>
          <w:szCs w:val="24"/>
        </w:rPr>
        <w:t xml:space="preserve"> that his interest in science and </w:t>
      </w:r>
      <w:commentRangeStart w:id="24"/>
      <w:proofErr w:type="spellStart"/>
      <w:r w:rsidR="03749C13" w:rsidRPr="00D20337">
        <w:rPr>
          <w:rFonts w:ascii="Times New Roman" w:eastAsia="Times New Roman" w:hAnsi="Times New Roman" w:cs="Times New Roman"/>
          <w:color w:val="000000" w:themeColor="text1"/>
          <w:sz w:val="24"/>
          <w:szCs w:val="24"/>
        </w:rPr>
        <w:t>math</w:t>
      </w:r>
      <w:ins w:id="25" w:author="Dr Bongani Mwale" w:date="2025-06-28T21:58:00Z" w16du:dateUtc="2025-06-28T19:58:00Z">
        <w:r w:rsidR="000A6184">
          <w:rPr>
            <w:rFonts w:ascii="Times New Roman" w:eastAsia="Times New Roman" w:hAnsi="Times New Roman" w:cs="Times New Roman"/>
            <w:color w:val="000000" w:themeColor="text1"/>
            <w:sz w:val="24"/>
            <w:szCs w:val="24"/>
          </w:rPr>
          <w:t>s</w:t>
        </w:r>
      </w:ins>
      <w:commentRangeEnd w:id="24"/>
      <w:proofErr w:type="spellEnd"/>
      <w:ins w:id="26" w:author="Dr Bongani Mwale" w:date="2025-06-28T22:01:00Z" w16du:dateUtc="2025-06-28T20:01:00Z">
        <w:r w:rsidR="000A6184">
          <w:rPr>
            <w:rStyle w:val="CommentReference"/>
          </w:rPr>
          <w:commentReference w:id="24"/>
        </w:r>
      </w:ins>
      <w:r w:rsidR="03749C13" w:rsidRPr="00D20337">
        <w:rPr>
          <w:rFonts w:ascii="Times New Roman" w:eastAsia="Times New Roman" w:hAnsi="Times New Roman" w:cs="Times New Roman"/>
          <w:color w:val="000000" w:themeColor="text1"/>
          <w:sz w:val="24"/>
          <w:szCs w:val="24"/>
        </w:rPr>
        <w:t xml:space="preserve"> began </w:t>
      </w:r>
      <w:r w:rsidR="5F9FDBA7" w:rsidRPr="00D20337">
        <w:rPr>
          <w:rFonts w:ascii="Times New Roman" w:eastAsia="Times New Roman" w:hAnsi="Times New Roman" w:cs="Times New Roman"/>
          <w:color w:val="000000" w:themeColor="text1"/>
          <w:sz w:val="24"/>
          <w:szCs w:val="24"/>
        </w:rPr>
        <w:t xml:space="preserve">early and calcified in high school, success in these subjects </w:t>
      </w:r>
      <w:r w:rsidRPr="00D20337">
        <w:rPr>
          <w:rFonts w:ascii="Times New Roman" w:eastAsia="Times New Roman" w:hAnsi="Times New Roman" w:cs="Times New Roman"/>
          <w:color w:val="000000" w:themeColor="text1"/>
          <w:sz w:val="24"/>
          <w:szCs w:val="24"/>
        </w:rPr>
        <w:t>guided his career appra</w:t>
      </w:r>
      <w:r w:rsidR="6A73DE1C" w:rsidRPr="00D20337">
        <w:rPr>
          <w:rFonts w:ascii="Times New Roman" w:eastAsia="Times New Roman" w:hAnsi="Times New Roman" w:cs="Times New Roman"/>
          <w:color w:val="000000" w:themeColor="text1"/>
          <w:sz w:val="24"/>
          <w:szCs w:val="24"/>
        </w:rPr>
        <w:t>isal.</w:t>
      </w:r>
      <w:r w:rsidR="7570FEA6" w:rsidRPr="00D20337">
        <w:rPr>
          <w:rFonts w:ascii="Times New Roman" w:eastAsia="Times New Roman" w:hAnsi="Times New Roman" w:cs="Times New Roman"/>
          <w:color w:val="000000" w:themeColor="text1"/>
          <w:sz w:val="24"/>
          <w:szCs w:val="24"/>
        </w:rPr>
        <w:t xml:space="preserve"> </w:t>
      </w:r>
      <w:r w:rsidR="23365F0C" w:rsidRPr="00D20337">
        <w:rPr>
          <w:rFonts w:ascii="Times New Roman" w:eastAsia="Times New Roman" w:hAnsi="Times New Roman" w:cs="Times New Roman"/>
          <w:color w:val="000000" w:themeColor="text1"/>
          <w:sz w:val="24"/>
          <w:szCs w:val="24"/>
        </w:rPr>
        <w:t xml:space="preserve">The success </w:t>
      </w:r>
      <w:r w:rsidR="51200987" w:rsidRPr="00D20337">
        <w:rPr>
          <w:rFonts w:ascii="Times New Roman" w:eastAsia="Times New Roman" w:hAnsi="Times New Roman" w:cs="Times New Roman"/>
          <w:color w:val="000000" w:themeColor="text1"/>
          <w:sz w:val="24"/>
          <w:szCs w:val="24"/>
        </w:rPr>
        <w:t xml:space="preserve">at physics </w:t>
      </w:r>
      <w:r w:rsidR="23365F0C" w:rsidRPr="00D20337">
        <w:rPr>
          <w:rFonts w:ascii="Times New Roman" w:eastAsia="Times New Roman" w:hAnsi="Times New Roman" w:cs="Times New Roman"/>
          <w:color w:val="000000" w:themeColor="text1"/>
          <w:sz w:val="24"/>
          <w:szCs w:val="24"/>
        </w:rPr>
        <w:t>and enjoyment</w:t>
      </w:r>
      <w:r w:rsidR="5AC105A5" w:rsidRPr="00D20337">
        <w:rPr>
          <w:rFonts w:ascii="Times New Roman" w:eastAsia="Times New Roman" w:hAnsi="Times New Roman" w:cs="Times New Roman"/>
          <w:color w:val="000000" w:themeColor="text1"/>
          <w:sz w:val="24"/>
          <w:szCs w:val="24"/>
        </w:rPr>
        <w:t xml:space="preserve"> of math</w:t>
      </w:r>
      <w:r w:rsidR="23365F0C" w:rsidRPr="00D20337">
        <w:rPr>
          <w:rFonts w:ascii="Times New Roman" w:eastAsia="Times New Roman" w:hAnsi="Times New Roman" w:cs="Times New Roman"/>
          <w:color w:val="000000" w:themeColor="text1"/>
          <w:sz w:val="24"/>
          <w:szCs w:val="24"/>
        </w:rPr>
        <w:t xml:space="preserve"> that he experienced in high school </w:t>
      </w:r>
      <w:r w:rsidR="272DE3D4" w:rsidRPr="00D20337">
        <w:rPr>
          <w:rFonts w:ascii="Times New Roman" w:eastAsia="Times New Roman" w:hAnsi="Times New Roman" w:cs="Times New Roman"/>
          <w:color w:val="000000" w:themeColor="text1"/>
          <w:sz w:val="24"/>
          <w:szCs w:val="24"/>
        </w:rPr>
        <w:t xml:space="preserve">provided clarity about career direction, stating “with math and science (enjoyment)...engineering was one of the ones that made the most sense.” </w:t>
      </w:r>
      <w:r w:rsidR="265B84F5" w:rsidRPr="00D20337">
        <w:rPr>
          <w:rFonts w:ascii="Times New Roman" w:eastAsia="Times New Roman" w:hAnsi="Times New Roman" w:cs="Times New Roman"/>
          <w:color w:val="000000" w:themeColor="text1"/>
          <w:sz w:val="24"/>
          <w:szCs w:val="24"/>
        </w:rPr>
        <w:t xml:space="preserve">High school counseling, teacher guidance, and self-motivated study </w:t>
      </w:r>
      <w:r w:rsidR="73DCF1D8" w:rsidRPr="00D20337">
        <w:rPr>
          <w:rFonts w:ascii="Times New Roman" w:eastAsia="Times New Roman" w:hAnsi="Times New Roman" w:cs="Times New Roman"/>
          <w:color w:val="000000" w:themeColor="text1"/>
          <w:sz w:val="24"/>
          <w:szCs w:val="24"/>
        </w:rPr>
        <w:t>empowered Jim’s c</w:t>
      </w:r>
      <w:r w:rsidR="265B84F5" w:rsidRPr="00D20337">
        <w:rPr>
          <w:rFonts w:ascii="Times New Roman" w:eastAsia="Times New Roman" w:hAnsi="Times New Roman" w:cs="Times New Roman"/>
          <w:color w:val="000000" w:themeColor="text1"/>
          <w:sz w:val="24"/>
          <w:szCs w:val="24"/>
        </w:rPr>
        <w:t>areer</w:t>
      </w:r>
      <w:r w:rsidR="2812761C" w:rsidRPr="00D20337">
        <w:rPr>
          <w:rFonts w:ascii="Times New Roman" w:eastAsia="Times New Roman" w:hAnsi="Times New Roman" w:cs="Times New Roman"/>
          <w:color w:val="000000" w:themeColor="text1"/>
          <w:sz w:val="24"/>
          <w:szCs w:val="24"/>
        </w:rPr>
        <w:t xml:space="preserve"> appraisal</w:t>
      </w:r>
      <w:r w:rsidR="265B84F5" w:rsidRPr="00D20337">
        <w:rPr>
          <w:rFonts w:ascii="Times New Roman" w:eastAsia="Times New Roman" w:hAnsi="Times New Roman" w:cs="Times New Roman"/>
          <w:color w:val="000000" w:themeColor="text1"/>
          <w:sz w:val="24"/>
          <w:szCs w:val="24"/>
        </w:rPr>
        <w:t xml:space="preserve"> and</w:t>
      </w:r>
      <w:r w:rsidR="7D2177EE" w:rsidRPr="00D20337">
        <w:rPr>
          <w:rFonts w:ascii="Times New Roman" w:eastAsia="Times New Roman" w:hAnsi="Times New Roman" w:cs="Times New Roman"/>
          <w:color w:val="000000" w:themeColor="text1"/>
          <w:sz w:val="24"/>
          <w:szCs w:val="24"/>
        </w:rPr>
        <w:t xml:space="preserve"> assess</w:t>
      </w:r>
      <w:r w:rsidR="3CA61413" w:rsidRPr="00D20337">
        <w:rPr>
          <w:rFonts w:ascii="Times New Roman" w:eastAsia="Times New Roman" w:hAnsi="Times New Roman" w:cs="Times New Roman"/>
          <w:color w:val="000000" w:themeColor="text1"/>
          <w:sz w:val="24"/>
          <w:szCs w:val="24"/>
        </w:rPr>
        <w:t>ment of</w:t>
      </w:r>
      <w:r w:rsidR="7D2177EE" w:rsidRPr="00D20337">
        <w:rPr>
          <w:rFonts w:ascii="Times New Roman" w:eastAsia="Times New Roman" w:hAnsi="Times New Roman" w:cs="Times New Roman"/>
          <w:color w:val="000000" w:themeColor="text1"/>
          <w:sz w:val="24"/>
          <w:szCs w:val="24"/>
        </w:rPr>
        <w:t xml:space="preserve"> their economic viability.</w:t>
      </w:r>
    </w:p>
    <w:p w14:paraId="22C8039E" w14:textId="3BFD9C6A" w:rsidR="502A99CA" w:rsidRPr="00D20337" w:rsidRDefault="5470AF39" w:rsidP="005104CD">
      <w:pPr>
        <w:spacing w:after="0" w:line="240" w:lineRule="auto"/>
        <w:ind w:firstLine="720"/>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 xml:space="preserve">Jim described the challenges endured during COVID era educational protocols. </w:t>
      </w:r>
      <w:r w:rsidR="005F78D5" w:rsidRPr="00D20337">
        <w:rPr>
          <w:rFonts w:ascii="Times New Roman" w:eastAsia="Times New Roman" w:hAnsi="Times New Roman" w:cs="Times New Roman"/>
          <w:color w:val="000000" w:themeColor="text1"/>
          <w:sz w:val="24"/>
          <w:szCs w:val="24"/>
        </w:rPr>
        <w:t xml:space="preserve">Jim </w:t>
      </w:r>
      <w:del w:id="27" w:author="Dr Bongani Mwale" w:date="2025-06-28T19:37:00Z" w16du:dateUtc="2025-06-28T17:37:00Z">
        <w:r w:rsidR="220B6DF8" w:rsidRPr="00D20337" w:rsidDel="00F03067">
          <w:rPr>
            <w:rFonts w:ascii="Times New Roman" w:eastAsia="Times New Roman" w:hAnsi="Times New Roman" w:cs="Times New Roman"/>
            <w:color w:val="000000" w:themeColor="text1"/>
            <w:sz w:val="24"/>
            <w:szCs w:val="24"/>
          </w:rPr>
          <w:delText>stated</w:delText>
        </w:r>
      </w:del>
      <w:ins w:id="28" w:author="Dr Bongani Mwale" w:date="2025-06-28T19:37:00Z" w16du:dateUtc="2025-06-28T17:37:00Z">
        <w:r w:rsidR="00F03067" w:rsidRPr="00D20337">
          <w:rPr>
            <w:rFonts w:ascii="Times New Roman" w:eastAsia="Times New Roman" w:hAnsi="Times New Roman" w:cs="Times New Roman"/>
            <w:color w:val="000000" w:themeColor="text1"/>
            <w:sz w:val="24"/>
            <w:szCs w:val="24"/>
          </w:rPr>
          <w:t>stated,</w:t>
        </w:r>
      </w:ins>
      <w:r w:rsidR="220B6DF8" w:rsidRPr="00D20337">
        <w:rPr>
          <w:rFonts w:ascii="Times New Roman" w:eastAsia="Times New Roman" w:hAnsi="Times New Roman" w:cs="Times New Roman"/>
          <w:color w:val="000000" w:themeColor="text1"/>
          <w:sz w:val="24"/>
          <w:szCs w:val="24"/>
        </w:rPr>
        <w:t xml:space="preserve"> “I had to get more active and get into class,” noting that attending predominately online or hybrid classes was </w:t>
      </w:r>
      <w:r w:rsidR="630895C9" w:rsidRPr="00D20337">
        <w:rPr>
          <w:rFonts w:ascii="Times New Roman" w:eastAsia="Times New Roman" w:hAnsi="Times New Roman" w:cs="Times New Roman"/>
          <w:color w:val="000000" w:themeColor="text1"/>
          <w:sz w:val="24"/>
          <w:szCs w:val="24"/>
        </w:rPr>
        <w:t xml:space="preserve">challenging for the “lack of movement.” </w:t>
      </w:r>
      <w:r w:rsidR="0CD800B6" w:rsidRPr="00D20337">
        <w:rPr>
          <w:rFonts w:ascii="Times New Roman" w:eastAsia="Times New Roman" w:hAnsi="Times New Roman" w:cs="Times New Roman"/>
          <w:color w:val="000000" w:themeColor="text1"/>
          <w:sz w:val="24"/>
          <w:szCs w:val="24"/>
        </w:rPr>
        <w:t>He adjusted to the restricted class format and affiliated lifestyle changes by incorporating exercise, stating “(going to the gym) did help a lot, because exercise has been shown to help a lot with boo</w:t>
      </w:r>
      <w:r w:rsidR="5FE178A8" w:rsidRPr="00D20337">
        <w:rPr>
          <w:rFonts w:ascii="Times New Roman" w:eastAsia="Times New Roman" w:hAnsi="Times New Roman" w:cs="Times New Roman"/>
          <w:color w:val="000000" w:themeColor="text1"/>
          <w:sz w:val="24"/>
          <w:szCs w:val="24"/>
        </w:rPr>
        <w:t xml:space="preserve">sting energy and stuff.” </w:t>
      </w:r>
      <w:r w:rsidR="57B17C6D" w:rsidRPr="00D20337">
        <w:rPr>
          <w:rFonts w:ascii="Times New Roman" w:eastAsia="Times New Roman" w:hAnsi="Times New Roman" w:cs="Times New Roman"/>
          <w:color w:val="000000" w:themeColor="text1"/>
          <w:sz w:val="24"/>
          <w:szCs w:val="24"/>
        </w:rPr>
        <w:t xml:space="preserve">Jim engaged with in-person </w:t>
      </w:r>
      <w:r w:rsidR="21D2402D" w:rsidRPr="00D20337">
        <w:rPr>
          <w:rFonts w:ascii="Times New Roman" w:eastAsia="Times New Roman" w:hAnsi="Times New Roman" w:cs="Times New Roman"/>
          <w:color w:val="000000" w:themeColor="text1"/>
          <w:sz w:val="24"/>
          <w:szCs w:val="24"/>
        </w:rPr>
        <w:t>classroom</w:t>
      </w:r>
      <w:r w:rsidR="57B17C6D" w:rsidRPr="00D20337">
        <w:rPr>
          <w:rFonts w:ascii="Times New Roman" w:eastAsia="Times New Roman" w:hAnsi="Times New Roman" w:cs="Times New Roman"/>
          <w:color w:val="000000" w:themeColor="text1"/>
          <w:sz w:val="24"/>
          <w:szCs w:val="24"/>
        </w:rPr>
        <w:t xml:space="preserve"> sessions as hybrid course attendance became available, identifying being “active” in class as </w:t>
      </w:r>
      <w:r w:rsidR="20366FCC" w:rsidRPr="00D20337">
        <w:rPr>
          <w:rFonts w:ascii="Times New Roman" w:eastAsia="Times New Roman" w:hAnsi="Times New Roman" w:cs="Times New Roman"/>
          <w:color w:val="000000" w:themeColor="text1"/>
          <w:sz w:val="24"/>
          <w:szCs w:val="24"/>
        </w:rPr>
        <w:t xml:space="preserve">supportive of his learning. </w:t>
      </w:r>
    </w:p>
    <w:p w14:paraId="063CA0AD" w14:textId="329B4803" w:rsidR="502A99CA" w:rsidRPr="00D20337" w:rsidRDefault="15B40F5E" w:rsidP="005104CD">
      <w:pPr>
        <w:spacing w:after="0" w:line="240" w:lineRule="auto"/>
        <w:ind w:firstLine="720"/>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 xml:space="preserve">In his scholarship essay, Jim indicated financial assistance as an important factor in the development of </w:t>
      </w:r>
      <w:r w:rsidR="7E234DF7" w:rsidRPr="00D20337">
        <w:rPr>
          <w:rFonts w:ascii="Times New Roman" w:eastAsia="Times New Roman" w:hAnsi="Times New Roman" w:cs="Times New Roman"/>
          <w:color w:val="000000" w:themeColor="text1"/>
          <w:sz w:val="24"/>
          <w:szCs w:val="24"/>
        </w:rPr>
        <w:t xml:space="preserve">engineering efficacy. </w:t>
      </w:r>
      <w:r w:rsidR="14FB4A83" w:rsidRPr="00D20337">
        <w:rPr>
          <w:rFonts w:ascii="Times New Roman" w:eastAsia="Times New Roman" w:hAnsi="Times New Roman" w:cs="Times New Roman"/>
          <w:color w:val="000000" w:themeColor="text1"/>
          <w:sz w:val="24"/>
          <w:szCs w:val="24"/>
        </w:rPr>
        <w:t>He worked throughout high school to “help (his) parents” who struggled with medical issues related to their occupation as field laborers</w:t>
      </w:r>
      <w:r w:rsidR="301CE030" w:rsidRPr="00D20337">
        <w:rPr>
          <w:rFonts w:ascii="Times New Roman" w:eastAsia="Times New Roman" w:hAnsi="Times New Roman" w:cs="Times New Roman"/>
          <w:color w:val="000000" w:themeColor="text1"/>
          <w:sz w:val="24"/>
          <w:szCs w:val="24"/>
        </w:rPr>
        <w:t>, describing higher education as an “opportunity...to demonstrate my full potential</w:t>
      </w:r>
      <w:r w:rsidR="247EACE8" w:rsidRPr="00D20337">
        <w:rPr>
          <w:rFonts w:ascii="Times New Roman" w:eastAsia="Times New Roman" w:hAnsi="Times New Roman" w:cs="Times New Roman"/>
          <w:color w:val="000000" w:themeColor="text1"/>
          <w:sz w:val="24"/>
          <w:szCs w:val="24"/>
        </w:rPr>
        <w:t>.</w:t>
      </w:r>
      <w:r w:rsidR="4578B681" w:rsidRPr="00D20337">
        <w:rPr>
          <w:rFonts w:ascii="Times New Roman" w:eastAsia="Times New Roman" w:hAnsi="Times New Roman" w:cs="Times New Roman"/>
          <w:color w:val="000000" w:themeColor="text1"/>
          <w:sz w:val="24"/>
          <w:szCs w:val="24"/>
        </w:rPr>
        <w:t>”</w:t>
      </w:r>
      <w:r w:rsidR="247EACE8" w:rsidRPr="00D20337">
        <w:rPr>
          <w:rFonts w:ascii="Times New Roman" w:eastAsia="Times New Roman" w:hAnsi="Times New Roman" w:cs="Times New Roman"/>
          <w:color w:val="000000" w:themeColor="text1"/>
          <w:sz w:val="24"/>
          <w:szCs w:val="24"/>
        </w:rPr>
        <w:t xml:space="preserve"> Jim </w:t>
      </w:r>
      <w:r w:rsidR="28014815" w:rsidRPr="00D20337">
        <w:rPr>
          <w:rFonts w:ascii="Times New Roman" w:eastAsia="Times New Roman" w:hAnsi="Times New Roman" w:cs="Times New Roman"/>
          <w:color w:val="000000" w:themeColor="text1"/>
          <w:sz w:val="24"/>
          <w:szCs w:val="24"/>
        </w:rPr>
        <w:t xml:space="preserve">stated, “my ambition is to remove and mitigate some of the stress and burden of paying for college.” </w:t>
      </w:r>
      <w:r w:rsidR="67C4FD47" w:rsidRPr="00D20337">
        <w:rPr>
          <w:rFonts w:ascii="Times New Roman" w:eastAsia="Times New Roman" w:hAnsi="Times New Roman" w:cs="Times New Roman"/>
          <w:color w:val="000000" w:themeColor="text1"/>
          <w:sz w:val="24"/>
          <w:szCs w:val="24"/>
        </w:rPr>
        <w:t>In his application letter, Ji</w:t>
      </w:r>
      <w:r w:rsidR="58419AE2" w:rsidRPr="00D20337">
        <w:rPr>
          <w:rFonts w:ascii="Times New Roman" w:eastAsia="Times New Roman" w:hAnsi="Times New Roman" w:cs="Times New Roman"/>
          <w:color w:val="000000" w:themeColor="text1"/>
          <w:sz w:val="24"/>
          <w:szCs w:val="24"/>
        </w:rPr>
        <w:t>m stated that his academic potential would be actualized absent financial stressors</w:t>
      </w:r>
      <w:r w:rsidR="02468142" w:rsidRPr="00D20337">
        <w:rPr>
          <w:rFonts w:ascii="Times New Roman" w:eastAsia="Times New Roman" w:hAnsi="Times New Roman" w:cs="Times New Roman"/>
          <w:color w:val="000000" w:themeColor="text1"/>
          <w:sz w:val="24"/>
          <w:szCs w:val="24"/>
        </w:rPr>
        <w:t xml:space="preserve">. Appraising the value of financial support, Jim indicated “my focus will be solely to gain mastery and comprehension in my studies.” </w:t>
      </w:r>
    </w:p>
    <w:p w14:paraId="0A545E0D" w14:textId="0423A684" w:rsidR="502A99CA" w:rsidRPr="00D20337" w:rsidRDefault="2A6004EC" w:rsidP="005104CD">
      <w:pPr>
        <w:spacing w:after="0" w:line="240" w:lineRule="auto"/>
        <w:ind w:firstLine="720"/>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 xml:space="preserve">Jim indicated that scholarships made higher education “possible,” addressing the “financial conflict of coming to school” as a “barrier.” He noted that institutional selection was “mainly because that was the school to offer the most financial opportunity.” </w:t>
      </w:r>
      <w:r w:rsidR="502A99CA" w:rsidRPr="00D20337">
        <w:rPr>
          <w:rFonts w:ascii="Times New Roman" w:eastAsia="Times New Roman" w:hAnsi="Times New Roman" w:cs="Times New Roman"/>
          <w:color w:val="000000" w:themeColor="text1"/>
          <w:sz w:val="24"/>
          <w:szCs w:val="24"/>
        </w:rPr>
        <w:t xml:space="preserve">He addressed financial considerations while processing his appraisal of graduate studies, “even if you do obtain a </w:t>
      </w:r>
      <w:r w:rsidR="29853EA9" w:rsidRPr="00D20337">
        <w:rPr>
          <w:rFonts w:ascii="Times New Roman" w:eastAsia="Times New Roman" w:hAnsi="Times New Roman" w:cs="Times New Roman"/>
          <w:color w:val="000000" w:themeColor="text1"/>
          <w:sz w:val="24"/>
          <w:szCs w:val="24"/>
        </w:rPr>
        <w:t>higher-level</w:t>
      </w:r>
      <w:r w:rsidR="502A99CA" w:rsidRPr="00D20337">
        <w:rPr>
          <w:rFonts w:ascii="Times New Roman" w:eastAsia="Times New Roman" w:hAnsi="Times New Roman" w:cs="Times New Roman"/>
          <w:color w:val="000000" w:themeColor="text1"/>
          <w:sz w:val="24"/>
          <w:szCs w:val="24"/>
        </w:rPr>
        <w:t xml:space="preserve"> degree, doesn’t mean th</w:t>
      </w:r>
      <w:r w:rsidR="717074C2" w:rsidRPr="00D20337">
        <w:rPr>
          <w:rFonts w:ascii="Times New Roman" w:eastAsia="Times New Roman" w:hAnsi="Times New Roman" w:cs="Times New Roman"/>
          <w:color w:val="000000" w:themeColor="text1"/>
          <w:sz w:val="24"/>
          <w:szCs w:val="24"/>
        </w:rPr>
        <w:t xml:space="preserve">at your salary will increase as a result...” </w:t>
      </w:r>
      <w:r w:rsidR="7E7C31B3" w:rsidRPr="00D20337">
        <w:rPr>
          <w:rFonts w:ascii="Times New Roman" w:eastAsia="Times New Roman" w:hAnsi="Times New Roman" w:cs="Times New Roman"/>
          <w:color w:val="000000" w:themeColor="text1"/>
          <w:sz w:val="24"/>
          <w:szCs w:val="24"/>
        </w:rPr>
        <w:t xml:space="preserve">His decision self-efficacy was heightened by attending a seminar that illustrated the </w:t>
      </w:r>
      <w:r w:rsidR="3FD74C82" w:rsidRPr="00D20337">
        <w:rPr>
          <w:rFonts w:ascii="Times New Roman" w:eastAsia="Times New Roman" w:hAnsi="Times New Roman" w:cs="Times New Roman"/>
          <w:color w:val="000000" w:themeColor="text1"/>
          <w:sz w:val="24"/>
          <w:szCs w:val="24"/>
        </w:rPr>
        <w:t>potential benefits and challenges associated with graduate</w:t>
      </w:r>
      <w:r w:rsidR="00A10129" w:rsidRPr="00D20337">
        <w:rPr>
          <w:rFonts w:ascii="Times New Roman" w:eastAsia="Times New Roman" w:hAnsi="Times New Roman" w:cs="Times New Roman"/>
          <w:color w:val="000000" w:themeColor="text1"/>
          <w:sz w:val="24"/>
          <w:szCs w:val="24"/>
        </w:rPr>
        <w:t>-</w:t>
      </w:r>
      <w:r w:rsidR="3FD74C82" w:rsidRPr="00D20337">
        <w:rPr>
          <w:rFonts w:ascii="Times New Roman" w:eastAsia="Times New Roman" w:hAnsi="Times New Roman" w:cs="Times New Roman"/>
          <w:color w:val="000000" w:themeColor="text1"/>
          <w:sz w:val="24"/>
          <w:szCs w:val="24"/>
        </w:rPr>
        <w:t>level education</w:t>
      </w:r>
      <w:r w:rsidR="7B50030E" w:rsidRPr="00D20337">
        <w:rPr>
          <w:rFonts w:ascii="Times New Roman" w:eastAsia="Times New Roman" w:hAnsi="Times New Roman" w:cs="Times New Roman"/>
          <w:color w:val="000000" w:themeColor="text1"/>
          <w:sz w:val="24"/>
          <w:szCs w:val="24"/>
        </w:rPr>
        <w:t xml:space="preserve">. </w:t>
      </w:r>
      <w:r w:rsidR="41F0C652" w:rsidRPr="00D20337">
        <w:rPr>
          <w:rFonts w:ascii="Times New Roman" w:eastAsia="Times New Roman" w:hAnsi="Times New Roman" w:cs="Times New Roman"/>
          <w:color w:val="000000" w:themeColor="text1"/>
          <w:sz w:val="24"/>
          <w:szCs w:val="24"/>
        </w:rPr>
        <w:t xml:space="preserve"> </w:t>
      </w:r>
    </w:p>
    <w:p w14:paraId="16E84142" w14:textId="77777777" w:rsidR="00D9572C" w:rsidRDefault="00D9572C" w:rsidP="005104CD">
      <w:pPr>
        <w:spacing w:after="0" w:line="240" w:lineRule="auto"/>
        <w:rPr>
          <w:rFonts w:ascii="Times New Roman" w:eastAsia="Times New Roman" w:hAnsi="Times New Roman" w:cs="Times New Roman"/>
          <w:b/>
          <w:bCs/>
          <w:color w:val="000000" w:themeColor="text1"/>
          <w:sz w:val="24"/>
          <w:szCs w:val="24"/>
        </w:rPr>
      </w:pPr>
    </w:p>
    <w:p w14:paraId="29AB57F8" w14:textId="630D7903" w:rsidR="67D8DD4F" w:rsidRPr="00D20337" w:rsidRDefault="67D8DD4F" w:rsidP="005104CD">
      <w:pPr>
        <w:spacing w:after="0" w:line="240" w:lineRule="auto"/>
        <w:rPr>
          <w:rFonts w:ascii="Times New Roman" w:eastAsia="Times New Roman" w:hAnsi="Times New Roman" w:cs="Times New Roman"/>
          <w:b/>
          <w:bCs/>
          <w:color w:val="000000" w:themeColor="text1"/>
          <w:sz w:val="24"/>
          <w:szCs w:val="24"/>
        </w:rPr>
      </w:pPr>
      <w:r w:rsidRPr="00D20337">
        <w:rPr>
          <w:rFonts w:ascii="Times New Roman" w:eastAsia="Times New Roman" w:hAnsi="Times New Roman" w:cs="Times New Roman"/>
          <w:b/>
          <w:bCs/>
          <w:color w:val="000000" w:themeColor="text1"/>
          <w:sz w:val="24"/>
          <w:szCs w:val="24"/>
        </w:rPr>
        <w:t>Observational Learning</w:t>
      </w:r>
    </w:p>
    <w:p w14:paraId="00D75CB2" w14:textId="21E9DB7E" w:rsidR="720354F0" w:rsidRPr="00D20337" w:rsidRDefault="720354F0" w:rsidP="005104CD">
      <w:pPr>
        <w:spacing w:after="0" w:line="240" w:lineRule="auto"/>
        <w:ind w:firstLine="720"/>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 xml:space="preserve">Observational learning </w:t>
      </w:r>
      <w:r w:rsidR="4ABD7445" w:rsidRPr="00D20337">
        <w:rPr>
          <w:rFonts w:ascii="Times New Roman" w:eastAsia="Times New Roman" w:hAnsi="Times New Roman" w:cs="Times New Roman"/>
          <w:color w:val="000000" w:themeColor="text1"/>
          <w:sz w:val="24"/>
          <w:szCs w:val="24"/>
        </w:rPr>
        <w:t xml:space="preserve">occurred </w:t>
      </w:r>
      <w:r w:rsidRPr="00D20337">
        <w:rPr>
          <w:rFonts w:ascii="Times New Roman" w:eastAsia="Times New Roman" w:hAnsi="Times New Roman" w:cs="Times New Roman"/>
          <w:color w:val="000000" w:themeColor="text1"/>
          <w:sz w:val="24"/>
          <w:szCs w:val="24"/>
        </w:rPr>
        <w:t xml:space="preserve">through </w:t>
      </w:r>
      <w:r w:rsidR="04A34A3D" w:rsidRPr="00D20337">
        <w:rPr>
          <w:rFonts w:ascii="Times New Roman" w:eastAsia="Times New Roman" w:hAnsi="Times New Roman" w:cs="Times New Roman"/>
          <w:color w:val="000000" w:themeColor="text1"/>
          <w:sz w:val="24"/>
          <w:szCs w:val="24"/>
        </w:rPr>
        <w:t xml:space="preserve">Jim’s </w:t>
      </w:r>
      <w:r w:rsidRPr="00D20337">
        <w:rPr>
          <w:rFonts w:ascii="Times New Roman" w:eastAsia="Times New Roman" w:hAnsi="Times New Roman" w:cs="Times New Roman"/>
          <w:color w:val="000000" w:themeColor="text1"/>
          <w:sz w:val="24"/>
          <w:szCs w:val="24"/>
        </w:rPr>
        <w:t>scholarship peer network and professor guidance.</w:t>
      </w:r>
      <w:r w:rsidR="09BB7062" w:rsidRPr="00D20337">
        <w:rPr>
          <w:rFonts w:ascii="Times New Roman" w:eastAsia="Times New Roman" w:hAnsi="Times New Roman" w:cs="Times New Roman"/>
          <w:color w:val="000000" w:themeColor="text1"/>
          <w:sz w:val="24"/>
          <w:szCs w:val="24"/>
        </w:rPr>
        <w:t xml:space="preserve"> Jim indicated his learning preferences, stating “I will have all the teachers illustrate how the concepts that we will learn are applicable in the real world.”</w:t>
      </w:r>
      <w:r w:rsidRPr="00D20337">
        <w:rPr>
          <w:rFonts w:ascii="Times New Roman" w:eastAsia="Times New Roman" w:hAnsi="Times New Roman" w:cs="Times New Roman"/>
          <w:color w:val="000000" w:themeColor="text1"/>
          <w:sz w:val="24"/>
          <w:szCs w:val="24"/>
        </w:rPr>
        <w:t xml:space="preserve"> </w:t>
      </w:r>
      <w:r w:rsidR="6B6B01AC" w:rsidRPr="00D20337">
        <w:rPr>
          <w:rFonts w:ascii="Times New Roman" w:eastAsia="Times New Roman" w:hAnsi="Times New Roman" w:cs="Times New Roman"/>
          <w:color w:val="000000" w:themeColor="text1"/>
          <w:sz w:val="24"/>
          <w:szCs w:val="24"/>
        </w:rPr>
        <w:t xml:space="preserve">Having professors who were able to connect concepts to application, he </w:t>
      </w:r>
      <w:r w:rsidR="4828C699" w:rsidRPr="00D20337">
        <w:rPr>
          <w:rFonts w:ascii="Times New Roman" w:eastAsia="Times New Roman" w:hAnsi="Times New Roman" w:cs="Times New Roman"/>
          <w:color w:val="000000" w:themeColor="text1"/>
          <w:sz w:val="24"/>
          <w:szCs w:val="24"/>
        </w:rPr>
        <w:t xml:space="preserve">developed an awareness of the interrelated concepts across engineering specialties, stating “(a) company might not just hire electrical...they might </w:t>
      </w:r>
      <w:r w:rsidR="43118D77" w:rsidRPr="00D20337">
        <w:rPr>
          <w:rFonts w:ascii="Times New Roman" w:eastAsia="Times New Roman" w:hAnsi="Times New Roman" w:cs="Times New Roman"/>
          <w:color w:val="000000" w:themeColor="text1"/>
          <w:sz w:val="24"/>
          <w:szCs w:val="24"/>
        </w:rPr>
        <w:t xml:space="preserve">hire a little bit of everything to hire mechanical, chemical, and electrical to sustain, develop, and research...to maintain the infrastructure of a company.” </w:t>
      </w:r>
      <w:r w:rsidR="1785AEB0" w:rsidRPr="00D20337">
        <w:rPr>
          <w:rFonts w:ascii="Times New Roman" w:eastAsia="Times New Roman" w:hAnsi="Times New Roman" w:cs="Times New Roman"/>
          <w:color w:val="000000" w:themeColor="text1"/>
          <w:sz w:val="24"/>
          <w:szCs w:val="24"/>
        </w:rPr>
        <w:t>Immersion in engineering education exposed Jim to classes and professors that expanded the scope of his career search and prompted consideration of a transition to an aero</w:t>
      </w:r>
      <w:r w:rsidR="0025AECC" w:rsidRPr="00D20337">
        <w:rPr>
          <w:rFonts w:ascii="Times New Roman" w:eastAsia="Times New Roman" w:hAnsi="Times New Roman" w:cs="Times New Roman"/>
          <w:color w:val="000000" w:themeColor="text1"/>
          <w:sz w:val="24"/>
          <w:szCs w:val="24"/>
        </w:rPr>
        <w:t xml:space="preserve">space engineering major. </w:t>
      </w:r>
      <w:r w:rsidR="3554F018" w:rsidRPr="00D20337">
        <w:rPr>
          <w:rFonts w:ascii="Times New Roman" w:eastAsia="Times New Roman" w:hAnsi="Times New Roman" w:cs="Times New Roman"/>
          <w:color w:val="000000" w:themeColor="text1"/>
          <w:sz w:val="24"/>
          <w:szCs w:val="24"/>
        </w:rPr>
        <w:t>His relationships with professors and fellow students strengthened and provided vital career insight and opportunities to address uncertainty about course content</w:t>
      </w:r>
      <w:r w:rsidR="34824308" w:rsidRPr="00D20337">
        <w:rPr>
          <w:rFonts w:ascii="Times New Roman" w:eastAsia="Times New Roman" w:hAnsi="Times New Roman" w:cs="Times New Roman"/>
          <w:color w:val="000000" w:themeColor="text1"/>
          <w:sz w:val="24"/>
          <w:szCs w:val="24"/>
        </w:rPr>
        <w:t xml:space="preserve">. </w:t>
      </w:r>
      <w:r w:rsidR="01109ECB" w:rsidRPr="00D20337">
        <w:rPr>
          <w:rFonts w:ascii="Times New Roman" w:eastAsia="Times New Roman" w:hAnsi="Times New Roman" w:cs="Times New Roman"/>
          <w:color w:val="000000" w:themeColor="text1"/>
          <w:sz w:val="24"/>
          <w:szCs w:val="24"/>
        </w:rPr>
        <w:t xml:space="preserve">Making friends </w:t>
      </w:r>
      <w:proofErr w:type="gramStart"/>
      <w:r w:rsidR="01109ECB" w:rsidRPr="00D20337">
        <w:rPr>
          <w:rFonts w:ascii="Times New Roman" w:eastAsia="Times New Roman" w:hAnsi="Times New Roman" w:cs="Times New Roman"/>
          <w:color w:val="000000" w:themeColor="text1"/>
          <w:sz w:val="24"/>
          <w:szCs w:val="24"/>
        </w:rPr>
        <w:t>provided</w:t>
      </w:r>
      <w:proofErr w:type="gramEnd"/>
      <w:r w:rsidR="01109ECB" w:rsidRPr="00D20337">
        <w:rPr>
          <w:rFonts w:ascii="Times New Roman" w:eastAsia="Times New Roman" w:hAnsi="Times New Roman" w:cs="Times New Roman"/>
          <w:color w:val="000000" w:themeColor="text1"/>
          <w:sz w:val="24"/>
          <w:szCs w:val="24"/>
        </w:rPr>
        <w:t xml:space="preserve"> space to process engineering difficulties and camaraderie in studying. </w:t>
      </w:r>
      <w:r w:rsidR="297A856C" w:rsidRPr="00D20337">
        <w:rPr>
          <w:rFonts w:ascii="Times New Roman" w:eastAsia="Times New Roman" w:hAnsi="Times New Roman" w:cs="Times New Roman"/>
          <w:color w:val="000000" w:themeColor="text1"/>
          <w:sz w:val="24"/>
          <w:szCs w:val="24"/>
        </w:rPr>
        <w:t>Jim found professors “approachable” as he progressed through classes, stating “</w:t>
      </w:r>
      <w:r w:rsidR="59928D96" w:rsidRPr="00D20337">
        <w:rPr>
          <w:rFonts w:ascii="Times New Roman" w:eastAsia="Times New Roman" w:hAnsi="Times New Roman" w:cs="Times New Roman"/>
          <w:color w:val="000000" w:themeColor="text1"/>
          <w:sz w:val="24"/>
          <w:szCs w:val="24"/>
        </w:rPr>
        <w:t xml:space="preserve">(professors) went out of the way during lectures to make sure everyone’s following along.” </w:t>
      </w:r>
      <w:r w:rsidR="56B39705" w:rsidRPr="00D20337">
        <w:rPr>
          <w:rFonts w:ascii="Times New Roman" w:eastAsia="Times New Roman" w:hAnsi="Times New Roman" w:cs="Times New Roman"/>
          <w:color w:val="000000" w:themeColor="text1"/>
          <w:sz w:val="24"/>
          <w:szCs w:val="24"/>
        </w:rPr>
        <w:t>Jim praised professors, noting their effectiveness across hybrid, online, and in-person modalities.</w:t>
      </w:r>
      <w:r w:rsidR="67BD7DC2" w:rsidRPr="00D20337">
        <w:rPr>
          <w:rFonts w:ascii="Times New Roman" w:eastAsia="Times New Roman" w:hAnsi="Times New Roman" w:cs="Times New Roman"/>
          <w:color w:val="000000" w:themeColor="text1"/>
          <w:sz w:val="24"/>
          <w:szCs w:val="24"/>
        </w:rPr>
        <w:t xml:space="preserve"> Describing </w:t>
      </w:r>
      <w:r w:rsidR="6D639BF5" w:rsidRPr="00D20337">
        <w:rPr>
          <w:rFonts w:ascii="Times New Roman" w:eastAsia="Times New Roman" w:hAnsi="Times New Roman" w:cs="Times New Roman"/>
          <w:color w:val="000000" w:themeColor="text1"/>
          <w:sz w:val="24"/>
          <w:szCs w:val="24"/>
        </w:rPr>
        <w:t>the observed effective traits</w:t>
      </w:r>
      <w:r w:rsidR="67BD7DC2" w:rsidRPr="00D20337">
        <w:rPr>
          <w:rFonts w:ascii="Times New Roman" w:eastAsia="Times New Roman" w:hAnsi="Times New Roman" w:cs="Times New Roman"/>
          <w:color w:val="000000" w:themeColor="text1"/>
          <w:sz w:val="24"/>
          <w:szCs w:val="24"/>
        </w:rPr>
        <w:t xml:space="preserve">, Jim stated “anticipating where students may have trouble with (a concept) and having an example on hand” </w:t>
      </w:r>
      <w:r w:rsidR="67BD7DC2" w:rsidRPr="00D20337">
        <w:rPr>
          <w:rFonts w:ascii="Times New Roman" w:eastAsia="Times New Roman" w:hAnsi="Times New Roman" w:cs="Times New Roman"/>
          <w:color w:val="000000" w:themeColor="text1"/>
          <w:sz w:val="24"/>
          <w:szCs w:val="24"/>
        </w:rPr>
        <w:lastRenderedPageBreak/>
        <w:t xml:space="preserve">reflected a “well prepared” professor. </w:t>
      </w:r>
      <w:r w:rsidR="59928D96" w:rsidRPr="00D20337">
        <w:rPr>
          <w:rFonts w:ascii="Times New Roman" w:eastAsia="Times New Roman" w:hAnsi="Times New Roman" w:cs="Times New Roman"/>
          <w:color w:val="000000" w:themeColor="text1"/>
          <w:sz w:val="24"/>
          <w:szCs w:val="24"/>
        </w:rPr>
        <w:t>He observed their flexibility</w:t>
      </w:r>
      <w:r w:rsidR="0F1A7914" w:rsidRPr="00D20337">
        <w:rPr>
          <w:rFonts w:ascii="Times New Roman" w:eastAsia="Times New Roman" w:hAnsi="Times New Roman" w:cs="Times New Roman"/>
          <w:color w:val="000000" w:themeColor="text1"/>
          <w:sz w:val="24"/>
          <w:szCs w:val="24"/>
        </w:rPr>
        <w:t xml:space="preserve"> and intentionality,</w:t>
      </w:r>
      <w:r w:rsidR="59928D96" w:rsidRPr="00D20337">
        <w:rPr>
          <w:rFonts w:ascii="Times New Roman" w:eastAsia="Times New Roman" w:hAnsi="Times New Roman" w:cs="Times New Roman"/>
          <w:color w:val="000000" w:themeColor="text1"/>
          <w:sz w:val="24"/>
          <w:szCs w:val="24"/>
        </w:rPr>
        <w:t xml:space="preserve"> </w:t>
      </w:r>
      <w:r w:rsidR="701FE06A" w:rsidRPr="00D20337">
        <w:rPr>
          <w:rFonts w:ascii="Times New Roman" w:eastAsia="Times New Roman" w:hAnsi="Times New Roman" w:cs="Times New Roman"/>
          <w:color w:val="000000" w:themeColor="text1"/>
          <w:sz w:val="24"/>
          <w:szCs w:val="24"/>
        </w:rPr>
        <w:t>inculcat</w:t>
      </w:r>
      <w:r w:rsidR="305875B5" w:rsidRPr="00D20337">
        <w:rPr>
          <w:rFonts w:ascii="Times New Roman" w:eastAsia="Times New Roman" w:hAnsi="Times New Roman" w:cs="Times New Roman"/>
          <w:color w:val="000000" w:themeColor="text1"/>
          <w:sz w:val="24"/>
          <w:szCs w:val="24"/>
        </w:rPr>
        <w:t>ing s</w:t>
      </w:r>
      <w:r w:rsidR="59928D96" w:rsidRPr="00D20337">
        <w:rPr>
          <w:rFonts w:ascii="Times New Roman" w:eastAsia="Times New Roman" w:hAnsi="Times New Roman" w:cs="Times New Roman"/>
          <w:color w:val="000000" w:themeColor="text1"/>
          <w:sz w:val="24"/>
          <w:szCs w:val="24"/>
        </w:rPr>
        <w:t>imilar attitudes</w:t>
      </w:r>
      <w:r w:rsidR="51A0A40E" w:rsidRPr="00D20337">
        <w:rPr>
          <w:rFonts w:ascii="Times New Roman" w:eastAsia="Times New Roman" w:hAnsi="Times New Roman" w:cs="Times New Roman"/>
          <w:color w:val="000000" w:themeColor="text1"/>
          <w:sz w:val="24"/>
          <w:szCs w:val="24"/>
        </w:rPr>
        <w:t xml:space="preserve"> in his self-assessment</w:t>
      </w:r>
      <w:r w:rsidR="3098C76B" w:rsidRPr="00D20337">
        <w:rPr>
          <w:rFonts w:ascii="Times New Roman" w:eastAsia="Times New Roman" w:hAnsi="Times New Roman" w:cs="Times New Roman"/>
          <w:color w:val="000000" w:themeColor="text1"/>
          <w:sz w:val="24"/>
          <w:szCs w:val="24"/>
        </w:rPr>
        <w:t xml:space="preserve"> and approach to learning. This approach enabled him to find</w:t>
      </w:r>
      <w:r w:rsidR="51A0A40E" w:rsidRPr="00D20337">
        <w:rPr>
          <w:rFonts w:ascii="Times New Roman" w:eastAsia="Times New Roman" w:hAnsi="Times New Roman" w:cs="Times New Roman"/>
          <w:color w:val="000000" w:themeColor="text1"/>
          <w:sz w:val="24"/>
          <w:szCs w:val="24"/>
        </w:rPr>
        <w:t xml:space="preserve"> classes less “intimidating” as he refocused on developing engineering skills and finding tools to aid him. </w:t>
      </w:r>
    </w:p>
    <w:p w14:paraId="40F54DBA" w14:textId="77777777" w:rsidR="00D9572C" w:rsidRDefault="00D9572C" w:rsidP="005104CD">
      <w:pPr>
        <w:spacing w:after="0" w:line="240" w:lineRule="auto"/>
        <w:rPr>
          <w:rFonts w:ascii="Times New Roman" w:eastAsia="Times New Roman" w:hAnsi="Times New Roman" w:cs="Times New Roman"/>
          <w:b/>
          <w:bCs/>
          <w:color w:val="000000" w:themeColor="text1"/>
          <w:sz w:val="24"/>
          <w:szCs w:val="24"/>
        </w:rPr>
      </w:pPr>
    </w:p>
    <w:p w14:paraId="09D69D61" w14:textId="671C3A4B" w:rsidR="67D8DD4F" w:rsidRPr="00D20337" w:rsidRDefault="67D8DD4F" w:rsidP="005104CD">
      <w:pPr>
        <w:spacing w:after="0" w:line="240" w:lineRule="auto"/>
        <w:rPr>
          <w:rFonts w:ascii="Times New Roman" w:eastAsia="Times New Roman" w:hAnsi="Times New Roman" w:cs="Times New Roman"/>
          <w:b/>
          <w:bCs/>
          <w:color w:val="000000" w:themeColor="text1"/>
          <w:sz w:val="24"/>
          <w:szCs w:val="24"/>
        </w:rPr>
      </w:pPr>
      <w:r w:rsidRPr="00D20337">
        <w:rPr>
          <w:rFonts w:ascii="Times New Roman" w:eastAsia="Times New Roman" w:hAnsi="Times New Roman" w:cs="Times New Roman"/>
          <w:b/>
          <w:bCs/>
          <w:color w:val="000000" w:themeColor="text1"/>
          <w:sz w:val="24"/>
          <w:szCs w:val="24"/>
        </w:rPr>
        <w:t>Reciprocal Determinism</w:t>
      </w:r>
    </w:p>
    <w:p w14:paraId="38546550" w14:textId="7F3928E2" w:rsidR="5165BD0D" w:rsidRPr="00D20337" w:rsidRDefault="5165BD0D" w:rsidP="005104CD">
      <w:pPr>
        <w:spacing w:after="0" w:line="240" w:lineRule="auto"/>
        <w:ind w:firstLine="720"/>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 xml:space="preserve">Environmental opportunities </w:t>
      </w:r>
      <w:r w:rsidR="29228405" w:rsidRPr="00D20337">
        <w:rPr>
          <w:rFonts w:ascii="Times New Roman" w:eastAsia="Times New Roman" w:hAnsi="Times New Roman" w:cs="Times New Roman"/>
          <w:color w:val="000000" w:themeColor="text1"/>
          <w:sz w:val="24"/>
          <w:szCs w:val="24"/>
        </w:rPr>
        <w:t>promoted</w:t>
      </w:r>
      <w:r w:rsidRPr="00D20337">
        <w:rPr>
          <w:rFonts w:ascii="Times New Roman" w:eastAsia="Times New Roman" w:hAnsi="Times New Roman" w:cs="Times New Roman"/>
          <w:color w:val="000000" w:themeColor="text1"/>
          <w:sz w:val="24"/>
          <w:szCs w:val="24"/>
        </w:rPr>
        <w:t xml:space="preserve"> </w:t>
      </w:r>
      <w:r w:rsidR="45F51DDC" w:rsidRPr="00D20337">
        <w:rPr>
          <w:rFonts w:ascii="Times New Roman" w:eastAsia="Times New Roman" w:hAnsi="Times New Roman" w:cs="Times New Roman"/>
          <w:color w:val="000000" w:themeColor="text1"/>
          <w:sz w:val="24"/>
          <w:szCs w:val="24"/>
        </w:rPr>
        <w:t xml:space="preserve">Jim’s </w:t>
      </w:r>
      <w:r w:rsidRPr="00D20337">
        <w:rPr>
          <w:rFonts w:ascii="Times New Roman" w:eastAsia="Times New Roman" w:hAnsi="Times New Roman" w:cs="Times New Roman"/>
          <w:color w:val="000000" w:themeColor="text1"/>
          <w:sz w:val="24"/>
          <w:szCs w:val="24"/>
        </w:rPr>
        <w:t>skill development and</w:t>
      </w:r>
      <w:r w:rsidR="7F54F6CA" w:rsidRPr="00D20337">
        <w:rPr>
          <w:rFonts w:ascii="Times New Roman" w:eastAsia="Times New Roman" w:hAnsi="Times New Roman" w:cs="Times New Roman"/>
          <w:color w:val="000000" w:themeColor="text1"/>
          <w:sz w:val="24"/>
          <w:szCs w:val="24"/>
        </w:rPr>
        <w:t xml:space="preserve"> shaped</w:t>
      </w:r>
      <w:r w:rsidRPr="00D20337">
        <w:rPr>
          <w:rFonts w:ascii="Times New Roman" w:eastAsia="Times New Roman" w:hAnsi="Times New Roman" w:cs="Times New Roman"/>
          <w:color w:val="000000" w:themeColor="text1"/>
          <w:sz w:val="24"/>
          <w:szCs w:val="24"/>
        </w:rPr>
        <w:t xml:space="preserve"> personal motivation.</w:t>
      </w:r>
      <w:r w:rsidR="24331A8F" w:rsidRPr="00D20337">
        <w:rPr>
          <w:rFonts w:ascii="Times New Roman" w:eastAsia="Times New Roman" w:hAnsi="Times New Roman" w:cs="Times New Roman"/>
          <w:color w:val="000000" w:themeColor="text1"/>
          <w:sz w:val="24"/>
          <w:szCs w:val="24"/>
        </w:rPr>
        <w:t xml:space="preserve"> Reflecting on the success promotive environment facilitated by </w:t>
      </w:r>
      <w:r w:rsidR="00A10129" w:rsidRPr="00D20337">
        <w:rPr>
          <w:rFonts w:ascii="Times New Roman" w:eastAsia="Times New Roman" w:hAnsi="Times New Roman" w:cs="Times New Roman"/>
          <w:color w:val="000000" w:themeColor="text1"/>
          <w:sz w:val="24"/>
          <w:szCs w:val="24"/>
        </w:rPr>
        <w:t xml:space="preserve">the scholarship </w:t>
      </w:r>
      <w:r w:rsidR="24331A8F" w:rsidRPr="00D20337">
        <w:rPr>
          <w:rFonts w:ascii="Times New Roman" w:eastAsia="Times New Roman" w:hAnsi="Times New Roman" w:cs="Times New Roman"/>
          <w:color w:val="000000" w:themeColor="text1"/>
          <w:sz w:val="24"/>
          <w:szCs w:val="24"/>
        </w:rPr>
        <w:t xml:space="preserve">programming, he stated receiving “tips and advice” on success </w:t>
      </w:r>
      <w:r w:rsidR="03858D28" w:rsidRPr="00D20337">
        <w:rPr>
          <w:rFonts w:ascii="Times New Roman" w:eastAsia="Times New Roman" w:hAnsi="Times New Roman" w:cs="Times New Roman"/>
          <w:color w:val="000000" w:themeColor="text1"/>
          <w:sz w:val="24"/>
          <w:szCs w:val="24"/>
        </w:rPr>
        <w:t>enabled improvements in his decision</w:t>
      </w:r>
      <w:r w:rsidR="00A10129" w:rsidRPr="00D20337">
        <w:rPr>
          <w:rFonts w:ascii="Times New Roman" w:eastAsia="Times New Roman" w:hAnsi="Times New Roman" w:cs="Times New Roman"/>
          <w:color w:val="000000" w:themeColor="text1"/>
          <w:sz w:val="24"/>
          <w:szCs w:val="24"/>
        </w:rPr>
        <w:t>-</w:t>
      </w:r>
      <w:r w:rsidR="03858D28" w:rsidRPr="00D20337">
        <w:rPr>
          <w:rFonts w:ascii="Times New Roman" w:eastAsia="Times New Roman" w:hAnsi="Times New Roman" w:cs="Times New Roman"/>
          <w:color w:val="000000" w:themeColor="text1"/>
          <w:sz w:val="24"/>
          <w:szCs w:val="24"/>
        </w:rPr>
        <w:t xml:space="preserve">making. He </w:t>
      </w:r>
      <w:r w:rsidR="00C98EE0" w:rsidRPr="00D20337">
        <w:rPr>
          <w:rFonts w:ascii="Times New Roman" w:eastAsia="Times New Roman" w:hAnsi="Times New Roman" w:cs="Times New Roman"/>
          <w:color w:val="000000" w:themeColor="text1"/>
          <w:sz w:val="24"/>
          <w:szCs w:val="24"/>
        </w:rPr>
        <w:t xml:space="preserve">emphasized </w:t>
      </w:r>
      <w:r w:rsidR="03858D28" w:rsidRPr="00D20337">
        <w:rPr>
          <w:rFonts w:ascii="Times New Roman" w:eastAsia="Times New Roman" w:hAnsi="Times New Roman" w:cs="Times New Roman"/>
          <w:color w:val="000000" w:themeColor="text1"/>
          <w:sz w:val="24"/>
          <w:szCs w:val="24"/>
        </w:rPr>
        <w:t xml:space="preserve">the importance of resource seeking and tool acquisition, stating “I’ve had to look into how to better organize myself </w:t>
      </w:r>
      <w:r w:rsidR="422A7259" w:rsidRPr="00D20337">
        <w:rPr>
          <w:rFonts w:ascii="Times New Roman" w:eastAsia="Times New Roman" w:hAnsi="Times New Roman" w:cs="Times New Roman"/>
          <w:color w:val="000000" w:themeColor="text1"/>
          <w:sz w:val="24"/>
          <w:szCs w:val="24"/>
        </w:rPr>
        <w:t>into</w:t>
      </w:r>
      <w:r w:rsidR="03858D28" w:rsidRPr="00D20337">
        <w:rPr>
          <w:rFonts w:ascii="Times New Roman" w:eastAsia="Times New Roman" w:hAnsi="Times New Roman" w:cs="Times New Roman"/>
          <w:color w:val="000000" w:themeColor="text1"/>
          <w:sz w:val="24"/>
          <w:szCs w:val="24"/>
        </w:rPr>
        <w:t xml:space="preserve"> how to bet</w:t>
      </w:r>
      <w:r w:rsidR="2FD10FC0" w:rsidRPr="00D20337">
        <w:rPr>
          <w:rFonts w:ascii="Times New Roman" w:eastAsia="Times New Roman" w:hAnsi="Times New Roman" w:cs="Times New Roman"/>
          <w:color w:val="000000" w:themeColor="text1"/>
          <w:sz w:val="24"/>
          <w:szCs w:val="24"/>
        </w:rPr>
        <w:t xml:space="preserve">ter improve myself.” </w:t>
      </w:r>
      <w:r w:rsidR="510288D4" w:rsidRPr="00D20337">
        <w:rPr>
          <w:rFonts w:ascii="Times New Roman" w:eastAsia="Times New Roman" w:hAnsi="Times New Roman" w:cs="Times New Roman"/>
          <w:color w:val="000000" w:themeColor="text1"/>
          <w:sz w:val="24"/>
          <w:szCs w:val="24"/>
        </w:rPr>
        <w:t xml:space="preserve">Jim’s individual development was supplemented by interpersonal resources. The availability of walk-in tutoring and awareness of supplemental </w:t>
      </w:r>
      <w:r w:rsidR="004F7DE5" w:rsidRPr="00D20337">
        <w:rPr>
          <w:rFonts w:ascii="Times New Roman" w:eastAsia="Times New Roman" w:hAnsi="Times New Roman" w:cs="Times New Roman"/>
          <w:color w:val="000000" w:themeColor="text1"/>
          <w:sz w:val="24"/>
          <w:szCs w:val="24"/>
        </w:rPr>
        <w:t xml:space="preserve">instruction </w:t>
      </w:r>
      <w:r w:rsidR="510288D4" w:rsidRPr="00D20337">
        <w:rPr>
          <w:rFonts w:ascii="Times New Roman" w:eastAsia="Times New Roman" w:hAnsi="Times New Roman" w:cs="Times New Roman"/>
          <w:color w:val="000000" w:themeColor="text1"/>
          <w:sz w:val="24"/>
          <w:szCs w:val="24"/>
        </w:rPr>
        <w:t xml:space="preserve">provided by the </w:t>
      </w:r>
      <w:r w:rsidR="00A10129" w:rsidRPr="00D20337">
        <w:rPr>
          <w:rFonts w:ascii="Times New Roman" w:eastAsia="Times New Roman" w:hAnsi="Times New Roman" w:cs="Times New Roman"/>
          <w:color w:val="000000" w:themeColor="text1"/>
          <w:sz w:val="24"/>
          <w:szCs w:val="24"/>
        </w:rPr>
        <w:t>scholarship</w:t>
      </w:r>
      <w:r w:rsidR="510288D4" w:rsidRPr="00D20337">
        <w:rPr>
          <w:rFonts w:ascii="Times New Roman" w:eastAsia="Times New Roman" w:hAnsi="Times New Roman" w:cs="Times New Roman"/>
          <w:color w:val="000000" w:themeColor="text1"/>
          <w:sz w:val="24"/>
          <w:szCs w:val="24"/>
        </w:rPr>
        <w:t xml:space="preserve"> program was important to Jim’s achievement mindset. </w:t>
      </w:r>
    </w:p>
    <w:p w14:paraId="56763C9D" w14:textId="71D1F648" w:rsidR="5165BD0D" w:rsidRPr="00D20337" w:rsidRDefault="19204AB0" w:rsidP="005104CD">
      <w:pPr>
        <w:spacing w:after="0" w:line="240" w:lineRule="auto"/>
        <w:ind w:firstLine="720"/>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Adapting to COVID era health protocols and their impact on class format presented a novel environmental challenge</w:t>
      </w:r>
      <w:r w:rsidR="0B224E53" w:rsidRPr="00D20337">
        <w:rPr>
          <w:rFonts w:ascii="Times New Roman" w:eastAsia="Times New Roman" w:hAnsi="Times New Roman" w:cs="Times New Roman"/>
          <w:color w:val="000000" w:themeColor="text1"/>
          <w:sz w:val="24"/>
          <w:szCs w:val="24"/>
        </w:rPr>
        <w:t xml:space="preserve"> during </w:t>
      </w:r>
      <w:r w:rsidR="004F7DE5" w:rsidRPr="00D20337">
        <w:rPr>
          <w:rFonts w:ascii="Times New Roman" w:eastAsia="Times New Roman" w:hAnsi="Times New Roman" w:cs="Times New Roman"/>
          <w:color w:val="000000" w:themeColor="text1"/>
          <w:sz w:val="24"/>
          <w:szCs w:val="24"/>
        </w:rPr>
        <w:t xml:space="preserve">the first year of </w:t>
      </w:r>
      <w:r w:rsidR="0B224E53" w:rsidRPr="00D20337">
        <w:rPr>
          <w:rFonts w:ascii="Times New Roman" w:eastAsia="Times New Roman" w:hAnsi="Times New Roman" w:cs="Times New Roman"/>
          <w:color w:val="000000" w:themeColor="text1"/>
          <w:sz w:val="24"/>
          <w:szCs w:val="24"/>
        </w:rPr>
        <w:t>Jim’s undergraduate education. H</w:t>
      </w:r>
      <w:r w:rsidR="166A1513" w:rsidRPr="00D20337">
        <w:rPr>
          <w:rFonts w:ascii="Times New Roman" w:eastAsia="Times New Roman" w:hAnsi="Times New Roman" w:cs="Times New Roman"/>
          <w:color w:val="000000" w:themeColor="text1"/>
          <w:sz w:val="24"/>
          <w:szCs w:val="24"/>
        </w:rPr>
        <w:t xml:space="preserve">e developed sleep apnea in the same year and indicated “drowsiness throughout the day” and “staying inside” as significantly impactful </w:t>
      </w:r>
      <w:r w:rsidR="6FDA2369" w:rsidRPr="00D20337">
        <w:rPr>
          <w:rFonts w:ascii="Times New Roman" w:eastAsia="Times New Roman" w:hAnsi="Times New Roman" w:cs="Times New Roman"/>
          <w:color w:val="000000" w:themeColor="text1"/>
          <w:sz w:val="24"/>
          <w:szCs w:val="24"/>
        </w:rPr>
        <w:t xml:space="preserve">throughout the academic semesters. </w:t>
      </w:r>
      <w:r w:rsidR="317D1B8F" w:rsidRPr="00D20337">
        <w:rPr>
          <w:rFonts w:ascii="Times New Roman" w:eastAsia="Times New Roman" w:hAnsi="Times New Roman" w:cs="Times New Roman"/>
          <w:color w:val="000000" w:themeColor="text1"/>
          <w:sz w:val="24"/>
          <w:szCs w:val="24"/>
        </w:rPr>
        <w:t xml:space="preserve">Difficulties attaining restful sleep influenced his concentration and prompted him to </w:t>
      </w:r>
      <w:r w:rsidR="619FD241" w:rsidRPr="00D20337">
        <w:rPr>
          <w:rFonts w:ascii="Times New Roman" w:eastAsia="Times New Roman" w:hAnsi="Times New Roman" w:cs="Times New Roman"/>
          <w:color w:val="000000" w:themeColor="text1"/>
          <w:sz w:val="24"/>
          <w:szCs w:val="24"/>
        </w:rPr>
        <w:t>incorporate</w:t>
      </w:r>
      <w:r w:rsidR="317D1B8F" w:rsidRPr="00D20337">
        <w:rPr>
          <w:rFonts w:ascii="Times New Roman" w:eastAsia="Times New Roman" w:hAnsi="Times New Roman" w:cs="Times New Roman"/>
          <w:color w:val="000000" w:themeColor="text1"/>
          <w:sz w:val="24"/>
          <w:szCs w:val="24"/>
        </w:rPr>
        <w:t xml:space="preserve"> exercise for its energizing effects</w:t>
      </w:r>
      <w:r w:rsidR="7AD8749B" w:rsidRPr="00D20337">
        <w:rPr>
          <w:rFonts w:ascii="Times New Roman" w:eastAsia="Times New Roman" w:hAnsi="Times New Roman" w:cs="Times New Roman"/>
          <w:color w:val="000000" w:themeColor="text1"/>
          <w:sz w:val="24"/>
          <w:szCs w:val="24"/>
        </w:rPr>
        <w:t xml:space="preserve">. </w:t>
      </w:r>
    </w:p>
    <w:p w14:paraId="12E575A9" w14:textId="53E908F6" w:rsidR="71BAE226" w:rsidRPr="00D20337" w:rsidRDefault="71BAE226" w:rsidP="005104CD">
      <w:pPr>
        <w:spacing w:after="0" w:line="240" w:lineRule="auto"/>
        <w:ind w:firstLine="720"/>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 xml:space="preserve">Beyond the difficulties imposed by sleep apnea, interpersonal challenges with his roommate prompted further adjustment. </w:t>
      </w:r>
      <w:r w:rsidR="12CB1DF8" w:rsidRPr="00D20337">
        <w:rPr>
          <w:rFonts w:ascii="Times New Roman" w:eastAsia="Times New Roman" w:hAnsi="Times New Roman" w:cs="Times New Roman"/>
          <w:color w:val="000000" w:themeColor="text1"/>
          <w:sz w:val="24"/>
          <w:szCs w:val="24"/>
        </w:rPr>
        <w:t xml:space="preserve">Jim responded quickly, stating “I put in a room (transfer) request, and was able to move somewhere else.” He stated the </w:t>
      </w:r>
      <w:r w:rsidR="33FCDD81" w:rsidRPr="00D20337">
        <w:rPr>
          <w:rFonts w:ascii="Times New Roman" w:eastAsia="Times New Roman" w:hAnsi="Times New Roman" w:cs="Times New Roman"/>
          <w:color w:val="000000" w:themeColor="text1"/>
          <w:sz w:val="24"/>
          <w:szCs w:val="24"/>
        </w:rPr>
        <w:t>transition</w:t>
      </w:r>
      <w:r w:rsidR="12CB1DF8" w:rsidRPr="00D20337">
        <w:rPr>
          <w:rFonts w:ascii="Times New Roman" w:eastAsia="Times New Roman" w:hAnsi="Times New Roman" w:cs="Times New Roman"/>
          <w:color w:val="000000" w:themeColor="text1"/>
          <w:sz w:val="24"/>
          <w:szCs w:val="24"/>
        </w:rPr>
        <w:t xml:space="preserve"> was important to </w:t>
      </w:r>
      <w:del w:id="29" w:author="Dr Bongani Mwale" w:date="2025-06-28T19:37:00Z" w16du:dateUtc="2025-06-28T17:37:00Z">
        <w:r w:rsidR="12CB1DF8" w:rsidRPr="00D20337" w:rsidDel="00F03067">
          <w:rPr>
            <w:rFonts w:ascii="Times New Roman" w:eastAsia="Times New Roman" w:hAnsi="Times New Roman" w:cs="Times New Roman"/>
            <w:color w:val="000000" w:themeColor="text1"/>
            <w:sz w:val="24"/>
            <w:szCs w:val="24"/>
          </w:rPr>
          <w:delText>retaining</w:delText>
        </w:r>
      </w:del>
      <w:ins w:id="30" w:author="Dr Bongani Mwale" w:date="2025-06-28T19:37:00Z" w16du:dateUtc="2025-06-28T17:37:00Z">
        <w:r w:rsidR="00F03067" w:rsidRPr="00D20337">
          <w:rPr>
            <w:rFonts w:ascii="Times New Roman" w:eastAsia="Times New Roman" w:hAnsi="Times New Roman" w:cs="Times New Roman"/>
            <w:color w:val="000000" w:themeColor="text1"/>
            <w:sz w:val="24"/>
            <w:szCs w:val="24"/>
          </w:rPr>
          <w:t>retain</w:t>
        </w:r>
      </w:ins>
      <w:r w:rsidR="12CB1DF8" w:rsidRPr="00D20337">
        <w:rPr>
          <w:rFonts w:ascii="Times New Roman" w:eastAsia="Times New Roman" w:hAnsi="Times New Roman" w:cs="Times New Roman"/>
          <w:color w:val="000000" w:themeColor="text1"/>
          <w:sz w:val="24"/>
          <w:szCs w:val="24"/>
        </w:rPr>
        <w:t xml:space="preserve"> focus</w:t>
      </w:r>
      <w:r w:rsidR="79A7E629" w:rsidRPr="00D20337">
        <w:rPr>
          <w:rFonts w:ascii="Times New Roman" w:eastAsia="Times New Roman" w:hAnsi="Times New Roman" w:cs="Times New Roman"/>
          <w:color w:val="000000" w:themeColor="text1"/>
          <w:sz w:val="24"/>
          <w:szCs w:val="24"/>
        </w:rPr>
        <w:t xml:space="preserve"> on developing effective homework habits and refocused on using av</w:t>
      </w:r>
      <w:r w:rsidR="4B8D9EE7" w:rsidRPr="00D20337">
        <w:rPr>
          <w:rFonts w:ascii="Times New Roman" w:eastAsia="Times New Roman" w:hAnsi="Times New Roman" w:cs="Times New Roman"/>
          <w:color w:val="000000" w:themeColor="text1"/>
          <w:sz w:val="24"/>
          <w:szCs w:val="24"/>
        </w:rPr>
        <w:t xml:space="preserve">ailable resources to bolster academic progress. </w:t>
      </w:r>
      <w:r w:rsidR="46949022" w:rsidRPr="00D20337">
        <w:rPr>
          <w:rFonts w:ascii="Times New Roman" w:eastAsia="Times New Roman" w:hAnsi="Times New Roman" w:cs="Times New Roman"/>
          <w:color w:val="000000" w:themeColor="text1"/>
          <w:sz w:val="24"/>
          <w:szCs w:val="24"/>
        </w:rPr>
        <w:t xml:space="preserve">The availability of professors was critical to Jim’s growth, he stated “I </w:t>
      </w:r>
      <w:r w:rsidR="67C64FAB" w:rsidRPr="00D20337">
        <w:rPr>
          <w:rFonts w:ascii="Times New Roman" w:eastAsia="Times New Roman" w:hAnsi="Times New Roman" w:cs="Times New Roman"/>
          <w:color w:val="000000" w:themeColor="text1"/>
          <w:sz w:val="24"/>
          <w:szCs w:val="24"/>
        </w:rPr>
        <w:t>feel most the professors are down to help you if you need help during office hours...”</w:t>
      </w:r>
    </w:p>
    <w:p w14:paraId="0F9151AF" w14:textId="77777777" w:rsidR="00D9572C" w:rsidRDefault="00D9572C" w:rsidP="005104CD">
      <w:pPr>
        <w:spacing w:after="0" w:line="240" w:lineRule="auto"/>
        <w:rPr>
          <w:rFonts w:ascii="Times New Roman" w:eastAsia="Times New Roman" w:hAnsi="Times New Roman" w:cs="Times New Roman"/>
          <w:b/>
          <w:bCs/>
          <w:color w:val="000000" w:themeColor="text1"/>
          <w:sz w:val="24"/>
          <w:szCs w:val="24"/>
        </w:rPr>
      </w:pPr>
    </w:p>
    <w:p w14:paraId="3ED8A591" w14:textId="1DB3A36D" w:rsidR="67D8DD4F" w:rsidRPr="00D20337" w:rsidRDefault="67D8DD4F" w:rsidP="005104CD">
      <w:pPr>
        <w:spacing w:after="0" w:line="240" w:lineRule="auto"/>
        <w:rPr>
          <w:rFonts w:ascii="Times New Roman" w:eastAsia="Times New Roman" w:hAnsi="Times New Roman" w:cs="Times New Roman"/>
          <w:b/>
          <w:bCs/>
          <w:color w:val="000000" w:themeColor="text1"/>
          <w:sz w:val="24"/>
          <w:szCs w:val="24"/>
        </w:rPr>
      </w:pPr>
      <w:r w:rsidRPr="00D20337">
        <w:rPr>
          <w:rFonts w:ascii="Times New Roman" w:eastAsia="Times New Roman" w:hAnsi="Times New Roman" w:cs="Times New Roman"/>
          <w:b/>
          <w:bCs/>
          <w:color w:val="000000" w:themeColor="text1"/>
          <w:sz w:val="24"/>
          <w:szCs w:val="24"/>
        </w:rPr>
        <w:t>Self-Regulation</w:t>
      </w:r>
    </w:p>
    <w:p w14:paraId="450672BC" w14:textId="4762CD52" w:rsidR="656F8F3C" w:rsidRPr="00D20337" w:rsidRDefault="204B411D" w:rsidP="005104CD">
      <w:pPr>
        <w:spacing w:after="0" w:line="240" w:lineRule="auto"/>
        <w:ind w:firstLine="720"/>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 xml:space="preserve">Describing his strengths, Jim indicated persistence and resourcefulness as important characteristics. </w:t>
      </w:r>
      <w:r w:rsidR="1B5BD7A7" w:rsidRPr="00D20337">
        <w:rPr>
          <w:rFonts w:ascii="Times New Roman" w:eastAsia="Times New Roman" w:hAnsi="Times New Roman" w:cs="Times New Roman"/>
          <w:color w:val="000000" w:themeColor="text1"/>
          <w:sz w:val="24"/>
          <w:szCs w:val="24"/>
        </w:rPr>
        <w:t>Jim persisted while many of his fellow students dropped out of high school pre-calculus</w:t>
      </w:r>
      <w:r w:rsidRPr="00D20337">
        <w:rPr>
          <w:rFonts w:ascii="Times New Roman" w:eastAsia="Times New Roman" w:hAnsi="Times New Roman" w:cs="Times New Roman"/>
          <w:color w:val="000000" w:themeColor="text1"/>
          <w:sz w:val="24"/>
          <w:szCs w:val="24"/>
        </w:rPr>
        <w:t>, “when things get hard, I like to keep going and not give up</w:t>
      </w:r>
      <w:r w:rsidR="38CEFD4F" w:rsidRPr="00D20337">
        <w:rPr>
          <w:rFonts w:ascii="Times New Roman" w:eastAsia="Times New Roman" w:hAnsi="Times New Roman" w:cs="Times New Roman"/>
          <w:color w:val="000000" w:themeColor="text1"/>
          <w:sz w:val="24"/>
          <w:szCs w:val="24"/>
        </w:rPr>
        <w:t>.</w:t>
      </w:r>
      <w:r w:rsidRPr="00D20337">
        <w:rPr>
          <w:rFonts w:ascii="Times New Roman" w:eastAsia="Times New Roman" w:hAnsi="Times New Roman" w:cs="Times New Roman"/>
          <w:color w:val="000000" w:themeColor="text1"/>
          <w:sz w:val="24"/>
          <w:szCs w:val="24"/>
        </w:rPr>
        <w:t xml:space="preserve">” </w:t>
      </w:r>
      <w:r w:rsidR="7633A33C" w:rsidRPr="00D20337">
        <w:rPr>
          <w:rFonts w:ascii="Times New Roman" w:eastAsia="Times New Roman" w:hAnsi="Times New Roman" w:cs="Times New Roman"/>
          <w:color w:val="000000" w:themeColor="text1"/>
          <w:sz w:val="24"/>
          <w:szCs w:val="24"/>
        </w:rPr>
        <w:t xml:space="preserve">He overcame struggles by </w:t>
      </w:r>
      <w:r w:rsidR="718A4DE0" w:rsidRPr="00D20337">
        <w:rPr>
          <w:rFonts w:ascii="Times New Roman" w:eastAsia="Times New Roman" w:hAnsi="Times New Roman" w:cs="Times New Roman"/>
          <w:color w:val="000000" w:themeColor="text1"/>
          <w:sz w:val="24"/>
          <w:szCs w:val="24"/>
        </w:rPr>
        <w:t>requesting additional guidance from his teacher</w:t>
      </w:r>
      <w:r w:rsidR="214EDBBF" w:rsidRPr="00D20337">
        <w:rPr>
          <w:rFonts w:ascii="Times New Roman" w:eastAsia="Times New Roman" w:hAnsi="Times New Roman" w:cs="Times New Roman"/>
          <w:color w:val="000000" w:themeColor="text1"/>
          <w:sz w:val="24"/>
          <w:szCs w:val="24"/>
        </w:rPr>
        <w:t xml:space="preserve"> and readily integrating feedback. </w:t>
      </w:r>
      <w:r w:rsidR="41E4C094" w:rsidRPr="00D20337">
        <w:rPr>
          <w:rFonts w:ascii="Times New Roman" w:eastAsia="Times New Roman" w:hAnsi="Times New Roman" w:cs="Times New Roman"/>
          <w:color w:val="000000" w:themeColor="text1"/>
          <w:sz w:val="24"/>
          <w:szCs w:val="24"/>
        </w:rPr>
        <w:t xml:space="preserve">He experienced challenges balancing studying with other obligations, stating daily studying as a goal </w:t>
      </w:r>
      <w:r w:rsidR="44CE2366" w:rsidRPr="00D20337">
        <w:rPr>
          <w:rFonts w:ascii="Times New Roman" w:eastAsia="Times New Roman" w:hAnsi="Times New Roman" w:cs="Times New Roman"/>
          <w:color w:val="000000" w:themeColor="text1"/>
          <w:sz w:val="24"/>
          <w:szCs w:val="24"/>
        </w:rPr>
        <w:t>h</w:t>
      </w:r>
      <w:r w:rsidR="65BE7CA0" w:rsidRPr="00D20337">
        <w:rPr>
          <w:rFonts w:ascii="Times New Roman" w:eastAsia="Times New Roman" w:hAnsi="Times New Roman" w:cs="Times New Roman"/>
          <w:color w:val="000000" w:themeColor="text1"/>
          <w:sz w:val="24"/>
          <w:szCs w:val="24"/>
        </w:rPr>
        <w:t xml:space="preserve">e worked towards. </w:t>
      </w:r>
      <w:r w:rsidR="4F7A1398" w:rsidRPr="00D20337">
        <w:rPr>
          <w:rFonts w:ascii="Times New Roman" w:eastAsia="Times New Roman" w:hAnsi="Times New Roman" w:cs="Times New Roman"/>
          <w:color w:val="000000" w:themeColor="text1"/>
          <w:sz w:val="24"/>
          <w:szCs w:val="24"/>
        </w:rPr>
        <w:t xml:space="preserve">Jim incorporated tools to address this goal, stating “I’ll set timers for when I should start working on certain activities to complete the task (by) the deadline.” </w:t>
      </w:r>
      <w:r w:rsidR="413A5C75" w:rsidRPr="00D20337">
        <w:rPr>
          <w:rFonts w:ascii="Times New Roman" w:eastAsia="Times New Roman" w:hAnsi="Times New Roman" w:cs="Times New Roman"/>
          <w:color w:val="000000" w:themeColor="text1"/>
          <w:sz w:val="24"/>
          <w:szCs w:val="24"/>
        </w:rPr>
        <w:t xml:space="preserve">The utility of timers and calendars informed Jim’s continued use as he worked to better organize his </w:t>
      </w:r>
      <w:r w:rsidR="3BC6C0DD" w:rsidRPr="00D20337">
        <w:rPr>
          <w:rFonts w:ascii="Times New Roman" w:eastAsia="Times New Roman" w:hAnsi="Times New Roman" w:cs="Times New Roman"/>
          <w:color w:val="000000" w:themeColor="text1"/>
          <w:sz w:val="24"/>
          <w:szCs w:val="24"/>
        </w:rPr>
        <w:t>academic efforts.</w:t>
      </w:r>
    </w:p>
    <w:p w14:paraId="26ED9A3E" w14:textId="52EBCC01" w:rsidR="656F8F3C" w:rsidRPr="00D20337" w:rsidRDefault="59843A26" w:rsidP="005104CD">
      <w:pPr>
        <w:spacing w:after="0" w:line="240" w:lineRule="auto"/>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 xml:space="preserve">Difficulties attaining restful sleep prompted Jim to pursue a sleep appointment, the prescribed CPAP machine took weeks </w:t>
      </w:r>
      <w:r w:rsidR="5C41A021" w:rsidRPr="00D20337">
        <w:rPr>
          <w:rFonts w:ascii="Times New Roman" w:eastAsia="Times New Roman" w:hAnsi="Times New Roman" w:cs="Times New Roman"/>
          <w:color w:val="000000" w:themeColor="text1"/>
          <w:sz w:val="24"/>
          <w:szCs w:val="24"/>
        </w:rPr>
        <w:t>to acquire.</w:t>
      </w:r>
      <w:r w:rsidR="001B5C2E" w:rsidRPr="00D20337">
        <w:rPr>
          <w:rFonts w:ascii="Times New Roman" w:eastAsia="Times New Roman" w:hAnsi="Times New Roman" w:cs="Times New Roman"/>
          <w:color w:val="000000" w:themeColor="text1"/>
          <w:sz w:val="24"/>
          <w:szCs w:val="24"/>
        </w:rPr>
        <w:t xml:space="preserve"> H</w:t>
      </w:r>
      <w:r w:rsidR="5C41A021" w:rsidRPr="00D20337">
        <w:rPr>
          <w:rFonts w:ascii="Times New Roman" w:eastAsia="Times New Roman" w:hAnsi="Times New Roman" w:cs="Times New Roman"/>
          <w:color w:val="000000" w:themeColor="text1"/>
          <w:sz w:val="24"/>
          <w:szCs w:val="24"/>
        </w:rPr>
        <w:t xml:space="preserve">e persisted through </w:t>
      </w:r>
      <w:r w:rsidR="42C339CA" w:rsidRPr="00D20337">
        <w:rPr>
          <w:rFonts w:ascii="Times New Roman" w:eastAsia="Times New Roman" w:hAnsi="Times New Roman" w:cs="Times New Roman"/>
          <w:color w:val="000000" w:themeColor="text1"/>
          <w:sz w:val="24"/>
          <w:szCs w:val="24"/>
        </w:rPr>
        <w:t xml:space="preserve">the challenge, </w:t>
      </w:r>
      <w:r w:rsidR="5C41A021" w:rsidRPr="00D20337">
        <w:rPr>
          <w:rFonts w:ascii="Times New Roman" w:eastAsia="Times New Roman" w:hAnsi="Times New Roman" w:cs="Times New Roman"/>
          <w:color w:val="000000" w:themeColor="text1"/>
          <w:sz w:val="24"/>
          <w:szCs w:val="24"/>
        </w:rPr>
        <w:t xml:space="preserve">incorporating sleep hygiene practices </w:t>
      </w:r>
      <w:r w:rsidR="50150FDC" w:rsidRPr="00D20337">
        <w:rPr>
          <w:rFonts w:ascii="Times New Roman" w:eastAsia="Times New Roman" w:hAnsi="Times New Roman" w:cs="Times New Roman"/>
          <w:color w:val="000000" w:themeColor="text1"/>
          <w:sz w:val="24"/>
          <w:szCs w:val="24"/>
        </w:rPr>
        <w:t>and lifestyle modification</w:t>
      </w:r>
      <w:r w:rsidR="4A306783" w:rsidRPr="00D20337">
        <w:rPr>
          <w:rFonts w:ascii="Times New Roman" w:eastAsia="Times New Roman" w:hAnsi="Times New Roman" w:cs="Times New Roman"/>
          <w:color w:val="000000" w:themeColor="text1"/>
          <w:sz w:val="24"/>
          <w:szCs w:val="24"/>
        </w:rPr>
        <w:t xml:space="preserve"> to address the impact on his academic performance. </w:t>
      </w:r>
    </w:p>
    <w:p w14:paraId="30715830" w14:textId="7980CCDD" w:rsidR="656F8F3C" w:rsidRPr="00D20337" w:rsidRDefault="656F8F3C" w:rsidP="005104CD">
      <w:pPr>
        <w:spacing w:after="0" w:line="240" w:lineRule="auto"/>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Reflecting on the challenges, successes, and new learning experienced in his first year of undergraduate engineering, Jim stated h</w:t>
      </w:r>
      <w:r w:rsidR="6E0F5979" w:rsidRPr="00D20337">
        <w:rPr>
          <w:rFonts w:ascii="Times New Roman" w:eastAsia="Times New Roman" w:hAnsi="Times New Roman" w:cs="Times New Roman"/>
          <w:color w:val="000000" w:themeColor="text1"/>
          <w:sz w:val="24"/>
          <w:szCs w:val="24"/>
        </w:rPr>
        <w:t>is advice to himself prior to program entry would be “just stay on top of stuff, don’t get overconfident.”</w:t>
      </w:r>
      <w:r w:rsidR="7A41A75E" w:rsidRPr="00D20337">
        <w:rPr>
          <w:rFonts w:ascii="Times New Roman" w:eastAsia="Times New Roman" w:hAnsi="Times New Roman" w:cs="Times New Roman"/>
          <w:color w:val="000000" w:themeColor="text1"/>
          <w:sz w:val="24"/>
          <w:szCs w:val="24"/>
        </w:rPr>
        <w:t xml:space="preserve"> He availed himself </w:t>
      </w:r>
      <w:proofErr w:type="gramStart"/>
      <w:r w:rsidR="7A41A75E" w:rsidRPr="00D20337">
        <w:rPr>
          <w:rFonts w:ascii="Times New Roman" w:eastAsia="Times New Roman" w:hAnsi="Times New Roman" w:cs="Times New Roman"/>
          <w:color w:val="000000" w:themeColor="text1"/>
          <w:sz w:val="24"/>
          <w:szCs w:val="24"/>
        </w:rPr>
        <w:t>to</w:t>
      </w:r>
      <w:proofErr w:type="gramEnd"/>
      <w:r w:rsidR="7A41A75E" w:rsidRPr="00D20337">
        <w:rPr>
          <w:rFonts w:ascii="Times New Roman" w:eastAsia="Times New Roman" w:hAnsi="Times New Roman" w:cs="Times New Roman"/>
          <w:color w:val="000000" w:themeColor="text1"/>
          <w:sz w:val="24"/>
          <w:szCs w:val="24"/>
        </w:rPr>
        <w:t xml:space="preserve"> </w:t>
      </w:r>
      <w:r w:rsidR="00E8584E" w:rsidRPr="00D20337">
        <w:rPr>
          <w:rFonts w:ascii="Times New Roman" w:eastAsia="Times New Roman" w:hAnsi="Times New Roman" w:cs="Times New Roman"/>
          <w:color w:val="000000" w:themeColor="text1"/>
          <w:sz w:val="24"/>
          <w:szCs w:val="24"/>
        </w:rPr>
        <w:t xml:space="preserve">the scholarship </w:t>
      </w:r>
      <w:r w:rsidR="008F2C2B" w:rsidRPr="00D20337">
        <w:rPr>
          <w:rFonts w:ascii="Times New Roman" w:eastAsia="Times New Roman" w:hAnsi="Times New Roman" w:cs="Times New Roman"/>
          <w:color w:val="000000" w:themeColor="text1"/>
          <w:sz w:val="24"/>
          <w:szCs w:val="24"/>
        </w:rPr>
        <w:t>program implemented</w:t>
      </w:r>
      <w:r w:rsidR="7A41A75E" w:rsidRPr="00D20337">
        <w:rPr>
          <w:rFonts w:ascii="Times New Roman" w:eastAsia="Times New Roman" w:hAnsi="Times New Roman" w:cs="Times New Roman"/>
          <w:color w:val="000000" w:themeColor="text1"/>
          <w:sz w:val="24"/>
          <w:szCs w:val="24"/>
        </w:rPr>
        <w:t xml:space="preserve"> helping resources, noting progress in </w:t>
      </w:r>
      <w:r w:rsidR="003F7D00">
        <w:rPr>
          <w:rFonts w:ascii="Times New Roman" w:eastAsia="Times New Roman" w:hAnsi="Times New Roman" w:cs="Times New Roman"/>
          <w:color w:val="000000" w:themeColor="text1"/>
          <w:sz w:val="24"/>
          <w:szCs w:val="24"/>
        </w:rPr>
        <w:t xml:space="preserve">the </w:t>
      </w:r>
      <w:r w:rsidR="7A41A75E" w:rsidRPr="00D20337">
        <w:rPr>
          <w:rFonts w:ascii="Times New Roman" w:eastAsia="Times New Roman" w:hAnsi="Times New Roman" w:cs="Times New Roman"/>
          <w:color w:val="000000" w:themeColor="text1"/>
          <w:sz w:val="24"/>
          <w:szCs w:val="24"/>
        </w:rPr>
        <w:t>academic and social domains. The</w:t>
      </w:r>
      <w:r w:rsidR="00A83DC3" w:rsidRPr="00D20337">
        <w:rPr>
          <w:rFonts w:ascii="Times New Roman" w:eastAsia="Times New Roman" w:hAnsi="Times New Roman" w:cs="Times New Roman"/>
          <w:color w:val="000000" w:themeColor="text1"/>
          <w:sz w:val="24"/>
          <w:szCs w:val="24"/>
        </w:rPr>
        <w:t xml:space="preserve"> after-class activities scheduled by </w:t>
      </w:r>
      <w:r w:rsidR="00E8584E" w:rsidRPr="00D20337">
        <w:rPr>
          <w:rFonts w:ascii="Times New Roman" w:eastAsia="Times New Roman" w:hAnsi="Times New Roman" w:cs="Times New Roman"/>
          <w:color w:val="000000" w:themeColor="text1"/>
          <w:sz w:val="24"/>
          <w:szCs w:val="24"/>
        </w:rPr>
        <w:t>the program</w:t>
      </w:r>
      <w:r w:rsidR="00A83DC3" w:rsidRPr="00D20337">
        <w:rPr>
          <w:rFonts w:ascii="Times New Roman" w:eastAsia="Times New Roman" w:hAnsi="Times New Roman" w:cs="Times New Roman"/>
          <w:color w:val="000000" w:themeColor="text1"/>
          <w:sz w:val="24"/>
          <w:szCs w:val="24"/>
        </w:rPr>
        <w:t xml:space="preserve"> enabled Jim to feel “closer” and “more comfortable” with professors and other students in the program.</w:t>
      </w:r>
      <w:r w:rsidR="44668B1A" w:rsidRPr="00D20337">
        <w:rPr>
          <w:rFonts w:ascii="Times New Roman" w:eastAsia="Times New Roman" w:hAnsi="Times New Roman" w:cs="Times New Roman"/>
          <w:color w:val="000000" w:themeColor="text1"/>
          <w:sz w:val="24"/>
          <w:szCs w:val="24"/>
        </w:rPr>
        <w:t xml:space="preserve"> </w:t>
      </w:r>
      <w:r w:rsidR="00E8584E" w:rsidRPr="00D20337">
        <w:rPr>
          <w:rFonts w:ascii="Times New Roman" w:eastAsia="Times New Roman" w:hAnsi="Times New Roman" w:cs="Times New Roman"/>
          <w:color w:val="000000" w:themeColor="text1"/>
          <w:sz w:val="24"/>
          <w:szCs w:val="24"/>
        </w:rPr>
        <w:t>The internship</w:t>
      </w:r>
      <w:r w:rsidR="44668B1A" w:rsidRPr="00D20337">
        <w:rPr>
          <w:rFonts w:ascii="Times New Roman" w:eastAsia="Times New Roman" w:hAnsi="Times New Roman" w:cs="Times New Roman"/>
          <w:color w:val="000000" w:themeColor="text1"/>
          <w:sz w:val="24"/>
          <w:szCs w:val="24"/>
        </w:rPr>
        <w:t xml:space="preserve"> programming </w:t>
      </w:r>
      <w:r w:rsidR="44668B1A" w:rsidRPr="00D20337">
        <w:rPr>
          <w:rFonts w:ascii="Times New Roman" w:eastAsia="Times New Roman" w:hAnsi="Times New Roman" w:cs="Times New Roman"/>
          <w:color w:val="000000" w:themeColor="text1"/>
          <w:sz w:val="24"/>
          <w:szCs w:val="24"/>
        </w:rPr>
        <w:lastRenderedPageBreak/>
        <w:t xml:space="preserve">empowered Jim’s regulation of academic stress through providing recurring tutoring and </w:t>
      </w:r>
      <w:r w:rsidR="7CA4D9E7" w:rsidRPr="00D20337">
        <w:rPr>
          <w:rFonts w:ascii="Times New Roman" w:eastAsia="Times New Roman" w:hAnsi="Times New Roman" w:cs="Times New Roman"/>
          <w:color w:val="000000" w:themeColor="text1"/>
          <w:sz w:val="24"/>
          <w:szCs w:val="24"/>
        </w:rPr>
        <w:t xml:space="preserve">outreach highlighting available resources for student success. </w:t>
      </w:r>
      <w:r w:rsidR="23A681CE" w:rsidRPr="00D20337">
        <w:rPr>
          <w:rFonts w:ascii="Times New Roman" w:eastAsia="Times New Roman" w:hAnsi="Times New Roman" w:cs="Times New Roman"/>
          <w:color w:val="000000" w:themeColor="text1"/>
          <w:sz w:val="24"/>
          <w:szCs w:val="24"/>
        </w:rPr>
        <w:t xml:space="preserve">Jim was attentive to the variable degree of support he was able to elicit from campus-based helping resources. Describing the </w:t>
      </w:r>
      <w:r w:rsidR="2EEE488E" w:rsidRPr="00D20337">
        <w:rPr>
          <w:rFonts w:ascii="Times New Roman" w:eastAsia="Times New Roman" w:hAnsi="Times New Roman" w:cs="Times New Roman"/>
          <w:color w:val="000000" w:themeColor="text1"/>
          <w:sz w:val="24"/>
          <w:szCs w:val="24"/>
        </w:rPr>
        <w:t>variable support from tutors, he noted “sometimes they have the poor (tutors) doing like six classes so they can’t spend too much time with you.”</w:t>
      </w:r>
      <w:r w:rsidR="1A89B5CD" w:rsidRPr="00D20337">
        <w:rPr>
          <w:rFonts w:ascii="Times New Roman" w:eastAsia="Times New Roman" w:hAnsi="Times New Roman" w:cs="Times New Roman"/>
          <w:color w:val="000000" w:themeColor="text1"/>
          <w:sz w:val="24"/>
          <w:szCs w:val="24"/>
        </w:rPr>
        <w:t xml:space="preserve"> He indicated that a “dedicated tutor” would further support the academic progress of scholarship program members. </w:t>
      </w:r>
    </w:p>
    <w:p w14:paraId="270C2BDC" w14:textId="78C9CECB" w:rsidR="752CE35F" w:rsidRPr="00A1269A" w:rsidRDefault="752CE35F" w:rsidP="005104CD">
      <w:pPr>
        <w:spacing w:after="0" w:line="240" w:lineRule="auto"/>
        <w:ind w:firstLine="720"/>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 xml:space="preserve">Self-regulation </w:t>
      </w:r>
      <w:r w:rsidR="1265D083" w:rsidRPr="00D20337">
        <w:rPr>
          <w:rFonts w:ascii="Times New Roman" w:eastAsia="Times New Roman" w:hAnsi="Times New Roman" w:cs="Times New Roman"/>
          <w:color w:val="000000" w:themeColor="text1"/>
          <w:sz w:val="24"/>
          <w:szCs w:val="24"/>
        </w:rPr>
        <w:t xml:space="preserve">was </w:t>
      </w:r>
      <w:r w:rsidR="6938CD79" w:rsidRPr="00D20337">
        <w:rPr>
          <w:rFonts w:ascii="Times New Roman" w:eastAsia="Times New Roman" w:hAnsi="Times New Roman" w:cs="Times New Roman"/>
          <w:color w:val="000000" w:themeColor="text1"/>
          <w:sz w:val="24"/>
          <w:szCs w:val="24"/>
        </w:rPr>
        <w:t>demonstrated</w:t>
      </w:r>
      <w:r w:rsidR="1265D083" w:rsidRPr="00D20337">
        <w:rPr>
          <w:rFonts w:ascii="Times New Roman" w:eastAsia="Times New Roman" w:hAnsi="Times New Roman" w:cs="Times New Roman"/>
          <w:color w:val="000000" w:themeColor="text1"/>
          <w:sz w:val="24"/>
          <w:szCs w:val="24"/>
        </w:rPr>
        <w:t xml:space="preserve"> </w:t>
      </w:r>
      <w:r w:rsidRPr="00D20337">
        <w:rPr>
          <w:rFonts w:ascii="Times New Roman" w:eastAsia="Times New Roman" w:hAnsi="Times New Roman" w:cs="Times New Roman"/>
          <w:color w:val="000000" w:themeColor="text1"/>
          <w:sz w:val="24"/>
          <w:szCs w:val="24"/>
        </w:rPr>
        <w:t xml:space="preserve">through improved study habits, recruitment of academic support, and challenging unrealistic expectations. </w:t>
      </w:r>
      <w:r w:rsidR="235098F1" w:rsidRPr="00D20337">
        <w:rPr>
          <w:rFonts w:ascii="Times New Roman" w:eastAsia="Times New Roman" w:hAnsi="Times New Roman" w:cs="Times New Roman"/>
          <w:color w:val="000000" w:themeColor="text1"/>
          <w:sz w:val="24"/>
          <w:szCs w:val="24"/>
        </w:rPr>
        <w:t xml:space="preserve">The accumulation of </w:t>
      </w:r>
      <w:r w:rsidR="530486F9" w:rsidRPr="00D20337">
        <w:rPr>
          <w:rFonts w:ascii="Times New Roman" w:eastAsia="Times New Roman" w:hAnsi="Times New Roman" w:cs="Times New Roman"/>
          <w:color w:val="000000" w:themeColor="text1"/>
          <w:sz w:val="24"/>
          <w:szCs w:val="24"/>
        </w:rPr>
        <w:t>h</w:t>
      </w:r>
      <w:r w:rsidRPr="00D20337">
        <w:rPr>
          <w:rFonts w:ascii="Times New Roman" w:eastAsia="Times New Roman" w:hAnsi="Times New Roman" w:cs="Times New Roman"/>
          <w:color w:val="000000" w:themeColor="text1"/>
          <w:sz w:val="24"/>
          <w:szCs w:val="24"/>
        </w:rPr>
        <w:t xml:space="preserve">ealth and interpersonal stressors </w:t>
      </w:r>
      <w:r w:rsidR="1017A991" w:rsidRPr="00D20337">
        <w:rPr>
          <w:rFonts w:ascii="Times New Roman" w:eastAsia="Times New Roman" w:hAnsi="Times New Roman" w:cs="Times New Roman"/>
          <w:color w:val="000000" w:themeColor="text1"/>
          <w:sz w:val="24"/>
          <w:szCs w:val="24"/>
        </w:rPr>
        <w:t>impact</w:t>
      </w:r>
      <w:r w:rsidR="0B44B779" w:rsidRPr="00D20337">
        <w:rPr>
          <w:rFonts w:ascii="Times New Roman" w:eastAsia="Times New Roman" w:hAnsi="Times New Roman" w:cs="Times New Roman"/>
          <w:color w:val="000000" w:themeColor="text1"/>
          <w:sz w:val="24"/>
          <w:szCs w:val="24"/>
        </w:rPr>
        <w:t>ed</w:t>
      </w:r>
      <w:r w:rsidRPr="00D20337">
        <w:rPr>
          <w:rFonts w:ascii="Times New Roman" w:eastAsia="Times New Roman" w:hAnsi="Times New Roman" w:cs="Times New Roman"/>
          <w:color w:val="000000" w:themeColor="text1"/>
          <w:sz w:val="24"/>
          <w:szCs w:val="24"/>
        </w:rPr>
        <w:t xml:space="preserve"> </w:t>
      </w:r>
      <w:r w:rsidR="0200F446" w:rsidRPr="00D20337">
        <w:rPr>
          <w:rFonts w:ascii="Times New Roman" w:eastAsia="Times New Roman" w:hAnsi="Times New Roman" w:cs="Times New Roman"/>
          <w:color w:val="000000" w:themeColor="text1"/>
          <w:sz w:val="24"/>
          <w:szCs w:val="24"/>
        </w:rPr>
        <w:t xml:space="preserve">Jim’s </w:t>
      </w:r>
      <w:r w:rsidR="326AC9C1" w:rsidRPr="00D20337">
        <w:rPr>
          <w:rFonts w:ascii="Times New Roman" w:eastAsia="Times New Roman" w:hAnsi="Times New Roman" w:cs="Times New Roman"/>
          <w:color w:val="000000" w:themeColor="text1"/>
          <w:sz w:val="24"/>
          <w:szCs w:val="24"/>
        </w:rPr>
        <w:t xml:space="preserve">academic </w:t>
      </w:r>
      <w:r w:rsidRPr="00D20337">
        <w:rPr>
          <w:rFonts w:ascii="Times New Roman" w:eastAsia="Times New Roman" w:hAnsi="Times New Roman" w:cs="Times New Roman"/>
          <w:color w:val="000000" w:themeColor="text1"/>
          <w:sz w:val="24"/>
          <w:szCs w:val="24"/>
        </w:rPr>
        <w:t>performance</w:t>
      </w:r>
      <w:r w:rsidR="3A09E9F4" w:rsidRPr="00D20337">
        <w:rPr>
          <w:rFonts w:ascii="Times New Roman" w:eastAsia="Times New Roman" w:hAnsi="Times New Roman" w:cs="Times New Roman"/>
          <w:color w:val="000000" w:themeColor="text1"/>
          <w:sz w:val="24"/>
          <w:szCs w:val="24"/>
        </w:rPr>
        <w:t xml:space="preserve"> in one course. Appraisal of his ability to continue as a full-time </w:t>
      </w:r>
      <w:r w:rsidR="1FC2F2F1" w:rsidRPr="00D20337">
        <w:rPr>
          <w:rFonts w:ascii="Times New Roman" w:eastAsia="Times New Roman" w:hAnsi="Times New Roman" w:cs="Times New Roman"/>
          <w:color w:val="000000" w:themeColor="text1"/>
          <w:sz w:val="24"/>
          <w:szCs w:val="24"/>
        </w:rPr>
        <w:t>student culminated</w:t>
      </w:r>
      <w:r w:rsidR="5EEEB624" w:rsidRPr="00D20337">
        <w:rPr>
          <w:rFonts w:ascii="Times New Roman" w:eastAsia="Times New Roman" w:hAnsi="Times New Roman" w:cs="Times New Roman"/>
          <w:color w:val="000000" w:themeColor="text1"/>
          <w:sz w:val="24"/>
          <w:szCs w:val="24"/>
        </w:rPr>
        <w:t xml:space="preserve"> in a choice to</w:t>
      </w:r>
      <w:r w:rsidRPr="00D20337">
        <w:rPr>
          <w:rFonts w:ascii="Times New Roman" w:eastAsia="Times New Roman" w:hAnsi="Times New Roman" w:cs="Times New Roman"/>
          <w:color w:val="000000" w:themeColor="text1"/>
          <w:sz w:val="24"/>
          <w:szCs w:val="24"/>
        </w:rPr>
        <w:t xml:space="preserve"> </w:t>
      </w:r>
      <w:r w:rsidR="79104680" w:rsidRPr="00D20337">
        <w:rPr>
          <w:rFonts w:ascii="Times New Roman" w:eastAsia="Times New Roman" w:hAnsi="Times New Roman" w:cs="Times New Roman"/>
          <w:color w:val="000000" w:themeColor="text1"/>
          <w:sz w:val="24"/>
          <w:szCs w:val="24"/>
        </w:rPr>
        <w:t xml:space="preserve">withdraw from the engineering program and </w:t>
      </w:r>
      <w:r w:rsidR="00E8584E" w:rsidRPr="00D20337">
        <w:rPr>
          <w:rFonts w:ascii="Times New Roman" w:eastAsia="Times New Roman" w:hAnsi="Times New Roman" w:cs="Times New Roman"/>
          <w:color w:val="000000" w:themeColor="text1"/>
          <w:sz w:val="24"/>
          <w:szCs w:val="24"/>
        </w:rPr>
        <w:t xml:space="preserve">the </w:t>
      </w:r>
      <w:r w:rsidR="79104680" w:rsidRPr="00D20337">
        <w:rPr>
          <w:rFonts w:ascii="Times New Roman" w:eastAsia="Times New Roman" w:hAnsi="Times New Roman" w:cs="Times New Roman"/>
          <w:color w:val="000000" w:themeColor="text1"/>
          <w:sz w:val="24"/>
          <w:szCs w:val="24"/>
        </w:rPr>
        <w:t>scholarship program</w:t>
      </w:r>
      <w:r w:rsidR="128FCED5" w:rsidRPr="00D20337">
        <w:rPr>
          <w:rFonts w:ascii="Times New Roman" w:eastAsia="Times New Roman" w:hAnsi="Times New Roman" w:cs="Times New Roman"/>
          <w:color w:val="000000" w:themeColor="text1"/>
          <w:sz w:val="24"/>
          <w:szCs w:val="24"/>
        </w:rPr>
        <w:t>. Jim</w:t>
      </w:r>
      <w:r w:rsidR="79104680" w:rsidRPr="00D20337">
        <w:rPr>
          <w:rFonts w:ascii="Times New Roman" w:eastAsia="Times New Roman" w:hAnsi="Times New Roman" w:cs="Times New Roman"/>
          <w:color w:val="000000" w:themeColor="text1"/>
          <w:sz w:val="24"/>
          <w:szCs w:val="24"/>
        </w:rPr>
        <w:t xml:space="preserve"> stat</w:t>
      </w:r>
      <w:r w:rsidR="603C3AF1" w:rsidRPr="00D20337">
        <w:rPr>
          <w:rFonts w:ascii="Times New Roman" w:eastAsia="Times New Roman" w:hAnsi="Times New Roman" w:cs="Times New Roman"/>
          <w:color w:val="000000" w:themeColor="text1"/>
          <w:sz w:val="24"/>
          <w:szCs w:val="24"/>
        </w:rPr>
        <w:t>ed,</w:t>
      </w:r>
      <w:r w:rsidR="79104680" w:rsidRPr="00D20337">
        <w:rPr>
          <w:rFonts w:ascii="Times New Roman" w:eastAsia="Times New Roman" w:hAnsi="Times New Roman" w:cs="Times New Roman"/>
          <w:color w:val="000000" w:themeColor="text1"/>
          <w:sz w:val="24"/>
          <w:szCs w:val="24"/>
        </w:rPr>
        <w:t xml:space="preserve"> “</w:t>
      </w:r>
      <w:r w:rsidR="46375A31" w:rsidRPr="00D20337">
        <w:rPr>
          <w:rFonts w:ascii="Times New Roman" w:eastAsia="Times New Roman" w:hAnsi="Times New Roman" w:cs="Times New Roman"/>
          <w:color w:val="000000" w:themeColor="text1"/>
          <w:sz w:val="24"/>
          <w:szCs w:val="24"/>
        </w:rPr>
        <w:t xml:space="preserve">It’s best to save my GPA so that I can transfer to a local community college.” </w:t>
      </w:r>
      <w:r w:rsidR="23D4CB13" w:rsidRPr="00D20337">
        <w:rPr>
          <w:rFonts w:ascii="Times New Roman" w:eastAsia="Times New Roman" w:hAnsi="Times New Roman" w:cs="Times New Roman"/>
          <w:color w:val="000000" w:themeColor="text1"/>
          <w:sz w:val="24"/>
          <w:szCs w:val="24"/>
        </w:rPr>
        <w:t>His pivot away from the scholarship program did not entail changes in his career goals</w:t>
      </w:r>
      <w:r w:rsidR="7B6504C2" w:rsidRPr="00D20337">
        <w:rPr>
          <w:rFonts w:ascii="Times New Roman" w:eastAsia="Times New Roman" w:hAnsi="Times New Roman" w:cs="Times New Roman"/>
          <w:color w:val="000000" w:themeColor="text1"/>
          <w:sz w:val="24"/>
          <w:szCs w:val="24"/>
        </w:rPr>
        <w:t xml:space="preserve">. Jim oriented towards earning an associate degree in electrical engineering and saving money through community college attendance. </w:t>
      </w:r>
      <w:r w:rsidR="59DB740E" w:rsidRPr="00D20337">
        <w:rPr>
          <w:rFonts w:ascii="Times New Roman" w:eastAsia="Times New Roman" w:hAnsi="Times New Roman" w:cs="Times New Roman"/>
          <w:color w:val="000000" w:themeColor="text1"/>
          <w:sz w:val="24"/>
          <w:szCs w:val="24"/>
        </w:rPr>
        <w:t>Describing his learning from four-ye</w:t>
      </w:r>
      <w:r w:rsidR="2F03E41F" w:rsidRPr="00D20337">
        <w:rPr>
          <w:rFonts w:ascii="Times New Roman" w:eastAsia="Times New Roman" w:hAnsi="Times New Roman" w:cs="Times New Roman"/>
          <w:color w:val="000000" w:themeColor="text1"/>
          <w:sz w:val="24"/>
          <w:szCs w:val="24"/>
        </w:rPr>
        <w:t>a</w:t>
      </w:r>
      <w:r w:rsidR="59DB740E" w:rsidRPr="00D20337">
        <w:rPr>
          <w:rFonts w:ascii="Times New Roman" w:eastAsia="Times New Roman" w:hAnsi="Times New Roman" w:cs="Times New Roman"/>
          <w:color w:val="000000" w:themeColor="text1"/>
          <w:sz w:val="24"/>
          <w:szCs w:val="24"/>
        </w:rPr>
        <w:t xml:space="preserve">r college attendance, Jim indicated the values of “chip away at </w:t>
      </w:r>
      <w:r w:rsidR="58267257" w:rsidRPr="00D20337">
        <w:rPr>
          <w:rFonts w:ascii="Times New Roman" w:eastAsia="Times New Roman" w:hAnsi="Times New Roman" w:cs="Times New Roman"/>
          <w:color w:val="000000" w:themeColor="text1"/>
          <w:sz w:val="24"/>
          <w:szCs w:val="24"/>
        </w:rPr>
        <w:t>(homework)</w:t>
      </w:r>
      <w:r w:rsidR="59DB740E" w:rsidRPr="00D20337">
        <w:rPr>
          <w:rFonts w:ascii="Times New Roman" w:eastAsia="Times New Roman" w:hAnsi="Times New Roman" w:cs="Times New Roman"/>
          <w:color w:val="000000" w:themeColor="text1"/>
          <w:sz w:val="24"/>
          <w:szCs w:val="24"/>
        </w:rPr>
        <w:t xml:space="preserve"> every day</w:t>
      </w:r>
      <w:r w:rsidR="16C34850" w:rsidRPr="00D20337">
        <w:rPr>
          <w:rFonts w:ascii="Times New Roman" w:eastAsia="Times New Roman" w:hAnsi="Times New Roman" w:cs="Times New Roman"/>
          <w:color w:val="000000" w:themeColor="text1"/>
          <w:sz w:val="24"/>
          <w:szCs w:val="24"/>
        </w:rPr>
        <w:t xml:space="preserve"> </w:t>
      </w:r>
      <w:r w:rsidR="59DB740E" w:rsidRPr="00D20337">
        <w:rPr>
          <w:rFonts w:ascii="Times New Roman" w:eastAsia="Times New Roman" w:hAnsi="Times New Roman" w:cs="Times New Roman"/>
          <w:color w:val="000000" w:themeColor="text1"/>
          <w:sz w:val="24"/>
          <w:szCs w:val="24"/>
        </w:rPr>
        <w:t xml:space="preserve">and ask the professor (for help).” </w:t>
      </w:r>
      <w:r w:rsidR="00D74601" w:rsidRPr="00A1269A">
        <w:rPr>
          <w:rFonts w:ascii="Times New Roman" w:eastAsia="Times New Roman" w:hAnsi="Times New Roman" w:cs="Times New Roman"/>
          <w:color w:val="000000" w:themeColor="text1"/>
          <w:sz w:val="24"/>
          <w:szCs w:val="24"/>
        </w:rPr>
        <w:t>Accruing 35 credit hours and a 3.4 GPA during community college attendance empowered Jim’s readmittance to his initial engineering program.</w:t>
      </w:r>
    </w:p>
    <w:p w14:paraId="32FE1719" w14:textId="77777777" w:rsidR="00D9572C" w:rsidRDefault="00D9572C" w:rsidP="005104CD">
      <w:pPr>
        <w:spacing w:after="0" w:line="240" w:lineRule="auto"/>
        <w:rPr>
          <w:rFonts w:ascii="Times New Roman" w:eastAsia="Times New Roman" w:hAnsi="Times New Roman" w:cs="Times New Roman"/>
          <w:b/>
          <w:bCs/>
          <w:color w:val="000000" w:themeColor="text1"/>
          <w:sz w:val="24"/>
          <w:szCs w:val="24"/>
        </w:rPr>
      </w:pPr>
    </w:p>
    <w:p w14:paraId="7DEA6698" w14:textId="54F76C2F" w:rsidR="204E9706" w:rsidRPr="00D20337" w:rsidRDefault="204E9706" w:rsidP="005104CD">
      <w:pPr>
        <w:spacing w:after="0" w:line="240" w:lineRule="auto"/>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b/>
          <w:bCs/>
          <w:color w:val="000000" w:themeColor="text1"/>
          <w:sz w:val="24"/>
          <w:szCs w:val="24"/>
        </w:rPr>
        <w:t>Outcome Expectations</w:t>
      </w:r>
    </w:p>
    <w:p w14:paraId="16D876B7" w14:textId="3DDEEE22" w:rsidR="204E9706" w:rsidRPr="00D20337" w:rsidRDefault="204E9706" w:rsidP="005104CD">
      <w:pPr>
        <w:spacing w:after="0" w:line="240" w:lineRule="auto"/>
        <w:ind w:firstLine="720"/>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Engineering represented an opportunity to unite strengths with interests through specialized areas. Jim selected electrical engineering with a goal, “I would like to eventually get to work in the audio industry...and work on the development of those products.” Jim noticed synchronicity between the courses, stating “it really just helps draw things together.” The cohesion between classroom learning and weekly developments in physics further connected Jim’s persisting interests with engineering practice. His career commitment was furthered by the experience, echoing pre-entry interest in “development</w:t>
      </w:r>
      <w:r w:rsidR="00D00E3F" w:rsidRPr="00D20337">
        <w:rPr>
          <w:rFonts w:ascii="Times New Roman" w:eastAsia="Times New Roman" w:hAnsi="Times New Roman" w:cs="Times New Roman"/>
          <w:color w:val="000000" w:themeColor="text1"/>
          <w:sz w:val="24"/>
          <w:szCs w:val="24"/>
        </w:rPr>
        <w:t>”,</w:t>
      </w:r>
      <w:r w:rsidRPr="00D20337">
        <w:rPr>
          <w:rFonts w:ascii="Times New Roman" w:eastAsia="Times New Roman" w:hAnsi="Times New Roman" w:cs="Times New Roman"/>
          <w:color w:val="000000" w:themeColor="text1"/>
          <w:sz w:val="24"/>
          <w:szCs w:val="24"/>
        </w:rPr>
        <w:t xml:space="preserve"> and integrating new awareness of “research</w:t>
      </w:r>
      <w:r w:rsidR="00E8584E" w:rsidRPr="00D20337">
        <w:rPr>
          <w:rFonts w:ascii="Times New Roman" w:eastAsia="Times New Roman" w:hAnsi="Times New Roman" w:cs="Times New Roman"/>
          <w:color w:val="000000" w:themeColor="text1"/>
          <w:sz w:val="24"/>
          <w:szCs w:val="24"/>
        </w:rPr>
        <w:t>-</w:t>
      </w:r>
      <w:r w:rsidRPr="00D20337">
        <w:rPr>
          <w:rFonts w:ascii="Times New Roman" w:eastAsia="Times New Roman" w:hAnsi="Times New Roman" w:cs="Times New Roman"/>
          <w:color w:val="000000" w:themeColor="text1"/>
          <w:sz w:val="24"/>
          <w:szCs w:val="24"/>
        </w:rPr>
        <w:t>oriented...hands</w:t>
      </w:r>
      <w:r w:rsidR="00E8584E" w:rsidRPr="00D20337">
        <w:rPr>
          <w:rFonts w:ascii="Times New Roman" w:eastAsia="Times New Roman" w:hAnsi="Times New Roman" w:cs="Times New Roman"/>
          <w:color w:val="000000" w:themeColor="text1"/>
          <w:sz w:val="24"/>
          <w:szCs w:val="24"/>
        </w:rPr>
        <w:t>-</w:t>
      </w:r>
      <w:r w:rsidRPr="00D20337">
        <w:rPr>
          <w:rFonts w:ascii="Times New Roman" w:eastAsia="Times New Roman" w:hAnsi="Times New Roman" w:cs="Times New Roman"/>
          <w:color w:val="000000" w:themeColor="text1"/>
          <w:sz w:val="24"/>
          <w:szCs w:val="24"/>
        </w:rPr>
        <w:t xml:space="preserve">on field (work)” to his career plan. </w:t>
      </w:r>
    </w:p>
    <w:p w14:paraId="571E740C" w14:textId="44EF7265" w:rsidR="204E9706" w:rsidRPr="00D20337" w:rsidRDefault="204E9706" w:rsidP="005104CD">
      <w:pPr>
        <w:spacing w:after="0" w:line="240" w:lineRule="auto"/>
        <w:ind w:firstLine="720"/>
        <w:rPr>
          <w:rFonts w:ascii="Times New Roman" w:eastAsia="Times New Roman" w:hAnsi="Times New Roman" w:cs="Times New Roman"/>
          <w:color w:val="000000" w:themeColor="text1"/>
          <w:sz w:val="24"/>
          <w:szCs w:val="24"/>
        </w:rPr>
      </w:pPr>
      <w:r w:rsidRPr="00D20337">
        <w:rPr>
          <w:rFonts w:ascii="Times New Roman" w:eastAsia="Times New Roman" w:hAnsi="Times New Roman" w:cs="Times New Roman"/>
          <w:color w:val="000000" w:themeColor="text1"/>
          <w:sz w:val="24"/>
          <w:szCs w:val="24"/>
        </w:rPr>
        <w:t xml:space="preserve">Expectations of financial security and personal fulfillment were drivers of Jim’s academic persistence. The opportunity to merge personal interests with professional careers emerged through his growing awareness of the suitability of electrical engineering for audio industry careers. He expressed an expansive view of his career potential, noting specific companies and their ongoing developments in audio engineering that he’d like to contribute through. The positive experience with </w:t>
      </w:r>
      <w:r w:rsidR="00E8584E" w:rsidRPr="00D20337">
        <w:rPr>
          <w:rFonts w:ascii="Times New Roman" w:eastAsia="Times New Roman" w:hAnsi="Times New Roman" w:cs="Times New Roman"/>
          <w:color w:val="000000" w:themeColor="text1"/>
          <w:sz w:val="24"/>
          <w:szCs w:val="24"/>
        </w:rPr>
        <w:t xml:space="preserve">the scholarship program </w:t>
      </w:r>
      <w:r w:rsidRPr="00D20337">
        <w:rPr>
          <w:rFonts w:ascii="Times New Roman" w:eastAsia="Times New Roman" w:hAnsi="Times New Roman" w:cs="Times New Roman"/>
          <w:color w:val="000000" w:themeColor="text1"/>
          <w:sz w:val="24"/>
          <w:szCs w:val="24"/>
        </w:rPr>
        <w:t xml:space="preserve">and maintained interest in engineering </w:t>
      </w:r>
      <w:r w:rsidR="64D5E079" w:rsidRPr="00D20337">
        <w:rPr>
          <w:rFonts w:ascii="Times New Roman" w:eastAsia="Times New Roman" w:hAnsi="Times New Roman" w:cs="Times New Roman"/>
          <w:color w:val="000000" w:themeColor="text1"/>
          <w:sz w:val="24"/>
          <w:szCs w:val="24"/>
        </w:rPr>
        <w:t xml:space="preserve">prompted Jim to pursue scholarships more related to his audio industry inclinations. </w:t>
      </w:r>
      <w:r w:rsidR="1D986169" w:rsidRPr="00D20337">
        <w:rPr>
          <w:rFonts w:ascii="Times New Roman" w:eastAsia="Times New Roman" w:hAnsi="Times New Roman" w:cs="Times New Roman"/>
          <w:color w:val="000000" w:themeColor="text1"/>
          <w:sz w:val="24"/>
          <w:szCs w:val="24"/>
        </w:rPr>
        <w:t>Jim oriented towards an associate’s level degree in electrical engineering and advancing music composition skills. His plan entailed “working as an engineer in tech</w:t>
      </w:r>
      <w:r w:rsidR="7349D5DE" w:rsidRPr="00D20337">
        <w:rPr>
          <w:rFonts w:ascii="Times New Roman" w:eastAsia="Times New Roman" w:hAnsi="Times New Roman" w:cs="Times New Roman"/>
          <w:color w:val="000000" w:themeColor="text1"/>
          <w:sz w:val="24"/>
          <w:szCs w:val="24"/>
        </w:rPr>
        <w:t>...and then I would go to school part time for music.”</w:t>
      </w:r>
      <w:r w:rsidR="65DA7283" w:rsidRPr="00D20337">
        <w:rPr>
          <w:rFonts w:ascii="Times New Roman" w:eastAsia="Times New Roman" w:hAnsi="Times New Roman" w:cs="Times New Roman"/>
          <w:color w:val="000000" w:themeColor="text1"/>
          <w:sz w:val="24"/>
          <w:szCs w:val="24"/>
        </w:rPr>
        <w:t xml:space="preserve"> Appraising his transition to a technical college, he reported ongoing values for the “flexible” </w:t>
      </w:r>
      <w:r w:rsidR="4B937B80" w:rsidRPr="00D20337">
        <w:rPr>
          <w:rFonts w:ascii="Times New Roman" w:eastAsia="Times New Roman" w:hAnsi="Times New Roman" w:cs="Times New Roman"/>
          <w:color w:val="000000" w:themeColor="text1"/>
          <w:sz w:val="24"/>
          <w:szCs w:val="24"/>
        </w:rPr>
        <w:t xml:space="preserve">instructional approaches observed during four-year public university attendance. </w:t>
      </w:r>
    </w:p>
    <w:p w14:paraId="3036F6ED" w14:textId="77777777" w:rsidR="00D9572C" w:rsidRDefault="00D9572C" w:rsidP="005104CD">
      <w:pPr>
        <w:spacing w:after="0" w:line="240" w:lineRule="auto"/>
        <w:jc w:val="center"/>
        <w:rPr>
          <w:rFonts w:ascii="Times New Roman" w:eastAsia="Times New Roman" w:hAnsi="Times New Roman" w:cs="Times New Roman"/>
          <w:b/>
          <w:bCs/>
          <w:sz w:val="24"/>
          <w:szCs w:val="24"/>
        </w:rPr>
      </w:pPr>
    </w:p>
    <w:p w14:paraId="29AA1FE4" w14:textId="58C8F39F" w:rsidR="377089AE" w:rsidRPr="00D20337" w:rsidRDefault="377089AE" w:rsidP="005104CD">
      <w:pPr>
        <w:spacing w:after="0" w:line="240" w:lineRule="auto"/>
        <w:jc w:val="center"/>
        <w:rPr>
          <w:rFonts w:ascii="Times New Roman" w:eastAsia="Times New Roman" w:hAnsi="Times New Roman" w:cs="Times New Roman"/>
          <w:b/>
          <w:bCs/>
          <w:sz w:val="24"/>
          <w:szCs w:val="24"/>
        </w:rPr>
      </w:pPr>
      <w:r w:rsidRPr="00D20337">
        <w:rPr>
          <w:rFonts w:ascii="Times New Roman" w:eastAsia="Times New Roman" w:hAnsi="Times New Roman" w:cs="Times New Roman"/>
          <w:b/>
          <w:bCs/>
          <w:sz w:val="24"/>
          <w:szCs w:val="24"/>
        </w:rPr>
        <w:t>Discussion</w:t>
      </w:r>
    </w:p>
    <w:p w14:paraId="68544E84" w14:textId="274F3BBE" w:rsidR="003E217E" w:rsidRPr="00A1269A" w:rsidRDefault="00C610B4" w:rsidP="005104CD">
      <w:pPr>
        <w:spacing w:after="0" w:line="240" w:lineRule="auto"/>
        <w:ind w:firstLine="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Jim indicated aspects of the scholarship program that enhanced his undergraduate engineering experience, reflected on the challenges that prompted temporary withdrawal, and returned to the engineering program after reestablishing the required academic rigor. </w:t>
      </w:r>
      <w:r w:rsidR="00BD56B9" w:rsidRPr="00D20337">
        <w:rPr>
          <w:rFonts w:ascii="Times New Roman" w:eastAsia="Times New Roman" w:hAnsi="Times New Roman" w:cs="Times New Roman"/>
          <w:sz w:val="24"/>
          <w:szCs w:val="24"/>
        </w:rPr>
        <w:t xml:space="preserve">Self-efficacy was cultivated through consistent career development support from school staff and faculty, his interest in math and science empowered entry to undergraduate engineering. This </w:t>
      </w:r>
      <w:r w:rsidR="00BD56B9" w:rsidRPr="00D20337">
        <w:rPr>
          <w:rFonts w:ascii="Times New Roman" w:eastAsia="Times New Roman" w:hAnsi="Times New Roman" w:cs="Times New Roman"/>
          <w:sz w:val="24"/>
          <w:szCs w:val="24"/>
        </w:rPr>
        <w:lastRenderedPageBreak/>
        <w:t>finding is consistent with research highlighting the efficacy promotive influence of early exposure to engineering concepts and interpersonal encouragement surrounding engineering selection (</w:t>
      </w:r>
      <w:r w:rsidR="004D4459" w:rsidRPr="00D20337">
        <w:rPr>
          <w:rFonts w:ascii="Times New Roman" w:eastAsia="Times New Roman" w:hAnsi="Times New Roman" w:cs="Times New Roman"/>
          <w:sz w:val="24"/>
          <w:szCs w:val="24"/>
        </w:rPr>
        <w:t>Martin et al</w:t>
      </w:r>
      <w:r w:rsidR="006A7C67" w:rsidRPr="00D20337">
        <w:rPr>
          <w:rFonts w:ascii="Times New Roman" w:eastAsia="Times New Roman" w:hAnsi="Times New Roman" w:cs="Times New Roman"/>
          <w:sz w:val="24"/>
          <w:szCs w:val="24"/>
        </w:rPr>
        <w:t>.</w:t>
      </w:r>
      <w:r w:rsidR="00BD56B9" w:rsidRPr="00D20337">
        <w:rPr>
          <w:rFonts w:ascii="Times New Roman" w:eastAsia="Times New Roman" w:hAnsi="Times New Roman" w:cs="Times New Roman"/>
          <w:sz w:val="24"/>
          <w:szCs w:val="24"/>
        </w:rPr>
        <w:t xml:space="preserve">, </w:t>
      </w:r>
      <w:r w:rsidR="004D4459" w:rsidRPr="00D20337">
        <w:rPr>
          <w:rFonts w:ascii="Times New Roman" w:eastAsia="Times New Roman" w:hAnsi="Times New Roman" w:cs="Times New Roman"/>
          <w:sz w:val="24"/>
          <w:szCs w:val="24"/>
        </w:rPr>
        <w:t>20</w:t>
      </w:r>
      <w:r w:rsidR="006A7C67" w:rsidRPr="00D20337">
        <w:rPr>
          <w:rFonts w:ascii="Times New Roman" w:eastAsia="Times New Roman" w:hAnsi="Times New Roman" w:cs="Times New Roman"/>
          <w:sz w:val="24"/>
          <w:szCs w:val="24"/>
        </w:rPr>
        <w:t>20</w:t>
      </w:r>
      <w:r w:rsidR="00BD56B9" w:rsidRPr="00D20337">
        <w:rPr>
          <w:rFonts w:ascii="Times New Roman" w:eastAsia="Times New Roman" w:hAnsi="Times New Roman" w:cs="Times New Roman"/>
          <w:sz w:val="24"/>
          <w:szCs w:val="24"/>
        </w:rPr>
        <w:t xml:space="preserve">). </w:t>
      </w:r>
      <w:commentRangeStart w:id="31"/>
      <w:r w:rsidR="004D4459" w:rsidRPr="00D20337">
        <w:rPr>
          <w:rFonts w:ascii="Times New Roman" w:eastAsia="Times New Roman" w:hAnsi="Times New Roman" w:cs="Times New Roman"/>
          <w:sz w:val="24"/>
          <w:szCs w:val="24"/>
        </w:rPr>
        <w:t xml:space="preserve">The availability of financial aid was integral to Jim’s entry </w:t>
      </w:r>
      <w:del w:id="32" w:author="Dr Bongani Mwale" w:date="2025-06-28T19:37:00Z" w16du:dateUtc="2025-06-28T17:37:00Z">
        <w:r w:rsidR="004D4459" w:rsidRPr="00D20337" w:rsidDel="00F03067">
          <w:rPr>
            <w:rFonts w:ascii="Times New Roman" w:eastAsia="Times New Roman" w:hAnsi="Times New Roman" w:cs="Times New Roman"/>
            <w:sz w:val="24"/>
            <w:szCs w:val="24"/>
          </w:rPr>
          <w:delText>to</w:delText>
        </w:r>
      </w:del>
      <w:ins w:id="33" w:author="Dr Bongani Mwale" w:date="2025-06-28T19:37:00Z" w16du:dateUtc="2025-06-28T17:37:00Z">
        <w:r w:rsidR="00F03067" w:rsidRPr="00D20337">
          <w:rPr>
            <w:rFonts w:ascii="Times New Roman" w:eastAsia="Times New Roman" w:hAnsi="Times New Roman" w:cs="Times New Roman"/>
            <w:sz w:val="24"/>
            <w:szCs w:val="24"/>
          </w:rPr>
          <w:t>into</w:t>
        </w:r>
      </w:ins>
      <w:r w:rsidR="004D4459" w:rsidRPr="00D20337">
        <w:rPr>
          <w:rFonts w:ascii="Times New Roman" w:eastAsia="Times New Roman" w:hAnsi="Times New Roman" w:cs="Times New Roman"/>
          <w:sz w:val="24"/>
          <w:szCs w:val="24"/>
        </w:rPr>
        <w:t xml:space="preserve"> engineering studies, </w:t>
      </w:r>
      <w:del w:id="34" w:author="Dr Bongani Mwale" w:date="2025-06-28T19:38:00Z" w16du:dateUtc="2025-06-28T17:38:00Z">
        <w:r w:rsidR="004D4459" w:rsidRPr="00D20337" w:rsidDel="00F03067">
          <w:rPr>
            <w:rFonts w:ascii="Times New Roman" w:eastAsia="Times New Roman" w:hAnsi="Times New Roman" w:cs="Times New Roman"/>
            <w:sz w:val="24"/>
            <w:szCs w:val="24"/>
          </w:rPr>
          <w:delText>across</w:delText>
        </w:r>
      </w:del>
      <w:ins w:id="35" w:author="Dr Bongani Mwale" w:date="2025-06-28T19:38:00Z" w16du:dateUtc="2025-06-28T17:38:00Z">
        <w:r w:rsidR="00F03067" w:rsidRPr="00D20337">
          <w:rPr>
            <w:rFonts w:ascii="Times New Roman" w:eastAsia="Times New Roman" w:hAnsi="Times New Roman" w:cs="Times New Roman"/>
            <w:sz w:val="24"/>
            <w:szCs w:val="24"/>
          </w:rPr>
          <w:t>through</w:t>
        </w:r>
      </w:ins>
      <w:r w:rsidR="004D4459" w:rsidRPr="00D20337">
        <w:rPr>
          <w:rFonts w:ascii="Times New Roman" w:eastAsia="Times New Roman" w:hAnsi="Times New Roman" w:cs="Times New Roman"/>
          <w:sz w:val="24"/>
          <w:szCs w:val="24"/>
        </w:rPr>
        <w:t xml:space="preserve"> his personal statement and interviews financial security was endorsed as fundamental to his motivation and expected success. Bovee et al. (2019) identified scholarship support to be significantly predictive of engineering student self-efficacy, interest, and utility value. Jim’s endorsed values are consistent with quantified differences between non-</w:t>
      </w:r>
      <w:proofErr w:type="gramStart"/>
      <w:r w:rsidR="004D4459" w:rsidRPr="00D20337">
        <w:rPr>
          <w:rFonts w:ascii="Times New Roman" w:eastAsia="Times New Roman" w:hAnsi="Times New Roman" w:cs="Times New Roman"/>
          <w:sz w:val="24"/>
          <w:szCs w:val="24"/>
        </w:rPr>
        <w:t>scholarship</w:t>
      </w:r>
      <w:proofErr w:type="gramEnd"/>
      <w:r w:rsidR="004D4459" w:rsidRPr="00D20337">
        <w:rPr>
          <w:rFonts w:ascii="Times New Roman" w:eastAsia="Times New Roman" w:hAnsi="Times New Roman" w:cs="Times New Roman"/>
          <w:sz w:val="24"/>
          <w:szCs w:val="24"/>
        </w:rPr>
        <w:t xml:space="preserve"> </w:t>
      </w:r>
      <w:proofErr w:type="gramStart"/>
      <w:r w:rsidR="004D4459" w:rsidRPr="00D20337">
        <w:rPr>
          <w:rFonts w:ascii="Times New Roman" w:eastAsia="Times New Roman" w:hAnsi="Times New Roman" w:cs="Times New Roman"/>
          <w:sz w:val="24"/>
          <w:szCs w:val="24"/>
        </w:rPr>
        <w:t>and scholarship</w:t>
      </w:r>
      <w:proofErr w:type="gramEnd"/>
      <w:r w:rsidR="004D4459" w:rsidRPr="00D20337">
        <w:rPr>
          <w:rFonts w:ascii="Times New Roman" w:eastAsia="Times New Roman" w:hAnsi="Times New Roman" w:cs="Times New Roman"/>
          <w:sz w:val="24"/>
          <w:szCs w:val="24"/>
        </w:rPr>
        <w:t xml:space="preserve"> receiving engineering students. </w:t>
      </w:r>
      <w:r w:rsidR="00660693" w:rsidRPr="00D20337">
        <w:rPr>
          <w:rFonts w:ascii="Times New Roman" w:eastAsia="Times New Roman" w:hAnsi="Times New Roman" w:cs="Times New Roman"/>
          <w:sz w:val="24"/>
          <w:szCs w:val="24"/>
        </w:rPr>
        <w:t>Upon program entry, Jim found the practical application of concepts and additional instruction provided by professors to be vital observational learning opportunities.</w:t>
      </w:r>
      <w:commentRangeEnd w:id="31"/>
      <w:r w:rsidR="00F03067">
        <w:rPr>
          <w:rStyle w:val="CommentReference"/>
        </w:rPr>
        <w:commentReference w:id="31"/>
      </w:r>
      <w:r w:rsidR="00660693" w:rsidRPr="00D20337">
        <w:rPr>
          <w:rFonts w:ascii="Times New Roman" w:eastAsia="Times New Roman" w:hAnsi="Times New Roman" w:cs="Times New Roman"/>
          <w:sz w:val="24"/>
          <w:szCs w:val="24"/>
        </w:rPr>
        <w:t xml:space="preserve"> He indicated improvements in engineering self-efficacy through in-person classroom activities and valued professors’ availability for follow-up questions.</w:t>
      </w:r>
      <w:r w:rsidR="003E217E" w:rsidRPr="00D20337">
        <w:rPr>
          <w:rFonts w:ascii="Times New Roman" w:eastAsia="Times New Roman" w:hAnsi="Times New Roman" w:cs="Times New Roman"/>
          <w:sz w:val="24"/>
          <w:szCs w:val="24"/>
        </w:rPr>
        <w:t xml:space="preserve"> </w:t>
      </w:r>
      <w:r w:rsidR="003E217E" w:rsidRPr="00A1269A">
        <w:rPr>
          <w:rFonts w:ascii="Times New Roman" w:eastAsia="Times New Roman" w:hAnsi="Times New Roman" w:cs="Times New Roman"/>
          <w:sz w:val="24"/>
          <w:szCs w:val="24"/>
        </w:rPr>
        <w:t>Jim reported a desire for more scheduled check-ups with program leaders, stating it provided “accountability…and helpful academic navigation advice.” He indicated the tutoring and supplemental instruction support as critical support during early engineering courses, stating it would be valuable to continue these supports into higher level classes. The SIP had a positive impact on Jim’s engineering identity, social involvement and pragmatic support provided through the scholarship were cited as integral to entry and identity formation.</w:t>
      </w:r>
    </w:p>
    <w:p w14:paraId="16F6352F" w14:textId="6E982123" w:rsidR="00C610B4" w:rsidRPr="00D20337" w:rsidRDefault="00660693" w:rsidP="005104CD">
      <w:pPr>
        <w:spacing w:after="0" w:line="240" w:lineRule="auto"/>
        <w:ind w:firstLine="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 COVID era educational policies posed a significant challenge, as Jim’s preferred learning methods predominately occur during in-person instruction. He adapted self-regulation strategies to mitigate the influence of COVID restrictions, integrating healthy coping skills through gym time and establishing study habits that maintained programmatic progress. </w:t>
      </w:r>
      <w:r w:rsidR="00D41D1B" w:rsidRPr="00D20337">
        <w:rPr>
          <w:rFonts w:ascii="Times New Roman" w:eastAsia="Times New Roman" w:hAnsi="Times New Roman" w:cs="Times New Roman"/>
          <w:sz w:val="24"/>
          <w:szCs w:val="24"/>
        </w:rPr>
        <w:t>The development of coping self-efficacy is a growing area of interest within engineering education, as it supports the persistence of underrepresented students and empowers progress through the rigors of intensive higher education (</w:t>
      </w:r>
      <w:r w:rsidR="004F2008" w:rsidRPr="00D20337">
        <w:rPr>
          <w:rFonts w:ascii="Times New Roman" w:eastAsia="Times New Roman" w:hAnsi="Times New Roman" w:cs="Times New Roman"/>
          <w:sz w:val="24"/>
          <w:szCs w:val="24"/>
        </w:rPr>
        <w:t>Sookwah &amp; Gholizadeh</w:t>
      </w:r>
      <w:r w:rsidR="00D41D1B" w:rsidRPr="00D20337">
        <w:rPr>
          <w:rFonts w:ascii="Times New Roman" w:eastAsia="Times New Roman" w:hAnsi="Times New Roman" w:cs="Times New Roman"/>
          <w:sz w:val="24"/>
          <w:szCs w:val="24"/>
        </w:rPr>
        <w:t xml:space="preserve">, </w:t>
      </w:r>
      <w:r w:rsidR="004F2008" w:rsidRPr="00D20337">
        <w:rPr>
          <w:rFonts w:ascii="Times New Roman" w:eastAsia="Times New Roman" w:hAnsi="Times New Roman" w:cs="Times New Roman"/>
          <w:sz w:val="24"/>
          <w:szCs w:val="24"/>
        </w:rPr>
        <w:t>2023</w:t>
      </w:r>
      <w:r w:rsidR="00D41D1B" w:rsidRPr="00D20337">
        <w:rPr>
          <w:rFonts w:ascii="Times New Roman" w:eastAsia="Times New Roman" w:hAnsi="Times New Roman" w:cs="Times New Roman"/>
          <w:sz w:val="24"/>
          <w:szCs w:val="24"/>
        </w:rPr>
        <w:t xml:space="preserve">). </w:t>
      </w:r>
      <w:r w:rsidR="001E5B69" w:rsidRPr="00D20337">
        <w:rPr>
          <w:rFonts w:ascii="Times New Roman" w:eastAsia="Times New Roman" w:hAnsi="Times New Roman" w:cs="Times New Roman"/>
          <w:sz w:val="24"/>
          <w:szCs w:val="24"/>
        </w:rPr>
        <w:t xml:space="preserve">Outcome expectations were calibrated through reflection on personal interests and </w:t>
      </w:r>
      <w:del w:id="36" w:author="Dr Bongani Mwale" w:date="2025-06-28T19:41:00Z" w16du:dateUtc="2025-06-28T17:41:00Z">
        <w:r w:rsidR="001E5B69" w:rsidRPr="00D20337" w:rsidDel="00F03067">
          <w:rPr>
            <w:rFonts w:ascii="Times New Roman" w:eastAsia="Times New Roman" w:hAnsi="Times New Roman" w:cs="Times New Roman"/>
            <w:sz w:val="24"/>
            <w:szCs w:val="24"/>
          </w:rPr>
          <w:delText>course</w:delText>
        </w:r>
      </w:del>
      <w:ins w:id="37" w:author="Dr Bongani Mwale" w:date="2025-06-28T19:41:00Z" w16du:dateUtc="2025-06-28T17:41:00Z">
        <w:r w:rsidR="00F03067" w:rsidRPr="00D20337">
          <w:rPr>
            <w:rFonts w:ascii="Times New Roman" w:eastAsia="Times New Roman" w:hAnsi="Times New Roman" w:cs="Times New Roman"/>
            <w:sz w:val="24"/>
            <w:szCs w:val="24"/>
          </w:rPr>
          <w:t>the course</w:t>
        </w:r>
      </w:ins>
      <w:r w:rsidR="001E5B69" w:rsidRPr="00D20337">
        <w:rPr>
          <w:rFonts w:ascii="Times New Roman" w:eastAsia="Times New Roman" w:hAnsi="Times New Roman" w:cs="Times New Roman"/>
          <w:sz w:val="24"/>
          <w:szCs w:val="24"/>
        </w:rPr>
        <w:t xml:space="preserve"> facilitated learning. Jim’s coursework highlighted </w:t>
      </w:r>
      <w:del w:id="38" w:author="Dr Bongani Mwale" w:date="2025-06-28T19:41:00Z" w16du:dateUtc="2025-06-28T17:41:00Z">
        <w:r w:rsidR="001E5B69" w:rsidRPr="00D20337" w:rsidDel="00F03067">
          <w:rPr>
            <w:rFonts w:ascii="Times New Roman" w:eastAsia="Times New Roman" w:hAnsi="Times New Roman" w:cs="Times New Roman"/>
            <w:sz w:val="24"/>
            <w:szCs w:val="24"/>
          </w:rPr>
          <w:delText>overlap</w:delText>
        </w:r>
      </w:del>
      <w:ins w:id="39" w:author="Dr Bongani Mwale" w:date="2025-06-28T19:41:00Z" w16du:dateUtc="2025-06-28T17:41:00Z">
        <w:r w:rsidR="00F03067" w:rsidRPr="00D20337">
          <w:rPr>
            <w:rFonts w:ascii="Times New Roman" w:eastAsia="Times New Roman" w:hAnsi="Times New Roman" w:cs="Times New Roman"/>
            <w:sz w:val="24"/>
            <w:szCs w:val="24"/>
          </w:rPr>
          <w:t>an overlap</w:t>
        </w:r>
      </w:ins>
      <w:r w:rsidR="001E5B69" w:rsidRPr="00D20337">
        <w:rPr>
          <w:rFonts w:ascii="Times New Roman" w:eastAsia="Times New Roman" w:hAnsi="Times New Roman" w:cs="Times New Roman"/>
          <w:sz w:val="24"/>
          <w:szCs w:val="24"/>
        </w:rPr>
        <w:t xml:space="preserve"> between his audio industry interests and the potential for engineering research to connect his passions with a financially secure occupation. </w:t>
      </w:r>
      <w:r w:rsidR="00522E70" w:rsidRPr="00D20337">
        <w:rPr>
          <w:rFonts w:ascii="Times New Roman" w:eastAsia="Times New Roman" w:hAnsi="Times New Roman" w:cs="Times New Roman"/>
          <w:sz w:val="24"/>
          <w:szCs w:val="24"/>
        </w:rPr>
        <w:t xml:space="preserve">Competence, interests, and recognition are promotive of student’s engineering identity development, support programmatic retention (Major et al., 2019; Patrick et al., 2018). Jim indicated SIP support systems contributed to academic development, recognition of his successes, and connected his interests to professional opportunities. </w:t>
      </w:r>
      <w:r w:rsidR="005A7E64" w:rsidRPr="00D20337">
        <w:rPr>
          <w:rFonts w:ascii="Times New Roman" w:eastAsia="Times New Roman" w:hAnsi="Times New Roman" w:cs="Times New Roman"/>
          <w:sz w:val="24"/>
          <w:szCs w:val="24"/>
        </w:rPr>
        <w:t>The financial aid availed through SIP involvement was integral to Jim’s engineering progress, a vital contribution for first-generation students.</w:t>
      </w:r>
      <w:r w:rsidR="00B52A9F" w:rsidRPr="00D20337">
        <w:rPr>
          <w:rFonts w:ascii="Times New Roman" w:eastAsia="Times New Roman" w:hAnsi="Times New Roman" w:cs="Times New Roman"/>
          <w:sz w:val="24"/>
          <w:szCs w:val="24"/>
        </w:rPr>
        <w:t xml:space="preserve"> </w:t>
      </w:r>
    </w:p>
    <w:p w14:paraId="4D3E4D37" w14:textId="4E7C4789" w:rsidR="00C610B4" w:rsidRPr="00D20337" w:rsidRDefault="002F6030" w:rsidP="005104CD">
      <w:pPr>
        <w:spacing w:after="0" w:line="240" w:lineRule="auto"/>
        <w:ind w:firstLine="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The utilization of SCT to understand Jim’s experience was informed by the theory’s widespread use in engineering research and relevance to the desired impact of SIP programming. </w:t>
      </w:r>
      <w:r w:rsidR="005A7E64" w:rsidRPr="00D20337">
        <w:rPr>
          <w:rFonts w:ascii="Times New Roman" w:eastAsia="Times New Roman" w:hAnsi="Times New Roman" w:cs="Times New Roman"/>
          <w:sz w:val="24"/>
          <w:szCs w:val="24"/>
        </w:rPr>
        <w:t xml:space="preserve">These findings support continued usage of SCT to explicate engineering student agency, understand the unique experiences of underrepresented student populations, and highlight areas for additional analysis. </w:t>
      </w:r>
    </w:p>
    <w:p w14:paraId="5F2FD5BD" w14:textId="7486371C" w:rsidR="00C610B4" w:rsidRPr="00D20337" w:rsidRDefault="00F2261C" w:rsidP="005104CD">
      <w:pPr>
        <w:spacing w:after="0" w:line="240" w:lineRule="auto"/>
        <w:ind w:firstLine="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This research reflects the engineering program experiences of a single participant from an underrepresented background. Inherent to qualitative inquiry are limits to generalizability. Qualitative methods edify research through supplementing the understanding of nuanced experiences through participants voices. </w:t>
      </w:r>
      <w:r w:rsidR="005A7E64" w:rsidRPr="00D20337">
        <w:rPr>
          <w:rFonts w:ascii="Times New Roman" w:eastAsia="Times New Roman" w:hAnsi="Times New Roman" w:cs="Times New Roman"/>
          <w:sz w:val="24"/>
          <w:szCs w:val="24"/>
        </w:rPr>
        <w:t>Qualitative findings are bolstered through trustworthiness measures that support the rigor of analysis and preserve the participant voice throughout dissemination of findings</w:t>
      </w:r>
      <w:r w:rsidR="0007587A" w:rsidRPr="00D20337">
        <w:rPr>
          <w:rFonts w:ascii="Times New Roman" w:eastAsia="Times New Roman" w:hAnsi="Times New Roman" w:cs="Times New Roman"/>
          <w:sz w:val="24"/>
          <w:szCs w:val="24"/>
        </w:rPr>
        <w:t xml:space="preserve"> (</w:t>
      </w:r>
      <w:proofErr w:type="spellStart"/>
      <w:r w:rsidR="0007587A" w:rsidRPr="00D20337">
        <w:rPr>
          <w:rFonts w:ascii="Times New Roman" w:eastAsia="Times New Roman" w:hAnsi="Times New Roman" w:cs="Times New Roman"/>
          <w:sz w:val="24"/>
          <w:szCs w:val="24"/>
        </w:rPr>
        <w:t>Glense</w:t>
      </w:r>
      <w:proofErr w:type="spellEnd"/>
      <w:r w:rsidR="0007587A" w:rsidRPr="00D20337">
        <w:rPr>
          <w:rFonts w:ascii="Times New Roman" w:eastAsia="Times New Roman" w:hAnsi="Times New Roman" w:cs="Times New Roman"/>
          <w:sz w:val="24"/>
          <w:szCs w:val="24"/>
        </w:rPr>
        <w:t>, 2016)</w:t>
      </w:r>
      <w:r w:rsidR="005A7E64" w:rsidRPr="00D20337">
        <w:rPr>
          <w:rFonts w:ascii="Times New Roman" w:eastAsia="Times New Roman" w:hAnsi="Times New Roman" w:cs="Times New Roman"/>
          <w:sz w:val="24"/>
          <w:szCs w:val="24"/>
        </w:rPr>
        <w:t xml:space="preserve">. </w:t>
      </w:r>
    </w:p>
    <w:p w14:paraId="38D2EE3C" w14:textId="7024D7B4" w:rsidR="00C610B4" w:rsidRPr="00D20337" w:rsidRDefault="00B52A9F" w:rsidP="005104CD">
      <w:pPr>
        <w:spacing w:after="0" w:line="240" w:lineRule="auto"/>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ab/>
        <w:t xml:space="preserve">Jim praised the SIP for conducting outreach regarding the availability of instructors, advisors, and tutors for academic guidance. </w:t>
      </w:r>
      <w:del w:id="40" w:author="Dr Bongani Mwale" w:date="2025-06-28T19:41:00Z" w16du:dateUtc="2025-06-28T17:41:00Z">
        <w:r w:rsidRPr="00D20337" w:rsidDel="00F03067">
          <w:rPr>
            <w:rFonts w:ascii="Times New Roman" w:eastAsia="Times New Roman" w:hAnsi="Times New Roman" w:cs="Times New Roman"/>
            <w:sz w:val="24"/>
            <w:szCs w:val="24"/>
          </w:rPr>
          <w:delText>The SIP</w:delText>
        </w:r>
      </w:del>
      <w:ins w:id="41" w:author="Dr Bongani Mwale" w:date="2025-06-28T19:41:00Z" w16du:dateUtc="2025-06-28T17:41:00Z">
        <w:r w:rsidR="00F03067" w:rsidRPr="00D20337">
          <w:rPr>
            <w:rFonts w:ascii="Times New Roman" w:eastAsia="Times New Roman" w:hAnsi="Times New Roman" w:cs="Times New Roman"/>
            <w:sz w:val="24"/>
            <w:szCs w:val="24"/>
          </w:rPr>
          <w:t>SIP</w:t>
        </w:r>
      </w:ins>
      <w:r w:rsidRPr="00D20337">
        <w:rPr>
          <w:rFonts w:ascii="Times New Roman" w:eastAsia="Times New Roman" w:hAnsi="Times New Roman" w:cs="Times New Roman"/>
          <w:sz w:val="24"/>
          <w:szCs w:val="24"/>
        </w:rPr>
        <w:t xml:space="preserve"> provided seminars, activities, and </w:t>
      </w:r>
      <w:r w:rsidRPr="00D20337">
        <w:rPr>
          <w:rFonts w:ascii="Times New Roman" w:eastAsia="Times New Roman" w:hAnsi="Times New Roman" w:cs="Times New Roman"/>
          <w:sz w:val="24"/>
          <w:szCs w:val="24"/>
        </w:rPr>
        <w:lastRenderedPageBreak/>
        <w:t xml:space="preserve">financial support to support engineering students. Jim noted a desire for more subject specific tutoring options as an opportunity for SIP expansion. The emergence of COVID and its associated restrictions, disbanding of valued engineering extracurricular organizations, and difficulty attaining a CPAP for medical issues impacted Jim’s academic persistence. </w:t>
      </w:r>
    </w:p>
    <w:p w14:paraId="2A21531F" w14:textId="34FAE7C5" w:rsidR="00F2261C" w:rsidRPr="00D20337" w:rsidRDefault="00F2261C" w:rsidP="005104CD">
      <w:pPr>
        <w:spacing w:after="0" w:line="240" w:lineRule="auto"/>
        <w:ind w:firstLine="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Future research can edify engineering education and program development through employing mixed-methods approaches to quantify the outcomes of underrepresented students</w:t>
      </w:r>
      <w:r w:rsidR="00DC68C2" w:rsidRPr="00D20337">
        <w:rPr>
          <w:rFonts w:ascii="Times New Roman" w:eastAsia="Times New Roman" w:hAnsi="Times New Roman" w:cs="Times New Roman"/>
          <w:sz w:val="24"/>
          <w:szCs w:val="24"/>
        </w:rPr>
        <w:t xml:space="preserve"> across educational levels</w:t>
      </w:r>
      <w:r w:rsidRPr="00D20337">
        <w:rPr>
          <w:rFonts w:ascii="Times New Roman" w:eastAsia="Times New Roman" w:hAnsi="Times New Roman" w:cs="Times New Roman"/>
          <w:sz w:val="24"/>
          <w:szCs w:val="24"/>
        </w:rPr>
        <w:t>, identify contributors to persistence, and integrate</w:t>
      </w:r>
      <w:r w:rsidR="00A84CA9" w:rsidRPr="00D20337">
        <w:rPr>
          <w:rFonts w:ascii="Times New Roman" w:eastAsia="Times New Roman" w:hAnsi="Times New Roman" w:cs="Times New Roman"/>
          <w:sz w:val="24"/>
          <w:szCs w:val="24"/>
        </w:rPr>
        <w:t xml:space="preserve"> qualitative</w:t>
      </w:r>
      <w:r w:rsidRPr="00D20337">
        <w:rPr>
          <w:rFonts w:ascii="Times New Roman" w:eastAsia="Times New Roman" w:hAnsi="Times New Roman" w:cs="Times New Roman"/>
          <w:sz w:val="24"/>
          <w:szCs w:val="24"/>
        </w:rPr>
        <w:t xml:space="preserve"> participant statements to understand the lived-experience of program involvement. </w:t>
      </w:r>
      <w:r w:rsidR="00F37610" w:rsidRPr="00D20337">
        <w:rPr>
          <w:rFonts w:ascii="Times New Roman" w:eastAsia="Times New Roman" w:hAnsi="Times New Roman" w:cs="Times New Roman"/>
          <w:sz w:val="24"/>
          <w:szCs w:val="24"/>
        </w:rPr>
        <w:t>Understanding the engineering identity development of underrepresented students who are engaged with an SIP can aid retention efforts through quantifying the changes in competence, interest, and recognition and utilizing data to bolster deficits in SIP programming.</w:t>
      </w:r>
      <w:r w:rsidR="00EE4850" w:rsidRPr="00D20337">
        <w:rPr>
          <w:rFonts w:ascii="Times New Roman" w:eastAsia="Times New Roman" w:hAnsi="Times New Roman" w:cs="Times New Roman"/>
          <w:sz w:val="24"/>
          <w:szCs w:val="24"/>
        </w:rPr>
        <w:t xml:space="preserve"> First-generation students at Hispanic-serving institutions exhibit significant differences in engineering identity development, necessitating additional analyses of </w:t>
      </w:r>
      <w:r w:rsidR="0043017F" w:rsidRPr="00D20337">
        <w:rPr>
          <w:rFonts w:ascii="Times New Roman" w:eastAsia="Times New Roman" w:hAnsi="Times New Roman" w:cs="Times New Roman"/>
          <w:sz w:val="24"/>
          <w:szCs w:val="24"/>
        </w:rPr>
        <w:t>SIP characteristics that promote identity formation and assessing programmatic outcomes of first-generation students (Arnett et al., 2021).</w:t>
      </w:r>
      <w:r w:rsidR="00F37610" w:rsidRPr="00D20337">
        <w:rPr>
          <w:rFonts w:ascii="Times New Roman" w:eastAsia="Times New Roman" w:hAnsi="Times New Roman" w:cs="Times New Roman"/>
          <w:sz w:val="24"/>
          <w:szCs w:val="24"/>
        </w:rPr>
        <w:t xml:space="preserve"> </w:t>
      </w:r>
      <w:r w:rsidR="00CA3B50" w:rsidRPr="00D20337">
        <w:rPr>
          <w:rFonts w:ascii="Times New Roman" w:eastAsia="Times New Roman" w:hAnsi="Times New Roman" w:cs="Times New Roman"/>
          <w:sz w:val="24"/>
          <w:szCs w:val="24"/>
        </w:rPr>
        <w:t>Jim indicated the SIP positively impacted his engineering identity development, a well-documented persistence factor (Arnett et al., 2021). C</w:t>
      </w:r>
      <w:r w:rsidR="00E20951" w:rsidRPr="00D20337">
        <w:rPr>
          <w:rFonts w:ascii="Times New Roman" w:eastAsia="Times New Roman" w:hAnsi="Times New Roman" w:cs="Times New Roman"/>
          <w:sz w:val="24"/>
          <w:szCs w:val="24"/>
        </w:rPr>
        <w:t xml:space="preserve">onducting longitudinal studies on the development of engineering identity among minoritized student groups is essential to accurately identifying </w:t>
      </w:r>
      <w:r w:rsidR="00CA3B50" w:rsidRPr="00D20337">
        <w:rPr>
          <w:rFonts w:ascii="Times New Roman" w:eastAsia="Times New Roman" w:hAnsi="Times New Roman" w:cs="Times New Roman"/>
          <w:sz w:val="24"/>
          <w:szCs w:val="24"/>
        </w:rPr>
        <w:t>the effects of SIP interventions relative to identity formation across the span of years spent in program</w:t>
      </w:r>
      <w:r w:rsidR="00E20951" w:rsidRPr="00D20337">
        <w:rPr>
          <w:rFonts w:ascii="Times New Roman" w:eastAsia="Times New Roman" w:hAnsi="Times New Roman" w:cs="Times New Roman"/>
          <w:sz w:val="24"/>
          <w:szCs w:val="24"/>
        </w:rPr>
        <w:t xml:space="preserve">. </w:t>
      </w:r>
      <w:r w:rsidR="00DC68C2" w:rsidRPr="00D20337">
        <w:rPr>
          <w:rFonts w:ascii="Times New Roman" w:eastAsia="Times New Roman" w:hAnsi="Times New Roman" w:cs="Times New Roman"/>
          <w:sz w:val="24"/>
          <w:szCs w:val="24"/>
        </w:rPr>
        <w:t xml:space="preserve">Longitudinal studies reveal lower academic performance and confidence associated with STEM-minority status, necessitating further inquiry into STEM program variables that mitigate barriers to success (MacPhee et al., 2013). Our research is responsive to calls for studies on underrepresented engineering students, interpreting their experiences through an empirically grounded theory, and </w:t>
      </w:r>
      <w:r w:rsidR="00D001A5" w:rsidRPr="00D20337">
        <w:rPr>
          <w:rFonts w:ascii="Times New Roman" w:eastAsia="Times New Roman" w:hAnsi="Times New Roman" w:cs="Times New Roman"/>
          <w:sz w:val="24"/>
          <w:szCs w:val="24"/>
        </w:rPr>
        <w:t>exploring</w:t>
      </w:r>
      <w:r w:rsidR="00DC68C2" w:rsidRPr="00D20337">
        <w:rPr>
          <w:rFonts w:ascii="Times New Roman" w:eastAsia="Times New Roman" w:hAnsi="Times New Roman" w:cs="Times New Roman"/>
          <w:sz w:val="24"/>
          <w:szCs w:val="24"/>
        </w:rPr>
        <w:t xml:space="preserve"> their experience with an SIP to identify contributors to success. </w:t>
      </w:r>
    </w:p>
    <w:p w14:paraId="1F74EA69" w14:textId="42959D4B" w:rsidR="377089AE" w:rsidRPr="00D20337" w:rsidRDefault="377089AE" w:rsidP="005104CD">
      <w:pPr>
        <w:spacing w:line="240" w:lineRule="auto"/>
        <w:jc w:val="center"/>
        <w:rPr>
          <w:rFonts w:ascii="Times New Roman" w:eastAsia="Times New Roman" w:hAnsi="Times New Roman" w:cs="Times New Roman"/>
          <w:b/>
          <w:bCs/>
          <w:sz w:val="24"/>
          <w:szCs w:val="24"/>
        </w:rPr>
      </w:pPr>
      <w:commentRangeStart w:id="42"/>
      <w:r w:rsidRPr="00D20337">
        <w:rPr>
          <w:rFonts w:ascii="Times New Roman" w:eastAsia="Times New Roman" w:hAnsi="Times New Roman" w:cs="Times New Roman"/>
          <w:b/>
          <w:bCs/>
          <w:sz w:val="24"/>
          <w:szCs w:val="24"/>
        </w:rPr>
        <w:t>Conclusion</w:t>
      </w:r>
      <w:commentRangeEnd w:id="42"/>
      <w:r w:rsidR="00174452">
        <w:rPr>
          <w:rStyle w:val="CommentReference"/>
        </w:rPr>
        <w:commentReference w:id="42"/>
      </w:r>
    </w:p>
    <w:p w14:paraId="2198D669" w14:textId="14153CCC" w:rsidR="00D0055B" w:rsidRDefault="00D7174D" w:rsidP="005104CD">
      <w:pPr>
        <w:spacing w:after="0" w:line="240" w:lineRule="auto"/>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ab/>
        <w:t xml:space="preserve">Previous research has identified significant differences in undergraduate engineering experiences and outcomes across the spectrum of social identity. Our findings expand the engineering education literature through analyzing the SIP experiences of a first-generation, Hispanic, undergraduate engineering student. </w:t>
      </w:r>
      <w:r w:rsidR="0044066B" w:rsidRPr="00D20337">
        <w:rPr>
          <w:rFonts w:ascii="Times New Roman" w:eastAsia="Times New Roman" w:hAnsi="Times New Roman" w:cs="Times New Roman"/>
          <w:sz w:val="24"/>
          <w:szCs w:val="24"/>
        </w:rPr>
        <w:t xml:space="preserve">The SIP provided financial aid, tutoring, professional development, outreach, and modeling that promoted Jim’s integration </w:t>
      </w:r>
      <w:del w:id="43" w:author="Dr Bongani Mwale" w:date="2025-06-28T19:41:00Z" w16du:dateUtc="2025-06-28T17:41:00Z">
        <w:r w:rsidR="0044066B" w:rsidRPr="00D20337" w:rsidDel="00F03067">
          <w:rPr>
            <w:rFonts w:ascii="Times New Roman" w:eastAsia="Times New Roman" w:hAnsi="Times New Roman" w:cs="Times New Roman"/>
            <w:sz w:val="24"/>
            <w:szCs w:val="24"/>
          </w:rPr>
          <w:delText>to</w:delText>
        </w:r>
      </w:del>
      <w:ins w:id="44" w:author="Dr Bongani Mwale" w:date="2025-06-28T19:41:00Z" w16du:dateUtc="2025-06-28T17:41:00Z">
        <w:r w:rsidR="00F03067" w:rsidRPr="00D20337">
          <w:rPr>
            <w:rFonts w:ascii="Times New Roman" w:eastAsia="Times New Roman" w:hAnsi="Times New Roman" w:cs="Times New Roman"/>
            <w:sz w:val="24"/>
            <w:szCs w:val="24"/>
          </w:rPr>
          <w:t>into</w:t>
        </w:r>
      </w:ins>
      <w:r w:rsidR="0044066B" w:rsidRPr="00D20337">
        <w:rPr>
          <w:rFonts w:ascii="Times New Roman" w:eastAsia="Times New Roman" w:hAnsi="Times New Roman" w:cs="Times New Roman"/>
          <w:sz w:val="24"/>
          <w:szCs w:val="24"/>
        </w:rPr>
        <w:t xml:space="preserve"> novel higher education norms and engineering culture. </w:t>
      </w:r>
      <w:r w:rsidRPr="00D20337">
        <w:rPr>
          <w:rFonts w:ascii="Times New Roman" w:eastAsia="Times New Roman" w:hAnsi="Times New Roman" w:cs="Times New Roman"/>
          <w:sz w:val="24"/>
          <w:szCs w:val="24"/>
        </w:rPr>
        <w:t>Recruiting the lens of SCT, participant data reflects the development of self-efficacy and self-regulation skills throughout SIP involvement</w:t>
      </w:r>
      <w:r w:rsidR="00A459E0" w:rsidRPr="00D20337">
        <w:rPr>
          <w:rFonts w:ascii="Times New Roman" w:eastAsia="Times New Roman" w:hAnsi="Times New Roman" w:cs="Times New Roman"/>
          <w:sz w:val="24"/>
          <w:szCs w:val="24"/>
        </w:rPr>
        <w:t>.</w:t>
      </w:r>
      <w:r w:rsidR="0044066B" w:rsidRPr="00D20337">
        <w:rPr>
          <w:rFonts w:ascii="Times New Roman" w:eastAsia="Times New Roman" w:hAnsi="Times New Roman" w:cs="Times New Roman"/>
          <w:sz w:val="24"/>
          <w:szCs w:val="24"/>
        </w:rPr>
        <w:t xml:space="preserve"> Jim’s self-motivated implementation of healthy study habits promoted </w:t>
      </w:r>
      <w:r w:rsidR="00A459E0" w:rsidRPr="00D20337">
        <w:rPr>
          <w:rFonts w:ascii="Times New Roman" w:eastAsia="Times New Roman" w:hAnsi="Times New Roman" w:cs="Times New Roman"/>
          <w:sz w:val="24"/>
          <w:szCs w:val="24"/>
        </w:rPr>
        <w:t xml:space="preserve">academic </w:t>
      </w:r>
      <w:r w:rsidR="0044066B" w:rsidRPr="00D20337">
        <w:rPr>
          <w:rFonts w:ascii="Times New Roman" w:eastAsia="Times New Roman" w:hAnsi="Times New Roman" w:cs="Times New Roman"/>
          <w:sz w:val="24"/>
          <w:szCs w:val="24"/>
        </w:rPr>
        <w:t>success</w:t>
      </w:r>
      <w:r w:rsidR="00A459E0" w:rsidRPr="00D20337">
        <w:rPr>
          <w:rFonts w:ascii="Times New Roman" w:eastAsia="Times New Roman" w:hAnsi="Times New Roman" w:cs="Times New Roman"/>
          <w:sz w:val="24"/>
          <w:szCs w:val="24"/>
        </w:rPr>
        <w:t xml:space="preserve"> despite numerous setbacks</w:t>
      </w:r>
      <w:r w:rsidRPr="00D20337">
        <w:rPr>
          <w:rFonts w:ascii="Times New Roman" w:eastAsia="Times New Roman" w:hAnsi="Times New Roman" w:cs="Times New Roman"/>
          <w:sz w:val="24"/>
          <w:szCs w:val="24"/>
        </w:rPr>
        <w:t xml:space="preserve">. In future research, quantitative measures of self-efficacy and regulation can further clarify the impact of SIP involvement over time. </w:t>
      </w:r>
      <w:r w:rsidR="00D20337" w:rsidRPr="00E8236F">
        <w:rPr>
          <w:rFonts w:ascii="Times New Roman" w:eastAsia="Times New Roman" w:hAnsi="Times New Roman" w:cs="Times New Roman"/>
          <w:sz w:val="24"/>
          <w:szCs w:val="24"/>
        </w:rPr>
        <w:t>The programmatic supports availed through the SIP were vital to engineering program entry and ongoing contact with program faculty empowered Jim’s return to undergraduate engineering education.</w:t>
      </w:r>
    </w:p>
    <w:p w14:paraId="12B98758" w14:textId="77777777" w:rsidR="00D0055B" w:rsidRDefault="00D0055B" w:rsidP="005104CD">
      <w:pPr>
        <w:spacing w:after="0" w:line="240" w:lineRule="auto"/>
        <w:rPr>
          <w:rFonts w:ascii="Times New Roman" w:eastAsia="Times New Roman" w:hAnsi="Times New Roman" w:cs="Times New Roman"/>
          <w:sz w:val="24"/>
          <w:szCs w:val="24"/>
        </w:rPr>
      </w:pPr>
    </w:p>
    <w:p w14:paraId="53698CE5" w14:textId="77777777" w:rsidR="00D0055B" w:rsidRPr="003A29C6" w:rsidRDefault="00D0055B" w:rsidP="00D0055B">
      <w:pPr>
        <w:jc w:val="both"/>
        <w:outlineLvl w:val="0"/>
        <w:rPr>
          <w:rFonts w:ascii="Arial" w:hAnsi="Arial" w:cs="Arial"/>
        </w:rPr>
      </w:pPr>
      <w:r w:rsidRPr="003A29C6">
        <w:rPr>
          <w:rFonts w:ascii="Arial" w:hAnsi="Arial" w:cs="Arial"/>
          <w:b/>
          <w:bCs/>
        </w:rPr>
        <w:t>COMPETING INTERESTS DISCLAIMER:</w:t>
      </w:r>
    </w:p>
    <w:p w14:paraId="134EFDBE" w14:textId="77777777" w:rsidR="00D0055B" w:rsidRDefault="00D0055B" w:rsidP="00D0055B">
      <w:r w:rsidRPr="00A10EDE">
        <w:t>Authors have declared that they have no known competing financial interests OR non-financial interests OR personal relationships that could have appeared to influence the work reported in this paper.</w:t>
      </w:r>
    </w:p>
    <w:p w14:paraId="6DADB69E" w14:textId="7F664D89" w:rsidR="00D7174D" w:rsidRPr="00D20337" w:rsidRDefault="00D20337" w:rsidP="005104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9C0FF60" w14:textId="77777777" w:rsidR="00E8236F" w:rsidRDefault="00E8236F" w:rsidP="005104CD">
      <w:p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23385258" w14:textId="3A85CAC7" w:rsidR="2D303853" w:rsidRPr="003F7D00" w:rsidRDefault="2D303853" w:rsidP="005104CD">
      <w:pPr>
        <w:spacing w:line="240" w:lineRule="auto"/>
        <w:jc w:val="center"/>
        <w:rPr>
          <w:rFonts w:ascii="Times New Roman" w:eastAsia="Times New Roman" w:hAnsi="Times New Roman" w:cs="Times New Roman"/>
          <w:b/>
          <w:bCs/>
          <w:sz w:val="24"/>
          <w:szCs w:val="24"/>
          <w:lang w:val="pt-PT"/>
        </w:rPr>
      </w:pPr>
      <w:commentRangeStart w:id="45"/>
      <w:proofErr w:type="spellStart"/>
      <w:r w:rsidRPr="003F7D00">
        <w:rPr>
          <w:rFonts w:ascii="Times New Roman" w:eastAsia="Times New Roman" w:hAnsi="Times New Roman" w:cs="Times New Roman"/>
          <w:b/>
          <w:bCs/>
          <w:sz w:val="24"/>
          <w:szCs w:val="24"/>
          <w:lang w:val="pt-PT"/>
        </w:rPr>
        <w:lastRenderedPageBreak/>
        <w:t>References</w:t>
      </w:r>
      <w:commentRangeEnd w:id="45"/>
      <w:proofErr w:type="spellEnd"/>
      <w:r w:rsidR="00174452">
        <w:rPr>
          <w:rStyle w:val="CommentReference"/>
        </w:rPr>
        <w:commentReference w:id="45"/>
      </w:r>
    </w:p>
    <w:p w14:paraId="4CFB6769" w14:textId="1BF8AE2B" w:rsidR="00626824" w:rsidRPr="00D20337" w:rsidRDefault="00626824" w:rsidP="005104CD">
      <w:pPr>
        <w:spacing w:after="0" w:line="240" w:lineRule="auto"/>
        <w:ind w:left="720" w:hanging="720"/>
        <w:rPr>
          <w:rFonts w:ascii="Times New Roman" w:eastAsia="Times New Roman" w:hAnsi="Times New Roman" w:cs="Times New Roman"/>
          <w:sz w:val="24"/>
          <w:szCs w:val="24"/>
        </w:rPr>
      </w:pPr>
      <w:proofErr w:type="spellStart"/>
      <w:r w:rsidRPr="00995A30">
        <w:rPr>
          <w:rFonts w:ascii="Times New Roman" w:eastAsia="Times New Roman" w:hAnsi="Times New Roman" w:cs="Times New Roman"/>
          <w:sz w:val="24"/>
          <w:szCs w:val="24"/>
          <w:lang w:val="pt-PT"/>
        </w:rPr>
        <w:t>Alvarado</w:t>
      </w:r>
      <w:proofErr w:type="spellEnd"/>
      <w:r w:rsidRPr="00995A30">
        <w:rPr>
          <w:rFonts w:ascii="Times New Roman" w:eastAsia="Times New Roman" w:hAnsi="Times New Roman" w:cs="Times New Roman"/>
          <w:sz w:val="24"/>
          <w:szCs w:val="24"/>
          <w:lang w:val="pt-PT"/>
        </w:rPr>
        <w:t xml:space="preserve">, A., </w:t>
      </w:r>
      <w:proofErr w:type="spellStart"/>
      <w:r w:rsidRPr="00995A30">
        <w:rPr>
          <w:rFonts w:ascii="Times New Roman" w:eastAsia="Times New Roman" w:hAnsi="Times New Roman" w:cs="Times New Roman"/>
          <w:sz w:val="24"/>
          <w:szCs w:val="24"/>
          <w:lang w:val="pt-PT"/>
        </w:rPr>
        <w:t>Spatariu</w:t>
      </w:r>
      <w:proofErr w:type="spellEnd"/>
      <w:r w:rsidRPr="00995A30">
        <w:rPr>
          <w:rFonts w:ascii="Times New Roman" w:eastAsia="Times New Roman" w:hAnsi="Times New Roman" w:cs="Times New Roman"/>
          <w:sz w:val="24"/>
          <w:szCs w:val="24"/>
          <w:lang w:val="pt-PT"/>
        </w:rPr>
        <w:t xml:space="preserve">, A., &amp; </w:t>
      </w:r>
      <w:proofErr w:type="spellStart"/>
      <w:r w:rsidRPr="00995A30">
        <w:rPr>
          <w:rFonts w:ascii="Times New Roman" w:eastAsia="Times New Roman" w:hAnsi="Times New Roman" w:cs="Times New Roman"/>
          <w:sz w:val="24"/>
          <w:szCs w:val="24"/>
          <w:lang w:val="pt-PT"/>
        </w:rPr>
        <w:t>Woodbury</w:t>
      </w:r>
      <w:proofErr w:type="spellEnd"/>
      <w:r w:rsidRPr="00995A30">
        <w:rPr>
          <w:rFonts w:ascii="Times New Roman" w:eastAsia="Times New Roman" w:hAnsi="Times New Roman" w:cs="Times New Roman"/>
          <w:sz w:val="24"/>
          <w:szCs w:val="24"/>
          <w:lang w:val="pt-PT"/>
        </w:rPr>
        <w:t xml:space="preserve">, C. (2017). </w:t>
      </w:r>
      <w:r w:rsidRPr="00D20337">
        <w:rPr>
          <w:rFonts w:ascii="Times New Roman" w:eastAsia="Times New Roman" w:hAnsi="Times New Roman" w:cs="Times New Roman"/>
          <w:sz w:val="24"/>
          <w:szCs w:val="24"/>
        </w:rPr>
        <w:t>Resilience &amp; emotional intelligence between first generation college students and non-</w:t>
      </w:r>
      <w:proofErr w:type="gramStart"/>
      <w:r w:rsidRPr="00D20337">
        <w:rPr>
          <w:rFonts w:ascii="Times New Roman" w:eastAsia="Times New Roman" w:hAnsi="Times New Roman" w:cs="Times New Roman"/>
          <w:sz w:val="24"/>
          <w:szCs w:val="24"/>
        </w:rPr>
        <w:t>first generation</w:t>
      </w:r>
      <w:proofErr w:type="gramEnd"/>
      <w:r w:rsidRPr="00D20337">
        <w:rPr>
          <w:rFonts w:ascii="Times New Roman" w:eastAsia="Times New Roman" w:hAnsi="Times New Roman" w:cs="Times New Roman"/>
          <w:sz w:val="24"/>
          <w:szCs w:val="24"/>
        </w:rPr>
        <w:t xml:space="preserve"> college students. </w:t>
      </w:r>
      <w:r w:rsidRPr="00D20337">
        <w:rPr>
          <w:rFonts w:ascii="Times New Roman" w:eastAsia="Times New Roman" w:hAnsi="Times New Roman" w:cs="Times New Roman"/>
          <w:i/>
          <w:iCs/>
          <w:sz w:val="24"/>
          <w:szCs w:val="24"/>
        </w:rPr>
        <w:t>FOCUS on Colleges, Universities &amp; Schools, 11</w:t>
      </w:r>
      <w:r w:rsidRPr="00D20337">
        <w:rPr>
          <w:rFonts w:ascii="Times New Roman" w:eastAsia="Times New Roman" w:hAnsi="Times New Roman" w:cs="Times New Roman"/>
          <w:sz w:val="24"/>
          <w:szCs w:val="24"/>
        </w:rPr>
        <w:t>(1).</w:t>
      </w:r>
    </w:p>
    <w:p w14:paraId="4B1CD3D7" w14:textId="6E4D316C" w:rsidR="008D7D1C" w:rsidRPr="00D20337" w:rsidRDefault="008D7D1C"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Arnett, S. M., &amp; Way, S. M., &amp; Ortiz, D. G., &amp; Humble, L. B. B., &amp; Martinez, A. D. (2021, July), </w:t>
      </w:r>
      <w:r w:rsidRPr="00D20337">
        <w:rPr>
          <w:rFonts w:ascii="Times New Roman" w:eastAsia="Times New Roman" w:hAnsi="Times New Roman" w:cs="Times New Roman"/>
          <w:i/>
          <w:iCs/>
          <w:sz w:val="24"/>
          <w:szCs w:val="24"/>
        </w:rPr>
        <w:t>Toward an Understanding of the Relationship Between Race/Ethnicity, Gender, First-generation Student Status, and Engineering Identity at Hispanic-serving Institutions</w:t>
      </w:r>
      <w:r w:rsidRPr="00D20337">
        <w:rPr>
          <w:rFonts w:ascii="Times New Roman" w:eastAsia="Times New Roman" w:hAnsi="Times New Roman" w:cs="Times New Roman"/>
          <w:sz w:val="24"/>
          <w:szCs w:val="24"/>
        </w:rPr>
        <w:t xml:space="preserve"> Paper presented at 2021 ASEE Virtual Annual Conference Content Access, Virtual Conference. 10.18260/1-2—37917 </w:t>
      </w:r>
    </w:p>
    <w:p w14:paraId="367FB945" w14:textId="00A1C136" w:rsidR="00AD17A6" w:rsidRPr="00D20337" w:rsidRDefault="00AD17A6"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Atwood, S. A., &amp; Gilmartin, S. K., &amp; Harris, A., &amp; Sheppard, S. (2020, June), Defining First-generation and Low-income Students in Engineering: An Exploration Paper presented at 2020 ASEE Virtual Annual Conference Content Access, Virtual </w:t>
      </w:r>
      <w:del w:id="46" w:author="Dr Bongani Mwale" w:date="2025-06-28T19:41:00Z" w16du:dateUtc="2025-06-28T17:41:00Z">
        <w:r w:rsidRPr="00D20337" w:rsidDel="00F03067">
          <w:rPr>
            <w:rFonts w:ascii="Times New Roman" w:eastAsia="Times New Roman" w:hAnsi="Times New Roman" w:cs="Times New Roman"/>
            <w:sz w:val="24"/>
            <w:szCs w:val="24"/>
          </w:rPr>
          <w:delText>Online .</w:delText>
        </w:r>
      </w:del>
      <w:ins w:id="47" w:author="Dr Bongani Mwale" w:date="2025-06-28T19:41:00Z" w16du:dateUtc="2025-06-28T17:41:00Z">
        <w:r w:rsidR="00F03067" w:rsidRPr="00D20337">
          <w:rPr>
            <w:rFonts w:ascii="Times New Roman" w:eastAsia="Times New Roman" w:hAnsi="Times New Roman" w:cs="Times New Roman"/>
            <w:sz w:val="24"/>
            <w:szCs w:val="24"/>
          </w:rPr>
          <w:t>Online.</w:t>
        </w:r>
      </w:ins>
      <w:r w:rsidRPr="00D20337">
        <w:rPr>
          <w:rFonts w:ascii="Times New Roman" w:eastAsia="Times New Roman" w:hAnsi="Times New Roman" w:cs="Times New Roman"/>
          <w:sz w:val="24"/>
          <w:szCs w:val="24"/>
        </w:rPr>
        <w:t xml:space="preserve"> 10.18260/1-</w:t>
      </w:r>
      <w:proofErr w:type="gramStart"/>
      <w:r w:rsidRPr="00D20337">
        <w:rPr>
          <w:rFonts w:ascii="Times New Roman" w:eastAsia="Times New Roman" w:hAnsi="Times New Roman" w:cs="Times New Roman"/>
          <w:sz w:val="24"/>
          <w:szCs w:val="24"/>
        </w:rPr>
        <w:t>2--34373</w:t>
      </w:r>
      <w:proofErr w:type="gramEnd"/>
      <w:r w:rsidRPr="00D20337">
        <w:rPr>
          <w:rFonts w:ascii="Times New Roman" w:eastAsia="Times New Roman" w:hAnsi="Times New Roman" w:cs="Times New Roman"/>
          <w:sz w:val="24"/>
          <w:szCs w:val="24"/>
        </w:rPr>
        <w:t xml:space="preserve"> </w:t>
      </w:r>
    </w:p>
    <w:p w14:paraId="3D598F16" w14:textId="36A035A6" w:rsidR="00E20D78" w:rsidRPr="00D20337" w:rsidRDefault="00E20D78"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Austin, A. L., Vincent, S. K., &amp; Kirby, A. (2018). Protective Factors Among Postsecondary Students Enrolled in a First-Generation Program. </w:t>
      </w:r>
      <w:r w:rsidRPr="00D20337">
        <w:rPr>
          <w:rFonts w:ascii="Times New Roman" w:eastAsia="Times New Roman" w:hAnsi="Times New Roman" w:cs="Times New Roman"/>
          <w:i/>
          <w:iCs/>
          <w:sz w:val="24"/>
          <w:szCs w:val="24"/>
        </w:rPr>
        <w:t>Journal of Research in Technical Careers, 2</w:t>
      </w:r>
      <w:r w:rsidRPr="00D20337">
        <w:rPr>
          <w:rFonts w:ascii="Times New Roman" w:eastAsia="Times New Roman" w:hAnsi="Times New Roman" w:cs="Times New Roman"/>
          <w:sz w:val="24"/>
          <w:szCs w:val="24"/>
        </w:rPr>
        <w:t xml:space="preserve">(2). </w:t>
      </w:r>
      <w:hyperlink r:id="rId12" w:history="1">
        <w:r w:rsidRPr="00D20337">
          <w:rPr>
            <w:rStyle w:val="Hyperlink"/>
            <w:rFonts w:ascii="Times New Roman" w:eastAsia="Times New Roman" w:hAnsi="Times New Roman" w:cs="Times New Roman"/>
            <w:sz w:val="24"/>
            <w:szCs w:val="24"/>
          </w:rPr>
          <w:t>https://doi.org/10.9741/2578-2118.1014</w:t>
        </w:r>
      </w:hyperlink>
      <w:r w:rsidRPr="00D20337">
        <w:rPr>
          <w:rFonts w:ascii="Times New Roman" w:eastAsia="Times New Roman" w:hAnsi="Times New Roman" w:cs="Times New Roman"/>
          <w:sz w:val="24"/>
          <w:szCs w:val="24"/>
        </w:rPr>
        <w:t xml:space="preserve"> </w:t>
      </w:r>
    </w:p>
    <w:p w14:paraId="4B5C854D" w14:textId="78AA64F5" w:rsidR="00D71391" w:rsidRPr="00D20337" w:rsidRDefault="00D71391"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Avci, E., </w:t>
      </w:r>
      <w:proofErr w:type="spellStart"/>
      <w:r w:rsidRPr="00D20337">
        <w:rPr>
          <w:rFonts w:ascii="Times New Roman" w:eastAsia="Times New Roman" w:hAnsi="Times New Roman" w:cs="Times New Roman"/>
          <w:sz w:val="24"/>
          <w:szCs w:val="24"/>
        </w:rPr>
        <w:t>Tösten</w:t>
      </w:r>
      <w:proofErr w:type="spellEnd"/>
      <w:r w:rsidRPr="00D20337">
        <w:rPr>
          <w:rFonts w:ascii="Times New Roman" w:eastAsia="Times New Roman" w:hAnsi="Times New Roman" w:cs="Times New Roman"/>
          <w:sz w:val="24"/>
          <w:szCs w:val="24"/>
        </w:rPr>
        <w:t xml:space="preserve">, Y., Sahin, R., &amp; Çelik, Ç. (2020). Examining the relationship between cultural capital and self-efficacy: A mixed design study on teachers. </w:t>
      </w:r>
      <w:r w:rsidRPr="00D20337">
        <w:rPr>
          <w:rFonts w:ascii="Times New Roman" w:eastAsia="Times New Roman" w:hAnsi="Times New Roman" w:cs="Times New Roman"/>
          <w:i/>
          <w:iCs/>
          <w:sz w:val="24"/>
          <w:szCs w:val="24"/>
        </w:rPr>
        <w:t>Athens Journal of Education, 7</w:t>
      </w:r>
      <w:r w:rsidRPr="00D20337">
        <w:rPr>
          <w:rFonts w:ascii="Times New Roman" w:eastAsia="Times New Roman" w:hAnsi="Times New Roman" w:cs="Times New Roman"/>
          <w:sz w:val="24"/>
          <w:szCs w:val="24"/>
        </w:rPr>
        <w:t>(2), 169-192.</w:t>
      </w:r>
      <w:r w:rsidRPr="00D20337">
        <w:t xml:space="preserve"> </w:t>
      </w:r>
      <w:hyperlink r:id="rId13" w:history="1">
        <w:r w:rsidRPr="00D20337">
          <w:rPr>
            <w:rStyle w:val="Hyperlink"/>
            <w:rFonts w:ascii="Times New Roman" w:eastAsia="Times New Roman" w:hAnsi="Times New Roman" w:cs="Times New Roman"/>
            <w:sz w:val="24"/>
            <w:szCs w:val="24"/>
          </w:rPr>
          <w:t>https://doi.org/10.30958/aje.7-2-3</w:t>
        </w:r>
      </w:hyperlink>
      <w:r w:rsidRPr="00D20337">
        <w:rPr>
          <w:rFonts w:ascii="Times New Roman" w:eastAsia="Times New Roman" w:hAnsi="Times New Roman" w:cs="Times New Roman"/>
          <w:sz w:val="24"/>
          <w:szCs w:val="24"/>
        </w:rPr>
        <w:t xml:space="preserve"> </w:t>
      </w:r>
    </w:p>
    <w:p w14:paraId="5EE0C968" w14:textId="1CE37448" w:rsidR="00005D72" w:rsidRPr="00D20337" w:rsidRDefault="00005D72"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Bandura, A. (1986). The explanatory and predictive scope of self-efficacy theory. </w:t>
      </w:r>
      <w:r w:rsidRPr="00D20337">
        <w:rPr>
          <w:rFonts w:ascii="Times New Roman" w:eastAsia="Times New Roman" w:hAnsi="Times New Roman" w:cs="Times New Roman"/>
          <w:i/>
          <w:iCs/>
          <w:sz w:val="24"/>
          <w:szCs w:val="24"/>
        </w:rPr>
        <w:t>Journal of Social and Clinical Psychology, 4</w:t>
      </w:r>
      <w:r w:rsidRPr="00D20337">
        <w:rPr>
          <w:rFonts w:ascii="Times New Roman" w:eastAsia="Times New Roman" w:hAnsi="Times New Roman" w:cs="Times New Roman"/>
          <w:sz w:val="24"/>
          <w:szCs w:val="24"/>
        </w:rPr>
        <w:t xml:space="preserve">(3), 359–373. </w:t>
      </w:r>
      <w:hyperlink r:id="rId14" w:history="1">
        <w:r w:rsidRPr="00D20337">
          <w:rPr>
            <w:rStyle w:val="Hyperlink"/>
            <w:rFonts w:ascii="Times New Roman" w:eastAsia="Times New Roman" w:hAnsi="Times New Roman" w:cs="Times New Roman"/>
            <w:sz w:val="24"/>
            <w:szCs w:val="24"/>
          </w:rPr>
          <w:t>https://doi.org/1</w:t>
        </w:r>
        <w:r w:rsidRPr="00D20337">
          <w:rPr>
            <w:rStyle w:val="Hyperlink"/>
            <w:rFonts w:ascii="Times New Roman" w:eastAsia="Times New Roman" w:hAnsi="Times New Roman" w:cs="Times New Roman"/>
            <w:sz w:val="24"/>
            <w:szCs w:val="24"/>
          </w:rPr>
          <w:t>0</w:t>
        </w:r>
        <w:r w:rsidRPr="00D20337">
          <w:rPr>
            <w:rStyle w:val="Hyperlink"/>
            <w:rFonts w:ascii="Times New Roman" w:eastAsia="Times New Roman" w:hAnsi="Times New Roman" w:cs="Times New Roman"/>
            <w:sz w:val="24"/>
            <w:szCs w:val="24"/>
          </w:rPr>
          <w:t>.1521/jscp.1986.4.3.359</w:t>
        </w:r>
      </w:hyperlink>
      <w:r w:rsidRPr="00D20337">
        <w:rPr>
          <w:rFonts w:ascii="Times New Roman" w:eastAsia="Times New Roman" w:hAnsi="Times New Roman" w:cs="Times New Roman"/>
          <w:sz w:val="24"/>
          <w:szCs w:val="24"/>
        </w:rPr>
        <w:t xml:space="preserve"> </w:t>
      </w:r>
    </w:p>
    <w:p w14:paraId="215D0EAD" w14:textId="77777777" w:rsidR="0054487B" w:rsidRPr="00D20337" w:rsidRDefault="00DB57FC"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Bettencourt, G.M., Manly, C.A., Kimball, E., &amp; Wells, R.S. (2020). STEM degree completion and first-generation college students: A cumulative disadvantage approach to the outcomes gap. </w:t>
      </w:r>
      <w:r w:rsidRPr="00D20337">
        <w:rPr>
          <w:rFonts w:ascii="Times New Roman" w:eastAsia="Times New Roman" w:hAnsi="Times New Roman" w:cs="Times New Roman"/>
          <w:i/>
          <w:iCs/>
          <w:sz w:val="24"/>
          <w:szCs w:val="24"/>
        </w:rPr>
        <w:t>The Review of Higher Education, 43</w:t>
      </w:r>
      <w:r w:rsidRPr="00D20337">
        <w:rPr>
          <w:rFonts w:ascii="Times New Roman" w:eastAsia="Times New Roman" w:hAnsi="Times New Roman" w:cs="Times New Roman"/>
          <w:sz w:val="24"/>
          <w:szCs w:val="24"/>
        </w:rPr>
        <w:t xml:space="preserve">(3), 753-779. </w:t>
      </w:r>
    </w:p>
    <w:p w14:paraId="110A5A25" w14:textId="3628EA14" w:rsidR="00F04623" w:rsidRPr="00D20337" w:rsidRDefault="00F04623"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Birrenkott, C. M., Jensen, A., Kellar, J. J., West, M., Carlson, L., Moore, M. E., &amp; Herrera, J. (2022, June 26-29). First-generation student success and the SD-FIRST program [Paper presentation]. 2022 ASEE Annual Conference &amp; Exposition, 1–18.</w:t>
      </w:r>
    </w:p>
    <w:p w14:paraId="1BCB16E6" w14:textId="72786D69" w:rsidR="00AD17A6" w:rsidRPr="00D20337" w:rsidRDefault="00AD17A6"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Boggess, M. A. (2020). Resilience in First-Generation College Students (Order No. 22583599). Available from ProQuest Dissertations &amp; Theses Global. (2467153648). </w:t>
      </w:r>
      <w:hyperlink r:id="rId15" w:history="1">
        <w:r w:rsidRPr="00D20337">
          <w:rPr>
            <w:rStyle w:val="Hyperlink"/>
            <w:rFonts w:ascii="Times New Roman" w:eastAsia="Times New Roman" w:hAnsi="Times New Roman" w:cs="Times New Roman"/>
            <w:sz w:val="24"/>
            <w:szCs w:val="24"/>
          </w:rPr>
          <w:t>https://www.proquest.com/dissertations-theses/resilience-first-generation-college-students/docview/2467153648/se-2</w:t>
        </w:r>
      </w:hyperlink>
    </w:p>
    <w:p w14:paraId="13E52D0E" w14:textId="0D62A11A" w:rsidR="0054487B" w:rsidRPr="00D20337" w:rsidRDefault="0054487B"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Boone, H., &amp; Kirn, A. (2016, June), First Generation Students Identification with and Feelings of Belongingness in Engineering Paper presented at 2016 ASEE Annual Conference &amp; Exposition, New Orleans, Louisiana. 10.18260/p.26903</w:t>
      </w:r>
    </w:p>
    <w:p w14:paraId="089369C5" w14:textId="51F6DDD8" w:rsidR="0054487B" w:rsidRPr="00D20337" w:rsidRDefault="0054487B"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Boone, H., &amp; Kirn, A. (2017, June), First Generation Students' Engineering Belongingness Paper presented at 2017 ASEE Annual Conference &amp; Exposition, Columbus, Ohio. 10.18260/1-2—28361</w:t>
      </w:r>
      <w:hyperlink r:id="rId16" w:history="1">
        <w:r w:rsidR="00DB57FC" w:rsidRPr="00D20337">
          <w:rPr>
            <w:rStyle w:val="Hyperlink"/>
            <w:rFonts w:ascii="Times New Roman" w:eastAsia="Times New Roman" w:hAnsi="Times New Roman" w:cs="Times New Roman"/>
            <w:sz w:val="24"/>
            <w:szCs w:val="24"/>
          </w:rPr>
          <w:t>https://doi.org/10.1353/rhe.2020.0006</w:t>
        </w:r>
      </w:hyperlink>
      <w:r w:rsidR="00DB57FC" w:rsidRPr="00D20337">
        <w:rPr>
          <w:rFonts w:ascii="Times New Roman" w:eastAsia="Times New Roman" w:hAnsi="Times New Roman" w:cs="Times New Roman"/>
          <w:sz w:val="24"/>
          <w:szCs w:val="24"/>
        </w:rPr>
        <w:t>.</w:t>
      </w:r>
    </w:p>
    <w:p w14:paraId="3219F002" w14:textId="7D5CCEB6" w:rsidR="0058580F" w:rsidRPr="00D20337" w:rsidRDefault="0058580F"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Bovee, E., &amp; Lira, A. K., &amp; Lawson, H. D., &amp; Briedis, D., &amp; Linnenbrink-Garcia, L., &amp; Walton, S. P. (2019, June), Work in Progress: The Impacts of Scholarships on Engineering Students’ Motivation Paper presented at 2019 ASEE Annual Conference &amp; Exposition, Tampa, Florida. 10.18260/1-</w:t>
      </w:r>
      <w:proofErr w:type="gramStart"/>
      <w:r w:rsidRPr="00D20337">
        <w:rPr>
          <w:rFonts w:ascii="Times New Roman" w:eastAsia="Times New Roman" w:hAnsi="Times New Roman" w:cs="Times New Roman"/>
          <w:sz w:val="24"/>
          <w:szCs w:val="24"/>
        </w:rPr>
        <w:t>2--33654</w:t>
      </w:r>
      <w:proofErr w:type="gramEnd"/>
    </w:p>
    <w:p w14:paraId="4AAACF48" w14:textId="557D9901" w:rsidR="00A879CE" w:rsidRPr="00D20337" w:rsidRDefault="00A879CE"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Broadbent, J., &amp; Poon, W. L. (2015). Self-regulated learning strategies &amp; academic achievement in online higher education learning environments: A systematic review. </w:t>
      </w:r>
      <w:r w:rsidRPr="00D20337">
        <w:rPr>
          <w:rFonts w:ascii="Times New Roman" w:eastAsia="Times New Roman" w:hAnsi="Times New Roman" w:cs="Times New Roman"/>
          <w:i/>
          <w:iCs/>
          <w:sz w:val="24"/>
          <w:szCs w:val="24"/>
        </w:rPr>
        <w:t>The Internet and Higher Education, 27</w:t>
      </w:r>
      <w:r w:rsidRPr="00D20337">
        <w:rPr>
          <w:rFonts w:ascii="Times New Roman" w:eastAsia="Times New Roman" w:hAnsi="Times New Roman" w:cs="Times New Roman"/>
          <w:sz w:val="24"/>
          <w:szCs w:val="24"/>
        </w:rPr>
        <w:t xml:space="preserve">, 1–13. </w:t>
      </w:r>
      <w:hyperlink r:id="rId17" w:history="1">
        <w:r w:rsidRPr="00D20337">
          <w:rPr>
            <w:rStyle w:val="Hyperlink"/>
            <w:rFonts w:ascii="Times New Roman" w:eastAsia="Times New Roman" w:hAnsi="Times New Roman" w:cs="Times New Roman"/>
            <w:sz w:val="24"/>
            <w:szCs w:val="24"/>
          </w:rPr>
          <w:t>https://doi.org/10.1016/j.iheduc.2015.04.007</w:t>
        </w:r>
      </w:hyperlink>
      <w:r w:rsidRPr="00D20337">
        <w:rPr>
          <w:rFonts w:ascii="Times New Roman" w:eastAsia="Times New Roman" w:hAnsi="Times New Roman" w:cs="Times New Roman"/>
          <w:sz w:val="24"/>
          <w:szCs w:val="24"/>
        </w:rPr>
        <w:t xml:space="preserve">  </w:t>
      </w:r>
    </w:p>
    <w:p w14:paraId="42A13C26" w14:textId="331CDB7D" w:rsidR="00005D72" w:rsidRPr="00D20337" w:rsidRDefault="00005D72"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lastRenderedPageBreak/>
        <w:t xml:space="preserve">Brown, S. D., &amp; Lent, R. W. (2019). Social cognitive career theory at 25: Progress in studying </w:t>
      </w:r>
      <w:proofErr w:type="gramStart"/>
      <w:r w:rsidRPr="00D20337">
        <w:rPr>
          <w:rFonts w:ascii="Times New Roman" w:eastAsia="Times New Roman" w:hAnsi="Times New Roman" w:cs="Times New Roman"/>
          <w:sz w:val="24"/>
          <w:szCs w:val="24"/>
        </w:rPr>
        <w:t>the domain</w:t>
      </w:r>
      <w:proofErr w:type="gramEnd"/>
      <w:r w:rsidRPr="00D20337">
        <w:rPr>
          <w:rFonts w:ascii="Times New Roman" w:eastAsia="Times New Roman" w:hAnsi="Times New Roman" w:cs="Times New Roman"/>
          <w:sz w:val="24"/>
          <w:szCs w:val="24"/>
        </w:rPr>
        <w:t xml:space="preserve"> satisfaction and career self-management models. </w:t>
      </w:r>
      <w:r w:rsidRPr="00D20337">
        <w:rPr>
          <w:rFonts w:ascii="Times New Roman" w:eastAsia="Times New Roman" w:hAnsi="Times New Roman" w:cs="Times New Roman"/>
          <w:i/>
          <w:iCs/>
          <w:sz w:val="24"/>
          <w:szCs w:val="24"/>
        </w:rPr>
        <w:t>Journal of Career Assessment, 27</w:t>
      </w:r>
      <w:r w:rsidRPr="00D20337">
        <w:rPr>
          <w:rFonts w:ascii="Times New Roman" w:eastAsia="Times New Roman" w:hAnsi="Times New Roman" w:cs="Times New Roman"/>
          <w:sz w:val="24"/>
          <w:szCs w:val="24"/>
        </w:rPr>
        <w:t xml:space="preserve">(4), 563-578. </w:t>
      </w:r>
      <w:hyperlink r:id="rId18" w:history="1">
        <w:r w:rsidRPr="00D20337">
          <w:rPr>
            <w:rStyle w:val="Hyperlink"/>
            <w:rFonts w:ascii="Times New Roman" w:eastAsia="Times New Roman" w:hAnsi="Times New Roman" w:cs="Times New Roman"/>
            <w:sz w:val="24"/>
            <w:szCs w:val="24"/>
          </w:rPr>
          <w:t>https://doi.org/10.1177/1069072719852736</w:t>
        </w:r>
      </w:hyperlink>
      <w:r w:rsidRPr="00D20337">
        <w:rPr>
          <w:rFonts w:ascii="Times New Roman" w:eastAsia="Times New Roman" w:hAnsi="Times New Roman" w:cs="Times New Roman"/>
          <w:sz w:val="24"/>
          <w:szCs w:val="24"/>
        </w:rPr>
        <w:t xml:space="preserve">  </w:t>
      </w:r>
    </w:p>
    <w:p w14:paraId="13841BFF" w14:textId="29D8F436" w:rsidR="004939BE" w:rsidRPr="00D20337" w:rsidRDefault="004939BE"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Byars-Winston, A., Estrada, Y., Howard, C., Davis, D., &amp; Zalapa, J. (2010). Influence of social cognitive and ethnic variables on academic goals of underrepresented students in science and engineering: a multiple-groups analysis. </w:t>
      </w:r>
      <w:r w:rsidRPr="00D20337">
        <w:rPr>
          <w:rFonts w:ascii="Times New Roman" w:eastAsia="Times New Roman" w:hAnsi="Times New Roman" w:cs="Times New Roman"/>
          <w:i/>
          <w:iCs/>
          <w:sz w:val="24"/>
          <w:szCs w:val="24"/>
        </w:rPr>
        <w:t>Journal of Counseling Psychology, 57</w:t>
      </w:r>
      <w:r w:rsidRPr="00D20337">
        <w:rPr>
          <w:rFonts w:ascii="Times New Roman" w:eastAsia="Times New Roman" w:hAnsi="Times New Roman" w:cs="Times New Roman"/>
          <w:sz w:val="24"/>
          <w:szCs w:val="24"/>
        </w:rPr>
        <w:t xml:space="preserve">(2), 205–218. </w:t>
      </w:r>
      <w:hyperlink r:id="rId19" w:history="1">
        <w:r w:rsidRPr="00D20337">
          <w:rPr>
            <w:rStyle w:val="Hyperlink"/>
            <w:rFonts w:ascii="Times New Roman" w:eastAsia="Times New Roman" w:hAnsi="Times New Roman" w:cs="Times New Roman"/>
            <w:sz w:val="24"/>
            <w:szCs w:val="24"/>
          </w:rPr>
          <w:t>https://doi.org/10.1037/a0018608</w:t>
        </w:r>
      </w:hyperlink>
      <w:r w:rsidRPr="00D20337">
        <w:rPr>
          <w:rFonts w:ascii="Times New Roman" w:eastAsia="Times New Roman" w:hAnsi="Times New Roman" w:cs="Times New Roman"/>
          <w:sz w:val="24"/>
          <w:szCs w:val="24"/>
        </w:rPr>
        <w:t xml:space="preserve"> </w:t>
      </w:r>
    </w:p>
    <w:p w14:paraId="69B23F0C" w14:textId="7FAB9E5F" w:rsidR="002A4098" w:rsidRPr="003F7D00" w:rsidRDefault="002A4098" w:rsidP="005104CD">
      <w:pPr>
        <w:spacing w:after="0" w:line="240" w:lineRule="auto"/>
        <w:ind w:left="720" w:hanging="720"/>
        <w:rPr>
          <w:rFonts w:ascii="Times New Roman" w:eastAsia="Times New Roman" w:hAnsi="Times New Roman" w:cs="Times New Roman"/>
          <w:sz w:val="24"/>
          <w:szCs w:val="24"/>
          <w:lang w:val="en-ZA"/>
        </w:rPr>
      </w:pPr>
      <w:r w:rsidRPr="00D20337">
        <w:rPr>
          <w:rFonts w:ascii="Times New Roman" w:eastAsia="Times New Roman" w:hAnsi="Times New Roman" w:cs="Times New Roman"/>
          <w:sz w:val="24"/>
          <w:szCs w:val="24"/>
        </w:rPr>
        <w:t xml:space="preserve">Cataldi, E. F., Bennett, C. T., Chen, X., &amp; Simone, S. A. (2018). First-generation students: College </w:t>
      </w:r>
      <w:del w:id="48" w:author="Dr Bongani Mwale" w:date="2025-06-28T19:41:00Z" w16du:dateUtc="2025-06-28T17:41:00Z">
        <w:r w:rsidRPr="00D20337" w:rsidDel="002A2797">
          <w:rPr>
            <w:rFonts w:ascii="Times New Roman" w:eastAsia="Times New Roman" w:hAnsi="Times New Roman" w:cs="Times New Roman"/>
            <w:sz w:val="24"/>
            <w:szCs w:val="24"/>
          </w:rPr>
          <w:delText>ac-cess</w:delText>
        </w:r>
      </w:del>
      <w:ins w:id="49" w:author="Dr Bongani Mwale" w:date="2025-06-28T19:41:00Z" w16du:dateUtc="2025-06-28T17:41:00Z">
        <w:r w:rsidR="002A2797" w:rsidRPr="00D20337">
          <w:rPr>
            <w:rFonts w:ascii="Times New Roman" w:eastAsia="Times New Roman" w:hAnsi="Times New Roman" w:cs="Times New Roman"/>
            <w:sz w:val="24"/>
            <w:szCs w:val="24"/>
          </w:rPr>
          <w:t>access</w:t>
        </w:r>
      </w:ins>
      <w:r w:rsidRPr="00D20337">
        <w:rPr>
          <w:rFonts w:ascii="Times New Roman" w:eastAsia="Times New Roman" w:hAnsi="Times New Roman" w:cs="Times New Roman"/>
          <w:sz w:val="24"/>
          <w:szCs w:val="24"/>
        </w:rPr>
        <w:t xml:space="preserve">, persistence, and </w:t>
      </w:r>
      <w:proofErr w:type="spellStart"/>
      <w:r w:rsidRPr="00D20337">
        <w:rPr>
          <w:rFonts w:ascii="Times New Roman" w:eastAsia="Times New Roman" w:hAnsi="Times New Roman" w:cs="Times New Roman"/>
          <w:sz w:val="24"/>
          <w:szCs w:val="24"/>
        </w:rPr>
        <w:t>postbachelor’s</w:t>
      </w:r>
      <w:proofErr w:type="spellEnd"/>
      <w:r w:rsidRPr="00D20337">
        <w:rPr>
          <w:rFonts w:ascii="Times New Roman" w:eastAsia="Times New Roman" w:hAnsi="Times New Roman" w:cs="Times New Roman"/>
          <w:sz w:val="24"/>
          <w:szCs w:val="24"/>
        </w:rPr>
        <w:t xml:space="preserve"> outcomes. </w:t>
      </w:r>
      <w:hyperlink r:id="rId20" w:history="1">
        <w:r w:rsidRPr="003F7D00">
          <w:rPr>
            <w:rStyle w:val="Hyperlink"/>
            <w:rFonts w:ascii="Times New Roman" w:eastAsia="Times New Roman" w:hAnsi="Times New Roman" w:cs="Times New Roman"/>
            <w:sz w:val="24"/>
            <w:szCs w:val="24"/>
            <w:lang w:val="en-ZA"/>
          </w:rPr>
          <w:t>https://nces.ed.gov/pubsearch/pubsinfo.asp?pubid=2018421</w:t>
        </w:r>
      </w:hyperlink>
      <w:r w:rsidRPr="003F7D00">
        <w:rPr>
          <w:rFonts w:ascii="Times New Roman" w:eastAsia="Times New Roman" w:hAnsi="Times New Roman" w:cs="Times New Roman"/>
          <w:sz w:val="24"/>
          <w:szCs w:val="24"/>
          <w:lang w:val="en-ZA"/>
        </w:rPr>
        <w:t xml:space="preserve">  </w:t>
      </w:r>
    </w:p>
    <w:p w14:paraId="65DBE990" w14:textId="728A0FD7" w:rsidR="00570A4F" w:rsidRPr="00D20337" w:rsidRDefault="00570A4F" w:rsidP="005104CD">
      <w:pPr>
        <w:spacing w:after="0" w:line="240" w:lineRule="auto"/>
        <w:ind w:left="720" w:hanging="720"/>
        <w:rPr>
          <w:rFonts w:ascii="Times New Roman" w:eastAsia="Times New Roman" w:hAnsi="Times New Roman" w:cs="Times New Roman"/>
          <w:sz w:val="24"/>
          <w:szCs w:val="24"/>
        </w:rPr>
      </w:pPr>
      <w:proofErr w:type="spellStart"/>
      <w:r w:rsidRPr="00E24818">
        <w:rPr>
          <w:rFonts w:ascii="Times New Roman" w:eastAsia="Times New Roman" w:hAnsi="Times New Roman" w:cs="Times New Roman"/>
          <w:sz w:val="24"/>
          <w:szCs w:val="24"/>
          <w:lang w:val="it-IT"/>
        </w:rPr>
        <w:t>Fosnacht</w:t>
      </w:r>
      <w:proofErr w:type="spellEnd"/>
      <w:r w:rsidRPr="00E24818">
        <w:rPr>
          <w:rFonts w:ascii="Times New Roman" w:eastAsia="Times New Roman" w:hAnsi="Times New Roman" w:cs="Times New Roman"/>
          <w:sz w:val="24"/>
          <w:szCs w:val="24"/>
          <w:lang w:val="it-IT"/>
        </w:rPr>
        <w:t xml:space="preserve">, K., &amp; Calderone, S. M. (2017). </w:t>
      </w:r>
      <w:r w:rsidRPr="00D20337">
        <w:rPr>
          <w:rFonts w:ascii="Times New Roman" w:eastAsia="Times New Roman" w:hAnsi="Times New Roman" w:cs="Times New Roman"/>
          <w:sz w:val="24"/>
          <w:szCs w:val="24"/>
        </w:rPr>
        <w:t xml:space="preserve">Undergraduate financial stress, financial self-efficacy, and major choice: A multi-institutional study. </w:t>
      </w:r>
      <w:r w:rsidRPr="00D20337">
        <w:rPr>
          <w:rFonts w:ascii="Times New Roman" w:eastAsia="Times New Roman" w:hAnsi="Times New Roman" w:cs="Times New Roman"/>
          <w:i/>
          <w:iCs/>
          <w:sz w:val="24"/>
          <w:szCs w:val="24"/>
        </w:rPr>
        <w:t>Journal of Financial Therapy, 8</w:t>
      </w:r>
      <w:r w:rsidRPr="00D20337">
        <w:rPr>
          <w:rFonts w:ascii="Times New Roman" w:eastAsia="Times New Roman" w:hAnsi="Times New Roman" w:cs="Times New Roman"/>
          <w:sz w:val="24"/>
          <w:szCs w:val="24"/>
        </w:rPr>
        <w:t xml:space="preserve">(1), 7. https://doi.org/10.4148/ 1944-9771.1129 </w:t>
      </w:r>
    </w:p>
    <w:p w14:paraId="4F72FDE3" w14:textId="0006E57F" w:rsidR="00F04623" w:rsidRPr="00D20337" w:rsidRDefault="00F04623"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Fryling, M. J., Johnston, C., &amp; Hayes, L. J. (2011). Understanding observational learning: an </w:t>
      </w:r>
      <w:proofErr w:type="spellStart"/>
      <w:r w:rsidRPr="00D20337">
        <w:rPr>
          <w:rFonts w:ascii="Times New Roman" w:eastAsia="Times New Roman" w:hAnsi="Times New Roman" w:cs="Times New Roman"/>
          <w:sz w:val="24"/>
          <w:szCs w:val="24"/>
        </w:rPr>
        <w:t>interbehavioral</w:t>
      </w:r>
      <w:proofErr w:type="spellEnd"/>
      <w:r w:rsidRPr="00D20337">
        <w:rPr>
          <w:rFonts w:ascii="Times New Roman" w:eastAsia="Times New Roman" w:hAnsi="Times New Roman" w:cs="Times New Roman"/>
          <w:sz w:val="24"/>
          <w:szCs w:val="24"/>
        </w:rPr>
        <w:t xml:space="preserve"> approach. </w:t>
      </w:r>
      <w:r w:rsidRPr="00D20337">
        <w:rPr>
          <w:rFonts w:ascii="Times New Roman" w:eastAsia="Times New Roman" w:hAnsi="Times New Roman" w:cs="Times New Roman"/>
          <w:i/>
          <w:iCs/>
          <w:sz w:val="24"/>
          <w:szCs w:val="24"/>
        </w:rPr>
        <w:t>The Analysis of Verbal Behavior, 27</w:t>
      </w:r>
      <w:r w:rsidRPr="00D20337">
        <w:rPr>
          <w:rFonts w:ascii="Times New Roman" w:eastAsia="Times New Roman" w:hAnsi="Times New Roman" w:cs="Times New Roman"/>
          <w:sz w:val="24"/>
          <w:szCs w:val="24"/>
        </w:rPr>
        <w:t xml:space="preserve">(1), 191–203. </w:t>
      </w:r>
      <w:hyperlink r:id="rId21" w:history="1">
        <w:r w:rsidRPr="00D20337">
          <w:rPr>
            <w:rStyle w:val="Hyperlink"/>
            <w:rFonts w:ascii="Times New Roman" w:eastAsia="Times New Roman" w:hAnsi="Times New Roman" w:cs="Times New Roman"/>
            <w:sz w:val="24"/>
            <w:szCs w:val="24"/>
          </w:rPr>
          <w:t>https://doi.org/10.1007/BF03393102</w:t>
        </w:r>
      </w:hyperlink>
      <w:r w:rsidRPr="00D20337">
        <w:rPr>
          <w:rFonts w:ascii="Times New Roman" w:eastAsia="Times New Roman" w:hAnsi="Times New Roman" w:cs="Times New Roman"/>
          <w:sz w:val="24"/>
          <w:szCs w:val="24"/>
        </w:rPr>
        <w:t xml:space="preserve">  </w:t>
      </w:r>
    </w:p>
    <w:p w14:paraId="360C4782" w14:textId="313FD11A" w:rsidR="002D72B7" w:rsidRPr="00D20337" w:rsidRDefault="002D72B7"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Gibbons, M. M., &amp; Borders, L. D. (2010). Prospective first-generation college students: A social-cognitive perspective. </w:t>
      </w:r>
      <w:r w:rsidRPr="00D20337">
        <w:rPr>
          <w:rFonts w:ascii="Times New Roman" w:eastAsia="Times New Roman" w:hAnsi="Times New Roman" w:cs="Times New Roman"/>
          <w:i/>
          <w:iCs/>
          <w:sz w:val="24"/>
          <w:szCs w:val="24"/>
        </w:rPr>
        <w:t>Career Development Quarterly, 58</w:t>
      </w:r>
      <w:r w:rsidRPr="00D20337">
        <w:rPr>
          <w:rFonts w:ascii="Times New Roman" w:eastAsia="Times New Roman" w:hAnsi="Times New Roman" w:cs="Times New Roman"/>
          <w:sz w:val="24"/>
          <w:szCs w:val="24"/>
        </w:rPr>
        <w:t>(3), 194-208.</w:t>
      </w:r>
    </w:p>
    <w:p w14:paraId="33081974" w14:textId="3BE6BC62" w:rsidR="009F48B5" w:rsidRPr="00D20337" w:rsidRDefault="009F48B5"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Glesne, C. (2016). </w:t>
      </w:r>
      <w:r w:rsidRPr="00D20337">
        <w:rPr>
          <w:rFonts w:ascii="Times New Roman" w:eastAsia="Times New Roman" w:hAnsi="Times New Roman" w:cs="Times New Roman"/>
          <w:i/>
          <w:iCs/>
          <w:sz w:val="24"/>
          <w:szCs w:val="24"/>
        </w:rPr>
        <w:t>Becoming qualitative researchers: An introduction</w:t>
      </w:r>
      <w:r w:rsidRPr="00D20337">
        <w:rPr>
          <w:rFonts w:ascii="Times New Roman" w:eastAsia="Times New Roman" w:hAnsi="Times New Roman" w:cs="Times New Roman"/>
          <w:sz w:val="24"/>
          <w:szCs w:val="24"/>
        </w:rPr>
        <w:t xml:space="preserve"> (5</w:t>
      </w:r>
      <w:r w:rsidRPr="00D20337">
        <w:rPr>
          <w:rFonts w:ascii="Times New Roman" w:eastAsia="Times New Roman" w:hAnsi="Times New Roman" w:cs="Times New Roman"/>
          <w:sz w:val="24"/>
          <w:szCs w:val="24"/>
          <w:vertAlign w:val="superscript"/>
        </w:rPr>
        <w:t>th</w:t>
      </w:r>
      <w:r w:rsidRPr="00D20337">
        <w:rPr>
          <w:rFonts w:ascii="Times New Roman" w:eastAsia="Times New Roman" w:hAnsi="Times New Roman" w:cs="Times New Roman"/>
          <w:sz w:val="24"/>
          <w:szCs w:val="24"/>
        </w:rPr>
        <w:t xml:space="preserve"> ed.). New Jersey: Pearson.</w:t>
      </w:r>
    </w:p>
    <w:p w14:paraId="43FD4396" w14:textId="75816F81" w:rsidR="00A37D19" w:rsidRPr="00D20337" w:rsidRDefault="00A37D19"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Han, Y., Syed Ali, S. K. B., &amp; Ji, L. (2022). Use of observational learning to promote motor skill learning in physical education: A systematic review. </w:t>
      </w:r>
      <w:r w:rsidRPr="00D20337">
        <w:rPr>
          <w:rFonts w:ascii="Times New Roman" w:eastAsia="Times New Roman" w:hAnsi="Times New Roman" w:cs="Times New Roman"/>
          <w:i/>
          <w:iCs/>
          <w:sz w:val="24"/>
          <w:szCs w:val="24"/>
        </w:rPr>
        <w:t>International Journal of Environmental Research and Public Health, 19</w:t>
      </w:r>
      <w:r w:rsidRPr="00D20337">
        <w:rPr>
          <w:rFonts w:ascii="Times New Roman" w:eastAsia="Times New Roman" w:hAnsi="Times New Roman" w:cs="Times New Roman"/>
          <w:sz w:val="24"/>
          <w:szCs w:val="24"/>
        </w:rPr>
        <w:t xml:space="preserve">(16), 10109. </w:t>
      </w:r>
      <w:hyperlink r:id="rId22" w:history="1">
        <w:r w:rsidRPr="00D20337">
          <w:rPr>
            <w:rStyle w:val="Hyperlink"/>
            <w:rFonts w:ascii="Times New Roman" w:eastAsia="Times New Roman" w:hAnsi="Times New Roman" w:cs="Times New Roman"/>
            <w:sz w:val="24"/>
            <w:szCs w:val="24"/>
          </w:rPr>
          <w:t>https://doi.org/10.3390/ijerph191610109</w:t>
        </w:r>
      </w:hyperlink>
      <w:r w:rsidRPr="00D20337">
        <w:rPr>
          <w:rFonts w:ascii="Times New Roman" w:eastAsia="Times New Roman" w:hAnsi="Times New Roman" w:cs="Times New Roman"/>
          <w:sz w:val="24"/>
          <w:szCs w:val="24"/>
        </w:rPr>
        <w:t xml:space="preserve">  </w:t>
      </w:r>
    </w:p>
    <w:p w14:paraId="4A595D5B" w14:textId="68851DC6" w:rsidR="00480BC7" w:rsidRPr="00D20337" w:rsidRDefault="00480BC7"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Hartman, H., &amp; Dusseau, R. A., &amp; Sukumaran, B., &amp; Farrell, S., &amp; </w:t>
      </w:r>
      <w:proofErr w:type="spellStart"/>
      <w:r w:rsidRPr="00D20337">
        <w:rPr>
          <w:rFonts w:ascii="Times New Roman" w:eastAsia="Times New Roman" w:hAnsi="Times New Roman" w:cs="Times New Roman"/>
          <w:sz w:val="24"/>
          <w:szCs w:val="24"/>
        </w:rPr>
        <w:t>Forin</w:t>
      </w:r>
      <w:proofErr w:type="spellEnd"/>
      <w:r w:rsidRPr="00D20337">
        <w:rPr>
          <w:rFonts w:ascii="Times New Roman" w:eastAsia="Times New Roman" w:hAnsi="Times New Roman" w:cs="Times New Roman"/>
          <w:sz w:val="24"/>
          <w:szCs w:val="24"/>
        </w:rPr>
        <w:t xml:space="preserve">, T. R., &amp; Lezotte, S., &amp; Jahan, K., &amp; Bauer, S. K., &amp; </w:t>
      </w:r>
      <w:proofErr w:type="spellStart"/>
      <w:r w:rsidRPr="00D20337">
        <w:rPr>
          <w:rFonts w:ascii="Times New Roman" w:eastAsia="Times New Roman" w:hAnsi="Times New Roman" w:cs="Times New Roman"/>
          <w:sz w:val="24"/>
          <w:szCs w:val="24"/>
        </w:rPr>
        <w:t>Zeppilli</w:t>
      </w:r>
      <w:proofErr w:type="spellEnd"/>
      <w:r w:rsidRPr="00D20337">
        <w:rPr>
          <w:rFonts w:ascii="Times New Roman" w:eastAsia="Times New Roman" w:hAnsi="Times New Roman" w:cs="Times New Roman"/>
          <w:sz w:val="24"/>
          <w:szCs w:val="24"/>
        </w:rPr>
        <w:t xml:space="preserve">, D. (2019, June), First-Generation College Students and Othering in Undergraduate Engineering Paper presented at 2019 ASEE Annual Conference &amp; </w:t>
      </w:r>
      <w:del w:id="50" w:author="Dr Bongani Mwale" w:date="2025-06-28T19:41:00Z" w16du:dateUtc="2025-06-28T17:41:00Z">
        <w:r w:rsidRPr="00D20337" w:rsidDel="002A2797">
          <w:rPr>
            <w:rFonts w:ascii="Times New Roman" w:eastAsia="Times New Roman" w:hAnsi="Times New Roman" w:cs="Times New Roman"/>
            <w:sz w:val="24"/>
            <w:szCs w:val="24"/>
          </w:rPr>
          <w:delText>Exposition ,</w:delText>
        </w:r>
      </w:del>
      <w:ins w:id="51" w:author="Dr Bongani Mwale" w:date="2025-06-28T19:41:00Z" w16du:dateUtc="2025-06-28T17:41:00Z">
        <w:r w:rsidR="002A2797" w:rsidRPr="00D20337">
          <w:rPr>
            <w:rFonts w:ascii="Times New Roman" w:eastAsia="Times New Roman" w:hAnsi="Times New Roman" w:cs="Times New Roman"/>
            <w:sz w:val="24"/>
            <w:szCs w:val="24"/>
          </w:rPr>
          <w:t>Exposition,</w:t>
        </w:r>
      </w:ins>
      <w:r w:rsidRPr="00D20337">
        <w:rPr>
          <w:rFonts w:ascii="Times New Roman" w:eastAsia="Times New Roman" w:hAnsi="Times New Roman" w:cs="Times New Roman"/>
          <w:sz w:val="24"/>
          <w:szCs w:val="24"/>
        </w:rPr>
        <w:t xml:space="preserve"> Tampa, Florida. 10.18260/1-2—32844</w:t>
      </w:r>
    </w:p>
    <w:p w14:paraId="0EAE7F42" w14:textId="4E03E9FB" w:rsidR="00C846BC" w:rsidRPr="00D20337" w:rsidRDefault="00C846BC"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Hu, X., Jiang, Y. &amp; Bi, H. (2022). Measuring science self-efficacy with a focus on the perceived competence dimension: using mixed methods to develop an instrument and </w:t>
      </w:r>
      <w:proofErr w:type="gramStart"/>
      <w:r w:rsidRPr="00D20337">
        <w:rPr>
          <w:rFonts w:ascii="Times New Roman" w:eastAsia="Times New Roman" w:hAnsi="Times New Roman" w:cs="Times New Roman"/>
          <w:sz w:val="24"/>
          <w:szCs w:val="24"/>
        </w:rPr>
        <w:t>explore</w:t>
      </w:r>
      <w:proofErr w:type="gramEnd"/>
      <w:r w:rsidRPr="00D20337">
        <w:rPr>
          <w:rFonts w:ascii="Times New Roman" w:eastAsia="Times New Roman" w:hAnsi="Times New Roman" w:cs="Times New Roman"/>
          <w:sz w:val="24"/>
          <w:szCs w:val="24"/>
        </w:rPr>
        <w:t xml:space="preserve"> changes through cross-sectional and longitudinal analyses in high school. International </w:t>
      </w:r>
      <w:r w:rsidRPr="00D20337">
        <w:rPr>
          <w:rFonts w:ascii="Times New Roman" w:eastAsia="Times New Roman" w:hAnsi="Times New Roman" w:cs="Times New Roman"/>
          <w:i/>
          <w:iCs/>
          <w:sz w:val="24"/>
          <w:szCs w:val="24"/>
        </w:rPr>
        <w:t>Journal of STEM Education, 9</w:t>
      </w:r>
      <w:r w:rsidRPr="00D20337">
        <w:rPr>
          <w:rFonts w:ascii="Times New Roman" w:eastAsia="Times New Roman" w:hAnsi="Times New Roman" w:cs="Times New Roman"/>
          <w:sz w:val="24"/>
          <w:szCs w:val="24"/>
        </w:rPr>
        <w:t xml:space="preserve">(47), (2022). </w:t>
      </w:r>
      <w:hyperlink r:id="rId23" w:history="1">
        <w:r w:rsidRPr="00D20337">
          <w:rPr>
            <w:rStyle w:val="Hyperlink"/>
            <w:rFonts w:ascii="Times New Roman" w:eastAsia="Times New Roman" w:hAnsi="Times New Roman" w:cs="Times New Roman"/>
            <w:sz w:val="24"/>
            <w:szCs w:val="24"/>
          </w:rPr>
          <w:t>https://doi.org/10.1186/s40594-022-00363-x</w:t>
        </w:r>
      </w:hyperlink>
      <w:r w:rsidRPr="00D20337">
        <w:rPr>
          <w:rFonts w:ascii="Times New Roman" w:eastAsia="Times New Roman" w:hAnsi="Times New Roman" w:cs="Times New Roman"/>
          <w:sz w:val="24"/>
          <w:szCs w:val="24"/>
        </w:rPr>
        <w:t xml:space="preserve"> </w:t>
      </w:r>
    </w:p>
    <w:p w14:paraId="435C256E" w14:textId="4C7C175F" w:rsidR="00546BDE" w:rsidRPr="00D20337" w:rsidRDefault="00546BDE"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Ives, J., &amp; Castillo-Montoya, M. (2020). First-generation college students as academic learners: A systematic review. </w:t>
      </w:r>
      <w:r w:rsidRPr="00D20337">
        <w:rPr>
          <w:rFonts w:ascii="Times New Roman" w:eastAsia="Times New Roman" w:hAnsi="Times New Roman" w:cs="Times New Roman"/>
          <w:i/>
          <w:iCs/>
          <w:sz w:val="24"/>
          <w:szCs w:val="24"/>
        </w:rPr>
        <w:t>Review of Educational Research, 90</w:t>
      </w:r>
      <w:r w:rsidRPr="00D20337">
        <w:rPr>
          <w:rFonts w:ascii="Times New Roman" w:eastAsia="Times New Roman" w:hAnsi="Times New Roman" w:cs="Times New Roman"/>
          <w:sz w:val="24"/>
          <w:szCs w:val="24"/>
        </w:rPr>
        <w:t xml:space="preserve">(2), 139-178. </w:t>
      </w:r>
      <w:hyperlink r:id="rId24" w:history="1">
        <w:r w:rsidRPr="00D20337">
          <w:rPr>
            <w:rStyle w:val="Hyperlink"/>
            <w:rFonts w:ascii="Times New Roman" w:eastAsia="Times New Roman" w:hAnsi="Times New Roman" w:cs="Times New Roman"/>
            <w:sz w:val="24"/>
            <w:szCs w:val="24"/>
          </w:rPr>
          <w:t>https://doi.org/10.3102/0034654319899707</w:t>
        </w:r>
      </w:hyperlink>
      <w:r w:rsidRPr="00D20337">
        <w:rPr>
          <w:rFonts w:ascii="Times New Roman" w:eastAsia="Times New Roman" w:hAnsi="Times New Roman" w:cs="Times New Roman"/>
          <w:sz w:val="24"/>
          <w:szCs w:val="24"/>
        </w:rPr>
        <w:t xml:space="preserve"> </w:t>
      </w:r>
    </w:p>
    <w:p w14:paraId="29037FE3" w14:textId="60439C15" w:rsidR="00B51401" w:rsidRPr="00D20337" w:rsidRDefault="0001537E"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Kuchynka, S., Reifsteck, T. V., Gates, A. E., &amp; Rivera, L. M. Developing self-efficacy and behavioral intentions among underrepresented students in STEM: The role of active learning</w:t>
      </w:r>
      <w:r w:rsidRPr="00D20337">
        <w:rPr>
          <w:rFonts w:ascii="Times New Roman" w:eastAsia="Times New Roman" w:hAnsi="Times New Roman" w:cs="Times New Roman"/>
          <w:i/>
          <w:iCs/>
          <w:sz w:val="24"/>
          <w:szCs w:val="24"/>
        </w:rPr>
        <w:t>. Frontiers in Education, 6</w:t>
      </w:r>
      <w:r w:rsidRPr="00D20337">
        <w:rPr>
          <w:rFonts w:ascii="Times New Roman" w:eastAsia="Times New Roman" w:hAnsi="Times New Roman" w:cs="Times New Roman"/>
          <w:sz w:val="24"/>
          <w:szCs w:val="24"/>
        </w:rPr>
        <w:t xml:space="preserve">. </w:t>
      </w:r>
      <w:hyperlink r:id="rId25" w:history="1">
        <w:r w:rsidRPr="00D20337">
          <w:rPr>
            <w:rStyle w:val="Hyperlink"/>
            <w:rFonts w:ascii="Times New Roman" w:eastAsia="Times New Roman" w:hAnsi="Times New Roman" w:cs="Times New Roman"/>
            <w:sz w:val="24"/>
            <w:szCs w:val="24"/>
          </w:rPr>
          <w:t>https://doi.org/10.3389/feduc.2021.668239</w:t>
        </w:r>
      </w:hyperlink>
      <w:r w:rsidRPr="00D20337">
        <w:rPr>
          <w:rFonts w:ascii="Times New Roman" w:eastAsia="Times New Roman" w:hAnsi="Times New Roman" w:cs="Times New Roman"/>
          <w:sz w:val="24"/>
          <w:szCs w:val="24"/>
        </w:rPr>
        <w:t xml:space="preserve">  </w:t>
      </w:r>
    </w:p>
    <w:p w14:paraId="2D76AF5F" w14:textId="77777777" w:rsidR="00492F7D" w:rsidRPr="00D20337" w:rsidRDefault="00492F7D"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Lent, R. W., Brown, S. T., &amp; Hackett, G. (1994). Toward a unifying social cognitive theory</w:t>
      </w:r>
    </w:p>
    <w:p w14:paraId="3D32A8C0" w14:textId="77777777" w:rsidR="00492F7D" w:rsidRPr="00D20337" w:rsidRDefault="00492F7D" w:rsidP="005104CD">
      <w:pPr>
        <w:spacing w:after="0" w:line="240" w:lineRule="auto"/>
        <w:ind w:left="1440" w:hanging="720"/>
        <w:rPr>
          <w:rFonts w:ascii="Times New Roman" w:eastAsia="Times New Roman" w:hAnsi="Times New Roman" w:cs="Times New Roman"/>
          <w:i/>
          <w:iCs/>
          <w:sz w:val="24"/>
          <w:szCs w:val="24"/>
        </w:rPr>
      </w:pPr>
      <w:r w:rsidRPr="00D20337">
        <w:rPr>
          <w:rFonts w:ascii="Times New Roman" w:eastAsia="Times New Roman" w:hAnsi="Times New Roman" w:cs="Times New Roman"/>
          <w:sz w:val="24"/>
          <w:szCs w:val="24"/>
        </w:rPr>
        <w:t xml:space="preserve">of career and academic interest, choice and performance. </w:t>
      </w:r>
      <w:r w:rsidRPr="00D20337">
        <w:rPr>
          <w:rFonts w:ascii="Times New Roman" w:eastAsia="Times New Roman" w:hAnsi="Times New Roman" w:cs="Times New Roman"/>
          <w:i/>
          <w:iCs/>
          <w:sz w:val="24"/>
          <w:szCs w:val="24"/>
        </w:rPr>
        <w:t>Journal of Vocational</w:t>
      </w:r>
    </w:p>
    <w:p w14:paraId="2EE9EBE3" w14:textId="06041D57" w:rsidR="009D6C36" w:rsidRPr="00D20337" w:rsidRDefault="00492F7D" w:rsidP="005104CD">
      <w:pPr>
        <w:spacing w:after="0" w:line="240" w:lineRule="auto"/>
        <w:ind w:left="1440" w:hanging="720"/>
        <w:rPr>
          <w:rFonts w:ascii="Times New Roman" w:eastAsia="Times New Roman" w:hAnsi="Times New Roman" w:cs="Times New Roman"/>
          <w:sz w:val="24"/>
          <w:szCs w:val="24"/>
        </w:rPr>
      </w:pPr>
      <w:proofErr w:type="spellStart"/>
      <w:r w:rsidRPr="00D20337">
        <w:rPr>
          <w:rFonts w:ascii="Times New Roman" w:eastAsia="Times New Roman" w:hAnsi="Times New Roman" w:cs="Times New Roman"/>
          <w:i/>
          <w:iCs/>
          <w:sz w:val="24"/>
          <w:szCs w:val="24"/>
        </w:rPr>
        <w:t>Behaviour</w:t>
      </w:r>
      <w:proofErr w:type="spellEnd"/>
      <w:r w:rsidRPr="00D20337">
        <w:rPr>
          <w:rFonts w:ascii="Times New Roman" w:eastAsia="Times New Roman" w:hAnsi="Times New Roman" w:cs="Times New Roman"/>
          <w:i/>
          <w:iCs/>
          <w:sz w:val="24"/>
          <w:szCs w:val="24"/>
        </w:rPr>
        <w:t>, 45</w:t>
      </w:r>
      <w:r w:rsidRPr="00D20337">
        <w:rPr>
          <w:rFonts w:ascii="Times New Roman" w:eastAsia="Times New Roman" w:hAnsi="Times New Roman" w:cs="Times New Roman"/>
          <w:sz w:val="24"/>
          <w:szCs w:val="24"/>
        </w:rPr>
        <w:t>, 79–122</w:t>
      </w:r>
    </w:p>
    <w:p w14:paraId="66EEAE7F" w14:textId="7B57F658" w:rsidR="003A760B" w:rsidRPr="00D20337" w:rsidRDefault="003A760B"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Levi, U., Einav, M., Ziv, O., Raskind, I., &amp; Margalit, M. (2014). Academic expectations and actual achievements: The roles of hope and effort. </w:t>
      </w:r>
      <w:r w:rsidRPr="00D20337">
        <w:rPr>
          <w:rFonts w:ascii="Times New Roman" w:eastAsia="Times New Roman" w:hAnsi="Times New Roman" w:cs="Times New Roman"/>
          <w:i/>
          <w:iCs/>
          <w:sz w:val="24"/>
          <w:szCs w:val="24"/>
        </w:rPr>
        <w:t>European Journal of Psychology of Education, 29</w:t>
      </w:r>
      <w:r w:rsidRPr="00D20337">
        <w:rPr>
          <w:rFonts w:ascii="Times New Roman" w:eastAsia="Times New Roman" w:hAnsi="Times New Roman" w:cs="Times New Roman"/>
          <w:sz w:val="24"/>
          <w:szCs w:val="24"/>
        </w:rPr>
        <w:t xml:space="preserve">, 367–386. </w:t>
      </w:r>
      <w:hyperlink r:id="rId26" w:history="1">
        <w:r w:rsidRPr="00D20337">
          <w:rPr>
            <w:rStyle w:val="Hyperlink"/>
            <w:rFonts w:ascii="Times New Roman" w:eastAsia="Times New Roman" w:hAnsi="Times New Roman" w:cs="Times New Roman"/>
            <w:sz w:val="24"/>
            <w:szCs w:val="24"/>
          </w:rPr>
          <w:t>https://doi.org/10.1007/s10212-013-0203-4</w:t>
        </w:r>
      </w:hyperlink>
      <w:r w:rsidRPr="00D20337">
        <w:rPr>
          <w:rFonts w:ascii="Times New Roman" w:eastAsia="Times New Roman" w:hAnsi="Times New Roman" w:cs="Times New Roman"/>
          <w:sz w:val="24"/>
          <w:szCs w:val="24"/>
        </w:rPr>
        <w:t xml:space="preserve"> </w:t>
      </w:r>
    </w:p>
    <w:p w14:paraId="5D1972ED" w14:textId="7545AA6A" w:rsidR="009D6C36" w:rsidRPr="00D20337" w:rsidRDefault="009D6C36"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lastRenderedPageBreak/>
        <w:t xml:space="preserve">Lim, H., Heckman, S. J., Letkiewicz, J. C., &amp; Montalto, C. P. (2014). Financial stress, self-efficacy, and financial help-seeking behavior of college students. </w:t>
      </w:r>
      <w:r w:rsidRPr="00D20337">
        <w:rPr>
          <w:rFonts w:ascii="Times New Roman" w:eastAsia="Times New Roman" w:hAnsi="Times New Roman" w:cs="Times New Roman"/>
          <w:i/>
          <w:iCs/>
          <w:sz w:val="24"/>
          <w:szCs w:val="24"/>
        </w:rPr>
        <w:t>Journal of Financial Counseling and Planning, 25</w:t>
      </w:r>
      <w:r w:rsidRPr="00D20337">
        <w:rPr>
          <w:rFonts w:ascii="Times New Roman" w:eastAsia="Times New Roman" w:hAnsi="Times New Roman" w:cs="Times New Roman"/>
          <w:sz w:val="24"/>
          <w:szCs w:val="24"/>
        </w:rPr>
        <w:t xml:space="preserve">(2), 148–160. </w:t>
      </w:r>
    </w:p>
    <w:p w14:paraId="191F93CB" w14:textId="6AE03DAD" w:rsidR="00B51401" w:rsidRPr="00D20337" w:rsidRDefault="00B51401"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Limberg, D., Fields, A. M., Wallace, D., Sookwah, R. D., &amp; Johnson, S. M. (202</w:t>
      </w:r>
      <w:r w:rsidR="00D65329" w:rsidRPr="00D20337">
        <w:rPr>
          <w:rFonts w:ascii="Times New Roman" w:eastAsia="Times New Roman" w:hAnsi="Times New Roman" w:cs="Times New Roman"/>
          <w:sz w:val="24"/>
          <w:szCs w:val="24"/>
        </w:rPr>
        <w:t>4</w:t>
      </w:r>
      <w:r w:rsidRPr="00D20337">
        <w:rPr>
          <w:rFonts w:ascii="Times New Roman" w:eastAsia="Times New Roman" w:hAnsi="Times New Roman" w:cs="Times New Roman"/>
          <w:sz w:val="24"/>
          <w:szCs w:val="24"/>
        </w:rPr>
        <w:t xml:space="preserve">). Cognitive approaches. In S. V. Flynn &amp; J. J. Castleberry (Eds.), </w:t>
      </w:r>
      <w:r w:rsidRPr="00D20337">
        <w:rPr>
          <w:rFonts w:ascii="Times New Roman" w:eastAsia="Times New Roman" w:hAnsi="Times New Roman" w:cs="Times New Roman"/>
          <w:i/>
          <w:iCs/>
          <w:sz w:val="24"/>
          <w:szCs w:val="24"/>
        </w:rPr>
        <w:t>Counseling Theories and Case Conceptualization</w:t>
      </w:r>
      <w:r w:rsidRPr="00D20337">
        <w:rPr>
          <w:rFonts w:ascii="Times New Roman" w:eastAsia="Times New Roman" w:hAnsi="Times New Roman" w:cs="Times New Roman"/>
          <w:sz w:val="24"/>
          <w:szCs w:val="24"/>
        </w:rPr>
        <w:t xml:space="preserve"> (pp. 243-268). Springer Publishing Company.</w:t>
      </w:r>
    </w:p>
    <w:p w14:paraId="0490E10F" w14:textId="26D197A9" w:rsidR="009D6C36" w:rsidRPr="00D20337" w:rsidRDefault="009D6C36"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Luo, T., So, W.W.M., Wan, Z.H., Wai, C. L. (2021). STEM stereotypes predict students’ STEM career interest via self-efficacy and outcome expectations. </w:t>
      </w:r>
      <w:r w:rsidRPr="00D20337">
        <w:rPr>
          <w:rFonts w:ascii="Times New Roman" w:eastAsia="Times New Roman" w:hAnsi="Times New Roman" w:cs="Times New Roman"/>
          <w:i/>
          <w:iCs/>
          <w:sz w:val="24"/>
          <w:szCs w:val="24"/>
        </w:rPr>
        <w:t>International Journal of STEM Education, 8</w:t>
      </w:r>
      <w:r w:rsidRPr="00D20337">
        <w:rPr>
          <w:rFonts w:ascii="Times New Roman" w:eastAsia="Times New Roman" w:hAnsi="Times New Roman" w:cs="Times New Roman"/>
          <w:sz w:val="24"/>
          <w:szCs w:val="24"/>
        </w:rPr>
        <w:t xml:space="preserve">(36). </w:t>
      </w:r>
      <w:hyperlink r:id="rId27" w:history="1">
        <w:r w:rsidRPr="00D20337">
          <w:rPr>
            <w:rStyle w:val="Hyperlink"/>
            <w:rFonts w:ascii="Times New Roman" w:eastAsia="Times New Roman" w:hAnsi="Times New Roman" w:cs="Times New Roman"/>
            <w:sz w:val="24"/>
            <w:szCs w:val="24"/>
          </w:rPr>
          <w:t>https://doi.org/10.1186/s40594-021-00295-y</w:t>
        </w:r>
      </w:hyperlink>
      <w:r w:rsidRPr="00D20337">
        <w:rPr>
          <w:rFonts w:ascii="Times New Roman" w:eastAsia="Times New Roman" w:hAnsi="Times New Roman" w:cs="Times New Roman"/>
          <w:sz w:val="24"/>
          <w:szCs w:val="24"/>
        </w:rPr>
        <w:t xml:space="preserve"> </w:t>
      </w:r>
    </w:p>
    <w:p w14:paraId="4D2DE66C" w14:textId="55A53D44" w:rsidR="00B4718C" w:rsidRPr="00D20337" w:rsidRDefault="00B4718C"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MacPhee, D., Farro, S., &amp; Canetto, S. S. (2013). Academic self‐efficacy and performance of underrepresented STEM majors: Gender, ethnic, and social class patterns. </w:t>
      </w:r>
      <w:r w:rsidRPr="00D20337">
        <w:rPr>
          <w:rFonts w:ascii="Times New Roman" w:eastAsia="Times New Roman" w:hAnsi="Times New Roman" w:cs="Times New Roman"/>
          <w:i/>
          <w:iCs/>
          <w:sz w:val="24"/>
          <w:szCs w:val="24"/>
        </w:rPr>
        <w:t>Analyses of Social Issues and Public Policy (ASAP), 13</w:t>
      </w:r>
      <w:r w:rsidRPr="00D20337">
        <w:rPr>
          <w:rFonts w:ascii="Times New Roman" w:eastAsia="Times New Roman" w:hAnsi="Times New Roman" w:cs="Times New Roman"/>
          <w:sz w:val="24"/>
          <w:szCs w:val="24"/>
        </w:rPr>
        <w:t xml:space="preserve">(1), 347–369. </w:t>
      </w:r>
      <w:hyperlink r:id="rId28" w:history="1">
        <w:r w:rsidRPr="00D20337">
          <w:rPr>
            <w:rStyle w:val="Hyperlink"/>
            <w:rFonts w:ascii="Times New Roman" w:eastAsia="Times New Roman" w:hAnsi="Times New Roman" w:cs="Times New Roman"/>
            <w:sz w:val="24"/>
            <w:szCs w:val="24"/>
          </w:rPr>
          <w:t>https://doi.org/10.1111/asap.12033</w:t>
        </w:r>
      </w:hyperlink>
      <w:r w:rsidRPr="00D20337">
        <w:rPr>
          <w:rFonts w:ascii="Times New Roman" w:eastAsia="Times New Roman" w:hAnsi="Times New Roman" w:cs="Times New Roman"/>
          <w:sz w:val="24"/>
          <w:szCs w:val="24"/>
        </w:rPr>
        <w:t xml:space="preserve"> </w:t>
      </w:r>
    </w:p>
    <w:p w14:paraId="789C0CFC" w14:textId="3A203913" w:rsidR="00B4718C" w:rsidRPr="00D20337" w:rsidRDefault="00B4718C"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Major, D. A., Burleson, S. D., Hu, X., &amp; Shryock, K. J. (2019, June). Board 141: Engineering identity as a predictor of undergraduate students' persistence in engineering. Paper presented at the 2019 ASEE Annual Conference &amp; Exposition, Tampa, Florida.</w:t>
      </w:r>
    </w:p>
    <w:p w14:paraId="20C8C64E" w14:textId="2D2F6768" w:rsidR="00626C89" w:rsidRPr="00D20337" w:rsidRDefault="00626C89"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Malone, Y. (2002). Social cognitive theory and choice theory: A compatibility analysis. </w:t>
      </w:r>
      <w:r w:rsidRPr="00D20337">
        <w:rPr>
          <w:rFonts w:ascii="Times New Roman" w:eastAsia="Times New Roman" w:hAnsi="Times New Roman" w:cs="Times New Roman"/>
          <w:i/>
          <w:iCs/>
          <w:sz w:val="24"/>
          <w:szCs w:val="24"/>
        </w:rPr>
        <w:t>International Journal of Reality Therapy, 22</w:t>
      </w:r>
      <w:r w:rsidRPr="00D20337">
        <w:rPr>
          <w:rFonts w:ascii="Times New Roman" w:eastAsia="Times New Roman" w:hAnsi="Times New Roman" w:cs="Times New Roman"/>
          <w:sz w:val="24"/>
          <w:szCs w:val="24"/>
        </w:rPr>
        <w:t>, 10–13.</w:t>
      </w:r>
    </w:p>
    <w:p w14:paraId="602DDCA6" w14:textId="1DB0C02A" w:rsidR="00626C89" w:rsidRPr="00D20337" w:rsidRDefault="00070A0D"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Martin, J.P., Stefl, S.K., Cain, L.W., &amp; </w:t>
      </w:r>
      <w:r w:rsidR="003644C1" w:rsidRPr="00D20337">
        <w:rPr>
          <w:rFonts w:ascii="Times New Roman" w:eastAsia="Times New Roman" w:hAnsi="Times New Roman" w:cs="Times New Roman"/>
          <w:sz w:val="24"/>
          <w:szCs w:val="24"/>
        </w:rPr>
        <w:t>Pfirman, A.L</w:t>
      </w:r>
      <w:r w:rsidRPr="00D20337">
        <w:rPr>
          <w:rFonts w:ascii="Times New Roman" w:eastAsia="Times New Roman" w:hAnsi="Times New Roman" w:cs="Times New Roman"/>
          <w:sz w:val="24"/>
          <w:szCs w:val="24"/>
        </w:rPr>
        <w:t>.</w:t>
      </w:r>
      <w:r w:rsidR="003644C1" w:rsidRPr="00D20337">
        <w:rPr>
          <w:rFonts w:ascii="Times New Roman" w:eastAsia="Times New Roman" w:hAnsi="Times New Roman" w:cs="Times New Roman"/>
          <w:sz w:val="24"/>
          <w:szCs w:val="24"/>
        </w:rPr>
        <w:t xml:space="preserve"> (2020).</w:t>
      </w:r>
      <w:r w:rsidRPr="00D20337">
        <w:rPr>
          <w:rFonts w:ascii="Times New Roman" w:eastAsia="Times New Roman" w:hAnsi="Times New Roman" w:cs="Times New Roman"/>
          <w:sz w:val="24"/>
          <w:szCs w:val="24"/>
        </w:rPr>
        <w:t xml:space="preserve"> Understanding first-generation undergraduate engineering students’ entry and persistence through social capital theory. </w:t>
      </w:r>
      <w:r w:rsidRPr="00D20337">
        <w:rPr>
          <w:rFonts w:ascii="Times New Roman" w:eastAsia="Times New Roman" w:hAnsi="Times New Roman" w:cs="Times New Roman"/>
          <w:i/>
          <w:iCs/>
          <w:sz w:val="24"/>
          <w:szCs w:val="24"/>
        </w:rPr>
        <w:t>I</w:t>
      </w:r>
      <w:r w:rsidR="003644C1" w:rsidRPr="00D20337">
        <w:rPr>
          <w:rFonts w:ascii="Times New Roman" w:eastAsia="Times New Roman" w:hAnsi="Times New Roman" w:cs="Times New Roman"/>
          <w:i/>
          <w:iCs/>
          <w:sz w:val="24"/>
          <w:szCs w:val="24"/>
        </w:rPr>
        <w:t xml:space="preserve">nternational </w:t>
      </w:r>
      <w:r w:rsidRPr="00D20337">
        <w:rPr>
          <w:rFonts w:ascii="Times New Roman" w:eastAsia="Times New Roman" w:hAnsi="Times New Roman" w:cs="Times New Roman"/>
          <w:i/>
          <w:iCs/>
          <w:sz w:val="24"/>
          <w:szCs w:val="24"/>
        </w:rPr>
        <w:t>J</w:t>
      </w:r>
      <w:r w:rsidR="003644C1" w:rsidRPr="00D20337">
        <w:rPr>
          <w:rFonts w:ascii="Times New Roman" w:eastAsia="Times New Roman" w:hAnsi="Times New Roman" w:cs="Times New Roman"/>
          <w:i/>
          <w:iCs/>
          <w:sz w:val="24"/>
          <w:szCs w:val="24"/>
        </w:rPr>
        <w:t>ournal of</w:t>
      </w:r>
      <w:r w:rsidRPr="00D20337">
        <w:rPr>
          <w:rFonts w:ascii="Times New Roman" w:eastAsia="Times New Roman" w:hAnsi="Times New Roman" w:cs="Times New Roman"/>
          <w:i/>
          <w:iCs/>
          <w:sz w:val="24"/>
          <w:szCs w:val="24"/>
        </w:rPr>
        <w:t xml:space="preserve"> STEM Ed</w:t>
      </w:r>
      <w:r w:rsidR="003644C1" w:rsidRPr="00D20337">
        <w:rPr>
          <w:rFonts w:ascii="Times New Roman" w:eastAsia="Times New Roman" w:hAnsi="Times New Roman" w:cs="Times New Roman"/>
          <w:i/>
          <w:iCs/>
          <w:sz w:val="24"/>
          <w:szCs w:val="24"/>
        </w:rPr>
        <w:t>ucation,</w:t>
      </w:r>
      <w:r w:rsidRPr="00D20337">
        <w:rPr>
          <w:rFonts w:ascii="Times New Roman" w:eastAsia="Times New Roman" w:hAnsi="Times New Roman" w:cs="Times New Roman"/>
          <w:i/>
          <w:iCs/>
          <w:sz w:val="24"/>
          <w:szCs w:val="24"/>
        </w:rPr>
        <w:t xml:space="preserve"> 7</w:t>
      </w:r>
      <w:r w:rsidR="003644C1" w:rsidRPr="00D20337">
        <w:rPr>
          <w:rFonts w:ascii="Times New Roman" w:eastAsia="Times New Roman" w:hAnsi="Times New Roman" w:cs="Times New Roman"/>
          <w:sz w:val="24"/>
          <w:szCs w:val="24"/>
        </w:rPr>
        <w:t>(</w:t>
      </w:r>
      <w:r w:rsidRPr="00D20337">
        <w:rPr>
          <w:rFonts w:ascii="Times New Roman" w:eastAsia="Times New Roman" w:hAnsi="Times New Roman" w:cs="Times New Roman"/>
          <w:sz w:val="24"/>
          <w:szCs w:val="24"/>
        </w:rPr>
        <w:t>37</w:t>
      </w:r>
      <w:r w:rsidR="003644C1" w:rsidRPr="00D20337">
        <w:rPr>
          <w:rFonts w:ascii="Times New Roman" w:eastAsia="Times New Roman" w:hAnsi="Times New Roman" w:cs="Times New Roman"/>
          <w:sz w:val="24"/>
          <w:szCs w:val="24"/>
        </w:rPr>
        <w:t>)</w:t>
      </w:r>
      <w:r w:rsidRPr="00D20337">
        <w:rPr>
          <w:rFonts w:ascii="Times New Roman" w:eastAsia="Times New Roman" w:hAnsi="Times New Roman" w:cs="Times New Roman"/>
          <w:sz w:val="24"/>
          <w:szCs w:val="24"/>
        </w:rPr>
        <w:t xml:space="preserve">. </w:t>
      </w:r>
      <w:hyperlink r:id="rId29" w:history="1">
        <w:r w:rsidRPr="00D20337">
          <w:rPr>
            <w:rStyle w:val="Hyperlink"/>
            <w:rFonts w:ascii="Times New Roman" w:eastAsia="Times New Roman" w:hAnsi="Times New Roman" w:cs="Times New Roman"/>
            <w:sz w:val="24"/>
            <w:szCs w:val="24"/>
          </w:rPr>
          <w:t>https://doi.org/10.1186/s40594-020-00237-0</w:t>
        </w:r>
      </w:hyperlink>
      <w:r w:rsidRPr="00D20337">
        <w:rPr>
          <w:rFonts w:ascii="Times New Roman" w:eastAsia="Times New Roman" w:hAnsi="Times New Roman" w:cs="Times New Roman"/>
          <w:sz w:val="24"/>
          <w:szCs w:val="24"/>
        </w:rPr>
        <w:t xml:space="preserve"> </w:t>
      </w:r>
    </w:p>
    <w:p w14:paraId="5A1FEC90" w14:textId="5889AC85" w:rsidR="00796E5C" w:rsidRPr="00D20337" w:rsidRDefault="00796E5C"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Meyer, M., &amp; Fang, N. (2019). A qualitative case study of persistence of engineering undergraduates. </w:t>
      </w:r>
      <w:r w:rsidRPr="00D20337">
        <w:rPr>
          <w:rFonts w:ascii="Times New Roman" w:eastAsia="Times New Roman" w:hAnsi="Times New Roman" w:cs="Times New Roman"/>
          <w:i/>
          <w:iCs/>
          <w:sz w:val="24"/>
          <w:szCs w:val="24"/>
        </w:rPr>
        <w:t>The International Journal of Engineering Education, 35</w:t>
      </w:r>
      <w:r w:rsidRPr="00D20337">
        <w:rPr>
          <w:rFonts w:ascii="Times New Roman" w:eastAsia="Times New Roman" w:hAnsi="Times New Roman" w:cs="Times New Roman"/>
          <w:sz w:val="24"/>
          <w:szCs w:val="24"/>
        </w:rPr>
        <w:t>(1), 99-108.</w:t>
      </w:r>
    </w:p>
    <w:p w14:paraId="58A86510" w14:textId="690675AB" w:rsidR="000E60FB" w:rsidRPr="00D20337" w:rsidRDefault="000E60FB"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Milford, T.M., &amp; Tippett, C.D. (2015). The design and validation of an early childhood STEM classroom observational protocol. </w:t>
      </w:r>
      <w:r w:rsidRPr="00D20337">
        <w:rPr>
          <w:rFonts w:ascii="Times New Roman" w:eastAsia="Times New Roman" w:hAnsi="Times New Roman" w:cs="Times New Roman"/>
          <w:i/>
          <w:iCs/>
          <w:sz w:val="24"/>
          <w:szCs w:val="24"/>
        </w:rPr>
        <w:t>Early Childhood Education, 6</w:t>
      </w:r>
      <w:r w:rsidRPr="00D20337">
        <w:rPr>
          <w:rFonts w:ascii="Times New Roman" w:eastAsia="Times New Roman" w:hAnsi="Times New Roman" w:cs="Times New Roman"/>
          <w:sz w:val="24"/>
          <w:szCs w:val="24"/>
        </w:rPr>
        <w:t>, 24-37.</w:t>
      </w:r>
    </w:p>
    <w:p w14:paraId="4BA2FA98" w14:textId="22ACFE75" w:rsidR="00626824" w:rsidRPr="00D20337" w:rsidRDefault="00626824"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Minicozzi, L., &amp; Roda, A. (2020). Unveiling the hidden assets that first-generation students bring to college. </w:t>
      </w:r>
      <w:r w:rsidRPr="00D20337">
        <w:rPr>
          <w:rFonts w:ascii="Times New Roman" w:eastAsia="Times New Roman" w:hAnsi="Times New Roman" w:cs="Times New Roman"/>
          <w:i/>
          <w:iCs/>
          <w:sz w:val="24"/>
          <w:szCs w:val="24"/>
        </w:rPr>
        <w:t>Journal for Leadership and Instruction, 19</w:t>
      </w:r>
      <w:r w:rsidRPr="00D20337">
        <w:rPr>
          <w:rFonts w:ascii="Times New Roman" w:eastAsia="Times New Roman" w:hAnsi="Times New Roman" w:cs="Times New Roman"/>
          <w:sz w:val="24"/>
          <w:szCs w:val="24"/>
        </w:rPr>
        <w:t>(1), 43–46.</w:t>
      </w:r>
    </w:p>
    <w:p w14:paraId="1C321234" w14:textId="7B9DB0C8" w:rsidR="006A756B" w:rsidRPr="00D20337" w:rsidRDefault="006A756B"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Morton, C.S. &amp; Beverly, M.S. (2017, June), </w:t>
      </w:r>
      <w:r w:rsidRPr="00D20337">
        <w:rPr>
          <w:rFonts w:ascii="Times New Roman" w:eastAsia="Times New Roman" w:hAnsi="Times New Roman" w:cs="Times New Roman"/>
          <w:i/>
          <w:iCs/>
          <w:sz w:val="24"/>
          <w:szCs w:val="24"/>
        </w:rPr>
        <w:t>Can I really do this? Perceived benefits of a STEM intervention program and women’s engineering self-efficacy</w:t>
      </w:r>
      <w:r w:rsidRPr="00D20337">
        <w:rPr>
          <w:rFonts w:ascii="Times New Roman" w:eastAsia="Times New Roman" w:hAnsi="Times New Roman" w:cs="Times New Roman"/>
          <w:sz w:val="24"/>
          <w:szCs w:val="24"/>
        </w:rPr>
        <w:t xml:space="preserve">. Paper presented at 2017 ASEE Annual Conference &amp; Exposition, Columbus, OH. </w:t>
      </w:r>
      <w:hyperlink r:id="rId30" w:history="1">
        <w:r w:rsidR="00285B51" w:rsidRPr="00D20337">
          <w:rPr>
            <w:rStyle w:val="Hyperlink"/>
            <w:rFonts w:ascii="Times New Roman" w:eastAsia="Times New Roman" w:hAnsi="Times New Roman" w:cs="Times New Roman"/>
            <w:sz w:val="24"/>
            <w:szCs w:val="24"/>
          </w:rPr>
          <w:t>https://www.asee.org/public/conferences/78/papers/19036/view</w:t>
        </w:r>
      </w:hyperlink>
      <w:r w:rsidR="00285B51" w:rsidRPr="00D20337">
        <w:rPr>
          <w:rFonts w:ascii="Times New Roman" w:eastAsia="Times New Roman" w:hAnsi="Times New Roman" w:cs="Times New Roman"/>
          <w:sz w:val="24"/>
          <w:szCs w:val="24"/>
        </w:rPr>
        <w:t xml:space="preserve">  </w:t>
      </w:r>
      <w:r w:rsidRPr="00D20337">
        <w:rPr>
          <w:rFonts w:ascii="Times New Roman" w:eastAsia="Times New Roman" w:hAnsi="Times New Roman" w:cs="Times New Roman"/>
          <w:sz w:val="24"/>
          <w:szCs w:val="24"/>
        </w:rPr>
        <w:t xml:space="preserve"> </w:t>
      </w:r>
    </w:p>
    <w:p w14:paraId="7DDCFD68" w14:textId="7161D23F" w:rsidR="00D1656D" w:rsidRPr="00D20337" w:rsidRDefault="00D1656D"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Painter, S. (2012). Statistical models of self-efficacy in STEM students. </w:t>
      </w:r>
      <w:r w:rsidRPr="00D20337">
        <w:rPr>
          <w:rFonts w:ascii="Times New Roman" w:eastAsia="Times New Roman" w:hAnsi="Times New Roman" w:cs="Times New Roman"/>
          <w:i/>
          <w:iCs/>
          <w:sz w:val="24"/>
          <w:szCs w:val="24"/>
        </w:rPr>
        <w:t>Journal of Undergraduate Research at Minnesota State University, Mankato, 12</w:t>
      </w:r>
      <w:r w:rsidRPr="00D20337">
        <w:rPr>
          <w:rFonts w:ascii="Times New Roman" w:eastAsia="Times New Roman" w:hAnsi="Times New Roman" w:cs="Times New Roman"/>
          <w:sz w:val="24"/>
          <w:szCs w:val="24"/>
        </w:rPr>
        <w:t xml:space="preserve">(7). </w:t>
      </w:r>
      <w:hyperlink r:id="rId31" w:history="1">
        <w:r w:rsidRPr="00D20337">
          <w:rPr>
            <w:rStyle w:val="Hyperlink"/>
            <w:rFonts w:ascii="Times New Roman" w:eastAsia="Times New Roman" w:hAnsi="Times New Roman" w:cs="Times New Roman"/>
            <w:sz w:val="24"/>
            <w:szCs w:val="24"/>
          </w:rPr>
          <w:t>https://doi.org/10.56816/2378-6949.1015</w:t>
        </w:r>
      </w:hyperlink>
      <w:r w:rsidRPr="00D20337">
        <w:rPr>
          <w:rFonts w:ascii="Times New Roman" w:eastAsia="Times New Roman" w:hAnsi="Times New Roman" w:cs="Times New Roman"/>
          <w:sz w:val="24"/>
          <w:szCs w:val="24"/>
        </w:rPr>
        <w:t xml:space="preserve"> </w:t>
      </w:r>
    </w:p>
    <w:p w14:paraId="1781F393" w14:textId="4E63A26D" w:rsidR="007D0DA7" w:rsidRPr="00D20337" w:rsidRDefault="007D0DA7"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Paz, J. M., &amp; Cousins, M., &amp; Wilson, C. D., &amp; Markey, M. K. (2015, June), Retention of First-year Undergraduate Engineering Students: Role of Psychosocial Interventions Targeting First-generation College Students Paper presented at 2015 ASEE Annual Conference &amp; Exposition, Seattle, Washington. 10.18260/p.24675</w:t>
      </w:r>
    </w:p>
    <w:p w14:paraId="45C2DC3C" w14:textId="79C4617D" w:rsidR="00D552F8" w:rsidRPr="00D20337" w:rsidRDefault="00D552F8" w:rsidP="005104CD">
      <w:pPr>
        <w:spacing w:after="0" w:line="240" w:lineRule="auto"/>
        <w:ind w:left="720" w:hanging="720"/>
        <w:rPr>
          <w:rFonts w:ascii="Times New Roman" w:eastAsia="Times New Roman" w:hAnsi="Times New Roman" w:cs="Times New Roman"/>
          <w:sz w:val="24"/>
          <w:szCs w:val="24"/>
        </w:rPr>
      </w:pPr>
      <w:proofErr w:type="spellStart"/>
      <w:r w:rsidRPr="00D20337">
        <w:rPr>
          <w:rFonts w:ascii="Times New Roman" w:eastAsia="Times New Roman" w:hAnsi="Times New Roman" w:cs="Times New Roman"/>
          <w:sz w:val="24"/>
          <w:szCs w:val="24"/>
        </w:rPr>
        <w:t>Palid</w:t>
      </w:r>
      <w:proofErr w:type="spellEnd"/>
      <w:r w:rsidRPr="00D20337">
        <w:rPr>
          <w:rFonts w:ascii="Times New Roman" w:eastAsia="Times New Roman" w:hAnsi="Times New Roman" w:cs="Times New Roman"/>
          <w:sz w:val="24"/>
          <w:szCs w:val="24"/>
        </w:rPr>
        <w:t xml:space="preserve">, O., Cashdollar, S., Deangelo, S., Chu, C., Bates, M. (2023). Inclusion in practice: A systematic review of diversity-focused STEM programming in the United States. </w:t>
      </w:r>
      <w:r w:rsidRPr="00D20337">
        <w:rPr>
          <w:rFonts w:ascii="Times New Roman" w:eastAsia="Times New Roman" w:hAnsi="Times New Roman" w:cs="Times New Roman"/>
          <w:i/>
          <w:iCs/>
          <w:sz w:val="24"/>
          <w:szCs w:val="24"/>
        </w:rPr>
        <w:t>International Journal of STEM Education</w:t>
      </w:r>
      <w:r w:rsidRPr="00D20337">
        <w:rPr>
          <w:rFonts w:ascii="Times New Roman" w:eastAsia="Times New Roman" w:hAnsi="Times New Roman" w:cs="Times New Roman"/>
          <w:sz w:val="24"/>
          <w:szCs w:val="24"/>
        </w:rPr>
        <w:t xml:space="preserve">, </w:t>
      </w:r>
      <w:r w:rsidRPr="00D20337">
        <w:rPr>
          <w:rFonts w:ascii="Times New Roman" w:eastAsia="Times New Roman" w:hAnsi="Times New Roman" w:cs="Times New Roman"/>
          <w:i/>
          <w:iCs/>
          <w:sz w:val="24"/>
          <w:szCs w:val="24"/>
        </w:rPr>
        <w:t>10</w:t>
      </w:r>
      <w:r w:rsidRPr="00D20337">
        <w:rPr>
          <w:rFonts w:ascii="Times New Roman" w:eastAsia="Times New Roman" w:hAnsi="Times New Roman" w:cs="Times New Roman"/>
          <w:sz w:val="24"/>
          <w:szCs w:val="24"/>
        </w:rPr>
        <w:t xml:space="preserve">(2). </w:t>
      </w:r>
      <w:hyperlink r:id="rId32" w:history="1">
        <w:r w:rsidRPr="00D20337">
          <w:rPr>
            <w:rStyle w:val="Hyperlink"/>
            <w:rFonts w:ascii="Times New Roman" w:eastAsia="Times New Roman" w:hAnsi="Times New Roman" w:cs="Times New Roman"/>
            <w:sz w:val="24"/>
            <w:szCs w:val="24"/>
          </w:rPr>
          <w:t>https://doi.org/10.1186/s40594-022-00387-3</w:t>
        </w:r>
      </w:hyperlink>
      <w:r w:rsidRPr="00D20337">
        <w:rPr>
          <w:rFonts w:ascii="Times New Roman" w:eastAsia="Times New Roman" w:hAnsi="Times New Roman" w:cs="Times New Roman"/>
          <w:sz w:val="24"/>
          <w:szCs w:val="24"/>
        </w:rPr>
        <w:t xml:space="preserve"> </w:t>
      </w:r>
    </w:p>
    <w:p w14:paraId="7D79CEE9" w14:textId="18E9F8EF" w:rsidR="00046CAB" w:rsidRPr="00D20337" w:rsidRDefault="00046CAB"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Patrick, A. D., &amp; </w:t>
      </w:r>
      <w:proofErr w:type="spellStart"/>
      <w:r w:rsidRPr="00D20337">
        <w:rPr>
          <w:rFonts w:ascii="Times New Roman" w:eastAsia="Times New Roman" w:hAnsi="Times New Roman" w:cs="Times New Roman"/>
          <w:sz w:val="24"/>
          <w:szCs w:val="24"/>
        </w:rPr>
        <w:t>Prybutok</w:t>
      </w:r>
      <w:proofErr w:type="spellEnd"/>
      <w:r w:rsidRPr="00D20337">
        <w:rPr>
          <w:rFonts w:ascii="Times New Roman" w:eastAsia="Times New Roman" w:hAnsi="Times New Roman" w:cs="Times New Roman"/>
          <w:sz w:val="24"/>
          <w:szCs w:val="24"/>
        </w:rPr>
        <w:t xml:space="preserve">, A. N. (2018). Predicting persistence in engineering through an engineering identity scale. </w:t>
      </w:r>
      <w:r w:rsidRPr="00D20337">
        <w:rPr>
          <w:rFonts w:ascii="Times New Roman" w:eastAsia="Times New Roman" w:hAnsi="Times New Roman" w:cs="Times New Roman"/>
          <w:i/>
          <w:iCs/>
          <w:sz w:val="24"/>
          <w:szCs w:val="24"/>
        </w:rPr>
        <w:t>International Journal of Engineering Education, 34</w:t>
      </w:r>
      <w:r w:rsidRPr="00D20337">
        <w:rPr>
          <w:rFonts w:ascii="Times New Roman" w:eastAsia="Times New Roman" w:hAnsi="Times New Roman" w:cs="Times New Roman"/>
          <w:sz w:val="24"/>
          <w:szCs w:val="24"/>
        </w:rPr>
        <w:t xml:space="preserve">(2a). </w:t>
      </w:r>
      <w:hyperlink r:id="rId33" w:history="1">
        <w:r w:rsidRPr="00D20337">
          <w:rPr>
            <w:rStyle w:val="Hyperlink"/>
            <w:rFonts w:ascii="Times New Roman" w:eastAsia="Times New Roman" w:hAnsi="Times New Roman" w:cs="Times New Roman"/>
            <w:sz w:val="24"/>
            <w:szCs w:val="24"/>
          </w:rPr>
          <w:t>https://par.nsf.gov/biblio/10066205</w:t>
        </w:r>
      </w:hyperlink>
      <w:r w:rsidRPr="00D20337">
        <w:rPr>
          <w:rFonts w:ascii="Times New Roman" w:eastAsia="Times New Roman" w:hAnsi="Times New Roman" w:cs="Times New Roman"/>
          <w:sz w:val="24"/>
          <w:szCs w:val="24"/>
        </w:rPr>
        <w:t xml:space="preserve"> </w:t>
      </w:r>
    </w:p>
    <w:p w14:paraId="29EC4EB4" w14:textId="3014C81E" w:rsidR="00BC0A38" w:rsidRPr="00D20337" w:rsidRDefault="00BC0A38" w:rsidP="005104CD">
      <w:pPr>
        <w:spacing w:after="0" w:line="240" w:lineRule="auto"/>
        <w:ind w:left="720" w:hanging="720"/>
        <w:rPr>
          <w:rFonts w:ascii="Times New Roman" w:eastAsia="Times New Roman" w:hAnsi="Times New Roman" w:cs="Times New Roman"/>
          <w:sz w:val="24"/>
          <w:szCs w:val="24"/>
        </w:rPr>
      </w:pPr>
      <w:proofErr w:type="spellStart"/>
      <w:r w:rsidRPr="00D20337">
        <w:rPr>
          <w:rFonts w:ascii="Times New Roman" w:eastAsia="Times New Roman" w:hAnsi="Times New Roman" w:cs="Times New Roman"/>
          <w:sz w:val="24"/>
          <w:szCs w:val="24"/>
        </w:rPr>
        <w:lastRenderedPageBreak/>
        <w:t>Pierszalowski</w:t>
      </w:r>
      <w:proofErr w:type="spellEnd"/>
      <w:r w:rsidRPr="00D20337">
        <w:rPr>
          <w:rFonts w:ascii="Times New Roman" w:eastAsia="Times New Roman" w:hAnsi="Times New Roman" w:cs="Times New Roman"/>
          <w:sz w:val="24"/>
          <w:szCs w:val="24"/>
        </w:rPr>
        <w:t xml:space="preserve">, S., </w:t>
      </w:r>
      <w:proofErr w:type="spellStart"/>
      <w:r w:rsidRPr="00D20337">
        <w:rPr>
          <w:rFonts w:ascii="Times New Roman" w:eastAsia="Times New Roman" w:hAnsi="Times New Roman" w:cs="Times New Roman"/>
          <w:sz w:val="24"/>
          <w:szCs w:val="24"/>
        </w:rPr>
        <w:t>Bouwma</w:t>
      </w:r>
      <w:proofErr w:type="spellEnd"/>
      <w:r w:rsidRPr="00D20337">
        <w:rPr>
          <w:rFonts w:ascii="Times New Roman" w:eastAsia="Times New Roman" w:hAnsi="Times New Roman" w:cs="Times New Roman"/>
          <w:sz w:val="24"/>
          <w:szCs w:val="24"/>
        </w:rPr>
        <w:t xml:space="preserve">-Gearhart, J., &amp; Marlow, L. (2021). A systematic review of barriers to accessing undergraduate research for STEM students: Problematizing under-researched factors for students of color. </w:t>
      </w:r>
      <w:r w:rsidRPr="00D20337">
        <w:rPr>
          <w:rFonts w:ascii="Times New Roman" w:eastAsia="Times New Roman" w:hAnsi="Times New Roman" w:cs="Times New Roman"/>
          <w:i/>
          <w:iCs/>
          <w:sz w:val="24"/>
          <w:szCs w:val="24"/>
        </w:rPr>
        <w:t>Social Sciences,</w:t>
      </w:r>
      <w:r w:rsidR="00285B51" w:rsidRPr="00D20337">
        <w:rPr>
          <w:rFonts w:ascii="Times New Roman" w:eastAsia="Times New Roman" w:hAnsi="Times New Roman" w:cs="Times New Roman"/>
          <w:i/>
          <w:iCs/>
          <w:sz w:val="24"/>
          <w:szCs w:val="24"/>
        </w:rPr>
        <w:t xml:space="preserve"> </w:t>
      </w:r>
      <w:r w:rsidRPr="00D20337">
        <w:rPr>
          <w:rFonts w:ascii="Times New Roman" w:eastAsia="Times New Roman" w:hAnsi="Times New Roman" w:cs="Times New Roman"/>
          <w:i/>
          <w:iCs/>
          <w:sz w:val="24"/>
          <w:szCs w:val="24"/>
        </w:rPr>
        <w:t>10</w:t>
      </w:r>
      <w:r w:rsidRPr="00D20337">
        <w:rPr>
          <w:rFonts w:ascii="Times New Roman" w:eastAsia="Times New Roman" w:hAnsi="Times New Roman" w:cs="Times New Roman"/>
          <w:sz w:val="24"/>
          <w:szCs w:val="24"/>
        </w:rPr>
        <w:t xml:space="preserve">(9), 328. </w:t>
      </w:r>
      <w:hyperlink r:id="rId34" w:history="1">
        <w:r w:rsidRPr="00D20337">
          <w:rPr>
            <w:rStyle w:val="Hyperlink"/>
            <w:rFonts w:ascii="Times New Roman" w:eastAsia="Times New Roman" w:hAnsi="Times New Roman" w:cs="Times New Roman"/>
            <w:sz w:val="24"/>
            <w:szCs w:val="24"/>
          </w:rPr>
          <w:t>https://doi-org.pallas2.tcl.sc.edu/10.3390/socsci10090328</w:t>
        </w:r>
      </w:hyperlink>
      <w:r w:rsidRPr="00D20337">
        <w:rPr>
          <w:rFonts w:ascii="Times New Roman" w:eastAsia="Times New Roman" w:hAnsi="Times New Roman" w:cs="Times New Roman"/>
          <w:sz w:val="24"/>
          <w:szCs w:val="24"/>
        </w:rPr>
        <w:t xml:space="preserve"> </w:t>
      </w:r>
    </w:p>
    <w:p w14:paraId="491185A3" w14:textId="05C0D8C2" w:rsidR="000E60FB" w:rsidRPr="00D20337" w:rsidRDefault="000E60FB" w:rsidP="005104CD">
      <w:pPr>
        <w:spacing w:after="0" w:line="240" w:lineRule="auto"/>
        <w:ind w:left="720" w:hanging="720"/>
        <w:rPr>
          <w:rFonts w:ascii="Times New Roman" w:eastAsia="Times New Roman" w:hAnsi="Times New Roman" w:cs="Times New Roman"/>
          <w:sz w:val="24"/>
          <w:szCs w:val="24"/>
        </w:rPr>
      </w:pPr>
      <w:proofErr w:type="spellStart"/>
      <w:r w:rsidRPr="00D20337">
        <w:rPr>
          <w:rFonts w:ascii="Times New Roman" w:eastAsia="Times New Roman" w:hAnsi="Times New Roman" w:cs="Times New Roman"/>
          <w:sz w:val="24"/>
          <w:szCs w:val="24"/>
        </w:rPr>
        <w:t>Plavnick</w:t>
      </w:r>
      <w:proofErr w:type="spellEnd"/>
      <w:r w:rsidRPr="00D20337">
        <w:rPr>
          <w:rFonts w:ascii="Times New Roman" w:eastAsia="Times New Roman" w:hAnsi="Times New Roman" w:cs="Times New Roman"/>
          <w:sz w:val="24"/>
          <w:szCs w:val="24"/>
        </w:rPr>
        <w:t xml:space="preserve">, J. B., &amp; Hume, K. A. (2014). Observational learning by individuals with autism: a review of teaching strategies. </w:t>
      </w:r>
      <w:del w:id="52" w:author="Dr Bongani Mwale" w:date="2025-06-28T19:41:00Z" w16du:dateUtc="2025-06-28T17:41:00Z">
        <w:r w:rsidRPr="00D20337" w:rsidDel="002A2797">
          <w:rPr>
            <w:rFonts w:ascii="Times New Roman" w:eastAsia="Times New Roman" w:hAnsi="Times New Roman" w:cs="Times New Roman"/>
            <w:i/>
            <w:iCs/>
            <w:sz w:val="24"/>
            <w:szCs w:val="24"/>
          </w:rPr>
          <w:delText>Autism</w:delText>
        </w:r>
        <w:r w:rsidR="00285B51" w:rsidRPr="00D20337" w:rsidDel="002A2797">
          <w:rPr>
            <w:rFonts w:ascii="Times New Roman" w:eastAsia="Times New Roman" w:hAnsi="Times New Roman" w:cs="Times New Roman"/>
            <w:i/>
            <w:iCs/>
            <w:sz w:val="24"/>
            <w:szCs w:val="24"/>
          </w:rPr>
          <w:delText xml:space="preserve"> </w:delText>
        </w:r>
        <w:r w:rsidRPr="00D20337" w:rsidDel="002A2797">
          <w:rPr>
            <w:rFonts w:ascii="Times New Roman" w:eastAsia="Times New Roman" w:hAnsi="Times New Roman" w:cs="Times New Roman"/>
            <w:i/>
            <w:iCs/>
            <w:sz w:val="24"/>
            <w:szCs w:val="24"/>
          </w:rPr>
          <w:delText>:</w:delText>
        </w:r>
      </w:del>
      <w:ins w:id="53" w:author="Dr Bongani Mwale" w:date="2025-06-28T19:41:00Z" w16du:dateUtc="2025-06-28T17:41:00Z">
        <w:r w:rsidR="002A2797" w:rsidRPr="00D20337">
          <w:rPr>
            <w:rFonts w:ascii="Times New Roman" w:eastAsia="Times New Roman" w:hAnsi="Times New Roman" w:cs="Times New Roman"/>
            <w:i/>
            <w:iCs/>
            <w:sz w:val="24"/>
            <w:szCs w:val="24"/>
          </w:rPr>
          <w:t>Autism:</w:t>
        </w:r>
      </w:ins>
      <w:r w:rsidR="00285B51" w:rsidRPr="00D20337">
        <w:rPr>
          <w:rFonts w:ascii="Times New Roman" w:eastAsia="Times New Roman" w:hAnsi="Times New Roman" w:cs="Times New Roman"/>
          <w:i/>
          <w:iCs/>
          <w:sz w:val="24"/>
          <w:szCs w:val="24"/>
        </w:rPr>
        <w:t xml:space="preserve"> </w:t>
      </w:r>
      <w:r w:rsidRPr="00D20337">
        <w:rPr>
          <w:rFonts w:ascii="Times New Roman" w:eastAsia="Times New Roman" w:hAnsi="Times New Roman" w:cs="Times New Roman"/>
          <w:i/>
          <w:iCs/>
          <w:sz w:val="24"/>
          <w:szCs w:val="24"/>
        </w:rPr>
        <w:t>The International Journal of Research and Practice, 18</w:t>
      </w:r>
      <w:r w:rsidRPr="00D20337">
        <w:rPr>
          <w:rFonts w:ascii="Times New Roman" w:eastAsia="Times New Roman" w:hAnsi="Times New Roman" w:cs="Times New Roman"/>
          <w:sz w:val="24"/>
          <w:szCs w:val="24"/>
        </w:rPr>
        <w:t xml:space="preserve">(4), 458–466. </w:t>
      </w:r>
      <w:hyperlink r:id="rId35" w:history="1">
        <w:r w:rsidRPr="00D20337">
          <w:rPr>
            <w:rStyle w:val="Hyperlink"/>
            <w:rFonts w:ascii="Times New Roman" w:eastAsia="Times New Roman" w:hAnsi="Times New Roman" w:cs="Times New Roman"/>
            <w:sz w:val="24"/>
            <w:szCs w:val="24"/>
          </w:rPr>
          <w:t>https://doi.org/10.1177/1362361312474373</w:t>
        </w:r>
      </w:hyperlink>
      <w:r w:rsidRPr="00D20337">
        <w:rPr>
          <w:rFonts w:ascii="Times New Roman" w:eastAsia="Times New Roman" w:hAnsi="Times New Roman" w:cs="Times New Roman"/>
          <w:sz w:val="24"/>
          <w:szCs w:val="24"/>
        </w:rPr>
        <w:t xml:space="preserve">  </w:t>
      </w:r>
    </w:p>
    <w:p w14:paraId="748053CC" w14:textId="6D4502F4" w:rsidR="003A760B" w:rsidRPr="00D20337" w:rsidRDefault="003A760B" w:rsidP="005104CD">
      <w:pPr>
        <w:spacing w:after="0" w:line="240" w:lineRule="auto"/>
        <w:ind w:left="720" w:hanging="720"/>
        <w:rPr>
          <w:rFonts w:ascii="Times New Roman" w:eastAsia="Times New Roman" w:hAnsi="Times New Roman" w:cs="Times New Roman"/>
          <w:sz w:val="24"/>
          <w:szCs w:val="24"/>
        </w:rPr>
      </w:pPr>
      <w:proofErr w:type="spellStart"/>
      <w:r w:rsidRPr="00E24818">
        <w:rPr>
          <w:rFonts w:ascii="Times New Roman" w:eastAsia="Times New Roman" w:hAnsi="Times New Roman" w:cs="Times New Roman"/>
          <w:sz w:val="24"/>
          <w:szCs w:val="24"/>
          <w:lang w:val="it-IT"/>
        </w:rPr>
        <w:t>Radulović</w:t>
      </w:r>
      <w:proofErr w:type="spellEnd"/>
      <w:r w:rsidRPr="00E24818">
        <w:rPr>
          <w:rFonts w:ascii="Times New Roman" w:eastAsia="Times New Roman" w:hAnsi="Times New Roman" w:cs="Times New Roman"/>
          <w:sz w:val="24"/>
          <w:szCs w:val="24"/>
          <w:lang w:val="it-IT"/>
        </w:rPr>
        <w:t xml:space="preserve">, M., </w:t>
      </w:r>
      <w:proofErr w:type="spellStart"/>
      <w:r w:rsidRPr="00E24818">
        <w:rPr>
          <w:rFonts w:ascii="Times New Roman" w:eastAsia="Times New Roman" w:hAnsi="Times New Roman" w:cs="Times New Roman"/>
          <w:sz w:val="24"/>
          <w:szCs w:val="24"/>
          <w:lang w:val="it-IT"/>
        </w:rPr>
        <w:t>Vesić</w:t>
      </w:r>
      <w:proofErr w:type="spellEnd"/>
      <w:r w:rsidRPr="00E24818">
        <w:rPr>
          <w:rFonts w:ascii="Times New Roman" w:eastAsia="Times New Roman" w:hAnsi="Times New Roman" w:cs="Times New Roman"/>
          <w:sz w:val="24"/>
          <w:szCs w:val="24"/>
          <w:lang w:val="it-IT"/>
        </w:rPr>
        <w:t xml:space="preserve">, D., &amp; </w:t>
      </w:r>
      <w:proofErr w:type="spellStart"/>
      <w:r w:rsidRPr="00E24818">
        <w:rPr>
          <w:rFonts w:ascii="Times New Roman" w:eastAsia="Times New Roman" w:hAnsi="Times New Roman" w:cs="Times New Roman"/>
          <w:sz w:val="24"/>
          <w:szCs w:val="24"/>
          <w:lang w:val="it-IT"/>
        </w:rPr>
        <w:t>Malinić</w:t>
      </w:r>
      <w:proofErr w:type="spellEnd"/>
      <w:r w:rsidRPr="00E24818">
        <w:rPr>
          <w:rFonts w:ascii="Times New Roman" w:eastAsia="Times New Roman" w:hAnsi="Times New Roman" w:cs="Times New Roman"/>
          <w:sz w:val="24"/>
          <w:szCs w:val="24"/>
          <w:lang w:val="it-IT"/>
        </w:rPr>
        <w:t xml:space="preserve">, D. (2020). </w:t>
      </w:r>
      <w:r w:rsidRPr="00D20337">
        <w:rPr>
          <w:rFonts w:ascii="Times New Roman" w:eastAsia="Times New Roman" w:hAnsi="Times New Roman" w:cs="Times New Roman"/>
          <w:sz w:val="24"/>
          <w:szCs w:val="24"/>
        </w:rPr>
        <w:t xml:space="preserve">Cultural capital and students’ achievement: The mediating role of self-efficacy. </w:t>
      </w:r>
      <w:proofErr w:type="spellStart"/>
      <w:r w:rsidRPr="00D20337">
        <w:rPr>
          <w:rFonts w:ascii="Times New Roman" w:eastAsia="Times New Roman" w:hAnsi="Times New Roman" w:cs="Times New Roman"/>
          <w:i/>
          <w:iCs/>
          <w:sz w:val="24"/>
          <w:szCs w:val="24"/>
        </w:rPr>
        <w:t>Sociologija</w:t>
      </w:r>
      <w:proofErr w:type="spellEnd"/>
      <w:r w:rsidRPr="00D20337">
        <w:rPr>
          <w:rFonts w:ascii="Times New Roman" w:eastAsia="Times New Roman" w:hAnsi="Times New Roman" w:cs="Times New Roman"/>
          <w:i/>
          <w:iCs/>
          <w:sz w:val="24"/>
          <w:szCs w:val="24"/>
        </w:rPr>
        <w:t>, 62</w:t>
      </w:r>
      <w:r w:rsidRPr="00D20337">
        <w:rPr>
          <w:rFonts w:ascii="Times New Roman" w:eastAsia="Times New Roman" w:hAnsi="Times New Roman" w:cs="Times New Roman"/>
          <w:sz w:val="24"/>
          <w:szCs w:val="24"/>
        </w:rPr>
        <w:t xml:space="preserve">(2), 255-268. 10.2298/SOC2002255R </w:t>
      </w:r>
    </w:p>
    <w:p w14:paraId="214C0882" w14:textId="3EBBC83E" w:rsidR="00AD7A6A" w:rsidRPr="00D20337" w:rsidRDefault="006F783D"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Reesor, L., Vaughan, E. M., Hernandez, D. C., &amp; Johnston, C. A. (2017). Addressing Outcomes Expectancies in Behavior Change. </w:t>
      </w:r>
      <w:r w:rsidRPr="00D20337">
        <w:rPr>
          <w:rFonts w:ascii="Times New Roman" w:eastAsia="Times New Roman" w:hAnsi="Times New Roman" w:cs="Times New Roman"/>
          <w:i/>
          <w:iCs/>
          <w:sz w:val="24"/>
          <w:szCs w:val="24"/>
        </w:rPr>
        <w:t xml:space="preserve">American </w:t>
      </w:r>
      <w:r w:rsidR="00AD7A6A" w:rsidRPr="00D20337">
        <w:rPr>
          <w:rFonts w:ascii="Times New Roman" w:eastAsia="Times New Roman" w:hAnsi="Times New Roman" w:cs="Times New Roman"/>
          <w:i/>
          <w:iCs/>
          <w:sz w:val="24"/>
          <w:szCs w:val="24"/>
        </w:rPr>
        <w:t>J</w:t>
      </w:r>
      <w:r w:rsidRPr="00D20337">
        <w:rPr>
          <w:rFonts w:ascii="Times New Roman" w:eastAsia="Times New Roman" w:hAnsi="Times New Roman" w:cs="Times New Roman"/>
          <w:i/>
          <w:iCs/>
          <w:sz w:val="24"/>
          <w:szCs w:val="24"/>
        </w:rPr>
        <w:t xml:space="preserve">ournal of </w:t>
      </w:r>
      <w:r w:rsidR="00AD7A6A" w:rsidRPr="00D20337">
        <w:rPr>
          <w:rFonts w:ascii="Times New Roman" w:eastAsia="Times New Roman" w:hAnsi="Times New Roman" w:cs="Times New Roman"/>
          <w:i/>
          <w:iCs/>
          <w:sz w:val="24"/>
          <w:szCs w:val="24"/>
        </w:rPr>
        <w:t>L</w:t>
      </w:r>
      <w:r w:rsidRPr="00D20337">
        <w:rPr>
          <w:rFonts w:ascii="Times New Roman" w:eastAsia="Times New Roman" w:hAnsi="Times New Roman" w:cs="Times New Roman"/>
          <w:i/>
          <w:iCs/>
          <w:sz w:val="24"/>
          <w:szCs w:val="24"/>
        </w:rPr>
        <w:t xml:space="preserve">ifestyle </w:t>
      </w:r>
      <w:r w:rsidR="00AD7A6A" w:rsidRPr="00D20337">
        <w:rPr>
          <w:rFonts w:ascii="Times New Roman" w:eastAsia="Times New Roman" w:hAnsi="Times New Roman" w:cs="Times New Roman"/>
          <w:i/>
          <w:iCs/>
          <w:sz w:val="24"/>
          <w:szCs w:val="24"/>
        </w:rPr>
        <w:t>M</w:t>
      </w:r>
      <w:r w:rsidRPr="00D20337">
        <w:rPr>
          <w:rFonts w:ascii="Times New Roman" w:eastAsia="Times New Roman" w:hAnsi="Times New Roman" w:cs="Times New Roman"/>
          <w:i/>
          <w:iCs/>
          <w:sz w:val="24"/>
          <w:szCs w:val="24"/>
        </w:rPr>
        <w:t>edicine, 11</w:t>
      </w:r>
      <w:r w:rsidRPr="00D20337">
        <w:rPr>
          <w:rFonts w:ascii="Times New Roman" w:eastAsia="Times New Roman" w:hAnsi="Times New Roman" w:cs="Times New Roman"/>
          <w:sz w:val="24"/>
          <w:szCs w:val="24"/>
        </w:rPr>
        <w:t xml:space="preserve">(6), 430–432. </w:t>
      </w:r>
      <w:hyperlink r:id="rId36" w:history="1">
        <w:r w:rsidR="00AD7A6A" w:rsidRPr="00D20337">
          <w:rPr>
            <w:rStyle w:val="Hyperlink"/>
            <w:rFonts w:ascii="Times New Roman" w:eastAsia="Times New Roman" w:hAnsi="Times New Roman" w:cs="Times New Roman"/>
            <w:sz w:val="24"/>
            <w:szCs w:val="24"/>
          </w:rPr>
          <w:t>https://doi.org/10.1177/1559827617722504</w:t>
        </w:r>
      </w:hyperlink>
      <w:r w:rsidR="00AD7A6A" w:rsidRPr="00D20337">
        <w:rPr>
          <w:rFonts w:ascii="Times New Roman" w:eastAsia="Times New Roman" w:hAnsi="Times New Roman" w:cs="Times New Roman"/>
          <w:sz w:val="24"/>
          <w:szCs w:val="24"/>
        </w:rPr>
        <w:t xml:space="preserve"> </w:t>
      </w:r>
    </w:p>
    <w:p w14:paraId="5AB96B20" w14:textId="2D30C41E" w:rsidR="006F783D" w:rsidRPr="00D20337" w:rsidRDefault="00AD7A6A"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Richards, B. N. (2022). Help-seeking behaviors as cultural capital: Cultural guides and the transition from high school to college among low-income </w:t>
      </w:r>
      <w:proofErr w:type="gramStart"/>
      <w:r w:rsidRPr="00D20337">
        <w:rPr>
          <w:rFonts w:ascii="Times New Roman" w:eastAsia="Times New Roman" w:hAnsi="Times New Roman" w:cs="Times New Roman"/>
          <w:sz w:val="24"/>
          <w:szCs w:val="24"/>
        </w:rPr>
        <w:t>first generation</w:t>
      </w:r>
      <w:proofErr w:type="gramEnd"/>
      <w:r w:rsidRPr="00D20337">
        <w:rPr>
          <w:rFonts w:ascii="Times New Roman" w:eastAsia="Times New Roman" w:hAnsi="Times New Roman" w:cs="Times New Roman"/>
          <w:sz w:val="24"/>
          <w:szCs w:val="24"/>
        </w:rPr>
        <w:t xml:space="preserve"> students. </w:t>
      </w:r>
      <w:r w:rsidRPr="00D20337">
        <w:rPr>
          <w:rFonts w:ascii="Times New Roman" w:eastAsia="Times New Roman" w:hAnsi="Times New Roman" w:cs="Times New Roman"/>
          <w:i/>
          <w:iCs/>
          <w:sz w:val="24"/>
          <w:szCs w:val="24"/>
        </w:rPr>
        <w:t>Social Problems</w:t>
      </w:r>
      <w:r w:rsidRPr="00D20337">
        <w:rPr>
          <w:rFonts w:ascii="Times New Roman" w:eastAsia="Times New Roman" w:hAnsi="Times New Roman" w:cs="Times New Roman"/>
          <w:sz w:val="24"/>
          <w:szCs w:val="24"/>
        </w:rPr>
        <w:t xml:space="preserve">, 69(1), Pages 241–260, </w:t>
      </w:r>
      <w:hyperlink r:id="rId37" w:history="1">
        <w:r w:rsidRPr="00D20337">
          <w:rPr>
            <w:rStyle w:val="Hyperlink"/>
            <w:rFonts w:ascii="Times New Roman" w:eastAsia="Times New Roman" w:hAnsi="Times New Roman" w:cs="Times New Roman"/>
            <w:sz w:val="24"/>
            <w:szCs w:val="24"/>
          </w:rPr>
          <w:t>https://doi.org/10.1093/socpro/spaa023</w:t>
        </w:r>
      </w:hyperlink>
      <w:r w:rsidRPr="00D20337">
        <w:rPr>
          <w:rFonts w:ascii="Times New Roman" w:eastAsia="Times New Roman" w:hAnsi="Times New Roman" w:cs="Times New Roman"/>
          <w:sz w:val="24"/>
          <w:szCs w:val="24"/>
        </w:rPr>
        <w:t xml:space="preserve">  </w:t>
      </w:r>
      <w:r w:rsidR="006F783D" w:rsidRPr="00D20337">
        <w:rPr>
          <w:rFonts w:ascii="Times New Roman" w:eastAsia="Times New Roman" w:hAnsi="Times New Roman" w:cs="Times New Roman"/>
          <w:sz w:val="24"/>
          <w:szCs w:val="24"/>
        </w:rPr>
        <w:t xml:space="preserve">   </w:t>
      </w:r>
    </w:p>
    <w:p w14:paraId="32DC7D5B" w14:textId="44CFFE4E" w:rsidR="00610E51" w:rsidRPr="00D20337" w:rsidRDefault="00610E51" w:rsidP="005104CD">
      <w:pPr>
        <w:spacing w:after="0" w:line="240" w:lineRule="auto"/>
        <w:ind w:left="720" w:hanging="720"/>
        <w:rPr>
          <w:rFonts w:ascii="Times New Roman" w:eastAsia="Times New Roman" w:hAnsi="Times New Roman" w:cs="Times New Roman"/>
          <w:sz w:val="24"/>
          <w:szCs w:val="24"/>
        </w:rPr>
      </w:pPr>
      <w:proofErr w:type="spellStart"/>
      <w:r w:rsidRPr="00D20337">
        <w:rPr>
          <w:rFonts w:ascii="Times New Roman" w:eastAsia="Times New Roman" w:hAnsi="Times New Roman" w:cs="Times New Roman"/>
          <w:sz w:val="24"/>
          <w:szCs w:val="24"/>
        </w:rPr>
        <w:t>Rittmayer</w:t>
      </w:r>
      <w:proofErr w:type="spellEnd"/>
      <w:r w:rsidRPr="00D20337">
        <w:rPr>
          <w:rFonts w:ascii="Times New Roman" w:eastAsia="Times New Roman" w:hAnsi="Times New Roman" w:cs="Times New Roman"/>
          <w:sz w:val="24"/>
          <w:szCs w:val="24"/>
        </w:rPr>
        <w:t xml:space="preserve">, A. D., &amp; Beier, M. E. (2008). Overview: Self-Efficacy in STEM. Retrieved from </w:t>
      </w:r>
      <w:hyperlink r:id="rId38" w:history="1">
        <w:r w:rsidRPr="00D20337">
          <w:rPr>
            <w:rStyle w:val="Hyperlink"/>
            <w:rFonts w:ascii="Times New Roman" w:eastAsia="Times New Roman" w:hAnsi="Times New Roman" w:cs="Times New Roman"/>
            <w:sz w:val="24"/>
            <w:szCs w:val="24"/>
          </w:rPr>
          <w:t>http://www.AWEonline.org</w:t>
        </w:r>
      </w:hyperlink>
      <w:r w:rsidRPr="00D20337">
        <w:rPr>
          <w:rFonts w:ascii="Times New Roman" w:eastAsia="Times New Roman" w:hAnsi="Times New Roman" w:cs="Times New Roman"/>
          <w:sz w:val="24"/>
          <w:szCs w:val="24"/>
        </w:rPr>
        <w:t xml:space="preserve"> </w:t>
      </w:r>
    </w:p>
    <w:p w14:paraId="7869F0B6" w14:textId="76DD3D4B" w:rsidR="00CA04F2" w:rsidRPr="00D20337" w:rsidRDefault="00CA04F2"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Saldaña, J. (2016). </w:t>
      </w:r>
      <w:r w:rsidRPr="00D20337">
        <w:rPr>
          <w:rFonts w:ascii="Times New Roman" w:eastAsia="Times New Roman" w:hAnsi="Times New Roman" w:cs="Times New Roman"/>
          <w:i/>
          <w:iCs/>
          <w:sz w:val="24"/>
          <w:szCs w:val="24"/>
        </w:rPr>
        <w:t>The coding manual for qualitative researchers</w:t>
      </w:r>
      <w:r w:rsidRPr="00D20337">
        <w:rPr>
          <w:rFonts w:ascii="Times New Roman" w:eastAsia="Times New Roman" w:hAnsi="Times New Roman" w:cs="Times New Roman"/>
          <w:sz w:val="24"/>
          <w:szCs w:val="24"/>
        </w:rPr>
        <w:t xml:space="preserve"> (3rd ed.). SAGE.</w:t>
      </w:r>
    </w:p>
    <w:p w14:paraId="67C3B659" w14:textId="665CF9E2" w:rsidR="004F440F" w:rsidRPr="00D20337" w:rsidRDefault="004F440F"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Sheu, H. B., Chong, S. S., &amp; Dawes, M. E. (2022). </w:t>
      </w:r>
      <w:proofErr w:type="gramStart"/>
      <w:r w:rsidRPr="00D20337">
        <w:rPr>
          <w:rFonts w:ascii="Times New Roman" w:eastAsia="Times New Roman" w:hAnsi="Times New Roman" w:cs="Times New Roman"/>
          <w:sz w:val="24"/>
          <w:szCs w:val="24"/>
        </w:rPr>
        <w:t>The chicken</w:t>
      </w:r>
      <w:proofErr w:type="gramEnd"/>
      <w:r w:rsidRPr="00D20337">
        <w:rPr>
          <w:rFonts w:ascii="Times New Roman" w:eastAsia="Times New Roman" w:hAnsi="Times New Roman" w:cs="Times New Roman"/>
          <w:sz w:val="24"/>
          <w:szCs w:val="24"/>
        </w:rPr>
        <w:t xml:space="preserve"> or </w:t>
      </w:r>
      <w:proofErr w:type="gramStart"/>
      <w:r w:rsidRPr="00D20337">
        <w:rPr>
          <w:rFonts w:ascii="Times New Roman" w:eastAsia="Times New Roman" w:hAnsi="Times New Roman" w:cs="Times New Roman"/>
          <w:sz w:val="24"/>
          <w:szCs w:val="24"/>
        </w:rPr>
        <w:t>the egg</w:t>
      </w:r>
      <w:proofErr w:type="gramEnd"/>
      <w:r w:rsidRPr="00D20337">
        <w:rPr>
          <w:rFonts w:ascii="Times New Roman" w:eastAsia="Times New Roman" w:hAnsi="Times New Roman" w:cs="Times New Roman"/>
          <w:sz w:val="24"/>
          <w:szCs w:val="24"/>
        </w:rPr>
        <w:t xml:space="preserve">? Testing temporal relations between academic support, self-efficacy, outcome expectations, and goal progress among college students. </w:t>
      </w:r>
      <w:r w:rsidRPr="00D20337">
        <w:rPr>
          <w:rFonts w:ascii="Times New Roman" w:eastAsia="Times New Roman" w:hAnsi="Times New Roman" w:cs="Times New Roman"/>
          <w:i/>
          <w:iCs/>
          <w:sz w:val="24"/>
          <w:szCs w:val="24"/>
        </w:rPr>
        <w:t>Journal of Counseling Psychology, 69</w:t>
      </w:r>
      <w:r w:rsidRPr="00D20337">
        <w:rPr>
          <w:rFonts w:ascii="Times New Roman" w:eastAsia="Times New Roman" w:hAnsi="Times New Roman" w:cs="Times New Roman"/>
          <w:sz w:val="24"/>
          <w:szCs w:val="24"/>
        </w:rPr>
        <w:t xml:space="preserve">(5), 589–601. </w:t>
      </w:r>
      <w:hyperlink r:id="rId39" w:history="1">
        <w:r w:rsidRPr="00D20337">
          <w:rPr>
            <w:rStyle w:val="Hyperlink"/>
            <w:rFonts w:ascii="Times New Roman" w:eastAsia="Times New Roman" w:hAnsi="Times New Roman" w:cs="Times New Roman"/>
            <w:sz w:val="24"/>
            <w:szCs w:val="24"/>
          </w:rPr>
          <w:t>https://doi.org/10.1037/cou0000628</w:t>
        </w:r>
      </w:hyperlink>
      <w:r w:rsidRPr="00D20337">
        <w:rPr>
          <w:rFonts w:ascii="Times New Roman" w:eastAsia="Times New Roman" w:hAnsi="Times New Roman" w:cs="Times New Roman"/>
          <w:sz w:val="24"/>
          <w:szCs w:val="24"/>
        </w:rPr>
        <w:t xml:space="preserve">  </w:t>
      </w:r>
    </w:p>
    <w:p w14:paraId="7FFAF2BC" w14:textId="10F57029" w:rsidR="004B232A" w:rsidRPr="00D20337" w:rsidRDefault="004B232A"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Sithole, A., </w:t>
      </w:r>
      <w:proofErr w:type="spellStart"/>
      <w:r w:rsidRPr="00D20337">
        <w:rPr>
          <w:rFonts w:ascii="Times New Roman" w:eastAsia="Times New Roman" w:hAnsi="Times New Roman" w:cs="Times New Roman"/>
          <w:sz w:val="24"/>
          <w:szCs w:val="24"/>
        </w:rPr>
        <w:t>Chiyaka</w:t>
      </w:r>
      <w:proofErr w:type="spellEnd"/>
      <w:r w:rsidRPr="00D20337">
        <w:rPr>
          <w:rFonts w:ascii="Times New Roman" w:eastAsia="Times New Roman" w:hAnsi="Times New Roman" w:cs="Times New Roman"/>
          <w:sz w:val="24"/>
          <w:szCs w:val="24"/>
        </w:rPr>
        <w:t xml:space="preserve">, E.T., McCarthy, P., </w:t>
      </w:r>
      <w:proofErr w:type="spellStart"/>
      <w:r w:rsidRPr="00D20337">
        <w:rPr>
          <w:rFonts w:ascii="Times New Roman" w:eastAsia="Times New Roman" w:hAnsi="Times New Roman" w:cs="Times New Roman"/>
          <w:sz w:val="24"/>
          <w:szCs w:val="24"/>
        </w:rPr>
        <w:t>Mupinga</w:t>
      </w:r>
      <w:proofErr w:type="spellEnd"/>
      <w:r w:rsidRPr="00D20337">
        <w:rPr>
          <w:rFonts w:ascii="Times New Roman" w:eastAsia="Times New Roman" w:hAnsi="Times New Roman" w:cs="Times New Roman"/>
          <w:sz w:val="24"/>
          <w:szCs w:val="24"/>
        </w:rPr>
        <w:t xml:space="preserve">, D.M., </w:t>
      </w:r>
      <w:proofErr w:type="spellStart"/>
      <w:r w:rsidRPr="00D20337">
        <w:rPr>
          <w:rFonts w:ascii="Times New Roman" w:eastAsia="Times New Roman" w:hAnsi="Times New Roman" w:cs="Times New Roman"/>
          <w:sz w:val="24"/>
          <w:szCs w:val="24"/>
        </w:rPr>
        <w:t>Bucklein</w:t>
      </w:r>
      <w:proofErr w:type="spellEnd"/>
      <w:r w:rsidRPr="00D20337">
        <w:rPr>
          <w:rFonts w:ascii="Times New Roman" w:eastAsia="Times New Roman" w:hAnsi="Times New Roman" w:cs="Times New Roman"/>
          <w:sz w:val="24"/>
          <w:szCs w:val="24"/>
        </w:rPr>
        <w:t>, B.K.</w:t>
      </w:r>
      <w:r w:rsidR="00D552F8" w:rsidRPr="00D20337">
        <w:rPr>
          <w:rFonts w:ascii="Times New Roman" w:eastAsia="Times New Roman" w:hAnsi="Times New Roman" w:cs="Times New Roman"/>
          <w:sz w:val="24"/>
          <w:szCs w:val="24"/>
        </w:rPr>
        <w:t xml:space="preserve"> &amp; Kibirige, J. (2017). Student attraction, persistence and retention in STEM programs: Successes and continuing challenges. </w:t>
      </w:r>
      <w:r w:rsidR="00D552F8" w:rsidRPr="00D20337">
        <w:rPr>
          <w:rFonts w:ascii="Times New Roman" w:eastAsia="Times New Roman" w:hAnsi="Times New Roman" w:cs="Times New Roman"/>
          <w:i/>
          <w:iCs/>
          <w:sz w:val="24"/>
          <w:szCs w:val="24"/>
        </w:rPr>
        <w:t>Higher Education Studies, 7</w:t>
      </w:r>
      <w:r w:rsidR="00D552F8" w:rsidRPr="00D20337">
        <w:rPr>
          <w:rFonts w:ascii="Times New Roman" w:eastAsia="Times New Roman" w:hAnsi="Times New Roman" w:cs="Times New Roman"/>
          <w:sz w:val="24"/>
          <w:szCs w:val="24"/>
        </w:rPr>
        <w:t xml:space="preserve">(1), 46-59. </w:t>
      </w:r>
      <w:hyperlink r:id="rId40" w:history="1">
        <w:r w:rsidR="00D552F8" w:rsidRPr="00D20337">
          <w:rPr>
            <w:rStyle w:val="Hyperlink"/>
            <w:rFonts w:ascii="Times New Roman" w:eastAsia="Times New Roman" w:hAnsi="Times New Roman" w:cs="Times New Roman"/>
            <w:sz w:val="24"/>
            <w:szCs w:val="24"/>
          </w:rPr>
          <w:t>http://dx.doi.org/10.5539/hes.v7n1p46</w:t>
        </w:r>
      </w:hyperlink>
      <w:r w:rsidR="00D552F8" w:rsidRPr="00D20337">
        <w:rPr>
          <w:rFonts w:ascii="Times New Roman" w:eastAsia="Times New Roman" w:hAnsi="Times New Roman" w:cs="Times New Roman"/>
          <w:sz w:val="24"/>
          <w:szCs w:val="24"/>
        </w:rPr>
        <w:t xml:space="preserve"> </w:t>
      </w:r>
    </w:p>
    <w:p w14:paraId="2BD2D4CA" w14:textId="25A6C9A5" w:rsidR="00D14C27" w:rsidRPr="00D20337" w:rsidRDefault="00D14C27"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Sookwah, R. D. &amp; Gholizadeh, S. (2023, October) Experiences of Two Exemplar Women with Coping Self-Efficacy during Undergraduate Engineering in 2023 IEEE Frontiers in Education Conference (FIE), College Station, TX. pp. 1-4. </w:t>
      </w:r>
      <w:proofErr w:type="spellStart"/>
      <w:r w:rsidRPr="00D20337">
        <w:rPr>
          <w:rFonts w:ascii="Times New Roman" w:eastAsia="Times New Roman" w:hAnsi="Times New Roman" w:cs="Times New Roman"/>
          <w:sz w:val="24"/>
          <w:szCs w:val="24"/>
        </w:rPr>
        <w:t>doi</w:t>
      </w:r>
      <w:proofErr w:type="spellEnd"/>
      <w:r w:rsidRPr="00D20337">
        <w:rPr>
          <w:rFonts w:ascii="Times New Roman" w:eastAsia="Times New Roman" w:hAnsi="Times New Roman" w:cs="Times New Roman"/>
          <w:sz w:val="24"/>
          <w:szCs w:val="24"/>
        </w:rPr>
        <w:t xml:space="preserve">: 10.1109/FIE58773.2023.10342949  </w:t>
      </w:r>
    </w:p>
    <w:p w14:paraId="3C6723C7" w14:textId="6F1D5D64" w:rsidR="00737D76" w:rsidRPr="00D20337" w:rsidRDefault="00737D76" w:rsidP="005104CD">
      <w:pPr>
        <w:spacing w:after="0" w:line="240" w:lineRule="auto"/>
        <w:ind w:left="720" w:hanging="720"/>
        <w:rPr>
          <w:rFonts w:ascii="Times New Roman" w:eastAsia="Times New Roman" w:hAnsi="Times New Roman" w:cs="Times New Roman"/>
          <w:sz w:val="24"/>
          <w:szCs w:val="24"/>
        </w:rPr>
      </w:pPr>
      <w:proofErr w:type="spellStart"/>
      <w:r w:rsidRPr="00E24818">
        <w:rPr>
          <w:rFonts w:ascii="Times New Roman" w:eastAsia="Times New Roman" w:hAnsi="Times New Roman" w:cs="Times New Roman"/>
          <w:sz w:val="24"/>
          <w:szCs w:val="24"/>
          <w:lang w:val="es-ES"/>
        </w:rPr>
        <w:t>Tadayon-Nabavi</w:t>
      </w:r>
      <w:proofErr w:type="spellEnd"/>
      <w:r w:rsidRPr="00E24818">
        <w:rPr>
          <w:rFonts w:ascii="Times New Roman" w:eastAsia="Times New Roman" w:hAnsi="Times New Roman" w:cs="Times New Roman"/>
          <w:sz w:val="24"/>
          <w:szCs w:val="24"/>
          <w:lang w:val="es-ES"/>
        </w:rPr>
        <w:t xml:space="preserve">, R. &amp; </w:t>
      </w:r>
      <w:proofErr w:type="spellStart"/>
      <w:r w:rsidRPr="00E24818">
        <w:rPr>
          <w:rFonts w:ascii="Times New Roman" w:eastAsia="Times New Roman" w:hAnsi="Times New Roman" w:cs="Times New Roman"/>
          <w:sz w:val="24"/>
          <w:szCs w:val="24"/>
          <w:lang w:val="es-ES"/>
        </w:rPr>
        <w:t>Bijandi</w:t>
      </w:r>
      <w:proofErr w:type="spellEnd"/>
      <w:r w:rsidRPr="00E24818">
        <w:rPr>
          <w:rFonts w:ascii="Times New Roman" w:eastAsia="Times New Roman" w:hAnsi="Times New Roman" w:cs="Times New Roman"/>
          <w:sz w:val="24"/>
          <w:szCs w:val="24"/>
          <w:lang w:val="es-ES"/>
        </w:rPr>
        <w:t xml:space="preserve">, M. S. (2012). </w:t>
      </w:r>
      <w:r w:rsidRPr="00D20337">
        <w:rPr>
          <w:rFonts w:ascii="Times New Roman" w:eastAsia="Times New Roman" w:hAnsi="Times New Roman" w:cs="Times New Roman"/>
          <w:sz w:val="24"/>
          <w:szCs w:val="24"/>
        </w:rPr>
        <w:t xml:space="preserve">Bandura's Social Learning Theory &amp; Social Cognitive Learning Theory. </w:t>
      </w:r>
      <w:hyperlink r:id="rId41" w:history="1">
        <w:r w:rsidRPr="00D20337">
          <w:rPr>
            <w:rStyle w:val="Hyperlink"/>
            <w:rFonts w:ascii="Times New Roman" w:eastAsia="Times New Roman" w:hAnsi="Times New Roman" w:cs="Times New Roman"/>
            <w:sz w:val="24"/>
            <w:szCs w:val="24"/>
          </w:rPr>
          <w:t>https://www.researchgate.net/publication/267750204_Bandura's_Social_Learning_Theory_Social_Cognitive_Learning_Theory</w:t>
        </w:r>
      </w:hyperlink>
      <w:r w:rsidRPr="00D20337">
        <w:rPr>
          <w:rFonts w:ascii="Times New Roman" w:eastAsia="Times New Roman" w:hAnsi="Times New Roman" w:cs="Times New Roman"/>
          <w:sz w:val="24"/>
          <w:szCs w:val="24"/>
        </w:rPr>
        <w:t xml:space="preserve">  </w:t>
      </w:r>
    </w:p>
    <w:p w14:paraId="313DF143" w14:textId="56AB02C9" w:rsidR="00D1656D" w:rsidRPr="00D20337" w:rsidRDefault="00D1656D" w:rsidP="005104CD">
      <w:pPr>
        <w:spacing w:after="0" w:line="240" w:lineRule="auto"/>
        <w:ind w:left="720" w:hanging="720"/>
        <w:rPr>
          <w:rFonts w:ascii="Times New Roman" w:eastAsia="Times New Roman" w:hAnsi="Times New Roman" w:cs="Times New Roman"/>
          <w:sz w:val="24"/>
          <w:szCs w:val="24"/>
        </w:rPr>
      </w:pPr>
      <w:r w:rsidRPr="00E24818">
        <w:rPr>
          <w:rFonts w:ascii="Times New Roman" w:eastAsia="Times New Roman" w:hAnsi="Times New Roman" w:cs="Times New Roman"/>
          <w:sz w:val="24"/>
          <w:szCs w:val="24"/>
          <w:lang w:val="es-ES"/>
        </w:rPr>
        <w:t xml:space="preserve">Van </w:t>
      </w:r>
      <w:proofErr w:type="spellStart"/>
      <w:r w:rsidRPr="00E24818">
        <w:rPr>
          <w:rFonts w:ascii="Times New Roman" w:eastAsia="Times New Roman" w:hAnsi="Times New Roman" w:cs="Times New Roman"/>
          <w:sz w:val="24"/>
          <w:szCs w:val="24"/>
          <w:lang w:val="es-ES"/>
        </w:rPr>
        <w:t>Dinther</w:t>
      </w:r>
      <w:proofErr w:type="spellEnd"/>
      <w:r w:rsidRPr="00E24818">
        <w:rPr>
          <w:rFonts w:ascii="Times New Roman" w:eastAsia="Times New Roman" w:hAnsi="Times New Roman" w:cs="Times New Roman"/>
          <w:sz w:val="24"/>
          <w:szCs w:val="24"/>
          <w:lang w:val="es-ES"/>
        </w:rPr>
        <w:t xml:space="preserve">, M., </w:t>
      </w:r>
      <w:proofErr w:type="spellStart"/>
      <w:r w:rsidRPr="00E24818">
        <w:rPr>
          <w:rFonts w:ascii="Times New Roman" w:eastAsia="Times New Roman" w:hAnsi="Times New Roman" w:cs="Times New Roman"/>
          <w:sz w:val="24"/>
          <w:szCs w:val="24"/>
          <w:lang w:val="es-ES"/>
        </w:rPr>
        <w:t>Dochy</w:t>
      </w:r>
      <w:proofErr w:type="spellEnd"/>
      <w:r w:rsidRPr="00E24818">
        <w:rPr>
          <w:rFonts w:ascii="Times New Roman" w:eastAsia="Times New Roman" w:hAnsi="Times New Roman" w:cs="Times New Roman"/>
          <w:sz w:val="24"/>
          <w:szCs w:val="24"/>
          <w:lang w:val="es-ES"/>
        </w:rPr>
        <w:t xml:space="preserve">, F., &amp; </w:t>
      </w:r>
      <w:proofErr w:type="spellStart"/>
      <w:r w:rsidRPr="00E24818">
        <w:rPr>
          <w:rFonts w:ascii="Times New Roman" w:eastAsia="Times New Roman" w:hAnsi="Times New Roman" w:cs="Times New Roman"/>
          <w:sz w:val="24"/>
          <w:szCs w:val="24"/>
          <w:lang w:val="es-ES"/>
        </w:rPr>
        <w:t>Segers</w:t>
      </w:r>
      <w:proofErr w:type="spellEnd"/>
      <w:r w:rsidRPr="00E24818">
        <w:rPr>
          <w:rFonts w:ascii="Times New Roman" w:eastAsia="Times New Roman" w:hAnsi="Times New Roman" w:cs="Times New Roman"/>
          <w:sz w:val="24"/>
          <w:szCs w:val="24"/>
          <w:lang w:val="es-ES"/>
        </w:rPr>
        <w:t xml:space="preserve">, M. (2010). </w:t>
      </w:r>
      <w:r w:rsidRPr="00D20337">
        <w:rPr>
          <w:rFonts w:ascii="Times New Roman" w:eastAsia="Times New Roman" w:hAnsi="Times New Roman" w:cs="Times New Roman"/>
          <w:sz w:val="24"/>
          <w:szCs w:val="24"/>
        </w:rPr>
        <w:t xml:space="preserve">Factors affecting students’ self-efficacy in higher education. </w:t>
      </w:r>
      <w:r w:rsidRPr="00D20337">
        <w:rPr>
          <w:rFonts w:ascii="Times New Roman" w:eastAsia="Times New Roman" w:hAnsi="Times New Roman" w:cs="Times New Roman"/>
          <w:i/>
          <w:iCs/>
          <w:sz w:val="24"/>
          <w:szCs w:val="24"/>
        </w:rPr>
        <w:t>Educational Research Review, 6</w:t>
      </w:r>
      <w:r w:rsidRPr="00D20337">
        <w:rPr>
          <w:rFonts w:ascii="Times New Roman" w:eastAsia="Times New Roman" w:hAnsi="Times New Roman" w:cs="Times New Roman"/>
          <w:sz w:val="24"/>
          <w:szCs w:val="24"/>
        </w:rPr>
        <w:t xml:space="preserve">(2), 95-108. </w:t>
      </w:r>
      <w:hyperlink r:id="rId42" w:history="1">
        <w:r w:rsidRPr="00D20337">
          <w:rPr>
            <w:rStyle w:val="Hyperlink"/>
            <w:rFonts w:ascii="Times New Roman" w:eastAsia="Times New Roman" w:hAnsi="Times New Roman" w:cs="Times New Roman"/>
            <w:sz w:val="24"/>
            <w:szCs w:val="24"/>
          </w:rPr>
          <w:t>https://doi.org/10.1016/j.edurev.2010.10.003</w:t>
        </w:r>
      </w:hyperlink>
      <w:r w:rsidRPr="00D20337">
        <w:rPr>
          <w:rFonts w:ascii="Times New Roman" w:eastAsia="Times New Roman" w:hAnsi="Times New Roman" w:cs="Times New Roman"/>
          <w:sz w:val="24"/>
          <w:szCs w:val="24"/>
        </w:rPr>
        <w:t xml:space="preserve">   </w:t>
      </w:r>
    </w:p>
    <w:p w14:paraId="3D3CD316" w14:textId="7526E12C" w:rsidR="00D91D7E" w:rsidRPr="00D20337" w:rsidRDefault="00D91D7E"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Verdin, D., &amp; Godwin, A. (2015). First in the family: A comparison of first-generation and non-first-generation engineering college students. In 2015 IEEE Frontiers in Education Conference (FIE) (pp. 1-8). </w:t>
      </w:r>
      <w:hyperlink r:id="rId43" w:history="1">
        <w:r w:rsidRPr="00D20337">
          <w:rPr>
            <w:rStyle w:val="Hyperlink"/>
            <w:rFonts w:ascii="Times New Roman" w:eastAsia="Times New Roman" w:hAnsi="Times New Roman" w:cs="Times New Roman"/>
            <w:sz w:val="24"/>
            <w:szCs w:val="24"/>
          </w:rPr>
          <w:t>https://doi.org/10.1109/FIE.2015.7344359</w:t>
        </w:r>
      </w:hyperlink>
      <w:r w:rsidRPr="00D20337">
        <w:rPr>
          <w:rFonts w:ascii="Times New Roman" w:eastAsia="Times New Roman" w:hAnsi="Times New Roman" w:cs="Times New Roman"/>
          <w:sz w:val="24"/>
          <w:szCs w:val="24"/>
        </w:rPr>
        <w:t xml:space="preserve"> </w:t>
      </w:r>
    </w:p>
    <w:p w14:paraId="4A5073EA" w14:textId="77777777" w:rsidR="00A879CE" w:rsidRPr="00D20337" w:rsidRDefault="007F152D"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Wang, D., Liu, X., &amp; Deng, H. (2022). The perspectives of social cognitive career theory approach in current times. </w:t>
      </w:r>
      <w:r w:rsidRPr="00D20337">
        <w:rPr>
          <w:rFonts w:ascii="Times New Roman" w:eastAsia="Times New Roman" w:hAnsi="Times New Roman" w:cs="Times New Roman"/>
          <w:i/>
          <w:iCs/>
          <w:sz w:val="24"/>
          <w:szCs w:val="24"/>
        </w:rPr>
        <w:t>Frontiers in Psychology, 13</w:t>
      </w:r>
      <w:r w:rsidRPr="00D20337">
        <w:rPr>
          <w:rFonts w:ascii="Times New Roman" w:eastAsia="Times New Roman" w:hAnsi="Times New Roman" w:cs="Times New Roman"/>
          <w:sz w:val="24"/>
          <w:szCs w:val="24"/>
        </w:rPr>
        <w:t xml:space="preserve">, 1023994. </w:t>
      </w:r>
      <w:hyperlink r:id="rId44" w:history="1">
        <w:r w:rsidRPr="00D20337">
          <w:rPr>
            <w:rStyle w:val="Hyperlink"/>
            <w:rFonts w:ascii="Times New Roman" w:eastAsia="Times New Roman" w:hAnsi="Times New Roman" w:cs="Times New Roman"/>
            <w:sz w:val="24"/>
            <w:szCs w:val="24"/>
          </w:rPr>
          <w:t>https://doi.org/10.3389/fpsyg.2022.1023994</w:t>
        </w:r>
      </w:hyperlink>
      <w:r w:rsidRPr="00D20337">
        <w:rPr>
          <w:rFonts w:ascii="Times New Roman" w:eastAsia="Times New Roman" w:hAnsi="Times New Roman" w:cs="Times New Roman"/>
          <w:sz w:val="24"/>
          <w:szCs w:val="24"/>
        </w:rPr>
        <w:t xml:space="preserve"> </w:t>
      </w:r>
    </w:p>
    <w:p w14:paraId="03BC27B1" w14:textId="64276565" w:rsidR="00A879CE" w:rsidRPr="00D20337" w:rsidRDefault="00A879CE" w:rsidP="005104CD">
      <w:pPr>
        <w:spacing w:after="0"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Williams D. M. (2010). Outcome expectancy and self-efficacy: theoretical implications of an unresolved contradiction. </w:t>
      </w:r>
      <w:r w:rsidRPr="00D20337">
        <w:rPr>
          <w:rFonts w:ascii="Times New Roman" w:eastAsia="Times New Roman" w:hAnsi="Times New Roman" w:cs="Times New Roman"/>
          <w:i/>
          <w:iCs/>
          <w:sz w:val="24"/>
          <w:szCs w:val="24"/>
        </w:rPr>
        <w:t xml:space="preserve">Personality and social psychology </w:t>
      </w:r>
      <w:del w:id="54" w:author="Dr Bongani Mwale" w:date="2025-06-28T19:42:00Z" w16du:dateUtc="2025-06-28T17:42:00Z">
        <w:r w:rsidRPr="00D20337" w:rsidDel="002A2797">
          <w:rPr>
            <w:rFonts w:ascii="Times New Roman" w:eastAsia="Times New Roman" w:hAnsi="Times New Roman" w:cs="Times New Roman"/>
            <w:i/>
            <w:iCs/>
            <w:sz w:val="24"/>
            <w:szCs w:val="24"/>
          </w:rPr>
          <w:delText>review :</w:delText>
        </w:r>
      </w:del>
      <w:ins w:id="55" w:author="Dr Bongani Mwale" w:date="2025-06-28T19:42:00Z" w16du:dateUtc="2025-06-28T17:42:00Z">
        <w:r w:rsidR="002A2797" w:rsidRPr="00D20337">
          <w:rPr>
            <w:rFonts w:ascii="Times New Roman" w:eastAsia="Times New Roman" w:hAnsi="Times New Roman" w:cs="Times New Roman"/>
            <w:i/>
            <w:iCs/>
            <w:sz w:val="24"/>
            <w:szCs w:val="24"/>
          </w:rPr>
          <w:t>review:</w:t>
        </w:r>
      </w:ins>
      <w:r w:rsidRPr="00D20337">
        <w:rPr>
          <w:rFonts w:ascii="Times New Roman" w:eastAsia="Times New Roman" w:hAnsi="Times New Roman" w:cs="Times New Roman"/>
          <w:i/>
          <w:iCs/>
          <w:sz w:val="24"/>
          <w:szCs w:val="24"/>
        </w:rPr>
        <w:t xml:space="preserve"> an official </w:t>
      </w:r>
      <w:r w:rsidRPr="00D20337">
        <w:rPr>
          <w:rFonts w:ascii="Times New Roman" w:eastAsia="Times New Roman" w:hAnsi="Times New Roman" w:cs="Times New Roman"/>
          <w:i/>
          <w:iCs/>
          <w:sz w:val="24"/>
          <w:szCs w:val="24"/>
        </w:rPr>
        <w:lastRenderedPageBreak/>
        <w:t>journal of the Society for Personality and Social Psychology, Inc, 14</w:t>
      </w:r>
      <w:r w:rsidRPr="00D20337">
        <w:rPr>
          <w:rFonts w:ascii="Times New Roman" w:eastAsia="Times New Roman" w:hAnsi="Times New Roman" w:cs="Times New Roman"/>
          <w:sz w:val="24"/>
          <w:szCs w:val="24"/>
        </w:rPr>
        <w:t xml:space="preserve">(4), 417–425. </w:t>
      </w:r>
      <w:hyperlink r:id="rId45" w:history="1">
        <w:r w:rsidRPr="00D20337">
          <w:rPr>
            <w:rStyle w:val="Hyperlink"/>
            <w:rFonts w:ascii="Times New Roman" w:eastAsia="Times New Roman" w:hAnsi="Times New Roman" w:cs="Times New Roman"/>
            <w:sz w:val="24"/>
            <w:szCs w:val="24"/>
          </w:rPr>
          <w:t>https://doi.org/10.1177/1088868310368802</w:t>
        </w:r>
      </w:hyperlink>
      <w:r w:rsidRPr="00D20337">
        <w:rPr>
          <w:rFonts w:ascii="Times New Roman" w:eastAsia="Times New Roman" w:hAnsi="Times New Roman" w:cs="Times New Roman"/>
          <w:sz w:val="24"/>
          <w:szCs w:val="24"/>
        </w:rPr>
        <w:t xml:space="preserve"> </w:t>
      </w:r>
    </w:p>
    <w:p w14:paraId="46FF5EE4" w14:textId="2AE62FC4" w:rsidR="00492F7D" w:rsidRPr="00D20337" w:rsidRDefault="00492F7D" w:rsidP="005104CD">
      <w:pPr>
        <w:spacing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Williams, T., &amp; Williams, K. (2010). Self-efficacy and performance in mathematics: Reciprocal determinism in 33 nations. </w:t>
      </w:r>
      <w:r w:rsidRPr="00D20337">
        <w:rPr>
          <w:rFonts w:ascii="Times New Roman" w:eastAsia="Times New Roman" w:hAnsi="Times New Roman" w:cs="Times New Roman"/>
          <w:i/>
          <w:iCs/>
          <w:sz w:val="24"/>
          <w:szCs w:val="24"/>
        </w:rPr>
        <w:t>Journal of Educational Psychology, 102</w:t>
      </w:r>
      <w:r w:rsidRPr="00D20337">
        <w:rPr>
          <w:rFonts w:ascii="Times New Roman" w:eastAsia="Times New Roman" w:hAnsi="Times New Roman" w:cs="Times New Roman"/>
          <w:sz w:val="24"/>
          <w:szCs w:val="24"/>
        </w:rPr>
        <w:t xml:space="preserve">(2), 453–466. </w:t>
      </w:r>
      <w:hyperlink r:id="rId46" w:history="1">
        <w:r w:rsidRPr="00D20337">
          <w:rPr>
            <w:rStyle w:val="Hyperlink"/>
            <w:rFonts w:ascii="Times New Roman" w:eastAsia="Times New Roman" w:hAnsi="Times New Roman" w:cs="Times New Roman"/>
            <w:sz w:val="24"/>
            <w:szCs w:val="24"/>
          </w:rPr>
          <w:t>https://doi.org/10.1037/a0017271</w:t>
        </w:r>
      </w:hyperlink>
      <w:r w:rsidRPr="00D20337">
        <w:rPr>
          <w:rFonts w:ascii="Times New Roman" w:eastAsia="Times New Roman" w:hAnsi="Times New Roman" w:cs="Times New Roman"/>
          <w:sz w:val="24"/>
          <w:szCs w:val="24"/>
        </w:rPr>
        <w:t xml:space="preserve"> </w:t>
      </w:r>
    </w:p>
    <w:p w14:paraId="69B93322" w14:textId="55EA9B5B" w:rsidR="000E60FB" w:rsidRPr="00D1656D" w:rsidRDefault="000E60FB" w:rsidP="005104CD">
      <w:pPr>
        <w:spacing w:line="240" w:lineRule="auto"/>
        <w:ind w:left="720" w:hanging="720"/>
        <w:rPr>
          <w:rFonts w:ascii="Times New Roman" w:eastAsia="Times New Roman" w:hAnsi="Times New Roman" w:cs="Times New Roman"/>
          <w:sz w:val="24"/>
          <w:szCs w:val="24"/>
        </w:rPr>
      </w:pPr>
      <w:r w:rsidRPr="00D20337">
        <w:rPr>
          <w:rFonts w:ascii="Times New Roman" w:eastAsia="Times New Roman" w:hAnsi="Times New Roman" w:cs="Times New Roman"/>
          <w:sz w:val="24"/>
          <w:szCs w:val="24"/>
        </w:rPr>
        <w:t xml:space="preserve">Zimmerman, B., &amp; Rosenthal, T.L. (1974). Observational learning of rule-governed behavior by children. </w:t>
      </w:r>
      <w:r w:rsidRPr="00D20337">
        <w:rPr>
          <w:rFonts w:ascii="Times New Roman" w:eastAsia="Times New Roman" w:hAnsi="Times New Roman" w:cs="Times New Roman"/>
          <w:i/>
          <w:iCs/>
          <w:sz w:val="24"/>
          <w:szCs w:val="24"/>
        </w:rPr>
        <w:t>Psychological Bulletin, 81</w:t>
      </w:r>
      <w:r w:rsidRPr="00D20337">
        <w:rPr>
          <w:rFonts w:ascii="Times New Roman" w:eastAsia="Times New Roman" w:hAnsi="Times New Roman" w:cs="Times New Roman"/>
          <w:sz w:val="24"/>
          <w:szCs w:val="24"/>
        </w:rPr>
        <w:t>, 29-42.</w:t>
      </w:r>
    </w:p>
    <w:sectPr w:rsidR="000E60FB" w:rsidRPr="00D1656D">
      <w:headerReference w:type="even" r:id="rId47"/>
      <w:headerReference w:type="default" r:id="rId48"/>
      <w:footerReference w:type="even" r:id="rId49"/>
      <w:footerReference w:type="default" r:id="rId50"/>
      <w:headerReference w:type="first" r:id="rId51"/>
      <w:footerReference w:type="first" r:id="rId5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Dr Bongani Mwale" w:date="2025-06-28T10:09:00Z" w:initials="DM">
    <w:p w14:paraId="1E4B669A" w14:textId="77777777" w:rsidR="008E6A66" w:rsidRDefault="008E6A66" w:rsidP="008E6A66">
      <w:pPr>
        <w:pStyle w:val="CommentText"/>
      </w:pPr>
      <w:r>
        <w:rPr>
          <w:rStyle w:val="CommentReference"/>
        </w:rPr>
        <w:annotationRef/>
      </w:r>
      <w:r>
        <w:rPr>
          <w:lang w:val="en-ZA"/>
        </w:rPr>
        <w:t>Do not include citation in the abstract.  This shall be captured on the body of the study.</w:t>
      </w:r>
    </w:p>
  </w:comment>
  <w:comment w:id="2" w:author="Dr Bongani Mwale" w:date="2025-06-28T11:25:00Z" w:initials="DM">
    <w:p w14:paraId="788622C9" w14:textId="77777777" w:rsidR="00174452" w:rsidRDefault="00174452" w:rsidP="00174452">
      <w:pPr>
        <w:pStyle w:val="CommentText"/>
      </w:pPr>
      <w:r>
        <w:rPr>
          <w:rStyle w:val="CommentReference"/>
        </w:rPr>
        <w:annotationRef/>
      </w:r>
      <w:r>
        <w:rPr>
          <w:lang w:val="en-ZA"/>
        </w:rPr>
        <w:t>It is recommended that the et al. in-text citations be fully presented upon initial usage, unless otherwise directed by the publication guidelines.</w:t>
      </w:r>
    </w:p>
  </w:comment>
  <w:comment w:id="3" w:author="Dr Bongani Mwale" w:date="2025-06-28T10:47:00Z" w:initials="DM">
    <w:p w14:paraId="777923E8" w14:textId="6686AA73" w:rsidR="00757350" w:rsidRDefault="00757350" w:rsidP="00757350">
      <w:pPr>
        <w:pStyle w:val="CommentText"/>
      </w:pPr>
      <w:r>
        <w:rPr>
          <w:rStyle w:val="CommentReference"/>
        </w:rPr>
        <w:annotationRef/>
      </w:r>
      <w:r>
        <w:rPr>
          <w:lang w:val="en-ZA"/>
        </w:rPr>
        <w:t>Please develop a section on theorical underpin to discuss theorical frames, and possible to strengthen this good study the author can opt to develop a conceptual frame.</w:t>
      </w:r>
    </w:p>
    <w:p w14:paraId="7D63624E" w14:textId="77777777" w:rsidR="00757350" w:rsidRDefault="00757350" w:rsidP="00757350">
      <w:pPr>
        <w:pStyle w:val="CommentText"/>
      </w:pPr>
    </w:p>
    <w:p w14:paraId="68BF413F" w14:textId="77777777" w:rsidR="00757350" w:rsidRDefault="00757350" w:rsidP="00757350">
      <w:pPr>
        <w:pStyle w:val="CommentText"/>
      </w:pPr>
      <w:r>
        <w:rPr>
          <w:lang w:val="en-ZA"/>
        </w:rPr>
        <w:t>The Social Cognitive Theory (SCT) is suitable for this article in my view - especially to assist the author in providing lens for first-generation student dropout’ s expectations, efforts, and dropout impact.</w:t>
      </w:r>
    </w:p>
    <w:p w14:paraId="0C36F1EB" w14:textId="77777777" w:rsidR="00757350" w:rsidRDefault="00757350" w:rsidP="00757350">
      <w:pPr>
        <w:pStyle w:val="CommentText"/>
      </w:pPr>
    </w:p>
    <w:p w14:paraId="38EEB950" w14:textId="77777777" w:rsidR="00757350" w:rsidRDefault="00757350" w:rsidP="00757350">
      <w:pPr>
        <w:pStyle w:val="CommentText"/>
      </w:pPr>
      <w:r>
        <w:rPr>
          <w:lang w:val="en-ZA"/>
        </w:rPr>
        <w:t>I would advise that it be used exclusively (alone) without being combined with SCCT. Unless the author can motivate and provide rationale.</w:t>
      </w:r>
    </w:p>
  </w:comment>
  <w:comment w:id="4" w:author="Dr Bongani Mwale" w:date="2025-06-28T19:52:00Z" w:initials="DM">
    <w:p w14:paraId="2A47D6EF" w14:textId="77777777" w:rsidR="00617678" w:rsidRDefault="00617678" w:rsidP="00617678">
      <w:pPr>
        <w:pStyle w:val="CommentText"/>
      </w:pPr>
      <w:r>
        <w:rPr>
          <w:rStyle w:val="CommentReference"/>
        </w:rPr>
        <w:annotationRef/>
      </w:r>
      <w:r>
        <w:rPr>
          <w:lang w:val="en-ZA"/>
        </w:rPr>
        <w:t>Good! Literature is rich.</w:t>
      </w:r>
    </w:p>
  </w:comment>
  <w:comment w:id="5" w:author="Dr Bongani Mwale" w:date="2025-06-28T21:44:00Z" w:initials="DM">
    <w:p w14:paraId="7567BEB0" w14:textId="77777777" w:rsidR="00C35329" w:rsidRDefault="00C35329" w:rsidP="00C35329">
      <w:pPr>
        <w:pStyle w:val="CommentText"/>
      </w:pPr>
      <w:r>
        <w:rPr>
          <w:rStyle w:val="CommentReference"/>
        </w:rPr>
        <w:annotationRef/>
      </w:r>
      <w:r>
        <w:rPr>
          <w:lang w:val="en-ZA"/>
        </w:rPr>
        <w:t xml:space="preserve">Interesting! Important observation. Well done. </w:t>
      </w:r>
    </w:p>
  </w:comment>
  <w:comment w:id="8" w:author="Dr Bongani Mwale" w:date="2025-06-28T21:10:00Z" w:initials="DM">
    <w:p w14:paraId="46E8ADDE" w14:textId="0A1EDBAC" w:rsidR="009C425E" w:rsidRDefault="009C425E" w:rsidP="009C425E">
      <w:pPr>
        <w:pStyle w:val="CommentText"/>
      </w:pPr>
      <w:r>
        <w:rPr>
          <w:rStyle w:val="CommentReference"/>
        </w:rPr>
        <w:annotationRef/>
      </w:r>
      <w:r>
        <w:rPr>
          <w:lang w:val="en-ZA"/>
        </w:rPr>
        <w:t>Verify the YEAR. Check others.</w:t>
      </w:r>
    </w:p>
  </w:comment>
  <w:comment w:id="11" w:author="Dr Bongani Mwale" w:date="2025-06-28T19:44:00Z" w:initials="DM">
    <w:p w14:paraId="470F9ACF" w14:textId="57F296E1" w:rsidR="002A2797" w:rsidRDefault="002A2797" w:rsidP="002A2797">
      <w:pPr>
        <w:pStyle w:val="CommentText"/>
      </w:pPr>
      <w:r>
        <w:rPr>
          <w:rStyle w:val="CommentReference"/>
        </w:rPr>
        <w:annotationRef/>
      </w:r>
      <w:r>
        <w:rPr>
          <w:lang w:val="en-ZA"/>
        </w:rPr>
        <w:t>This is just one example to justify requirement for editorial attention.  However I must state that the article language is good - just minor grammatical reviews.  Suggestion!</w:t>
      </w:r>
    </w:p>
  </w:comment>
  <w:comment w:id="18" w:author="Dr Bongani Mwale" w:date="2025-06-28T21:07:00Z" w:initials="DM">
    <w:p w14:paraId="078886A5" w14:textId="77777777" w:rsidR="00D733EC" w:rsidRDefault="00D733EC" w:rsidP="00D733EC">
      <w:pPr>
        <w:pStyle w:val="CommentText"/>
      </w:pPr>
      <w:r>
        <w:rPr>
          <w:rStyle w:val="CommentReference"/>
        </w:rPr>
        <w:annotationRef/>
      </w:r>
      <w:r>
        <w:rPr>
          <w:lang w:val="en-ZA"/>
        </w:rPr>
        <w:t>This is missing in the reference.  Double check and fix.</w:t>
      </w:r>
    </w:p>
  </w:comment>
  <w:comment w:id="24" w:author="Dr Bongani Mwale" w:date="2025-06-28T22:01:00Z" w:initials="DM">
    <w:p w14:paraId="0A922D57" w14:textId="77777777" w:rsidR="000A6184" w:rsidRDefault="000A6184" w:rsidP="000A6184">
      <w:pPr>
        <w:pStyle w:val="CommentText"/>
      </w:pPr>
      <w:r>
        <w:rPr>
          <w:rStyle w:val="CommentReference"/>
        </w:rPr>
        <w:annotationRef/>
      </w:r>
      <w:r>
        <w:rPr>
          <w:lang w:val="en-ZA"/>
        </w:rPr>
        <w:t>Suggestion:  write in full - as this is an academic writing.</w:t>
      </w:r>
    </w:p>
  </w:comment>
  <w:comment w:id="31" w:author="Dr Bongani Mwale" w:date="2025-06-28T19:39:00Z" w:initials="DM">
    <w:p w14:paraId="2567E1E7" w14:textId="68009F6B" w:rsidR="00F03067" w:rsidRDefault="00F03067" w:rsidP="00F03067">
      <w:pPr>
        <w:pStyle w:val="CommentText"/>
      </w:pPr>
      <w:r>
        <w:rPr>
          <w:rStyle w:val="CommentReference"/>
        </w:rPr>
        <w:annotationRef/>
      </w:r>
      <w:r>
        <w:rPr>
          <w:lang w:val="en-ZA"/>
        </w:rPr>
        <w:t>Clarity needed or language editing.  Sounds unclear for me!</w:t>
      </w:r>
    </w:p>
  </w:comment>
  <w:comment w:id="42" w:author="Dr Bongani Mwale" w:date="2025-06-28T11:23:00Z" w:initials="DM">
    <w:p w14:paraId="2E88D6AB" w14:textId="61A2B337" w:rsidR="00174452" w:rsidRDefault="00174452" w:rsidP="00174452">
      <w:pPr>
        <w:pStyle w:val="CommentText"/>
      </w:pPr>
      <w:r>
        <w:rPr>
          <w:rStyle w:val="CommentReference"/>
        </w:rPr>
        <w:annotationRef/>
      </w:r>
      <w:r>
        <w:rPr>
          <w:lang w:val="en-ZA"/>
        </w:rPr>
        <w:t>Please include recommendations after Conclusion</w:t>
      </w:r>
    </w:p>
  </w:comment>
  <w:comment w:id="45" w:author="Dr Bongani Mwale" w:date="2025-06-28T11:20:00Z" w:initials="DM">
    <w:p w14:paraId="79DCF60B" w14:textId="64BFCAE5" w:rsidR="00174452" w:rsidRDefault="00174452" w:rsidP="00174452">
      <w:pPr>
        <w:pStyle w:val="CommentText"/>
      </w:pPr>
      <w:r>
        <w:rPr>
          <w:rStyle w:val="CommentReference"/>
        </w:rPr>
        <w:annotationRef/>
      </w:r>
      <w:r>
        <w:rPr>
          <w:lang w:val="en-ZA"/>
        </w:rPr>
        <w:t>Great referencing - well done.</w:t>
      </w:r>
    </w:p>
    <w:p w14:paraId="2CD8034D" w14:textId="77777777" w:rsidR="00174452" w:rsidRDefault="00174452" w:rsidP="00174452">
      <w:pPr>
        <w:pStyle w:val="CommentText"/>
      </w:pPr>
    </w:p>
    <w:p w14:paraId="76036BD3" w14:textId="77777777" w:rsidR="00174452" w:rsidRDefault="00174452" w:rsidP="00174452">
      <w:pPr>
        <w:pStyle w:val="CommentText"/>
      </w:pPr>
      <w:r>
        <w:rPr>
          <w:lang w:val="en-ZA"/>
        </w:rPr>
        <w:t>I would suggest that articles older than 10 years be replaced with newer ones to an extent necessary, unless they capture the originator of the idea/discussion/model/framework.</w:t>
      </w:r>
    </w:p>
    <w:p w14:paraId="7C4C6919" w14:textId="77777777" w:rsidR="00174452" w:rsidRDefault="00174452" w:rsidP="00174452">
      <w:pPr>
        <w:pStyle w:val="CommentText"/>
      </w:pPr>
    </w:p>
    <w:p w14:paraId="1A68D035" w14:textId="77777777" w:rsidR="00174452" w:rsidRDefault="00174452" w:rsidP="00174452">
      <w:pPr>
        <w:pStyle w:val="CommentText"/>
      </w:pPr>
      <w:r>
        <w:rPr>
          <w:lang w:val="en-ZA"/>
        </w:rPr>
        <w:t>Having a recent article would help the readers to determine that the study has engaged with recent academic work.  This also goes to show that the author has engaged with recent developments, as knowledge is not static. </w:t>
      </w:r>
    </w:p>
    <w:p w14:paraId="420838ED" w14:textId="77777777" w:rsidR="00174452" w:rsidRDefault="00174452" w:rsidP="00174452">
      <w:pPr>
        <w:pStyle w:val="CommentText"/>
      </w:pPr>
    </w:p>
    <w:p w14:paraId="6F198398" w14:textId="77777777" w:rsidR="00174452" w:rsidRDefault="00174452" w:rsidP="00174452">
      <w:pPr>
        <w:pStyle w:val="CommentText"/>
      </w:pPr>
      <w:r>
        <w:rPr>
          <w:lang w:val="en-ZA"/>
        </w:rPr>
        <w:t>Lastly, the authors could emphatically and with authority argue that the recommendations are developed from recent work and are pragmatic.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E4B669A" w15:done="0"/>
  <w15:commentEx w15:paraId="788622C9" w15:done="0"/>
  <w15:commentEx w15:paraId="38EEB950" w15:done="0"/>
  <w15:commentEx w15:paraId="2A47D6EF" w15:done="0"/>
  <w15:commentEx w15:paraId="7567BEB0" w15:done="0"/>
  <w15:commentEx w15:paraId="46E8ADDE" w15:done="0"/>
  <w15:commentEx w15:paraId="470F9ACF" w15:done="0"/>
  <w15:commentEx w15:paraId="078886A5" w15:done="0"/>
  <w15:commentEx w15:paraId="0A922D57" w15:done="0"/>
  <w15:commentEx w15:paraId="2567E1E7" w15:done="0"/>
  <w15:commentEx w15:paraId="2E88D6AB" w15:done="0"/>
  <w15:commentEx w15:paraId="6F1983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076630A" w16cex:dateUtc="2025-06-28T08:09:00Z"/>
  <w16cex:commentExtensible w16cex:durableId="0B799A8E" w16cex:dateUtc="2025-06-28T09:25:00Z"/>
  <w16cex:commentExtensible w16cex:durableId="531E1ACC" w16cex:dateUtc="2025-06-28T08:47:00Z"/>
  <w16cex:commentExtensible w16cex:durableId="5E296721" w16cex:dateUtc="2025-06-28T17:52:00Z"/>
  <w16cex:commentExtensible w16cex:durableId="2EEDDE78" w16cex:dateUtc="2025-06-28T19:44:00Z"/>
  <w16cex:commentExtensible w16cex:durableId="3EF0EFC2" w16cex:dateUtc="2025-06-28T19:10:00Z"/>
  <w16cex:commentExtensible w16cex:durableId="2EC3D86F" w16cex:dateUtc="2025-06-28T17:44:00Z"/>
  <w16cex:commentExtensible w16cex:durableId="2CA5434C" w16cex:dateUtc="2025-06-28T19:07:00Z"/>
  <w16cex:commentExtensible w16cex:durableId="45EC0778" w16cex:dateUtc="2025-06-28T20:01:00Z"/>
  <w16cex:commentExtensible w16cex:durableId="6458DC88" w16cex:dateUtc="2025-06-28T17:39:00Z"/>
  <w16cex:commentExtensible w16cex:durableId="3C95154B" w16cex:dateUtc="2025-06-28T09:23:00Z"/>
  <w16cex:commentExtensible w16cex:durableId="69A5E97D" w16cex:dateUtc="2025-06-28T0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E4B669A" w16cid:durableId="5076630A"/>
  <w16cid:commentId w16cid:paraId="788622C9" w16cid:durableId="0B799A8E"/>
  <w16cid:commentId w16cid:paraId="38EEB950" w16cid:durableId="531E1ACC"/>
  <w16cid:commentId w16cid:paraId="2A47D6EF" w16cid:durableId="5E296721"/>
  <w16cid:commentId w16cid:paraId="7567BEB0" w16cid:durableId="2EEDDE78"/>
  <w16cid:commentId w16cid:paraId="46E8ADDE" w16cid:durableId="3EF0EFC2"/>
  <w16cid:commentId w16cid:paraId="470F9ACF" w16cid:durableId="2EC3D86F"/>
  <w16cid:commentId w16cid:paraId="078886A5" w16cid:durableId="2CA5434C"/>
  <w16cid:commentId w16cid:paraId="0A922D57" w16cid:durableId="45EC0778"/>
  <w16cid:commentId w16cid:paraId="2567E1E7" w16cid:durableId="6458DC88"/>
  <w16cid:commentId w16cid:paraId="2E88D6AB" w16cid:durableId="3C95154B"/>
  <w16cid:commentId w16cid:paraId="6F198398" w16cid:durableId="69A5E9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3480B" w14:textId="77777777" w:rsidR="00D56276" w:rsidRDefault="00D56276" w:rsidP="00A93820">
      <w:pPr>
        <w:spacing w:after="0" w:line="240" w:lineRule="auto"/>
      </w:pPr>
      <w:r>
        <w:separator/>
      </w:r>
    </w:p>
  </w:endnote>
  <w:endnote w:type="continuationSeparator" w:id="0">
    <w:p w14:paraId="3333A23E" w14:textId="77777777" w:rsidR="00D56276" w:rsidRDefault="00D56276" w:rsidP="00A93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433C2" w14:textId="77777777" w:rsidR="00A93820" w:rsidRDefault="00A938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692C9" w14:textId="77777777" w:rsidR="00A93820" w:rsidRDefault="00A938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26013" w14:textId="77777777" w:rsidR="00A93820" w:rsidRDefault="00A938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29596" w14:textId="77777777" w:rsidR="00D56276" w:rsidRDefault="00D56276" w:rsidP="00A93820">
      <w:pPr>
        <w:spacing w:after="0" w:line="240" w:lineRule="auto"/>
      </w:pPr>
      <w:r>
        <w:separator/>
      </w:r>
    </w:p>
  </w:footnote>
  <w:footnote w:type="continuationSeparator" w:id="0">
    <w:p w14:paraId="3FE33AF3" w14:textId="77777777" w:rsidR="00D56276" w:rsidRDefault="00D56276" w:rsidP="00A938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15C74" w14:textId="3C081543" w:rsidR="00A93820" w:rsidRDefault="00000000">
    <w:pPr>
      <w:pStyle w:val="Header"/>
    </w:pPr>
    <w:r>
      <w:rPr>
        <w:noProof/>
      </w:rPr>
      <w:pict w14:anchorId="632FCE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82350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9B335" w14:textId="29C91330" w:rsidR="00A93820" w:rsidRDefault="00000000">
    <w:pPr>
      <w:pStyle w:val="Header"/>
    </w:pPr>
    <w:r>
      <w:rPr>
        <w:noProof/>
      </w:rPr>
      <w:pict w14:anchorId="40A58A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82350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E6F1B" w14:textId="77EE393D" w:rsidR="00A93820" w:rsidRDefault="00000000">
    <w:pPr>
      <w:pStyle w:val="Header"/>
    </w:pPr>
    <w:r>
      <w:rPr>
        <w:noProof/>
      </w:rPr>
      <w:pict w14:anchorId="02EDCD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82350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BDD56"/>
    <w:multiLevelType w:val="hybridMultilevel"/>
    <w:tmpl w:val="8F5C26E0"/>
    <w:lvl w:ilvl="0" w:tplc="EA20555A">
      <w:start w:val="1"/>
      <w:numFmt w:val="decimal"/>
      <w:lvlText w:val="%1."/>
      <w:lvlJc w:val="left"/>
      <w:pPr>
        <w:ind w:left="720" w:hanging="360"/>
      </w:pPr>
    </w:lvl>
    <w:lvl w:ilvl="1" w:tplc="B990776E">
      <w:start w:val="1"/>
      <w:numFmt w:val="lowerLetter"/>
      <w:lvlText w:val="%2."/>
      <w:lvlJc w:val="left"/>
      <w:pPr>
        <w:ind w:left="1440" w:hanging="360"/>
      </w:pPr>
    </w:lvl>
    <w:lvl w:ilvl="2" w:tplc="3612A1E8">
      <w:start w:val="4"/>
      <w:numFmt w:val="lowerRoman"/>
      <w:lvlText w:val="%3."/>
      <w:lvlJc w:val="right"/>
      <w:pPr>
        <w:ind w:left="2160" w:hanging="180"/>
      </w:pPr>
    </w:lvl>
    <w:lvl w:ilvl="3" w:tplc="B6881C94">
      <w:start w:val="1"/>
      <w:numFmt w:val="decimal"/>
      <w:lvlText w:val="%4."/>
      <w:lvlJc w:val="left"/>
      <w:pPr>
        <w:ind w:left="2880" w:hanging="360"/>
      </w:pPr>
    </w:lvl>
    <w:lvl w:ilvl="4" w:tplc="E24299F8">
      <w:start w:val="1"/>
      <w:numFmt w:val="lowerLetter"/>
      <w:lvlText w:val="%5."/>
      <w:lvlJc w:val="left"/>
      <w:pPr>
        <w:ind w:left="3600" w:hanging="360"/>
      </w:pPr>
    </w:lvl>
    <w:lvl w:ilvl="5" w:tplc="2CC00F6A">
      <w:start w:val="1"/>
      <w:numFmt w:val="lowerRoman"/>
      <w:lvlText w:val="%6."/>
      <w:lvlJc w:val="right"/>
      <w:pPr>
        <w:ind w:left="4320" w:hanging="180"/>
      </w:pPr>
    </w:lvl>
    <w:lvl w:ilvl="6" w:tplc="DAA0CA70">
      <w:start w:val="1"/>
      <w:numFmt w:val="decimal"/>
      <w:lvlText w:val="%7."/>
      <w:lvlJc w:val="left"/>
      <w:pPr>
        <w:ind w:left="5040" w:hanging="360"/>
      </w:pPr>
    </w:lvl>
    <w:lvl w:ilvl="7" w:tplc="9E4E9D2C">
      <w:start w:val="1"/>
      <w:numFmt w:val="lowerLetter"/>
      <w:lvlText w:val="%8."/>
      <w:lvlJc w:val="left"/>
      <w:pPr>
        <w:ind w:left="5760" w:hanging="360"/>
      </w:pPr>
    </w:lvl>
    <w:lvl w:ilvl="8" w:tplc="3B8CC990">
      <w:start w:val="1"/>
      <w:numFmt w:val="lowerRoman"/>
      <w:lvlText w:val="%9."/>
      <w:lvlJc w:val="right"/>
      <w:pPr>
        <w:ind w:left="6480" w:hanging="180"/>
      </w:pPr>
    </w:lvl>
  </w:abstractNum>
  <w:abstractNum w:abstractNumId="1" w15:restartNumberingAfterBreak="0">
    <w:nsid w:val="1DB97B78"/>
    <w:multiLevelType w:val="hybridMultilevel"/>
    <w:tmpl w:val="ED207496"/>
    <w:lvl w:ilvl="0" w:tplc="269CB120">
      <w:start w:val="1"/>
      <w:numFmt w:val="decimal"/>
      <w:lvlText w:val="%1."/>
      <w:lvlJc w:val="left"/>
      <w:pPr>
        <w:ind w:left="720" w:hanging="360"/>
      </w:pPr>
    </w:lvl>
    <w:lvl w:ilvl="1" w:tplc="937ECE8E">
      <w:start w:val="1"/>
      <w:numFmt w:val="lowerLetter"/>
      <w:lvlText w:val="%2."/>
      <w:lvlJc w:val="left"/>
      <w:pPr>
        <w:ind w:left="1440" w:hanging="360"/>
      </w:pPr>
    </w:lvl>
    <w:lvl w:ilvl="2" w:tplc="95A0CA4C">
      <w:start w:val="1"/>
      <w:numFmt w:val="lowerRoman"/>
      <w:lvlText w:val="%3."/>
      <w:lvlJc w:val="right"/>
      <w:pPr>
        <w:ind w:left="2160" w:hanging="180"/>
      </w:pPr>
    </w:lvl>
    <w:lvl w:ilvl="3" w:tplc="6DEC735A">
      <w:start w:val="1"/>
      <w:numFmt w:val="decimal"/>
      <w:lvlText w:val="%4."/>
      <w:lvlJc w:val="left"/>
      <w:pPr>
        <w:ind w:left="2880" w:hanging="360"/>
      </w:pPr>
    </w:lvl>
    <w:lvl w:ilvl="4" w:tplc="9C6447FA">
      <w:start w:val="1"/>
      <w:numFmt w:val="lowerLetter"/>
      <w:lvlText w:val="%5."/>
      <w:lvlJc w:val="left"/>
      <w:pPr>
        <w:ind w:left="3600" w:hanging="360"/>
      </w:pPr>
    </w:lvl>
    <w:lvl w:ilvl="5" w:tplc="C706EE6C">
      <w:start w:val="1"/>
      <w:numFmt w:val="lowerRoman"/>
      <w:lvlText w:val="%6."/>
      <w:lvlJc w:val="right"/>
      <w:pPr>
        <w:ind w:left="4320" w:hanging="180"/>
      </w:pPr>
    </w:lvl>
    <w:lvl w:ilvl="6" w:tplc="31469698">
      <w:start w:val="1"/>
      <w:numFmt w:val="decimal"/>
      <w:lvlText w:val="%7."/>
      <w:lvlJc w:val="left"/>
      <w:pPr>
        <w:ind w:left="5040" w:hanging="360"/>
      </w:pPr>
    </w:lvl>
    <w:lvl w:ilvl="7" w:tplc="D4F2C1F8">
      <w:start w:val="1"/>
      <w:numFmt w:val="lowerLetter"/>
      <w:lvlText w:val="%8."/>
      <w:lvlJc w:val="left"/>
      <w:pPr>
        <w:ind w:left="5760" w:hanging="360"/>
      </w:pPr>
    </w:lvl>
    <w:lvl w:ilvl="8" w:tplc="F73C5B14">
      <w:start w:val="1"/>
      <w:numFmt w:val="lowerRoman"/>
      <w:lvlText w:val="%9."/>
      <w:lvlJc w:val="right"/>
      <w:pPr>
        <w:ind w:left="6480" w:hanging="180"/>
      </w:pPr>
    </w:lvl>
  </w:abstractNum>
  <w:abstractNum w:abstractNumId="2" w15:restartNumberingAfterBreak="0">
    <w:nsid w:val="2CEE054C"/>
    <w:multiLevelType w:val="hybridMultilevel"/>
    <w:tmpl w:val="3E34CCA4"/>
    <w:lvl w:ilvl="0" w:tplc="48460D24">
      <w:start w:val="1"/>
      <w:numFmt w:val="decimal"/>
      <w:lvlText w:val="%1."/>
      <w:lvlJc w:val="left"/>
      <w:pPr>
        <w:ind w:left="720" w:hanging="360"/>
      </w:pPr>
    </w:lvl>
    <w:lvl w:ilvl="1" w:tplc="7F36AFF8">
      <w:start w:val="5"/>
      <w:numFmt w:val="lowerLetter"/>
      <w:lvlText w:val="%2."/>
      <w:lvlJc w:val="left"/>
      <w:pPr>
        <w:ind w:left="1440" w:hanging="360"/>
      </w:pPr>
    </w:lvl>
    <w:lvl w:ilvl="2" w:tplc="559A63E4">
      <w:start w:val="1"/>
      <w:numFmt w:val="lowerRoman"/>
      <w:lvlText w:val="%3."/>
      <w:lvlJc w:val="right"/>
      <w:pPr>
        <w:ind w:left="2160" w:hanging="180"/>
      </w:pPr>
    </w:lvl>
    <w:lvl w:ilvl="3" w:tplc="BD589484">
      <w:start w:val="1"/>
      <w:numFmt w:val="decimal"/>
      <w:lvlText w:val="%4."/>
      <w:lvlJc w:val="left"/>
      <w:pPr>
        <w:ind w:left="2880" w:hanging="360"/>
      </w:pPr>
    </w:lvl>
    <w:lvl w:ilvl="4" w:tplc="028C32C4">
      <w:start w:val="1"/>
      <w:numFmt w:val="lowerLetter"/>
      <w:lvlText w:val="%5."/>
      <w:lvlJc w:val="left"/>
      <w:pPr>
        <w:ind w:left="3600" w:hanging="360"/>
      </w:pPr>
    </w:lvl>
    <w:lvl w:ilvl="5" w:tplc="0E6A51EA">
      <w:start w:val="1"/>
      <w:numFmt w:val="lowerRoman"/>
      <w:lvlText w:val="%6."/>
      <w:lvlJc w:val="right"/>
      <w:pPr>
        <w:ind w:left="4320" w:hanging="180"/>
      </w:pPr>
    </w:lvl>
    <w:lvl w:ilvl="6" w:tplc="189A4678">
      <w:start w:val="1"/>
      <w:numFmt w:val="decimal"/>
      <w:lvlText w:val="%7."/>
      <w:lvlJc w:val="left"/>
      <w:pPr>
        <w:ind w:left="5040" w:hanging="360"/>
      </w:pPr>
    </w:lvl>
    <w:lvl w:ilvl="7" w:tplc="B56EDFF2">
      <w:start w:val="1"/>
      <w:numFmt w:val="lowerLetter"/>
      <w:lvlText w:val="%8."/>
      <w:lvlJc w:val="left"/>
      <w:pPr>
        <w:ind w:left="5760" w:hanging="360"/>
      </w:pPr>
    </w:lvl>
    <w:lvl w:ilvl="8" w:tplc="E70694BE">
      <w:start w:val="1"/>
      <w:numFmt w:val="lowerRoman"/>
      <w:lvlText w:val="%9."/>
      <w:lvlJc w:val="right"/>
      <w:pPr>
        <w:ind w:left="6480" w:hanging="180"/>
      </w:pPr>
    </w:lvl>
  </w:abstractNum>
  <w:abstractNum w:abstractNumId="3" w15:restartNumberingAfterBreak="0">
    <w:nsid w:val="2F7B5380"/>
    <w:multiLevelType w:val="hybridMultilevel"/>
    <w:tmpl w:val="F82408E0"/>
    <w:lvl w:ilvl="0" w:tplc="CA907436">
      <w:start w:val="1"/>
      <w:numFmt w:val="decimal"/>
      <w:lvlText w:val="%1."/>
      <w:lvlJc w:val="left"/>
      <w:pPr>
        <w:ind w:left="720" w:hanging="360"/>
      </w:pPr>
    </w:lvl>
    <w:lvl w:ilvl="1" w:tplc="95EC0394">
      <w:start w:val="1"/>
      <w:numFmt w:val="lowerLetter"/>
      <w:lvlText w:val="%2."/>
      <w:lvlJc w:val="left"/>
      <w:pPr>
        <w:ind w:left="1440" w:hanging="360"/>
      </w:pPr>
    </w:lvl>
    <w:lvl w:ilvl="2" w:tplc="BA7A49F6">
      <w:start w:val="2"/>
      <w:numFmt w:val="lowerRoman"/>
      <w:lvlText w:val="%3."/>
      <w:lvlJc w:val="right"/>
      <w:pPr>
        <w:ind w:left="2160" w:hanging="180"/>
      </w:pPr>
    </w:lvl>
    <w:lvl w:ilvl="3" w:tplc="F97A4EB4">
      <w:start w:val="1"/>
      <w:numFmt w:val="decimal"/>
      <w:lvlText w:val="%4."/>
      <w:lvlJc w:val="left"/>
      <w:pPr>
        <w:ind w:left="2880" w:hanging="360"/>
      </w:pPr>
    </w:lvl>
    <w:lvl w:ilvl="4" w:tplc="E56C03B8">
      <w:start w:val="1"/>
      <w:numFmt w:val="lowerLetter"/>
      <w:lvlText w:val="%5."/>
      <w:lvlJc w:val="left"/>
      <w:pPr>
        <w:ind w:left="3600" w:hanging="360"/>
      </w:pPr>
    </w:lvl>
    <w:lvl w:ilvl="5" w:tplc="12407998">
      <w:start w:val="1"/>
      <w:numFmt w:val="lowerRoman"/>
      <w:lvlText w:val="%6."/>
      <w:lvlJc w:val="right"/>
      <w:pPr>
        <w:ind w:left="4320" w:hanging="180"/>
      </w:pPr>
    </w:lvl>
    <w:lvl w:ilvl="6" w:tplc="24DA276E">
      <w:start w:val="1"/>
      <w:numFmt w:val="decimal"/>
      <w:lvlText w:val="%7."/>
      <w:lvlJc w:val="left"/>
      <w:pPr>
        <w:ind w:left="5040" w:hanging="360"/>
      </w:pPr>
    </w:lvl>
    <w:lvl w:ilvl="7" w:tplc="F13ABCD6">
      <w:start w:val="1"/>
      <w:numFmt w:val="lowerLetter"/>
      <w:lvlText w:val="%8."/>
      <w:lvlJc w:val="left"/>
      <w:pPr>
        <w:ind w:left="5760" w:hanging="360"/>
      </w:pPr>
    </w:lvl>
    <w:lvl w:ilvl="8" w:tplc="F8486E46">
      <w:start w:val="1"/>
      <w:numFmt w:val="lowerRoman"/>
      <w:lvlText w:val="%9."/>
      <w:lvlJc w:val="right"/>
      <w:pPr>
        <w:ind w:left="6480" w:hanging="180"/>
      </w:pPr>
    </w:lvl>
  </w:abstractNum>
  <w:abstractNum w:abstractNumId="4" w15:restartNumberingAfterBreak="0">
    <w:nsid w:val="373F00C9"/>
    <w:multiLevelType w:val="hybridMultilevel"/>
    <w:tmpl w:val="09987930"/>
    <w:lvl w:ilvl="0" w:tplc="A09616F0">
      <w:start w:val="1"/>
      <w:numFmt w:val="decimal"/>
      <w:lvlText w:val="%1."/>
      <w:lvlJc w:val="left"/>
      <w:pPr>
        <w:ind w:left="720" w:hanging="360"/>
      </w:pPr>
    </w:lvl>
    <w:lvl w:ilvl="1" w:tplc="63C4C458">
      <w:start w:val="1"/>
      <w:numFmt w:val="lowerLetter"/>
      <w:lvlText w:val="%2."/>
      <w:lvlJc w:val="left"/>
      <w:pPr>
        <w:ind w:left="1440" w:hanging="360"/>
      </w:pPr>
    </w:lvl>
    <w:lvl w:ilvl="2" w:tplc="E752CF6E">
      <w:start w:val="2"/>
      <w:numFmt w:val="lowerRoman"/>
      <w:lvlText w:val="%3."/>
      <w:lvlJc w:val="right"/>
      <w:pPr>
        <w:ind w:left="2160" w:hanging="180"/>
      </w:pPr>
    </w:lvl>
    <w:lvl w:ilvl="3" w:tplc="4B6E4F28">
      <w:start w:val="1"/>
      <w:numFmt w:val="decimal"/>
      <w:lvlText w:val="%4."/>
      <w:lvlJc w:val="left"/>
      <w:pPr>
        <w:ind w:left="2880" w:hanging="360"/>
      </w:pPr>
    </w:lvl>
    <w:lvl w:ilvl="4" w:tplc="369C73F4">
      <w:start w:val="1"/>
      <w:numFmt w:val="lowerLetter"/>
      <w:lvlText w:val="%5."/>
      <w:lvlJc w:val="left"/>
      <w:pPr>
        <w:ind w:left="3600" w:hanging="360"/>
      </w:pPr>
    </w:lvl>
    <w:lvl w:ilvl="5" w:tplc="E280DB32">
      <w:start w:val="1"/>
      <w:numFmt w:val="lowerRoman"/>
      <w:lvlText w:val="%6."/>
      <w:lvlJc w:val="right"/>
      <w:pPr>
        <w:ind w:left="4320" w:hanging="180"/>
      </w:pPr>
    </w:lvl>
    <w:lvl w:ilvl="6" w:tplc="8CA87F9A">
      <w:start w:val="1"/>
      <w:numFmt w:val="decimal"/>
      <w:lvlText w:val="%7."/>
      <w:lvlJc w:val="left"/>
      <w:pPr>
        <w:ind w:left="5040" w:hanging="360"/>
      </w:pPr>
    </w:lvl>
    <w:lvl w:ilvl="7" w:tplc="9FE49B46">
      <w:start w:val="1"/>
      <w:numFmt w:val="lowerLetter"/>
      <w:lvlText w:val="%8."/>
      <w:lvlJc w:val="left"/>
      <w:pPr>
        <w:ind w:left="5760" w:hanging="360"/>
      </w:pPr>
    </w:lvl>
    <w:lvl w:ilvl="8" w:tplc="3E08263C">
      <w:start w:val="1"/>
      <w:numFmt w:val="lowerRoman"/>
      <w:lvlText w:val="%9."/>
      <w:lvlJc w:val="right"/>
      <w:pPr>
        <w:ind w:left="6480" w:hanging="180"/>
      </w:pPr>
    </w:lvl>
  </w:abstractNum>
  <w:abstractNum w:abstractNumId="5" w15:restartNumberingAfterBreak="0">
    <w:nsid w:val="385EDEA2"/>
    <w:multiLevelType w:val="hybridMultilevel"/>
    <w:tmpl w:val="1B3E6C1E"/>
    <w:lvl w:ilvl="0" w:tplc="53FC84DA">
      <w:start w:val="1"/>
      <w:numFmt w:val="decimal"/>
      <w:lvlText w:val="%1."/>
      <w:lvlJc w:val="left"/>
      <w:pPr>
        <w:ind w:left="720" w:hanging="360"/>
      </w:pPr>
    </w:lvl>
    <w:lvl w:ilvl="1" w:tplc="0EB0B23E">
      <w:start w:val="1"/>
      <w:numFmt w:val="lowerLetter"/>
      <w:lvlText w:val="%2."/>
      <w:lvlJc w:val="left"/>
      <w:pPr>
        <w:ind w:left="1440" w:hanging="360"/>
      </w:pPr>
    </w:lvl>
    <w:lvl w:ilvl="2" w:tplc="68E46DBA">
      <w:start w:val="1"/>
      <w:numFmt w:val="lowerRoman"/>
      <w:lvlText w:val="%3."/>
      <w:lvlJc w:val="right"/>
      <w:pPr>
        <w:ind w:left="2160" w:hanging="180"/>
      </w:pPr>
    </w:lvl>
    <w:lvl w:ilvl="3" w:tplc="058E6ECC">
      <w:start w:val="1"/>
      <w:numFmt w:val="decimal"/>
      <w:lvlText w:val="%4."/>
      <w:lvlJc w:val="left"/>
      <w:pPr>
        <w:ind w:left="2880" w:hanging="360"/>
      </w:pPr>
    </w:lvl>
    <w:lvl w:ilvl="4" w:tplc="1256CA0E">
      <w:start w:val="1"/>
      <w:numFmt w:val="lowerLetter"/>
      <w:lvlText w:val="%5."/>
      <w:lvlJc w:val="left"/>
      <w:pPr>
        <w:ind w:left="3600" w:hanging="360"/>
      </w:pPr>
    </w:lvl>
    <w:lvl w:ilvl="5" w:tplc="02D625D8">
      <w:start w:val="1"/>
      <w:numFmt w:val="lowerRoman"/>
      <w:lvlText w:val="%6."/>
      <w:lvlJc w:val="right"/>
      <w:pPr>
        <w:ind w:left="4320" w:hanging="180"/>
      </w:pPr>
    </w:lvl>
    <w:lvl w:ilvl="6" w:tplc="5630FEBE">
      <w:start w:val="1"/>
      <w:numFmt w:val="decimal"/>
      <w:lvlText w:val="%7."/>
      <w:lvlJc w:val="left"/>
      <w:pPr>
        <w:ind w:left="5040" w:hanging="360"/>
      </w:pPr>
    </w:lvl>
    <w:lvl w:ilvl="7" w:tplc="66B213C0">
      <w:start w:val="1"/>
      <w:numFmt w:val="lowerLetter"/>
      <w:lvlText w:val="%8."/>
      <w:lvlJc w:val="left"/>
      <w:pPr>
        <w:ind w:left="5760" w:hanging="360"/>
      </w:pPr>
    </w:lvl>
    <w:lvl w:ilvl="8" w:tplc="F3B06186">
      <w:start w:val="1"/>
      <w:numFmt w:val="lowerRoman"/>
      <w:lvlText w:val="%9."/>
      <w:lvlJc w:val="right"/>
      <w:pPr>
        <w:ind w:left="6480" w:hanging="180"/>
      </w:pPr>
    </w:lvl>
  </w:abstractNum>
  <w:abstractNum w:abstractNumId="6" w15:restartNumberingAfterBreak="0">
    <w:nsid w:val="3F1FCF59"/>
    <w:multiLevelType w:val="hybridMultilevel"/>
    <w:tmpl w:val="B1742182"/>
    <w:lvl w:ilvl="0" w:tplc="C7CC79C6">
      <w:start w:val="1"/>
      <w:numFmt w:val="decimal"/>
      <w:lvlText w:val="%1."/>
      <w:lvlJc w:val="left"/>
      <w:pPr>
        <w:ind w:left="720" w:hanging="360"/>
      </w:pPr>
    </w:lvl>
    <w:lvl w:ilvl="1" w:tplc="3B98AE38">
      <w:start w:val="2"/>
      <w:numFmt w:val="lowerLetter"/>
      <w:lvlText w:val="%2."/>
      <w:lvlJc w:val="left"/>
      <w:pPr>
        <w:ind w:left="1440" w:hanging="360"/>
      </w:pPr>
    </w:lvl>
    <w:lvl w:ilvl="2" w:tplc="4C9ED990">
      <w:start w:val="1"/>
      <w:numFmt w:val="lowerRoman"/>
      <w:lvlText w:val="%3."/>
      <w:lvlJc w:val="right"/>
      <w:pPr>
        <w:ind w:left="2160" w:hanging="180"/>
      </w:pPr>
    </w:lvl>
    <w:lvl w:ilvl="3" w:tplc="E1F06E08">
      <w:start w:val="1"/>
      <w:numFmt w:val="decimal"/>
      <w:lvlText w:val="%4."/>
      <w:lvlJc w:val="left"/>
      <w:pPr>
        <w:ind w:left="2880" w:hanging="360"/>
      </w:pPr>
    </w:lvl>
    <w:lvl w:ilvl="4" w:tplc="9C54DA66">
      <w:start w:val="1"/>
      <w:numFmt w:val="lowerLetter"/>
      <w:lvlText w:val="%5."/>
      <w:lvlJc w:val="left"/>
      <w:pPr>
        <w:ind w:left="3600" w:hanging="360"/>
      </w:pPr>
    </w:lvl>
    <w:lvl w:ilvl="5" w:tplc="03B238F4">
      <w:start w:val="1"/>
      <w:numFmt w:val="lowerRoman"/>
      <w:lvlText w:val="%6."/>
      <w:lvlJc w:val="right"/>
      <w:pPr>
        <w:ind w:left="4320" w:hanging="180"/>
      </w:pPr>
    </w:lvl>
    <w:lvl w:ilvl="6" w:tplc="5C349D54">
      <w:start w:val="1"/>
      <w:numFmt w:val="decimal"/>
      <w:lvlText w:val="%7."/>
      <w:lvlJc w:val="left"/>
      <w:pPr>
        <w:ind w:left="5040" w:hanging="360"/>
      </w:pPr>
    </w:lvl>
    <w:lvl w:ilvl="7" w:tplc="28DE333C">
      <w:start w:val="1"/>
      <w:numFmt w:val="lowerLetter"/>
      <w:lvlText w:val="%8."/>
      <w:lvlJc w:val="left"/>
      <w:pPr>
        <w:ind w:left="5760" w:hanging="360"/>
      </w:pPr>
    </w:lvl>
    <w:lvl w:ilvl="8" w:tplc="0CAED4F6">
      <w:start w:val="1"/>
      <w:numFmt w:val="lowerRoman"/>
      <w:lvlText w:val="%9."/>
      <w:lvlJc w:val="right"/>
      <w:pPr>
        <w:ind w:left="6480" w:hanging="180"/>
      </w:pPr>
    </w:lvl>
  </w:abstractNum>
  <w:abstractNum w:abstractNumId="7" w15:restartNumberingAfterBreak="0">
    <w:nsid w:val="41316645"/>
    <w:multiLevelType w:val="hybridMultilevel"/>
    <w:tmpl w:val="0CE651E2"/>
    <w:lvl w:ilvl="0" w:tplc="D3A4E818">
      <w:start w:val="1"/>
      <w:numFmt w:val="decimal"/>
      <w:lvlText w:val="%1."/>
      <w:lvlJc w:val="left"/>
      <w:pPr>
        <w:ind w:left="720" w:hanging="360"/>
      </w:pPr>
    </w:lvl>
    <w:lvl w:ilvl="1" w:tplc="618A452E">
      <w:start w:val="1"/>
      <w:numFmt w:val="lowerLetter"/>
      <w:lvlText w:val="%2."/>
      <w:lvlJc w:val="left"/>
      <w:pPr>
        <w:ind w:left="1440" w:hanging="360"/>
      </w:pPr>
    </w:lvl>
    <w:lvl w:ilvl="2" w:tplc="6FBAA48E">
      <w:start w:val="2"/>
      <w:numFmt w:val="lowerRoman"/>
      <w:lvlText w:val="%3."/>
      <w:lvlJc w:val="right"/>
      <w:pPr>
        <w:ind w:left="2160" w:hanging="180"/>
      </w:pPr>
    </w:lvl>
    <w:lvl w:ilvl="3" w:tplc="5016EE88">
      <w:start w:val="1"/>
      <w:numFmt w:val="decimal"/>
      <w:lvlText w:val="%4."/>
      <w:lvlJc w:val="left"/>
      <w:pPr>
        <w:ind w:left="2880" w:hanging="360"/>
      </w:pPr>
    </w:lvl>
    <w:lvl w:ilvl="4" w:tplc="77AA2442">
      <w:start w:val="1"/>
      <w:numFmt w:val="lowerLetter"/>
      <w:lvlText w:val="%5."/>
      <w:lvlJc w:val="left"/>
      <w:pPr>
        <w:ind w:left="3600" w:hanging="360"/>
      </w:pPr>
    </w:lvl>
    <w:lvl w:ilvl="5" w:tplc="5DDC28EA">
      <w:start w:val="1"/>
      <w:numFmt w:val="lowerRoman"/>
      <w:lvlText w:val="%6."/>
      <w:lvlJc w:val="right"/>
      <w:pPr>
        <w:ind w:left="4320" w:hanging="180"/>
      </w:pPr>
    </w:lvl>
    <w:lvl w:ilvl="6" w:tplc="16505BBC">
      <w:start w:val="1"/>
      <w:numFmt w:val="decimal"/>
      <w:lvlText w:val="%7."/>
      <w:lvlJc w:val="left"/>
      <w:pPr>
        <w:ind w:left="5040" w:hanging="360"/>
      </w:pPr>
    </w:lvl>
    <w:lvl w:ilvl="7" w:tplc="D5CEBB68">
      <w:start w:val="1"/>
      <w:numFmt w:val="lowerLetter"/>
      <w:lvlText w:val="%8."/>
      <w:lvlJc w:val="left"/>
      <w:pPr>
        <w:ind w:left="5760" w:hanging="360"/>
      </w:pPr>
    </w:lvl>
    <w:lvl w:ilvl="8" w:tplc="3C04BAD6">
      <w:start w:val="1"/>
      <w:numFmt w:val="lowerRoman"/>
      <w:lvlText w:val="%9."/>
      <w:lvlJc w:val="right"/>
      <w:pPr>
        <w:ind w:left="6480" w:hanging="180"/>
      </w:pPr>
    </w:lvl>
  </w:abstractNum>
  <w:abstractNum w:abstractNumId="8" w15:restartNumberingAfterBreak="0">
    <w:nsid w:val="4A763663"/>
    <w:multiLevelType w:val="hybridMultilevel"/>
    <w:tmpl w:val="782E19C6"/>
    <w:lvl w:ilvl="0" w:tplc="106C40CC">
      <w:start w:val="1"/>
      <w:numFmt w:val="decimal"/>
      <w:lvlText w:val="%1."/>
      <w:lvlJc w:val="left"/>
      <w:pPr>
        <w:ind w:left="720" w:hanging="360"/>
      </w:pPr>
    </w:lvl>
    <w:lvl w:ilvl="1" w:tplc="2E34DB46">
      <w:start w:val="1"/>
      <w:numFmt w:val="lowerLetter"/>
      <w:lvlText w:val="%2."/>
      <w:lvlJc w:val="left"/>
      <w:pPr>
        <w:ind w:left="1440" w:hanging="360"/>
      </w:pPr>
    </w:lvl>
    <w:lvl w:ilvl="2" w:tplc="C1989F34">
      <w:start w:val="1"/>
      <w:numFmt w:val="lowerRoman"/>
      <w:lvlText w:val="%3."/>
      <w:lvlJc w:val="right"/>
      <w:pPr>
        <w:ind w:left="2160" w:hanging="180"/>
      </w:pPr>
    </w:lvl>
    <w:lvl w:ilvl="3" w:tplc="1D1616EE">
      <w:start w:val="1"/>
      <w:numFmt w:val="decimal"/>
      <w:lvlText w:val="%4."/>
      <w:lvlJc w:val="left"/>
      <w:pPr>
        <w:ind w:left="2880" w:hanging="360"/>
      </w:pPr>
    </w:lvl>
    <w:lvl w:ilvl="4" w:tplc="15E07A8E">
      <w:start w:val="1"/>
      <w:numFmt w:val="lowerLetter"/>
      <w:lvlText w:val="%5."/>
      <w:lvlJc w:val="left"/>
      <w:pPr>
        <w:ind w:left="3600" w:hanging="360"/>
      </w:pPr>
    </w:lvl>
    <w:lvl w:ilvl="5" w:tplc="F8AC7388">
      <w:start w:val="1"/>
      <w:numFmt w:val="lowerRoman"/>
      <w:lvlText w:val="%6."/>
      <w:lvlJc w:val="right"/>
      <w:pPr>
        <w:ind w:left="4320" w:hanging="180"/>
      </w:pPr>
    </w:lvl>
    <w:lvl w:ilvl="6" w:tplc="AD90F502">
      <w:start w:val="1"/>
      <w:numFmt w:val="decimal"/>
      <w:lvlText w:val="%7."/>
      <w:lvlJc w:val="left"/>
      <w:pPr>
        <w:ind w:left="5040" w:hanging="360"/>
      </w:pPr>
    </w:lvl>
    <w:lvl w:ilvl="7" w:tplc="DE66A424">
      <w:start w:val="1"/>
      <w:numFmt w:val="lowerLetter"/>
      <w:lvlText w:val="%8."/>
      <w:lvlJc w:val="left"/>
      <w:pPr>
        <w:ind w:left="5760" w:hanging="360"/>
      </w:pPr>
    </w:lvl>
    <w:lvl w:ilvl="8" w:tplc="6C00B872">
      <w:start w:val="1"/>
      <w:numFmt w:val="lowerRoman"/>
      <w:lvlText w:val="%9."/>
      <w:lvlJc w:val="right"/>
      <w:pPr>
        <w:ind w:left="6480" w:hanging="180"/>
      </w:pPr>
    </w:lvl>
  </w:abstractNum>
  <w:abstractNum w:abstractNumId="9" w15:restartNumberingAfterBreak="0">
    <w:nsid w:val="4BD16510"/>
    <w:multiLevelType w:val="hybridMultilevel"/>
    <w:tmpl w:val="6E3ECF9C"/>
    <w:lvl w:ilvl="0" w:tplc="386283BC">
      <w:start w:val="1"/>
      <w:numFmt w:val="decimal"/>
      <w:lvlText w:val="%1."/>
      <w:lvlJc w:val="left"/>
      <w:pPr>
        <w:ind w:left="720" w:hanging="360"/>
      </w:pPr>
    </w:lvl>
    <w:lvl w:ilvl="1" w:tplc="6478D2F6">
      <w:start w:val="1"/>
      <w:numFmt w:val="lowerLetter"/>
      <w:lvlText w:val="%2."/>
      <w:lvlJc w:val="left"/>
      <w:pPr>
        <w:ind w:left="1440" w:hanging="360"/>
      </w:pPr>
    </w:lvl>
    <w:lvl w:ilvl="2" w:tplc="9F5AE21E">
      <w:start w:val="3"/>
      <w:numFmt w:val="lowerRoman"/>
      <w:lvlText w:val="%3."/>
      <w:lvlJc w:val="right"/>
      <w:pPr>
        <w:ind w:left="2160" w:hanging="180"/>
      </w:pPr>
    </w:lvl>
    <w:lvl w:ilvl="3" w:tplc="372606F4">
      <w:start w:val="1"/>
      <w:numFmt w:val="decimal"/>
      <w:lvlText w:val="%4."/>
      <w:lvlJc w:val="left"/>
      <w:pPr>
        <w:ind w:left="2880" w:hanging="360"/>
      </w:pPr>
    </w:lvl>
    <w:lvl w:ilvl="4" w:tplc="32C86A02">
      <w:start w:val="1"/>
      <w:numFmt w:val="lowerLetter"/>
      <w:lvlText w:val="%5."/>
      <w:lvlJc w:val="left"/>
      <w:pPr>
        <w:ind w:left="3600" w:hanging="360"/>
      </w:pPr>
    </w:lvl>
    <w:lvl w:ilvl="5" w:tplc="28F6B2A8">
      <w:start w:val="1"/>
      <w:numFmt w:val="lowerRoman"/>
      <w:lvlText w:val="%6."/>
      <w:lvlJc w:val="right"/>
      <w:pPr>
        <w:ind w:left="4320" w:hanging="180"/>
      </w:pPr>
    </w:lvl>
    <w:lvl w:ilvl="6" w:tplc="7F46000A">
      <w:start w:val="1"/>
      <w:numFmt w:val="decimal"/>
      <w:lvlText w:val="%7."/>
      <w:lvlJc w:val="left"/>
      <w:pPr>
        <w:ind w:left="5040" w:hanging="360"/>
      </w:pPr>
    </w:lvl>
    <w:lvl w:ilvl="7" w:tplc="F03A6A52">
      <w:start w:val="1"/>
      <w:numFmt w:val="lowerLetter"/>
      <w:lvlText w:val="%8."/>
      <w:lvlJc w:val="left"/>
      <w:pPr>
        <w:ind w:left="5760" w:hanging="360"/>
      </w:pPr>
    </w:lvl>
    <w:lvl w:ilvl="8" w:tplc="425C5578">
      <w:start w:val="1"/>
      <w:numFmt w:val="lowerRoman"/>
      <w:lvlText w:val="%9."/>
      <w:lvlJc w:val="right"/>
      <w:pPr>
        <w:ind w:left="6480" w:hanging="180"/>
      </w:pPr>
    </w:lvl>
  </w:abstractNum>
  <w:abstractNum w:abstractNumId="10" w15:restartNumberingAfterBreak="0">
    <w:nsid w:val="4E9A4DCA"/>
    <w:multiLevelType w:val="hybridMultilevel"/>
    <w:tmpl w:val="51DA8CE2"/>
    <w:lvl w:ilvl="0" w:tplc="1CDA2328">
      <w:start w:val="1"/>
      <w:numFmt w:val="decimal"/>
      <w:lvlText w:val="%1."/>
      <w:lvlJc w:val="left"/>
      <w:pPr>
        <w:ind w:left="720" w:hanging="360"/>
      </w:pPr>
    </w:lvl>
    <w:lvl w:ilvl="1" w:tplc="299C8F9E">
      <w:start w:val="1"/>
      <w:numFmt w:val="lowerLetter"/>
      <w:lvlText w:val="%2."/>
      <w:lvlJc w:val="left"/>
      <w:pPr>
        <w:ind w:left="1440" w:hanging="360"/>
      </w:pPr>
    </w:lvl>
    <w:lvl w:ilvl="2" w:tplc="3DBA5C68">
      <w:start w:val="1"/>
      <w:numFmt w:val="lowerRoman"/>
      <w:lvlText w:val="%3."/>
      <w:lvlJc w:val="right"/>
      <w:pPr>
        <w:ind w:left="2160" w:hanging="180"/>
      </w:pPr>
    </w:lvl>
    <w:lvl w:ilvl="3" w:tplc="67468100">
      <w:start w:val="1"/>
      <w:numFmt w:val="decimal"/>
      <w:lvlText w:val="%4."/>
      <w:lvlJc w:val="left"/>
      <w:pPr>
        <w:ind w:left="2880" w:hanging="360"/>
      </w:pPr>
    </w:lvl>
    <w:lvl w:ilvl="4" w:tplc="3A3C8BE6">
      <w:start w:val="1"/>
      <w:numFmt w:val="lowerLetter"/>
      <w:lvlText w:val="%5."/>
      <w:lvlJc w:val="left"/>
      <w:pPr>
        <w:ind w:left="3600" w:hanging="360"/>
      </w:pPr>
    </w:lvl>
    <w:lvl w:ilvl="5" w:tplc="8EAA8838">
      <w:start w:val="1"/>
      <w:numFmt w:val="lowerRoman"/>
      <w:lvlText w:val="%6."/>
      <w:lvlJc w:val="right"/>
      <w:pPr>
        <w:ind w:left="4320" w:hanging="180"/>
      </w:pPr>
    </w:lvl>
    <w:lvl w:ilvl="6" w:tplc="4FD618F8">
      <w:start w:val="1"/>
      <w:numFmt w:val="decimal"/>
      <w:lvlText w:val="%7."/>
      <w:lvlJc w:val="left"/>
      <w:pPr>
        <w:ind w:left="5040" w:hanging="360"/>
      </w:pPr>
    </w:lvl>
    <w:lvl w:ilvl="7" w:tplc="3CAC26E4">
      <w:start w:val="1"/>
      <w:numFmt w:val="lowerLetter"/>
      <w:lvlText w:val="%8."/>
      <w:lvlJc w:val="left"/>
      <w:pPr>
        <w:ind w:left="5760" w:hanging="360"/>
      </w:pPr>
    </w:lvl>
    <w:lvl w:ilvl="8" w:tplc="6DC6E16A">
      <w:start w:val="1"/>
      <w:numFmt w:val="lowerRoman"/>
      <w:lvlText w:val="%9."/>
      <w:lvlJc w:val="right"/>
      <w:pPr>
        <w:ind w:left="6480" w:hanging="180"/>
      </w:pPr>
    </w:lvl>
  </w:abstractNum>
  <w:abstractNum w:abstractNumId="11" w15:restartNumberingAfterBreak="0">
    <w:nsid w:val="54039C4D"/>
    <w:multiLevelType w:val="hybridMultilevel"/>
    <w:tmpl w:val="C096DA88"/>
    <w:lvl w:ilvl="0" w:tplc="53A8C454">
      <w:start w:val="1"/>
      <w:numFmt w:val="decimal"/>
      <w:lvlText w:val="%1."/>
      <w:lvlJc w:val="left"/>
      <w:pPr>
        <w:ind w:left="720" w:hanging="360"/>
      </w:pPr>
    </w:lvl>
    <w:lvl w:ilvl="1" w:tplc="45EE20B4">
      <w:start w:val="3"/>
      <w:numFmt w:val="lowerLetter"/>
      <w:lvlText w:val="%2."/>
      <w:lvlJc w:val="left"/>
      <w:pPr>
        <w:ind w:left="1440" w:hanging="360"/>
      </w:pPr>
    </w:lvl>
    <w:lvl w:ilvl="2" w:tplc="012065AC">
      <w:start w:val="1"/>
      <w:numFmt w:val="lowerRoman"/>
      <w:lvlText w:val="%3."/>
      <w:lvlJc w:val="right"/>
      <w:pPr>
        <w:ind w:left="2160" w:hanging="180"/>
      </w:pPr>
    </w:lvl>
    <w:lvl w:ilvl="3" w:tplc="00B2FC56">
      <w:start w:val="1"/>
      <w:numFmt w:val="decimal"/>
      <w:lvlText w:val="%4."/>
      <w:lvlJc w:val="left"/>
      <w:pPr>
        <w:ind w:left="2880" w:hanging="360"/>
      </w:pPr>
    </w:lvl>
    <w:lvl w:ilvl="4" w:tplc="1DBC2794">
      <w:start w:val="1"/>
      <w:numFmt w:val="lowerLetter"/>
      <w:lvlText w:val="%5."/>
      <w:lvlJc w:val="left"/>
      <w:pPr>
        <w:ind w:left="3600" w:hanging="360"/>
      </w:pPr>
    </w:lvl>
    <w:lvl w:ilvl="5" w:tplc="9B881EF8">
      <w:start w:val="1"/>
      <w:numFmt w:val="lowerRoman"/>
      <w:lvlText w:val="%6."/>
      <w:lvlJc w:val="right"/>
      <w:pPr>
        <w:ind w:left="4320" w:hanging="180"/>
      </w:pPr>
    </w:lvl>
    <w:lvl w:ilvl="6" w:tplc="89A61ADE">
      <w:start w:val="1"/>
      <w:numFmt w:val="decimal"/>
      <w:lvlText w:val="%7."/>
      <w:lvlJc w:val="left"/>
      <w:pPr>
        <w:ind w:left="5040" w:hanging="360"/>
      </w:pPr>
    </w:lvl>
    <w:lvl w:ilvl="7" w:tplc="3E942454">
      <w:start w:val="1"/>
      <w:numFmt w:val="lowerLetter"/>
      <w:lvlText w:val="%8."/>
      <w:lvlJc w:val="left"/>
      <w:pPr>
        <w:ind w:left="5760" w:hanging="360"/>
      </w:pPr>
    </w:lvl>
    <w:lvl w:ilvl="8" w:tplc="34D43328">
      <w:start w:val="1"/>
      <w:numFmt w:val="lowerRoman"/>
      <w:lvlText w:val="%9."/>
      <w:lvlJc w:val="right"/>
      <w:pPr>
        <w:ind w:left="6480" w:hanging="180"/>
      </w:pPr>
    </w:lvl>
  </w:abstractNum>
  <w:abstractNum w:abstractNumId="12" w15:restartNumberingAfterBreak="0">
    <w:nsid w:val="59E7347C"/>
    <w:multiLevelType w:val="hybridMultilevel"/>
    <w:tmpl w:val="83D625E0"/>
    <w:lvl w:ilvl="0" w:tplc="71D09114">
      <w:start w:val="1"/>
      <w:numFmt w:val="decimal"/>
      <w:lvlText w:val="%1."/>
      <w:lvlJc w:val="left"/>
      <w:pPr>
        <w:ind w:left="720" w:hanging="360"/>
      </w:pPr>
    </w:lvl>
    <w:lvl w:ilvl="1" w:tplc="1C986FCA">
      <w:start w:val="1"/>
      <w:numFmt w:val="lowerLetter"/>
      <w:lvlText w:val="%2."/>
      <w:lvlJc w:val="left"/>
      <w:pPr>
        <w:ind w:left="1440" w:hanging="360"/>
      </w:pPr>
    </w:lvl>
    <w:lvl w:ilvl="2" w:tplc="162C10EE">
      <w:start w:val="3"/>
      <w:numFmt w:val="lowerRoman"/>
      <w:lvlText w:val="%3."/>
      <w:lvlJc w:val="right"/>
      <w:pPr>
        <w:ind w:left="2160" w:hanging="180"/>
      </w:pPr>
    </w:lvl>
    <w:lvl w:ilvl="3" w:tplc="F050EFC6">
      <w:start w:val="1"/>
      <w:numFmt w:val="decimal"/>
      <w:lvlText w:val="%4."/>
      <w:lvlJc w:val="left"/>
      <w:pPr>
        <w:ind w:left="2880" w:hanging="360"/>
      </w:pPr>
    </w:lvl>
    <w:lvl w:ilvl="4" w:tplc="2E164F2E">
      <w:start w:val="1"/>
      <w:numFmt w:val="lowerLetter"/>
      <w:lvlText w:val="%5."/>
      <w:lvlJc w:val="left"/>
      <w:pPr>
        <w:ind w:left="3600" w:hanging="360"/>
      </w:pPr>
    </w:lvl>
    <w:lvl w:ilvl="5" w:tplc="0AE8BCC6">
      <w:start w:val="1"/>
      <w:numFmt w:val="lowerRoman"/>
      <w:lvlText w:val="%6."/>
      <w:lvlJc w:val="right"/>
      <w:pPr>
        <w:ind w:left="4320" w:hanging="180"/>
      </w:pPr>
    </w:lvl>
    <w:lvl w:ilvl="6" w:tplc="B26C54FE">
      <w:start w:val="1"/>
      <w:numFmt w:val="decimal"/>
      <w:lvlText w:val="%7."/>
      <w:lvlJc w:val="left"/>
      <w:pPr>
        <w:ind w:left="5040" w:hanging="360"/>
      </w:pPr>
    </w:lvl>
    <w:lvl w:ilvl="7" w:tplc="26C24192">
      <w:start w:val="1"/>
      <w:numFmt w:val="lowerLetter"/>
      <w:lvlText w:val="%8."/>
      <w:lvlJc w:val="left"/>
      <w:pPr>
        <w:ind w:left="5760" w:hanging="360"/>
      </w:pPr>
    </w:lvl>
    <w:lvl w:ilvl="8" w:tplc="D0FC0174">
      <w:start w:val="1"/>
      <w:numFmt w:val="lowerRoman"/>
      <w:lvlText w:val="%9."/>
      <w:lvlJc w:val="right"/>
      <w:pPr>
        <w:ind w:left="6480" w:hanging="180"/>
      </w:pPr>
    </w:lvl>
  </w:abstractNum>
  <w:abstractNum w:abstractNumId="13" w15:restartNumberingAfterBreak="0">
    <w:nsid w:val="6155C8C1"/>
    <w:multiLevelType w:val="hybridMultilevel"/>
    <w:tmpl w:val="8422A780"/>
    <w:lvl w:ilvl="0" w:tplc="7534EF98">
      <w:start w:val="1"/>
      <w:numFmt w:val="decimal"/>
      <w:lvlText w:val="%1."/>
      <w:lvlJc w:val="left"/>
      <w:pPr>
        <w:ind w:left="360" w:hanging="360"/>
      </w:pPr>
    </w:lvl>
    <w:lvl w:ilvl="1" w:tplc="5C909D92">
      <w:start w:val="1"/>
      <w:numFmt w:val="lowerLetter"/>
      <w:lvlText w:val="%2."/>
      <w:lvlJc w:val="left"/>
      <w:pPr>
        <w:ind w:left="1080" w:hanging="360"/>
      </w:pPr>
    </w:lvl>
    <w:lvl w:ilvl="2" w:tplc="69122EA2">
      <w:start w:val="1"/>
      <w:numFmt w:val="lowerRoman"/>
      <w:lvlText w:val="%3."/>
      <w:lvlJc w:val="right"/>
      <w:pPr>
        <w:ind w:left="1800" w:hanging="180"/>
      </w:pPr>
    </w:lvl>
    <w:lvl w:ilvl="3" w:tplc="7294F850">
      <w:start w:val="1"/>
      <w:numFmt w:val="decimal"/>
      <w:lvlText w:val="%4."/>
      <w:lvlJc w:val="left"/>
      <w:pPr>
        <w:ind w:left="2520" w:hanging="360"/>
      </w:pPr>
    </w:lvl>
    <w:lvl w:ilvl="4" w:tplc="99F4CF6A">
      <w:start w:val="1"/>
      <w:numFmt w:val="lowerLetter"/>
      <w:lvlText w:val="%5."/>
      <w:lvlJc w:val="left"/>
      <w:pPr>
        <w:ind w:left="3240" w:hanging="360"/>
      </w:pPr>
    </w:lvl>
    <w:lvl w:ilvl="5" w:tplc="964A3242">
      <w:start w:val="1"/>
      <w:numFmt w:val="lowerRoman"/>
      <w:lvlText w:val="%6."/>
      <w:lvlJc w:val="right"/>
      <w:pPr>
        <w:ind w:left="3960" w:hanging="180"/>
      </w:pPr>
    </w:lvl>
    <w:lvl w:ilvl="6" w:tplc="740EB480">
      <w:start w:val="1"/>
      <w:numFmt w:val="decimal"/>
      <w:lvlText w:val="%7."/>
      <w:lvlJc w:val="left"/>
      <w:pPr>
        <w:ind w:left="4680" w:hanging="360"/>
      </w:pPr>
    </w:lvl>
    <w:lvl w:ilvl="7" w:tplc="4996538C">
      <w:start w:val="1"/>
      <w:numFmt w:val="lowerLetter"/>
      <w:lvlText w:val="%8."/>
      <w:lvlJc w:val="left"/>
      <w:pPr>
        <w:ind w:left="5400" w:hanging="360"/>
      </w:pPr>
    </w:lvl>
    <w:lvl w:ilvl="8" w:tplc="75362DC0">
      <w:start w:val="1"/>
      <w:numFmt w:val="lowerRoman"/>
      <w:lvlText w:val="%9."/>
      <w:lvlJc w:val="right"/>
      <w:pPr>
        <w:ind w:left="6120" w:hanging="180"/>
      </w:pPr>
    </w:lvl>
  </w:abstractNum>
  <w:abstractNum w:abstractNumId="14" w15:restartNumberingAfterBreak="0">
    <w:nsid w:val="63B73162"/>
    <w:multiLevelType w:val="hybridMultilevel"/>
    <w:tmpl w:val="54F22EA8"/>
    <w:lvl w:ilvl="0" w:tplc="4CC6CCFC">
      <w:start w:val="1"/>
      <w:numFmt w:val="decimal"/>
      <w:lvlText w:val="%1)"/>
      <w:lvlJc w:val="left"/>
      <w:pPr>
        <w:ind w:left="1020" w:hanging="360"/>
      </w:pPr>
    </w:lvl>
    <w:lvl w:ilvl="1" w:tplc="9C7CC762">
      <w:start w:val="1"/>
      <w:numFmt w:val="decimal"/>
      <w:lvlText w:val="%2)"/>
      <w:lvlJc w:val="left"/>
      <w:pPr>
        <w:ind w:left="1020" w:hanging="360"/>
      </w:pPr>
    </w:lvl>
    <w:lvl w:ilvl="2" w:tplc="98A0D5C8">
      <w:start w:val="1"/>
      <w:numFmt w:val="decimal"/>
      <w:lvlText w:val="%3)"/>
      <w:lvlJc w:val="left"/>
      <w:pPr>
        <w:ind w:left="1020" w:hanging="360"/>
      </w:pPr>
    </w:lvl>
    <w:lvl w:ilvl="3" w:tplc="EC787578">
      <w:start w:val="1"/>
      <w:numFmt w:val="decimal"/>
      <w:lvlText w:val="%4)"/>
      <w:lvlJc w:val="left"/>
      <w:pPr>
        <w:ind w:left="1020" w:hanging="360"/>
      </w:pPr>
    </w:lvl>
    <w:lvl w:ilvl="4" w:tplc="0CA22700">
      <w:start w:val="1"/>
      <w:numFmt w:val="decimal"/>
      <w:lvlText w:val="%5)"/>
      <w:lvlJc w:val="left"/>
      <w:pPr>
        <w:ind w:left="1020" w:hanging="360"/>
      </w:pPr>
    </w:lvl>
    <w:lvl w:ilvl="5" w:tplc="705E5866">
      <w:start w:val="1"/>
      <w:numFmt w:val="decimal"/>
      <w:lvlText w:val="%6)"/>
      <w:lvlJc w:val="left"/>
      <w:pPr>
        <w:ind w:left="1020" w:hanging="360"/>
      </w:pPr>
    </w:lvl>
    <w:lvl w:ilvl="6" w:tplc="AC782E18">
      <w:start w:val="1"/>
      <w:numFmt w:val="decimal"/>
      <w:lvlText w:val="%7)"/>
      <w:lvlJc w:val="left"/>
      <w:pPr>
        <w:ind w:left="1020" w:hanging="360"/>
      </w:pPr>
    </w:lvl>
    <w:lvl w:ilvl="7" w:tplc="D4043166">
      <w:start w:val="1"/>
      <w:numFmt w:val="decimal"/>
      <w:lvlText w:val="%8)"/>
      <w:lvlJc w:val="left"/>
      <w:pPr>
        <w:ind w:left="1020" w:hanging="360"/>
      </w:pPr>
    </w:lvl>
    <w:lvl w:ilvl="8" w:tplc="66068A30">
      <w:start w:val="1"/>
      <w:numFmt w:val="decimal"/>
      <w:lvlText w:val="%9)"/>
      <w:lvlJc w:val="left"/>
      <w:pPr>
        <w:ind w:left="1020" w:hanging="360"/>
      </w:pPr>
    </w:lvl>
  </w:abstractNum>
  <w:abstractNum w:abstractNumId="15" w15:restartNumberingAfterBreak="0">
    <w:nsid w:val="71A14B70"/>
    <w:multiLevelType w:val="hybridMultilevel"/>
    <w:tmpl w:val="F2F07F8C"/>
    <w:lvl w:ilvl="0" w:tplc="C66493F8">
      <w:start w:val="1"/>
      <w:numFmt w:val="decimal"/>
      <w:lvlText w:val="%1."/>
      <w:lvlJc w:val="left"/>
      <w:pPr>
        <w:ind w:left="720" w:hanging="360"/>
      </w:pPr>
    </w:lvl>
    <w:lvl w:ilvl="1" w:tplc="2F8C9BD8">
      <w:start w:val="1"/>
      <w:numFmt w:val="lowerLetter"/>
      <w:lvlText w:val="%2."/>
      <w:lvlJc w:val="left"/>
      <w:pPr>
        <w:ind w:left="1440" w:hanging="360"/>
      </w:pPr>
    </w:lvl>
    <w:lvl w:ilvl="2" w:tplc="44B8CFE0">
      <w:start w:val="1"/>
      <w:numFmt w:val="lowerRoman"/>
      <w:lvlText w:val="%3."/>
      <w:lvlJc w:val="right"/>
      <w:pPr>
        <w:ind w:left="2160" w:hanging="180"/>
      </w:pPr>
    </w:lvl>
    <w:lvl w:ilvl="3" w:tplc="6D34D0F8">
      <w:start w:val="1"/>
      <w:numFmt w:val="decimal"/>
      <w:lvlText w:val="%4."/>
      <w:lvlJc w:val="left"/>
      <w:pPr>
        <w:ind w:left="2880" w:hanging="360"/>
      </w:pPr>
    </w:lvl>
    <w:lvl w:ilvl="4" w:tplc="5A6EC568">
      <w:start w:val="1"/>
      <w:numFmt w:val="lowerLetter"/>
      <w:lvlText w:val="%5."/>
      <w:lvlJc w:val="left"/>
      <w:pPr>
        <w:ind w:left="3600" w:hanging="360"/>
      </w:pPr>
    </w:lvl>
    <w:lvl w:ilvl="5" w:tplc="C3948992">
      <w:start w:val="1"/>
      <w:numFmt w:val="lowerRoman"/>
      <w:lvlText w:val="%6."/>
      <w:lvlJc w:val="right"/>
      <w:pPr>
        <w:ind w:left="4320" w:hanging="180"/>
      </w:pPr>
    </w:lvl>
    <w:lvl w:ilvl="6" w:tplc="464E9B3A">
      <w:start w:val="1"/>
      <w:numFmt w:val="decimal"/>
      <w:lvlText w:val="%7."/>
      <w:lvlJc w:val="left"/>
      <w:pPr>
        <w:ind w:left="5040" w:hanging="360"/>
      </w:pPr>
    </w:lvl>
    <w:lvl w:ilvl="7" w:tplc="80966F84">
      <w:start w:val="1"/>
      <w:numFmt w:val="lowerLetter"/>
      <w:lvlText w:val="%8."/>
      <w:lvlJc w:val="left"/>
      <w:pPr>
        <w:ind w:left="5760" w:hanging="360"/>
      </w:pPr>
    </w:lvl>
    <w:lvl w:ilvl="8" w:tplc="B8005B42">
      <w:start w:val="1"/>
      <w:numFmt w:val="lowerRoman"/>
      <w:lvlText w:val="%9."/>
      <w:lvlJc w:val="right"/>
      <w:pPr>
        <w:ind w:left="6480" w:hanging="180"/>
      </w:pPr>
    </w:lvl>
  </w:abstractNum>
  <w:abstractNum w:abstractNumId="16" w15:restartNumberingAfterBreak="0">
    <w:nsid w:val="71F64C76"/>
    <w:multiLevelType w:val="hybridMultilevel"/>
    <w:tmpl w:val="76CE35D2"/>
    <w:lvl w:ilvl="0" w:tplc="4A7492AA">
      <w:start w:val="1"/>
      <w:numFmt w:val="decimal"/>
      <w:lvlText w:val="%1."/>
      <w:lvlJc w:val="left"/>
      <w:pPr>
        <w:ind w:left="720" w:hanging="360"/>
      </w:pPr>
    </w:lvl>
    <w:lvl w:ilvl="1" w:tplc="2BF0E600">
      <w:start w:val="1"/>
      <w:numFmt w:val="lowerLetter"/>
      <w:lvlText w:val="%2."/>
      <w:lvlJc w:val="left"/>
      <w:pPr>
        <w:ind w:left="1440" w:hanging="360"/>
      </w:pPr>
    </w:lvl>
    <w:lvl w:ilvl="2" w:tplc="317CB6F4">
      <w:start w:val="1"/>
      <w:numFmt w:val="lowerRoman"/>
      <w:lvlText w:val="%3."/>
      <w:lvlJc w:val="right"/>
      <w:pPr>
        <w:ind w:left="2160" w:hanging="180"/>
      </w:pPr>
    </w:lvl>
    <w:lvl w:ilvl="3" w:tplc="4EFECC2C">
      <w:start w:val="1"/>
      <w:numFmt w:val="decimal"/>
      <w:lvlText w:val="%4."/>
      <w:lvlJc w:val="left"/>
      <w:pPr>
        <w:ind w:left="2880" w:hanging="360"/>
      </w:pPr>
    </w:lvl>
    <w:lvl w:ilvl="4" w:tplc="66D8E8EA">
      <w:start w:val="1"/>
      <w:numFmt w:val="lowerLetter"/>
      <w:lvlText w:val="%5."/>
      <w:lvlJc w:val="left"/>
      <w:pPr>
        <w:ind w:left="3600" w:hanging="360"/>
      </w:pPr>
    </w:lvl>
    <w:lvl w:ilvl="5" w:tplc="DAC2F16C">
      <w:start w:val="1"/>
      <w:numFmt w:val="lowerRoman"/>
      <w:lvlText w:val="%6."/>
      <w:lvlJc w:val="right"/>
      <w:pPr>
        <w:ind w:left="4320" w:hanging="180"/>
      </w:pPr>
    </w:lvl>
    <w:lvl w:ilvl="6" w:tplc="5268C4C4">
      <w:start w:val="1"/>
      <w:numFmt w:val="decimal"/>
      <w:lvlText w:val="%7."/>
      <w:lvlJc w:val="left"/>
      <w:pPr>
        <w:ind w:left="5040" w:hanging="360"/>
      </w:pPr>
    </w:lvl>
    <w:lvl w:ilvl="7" w:tplc="3BEC1CA8">
      <w:start w:val="1"/>
      <w:numFmt w:val="lowerLetter"/>
      <w:lvlText w:val="%8."/>
      <w:lvlJc w:val="left"/>
      <w:pPr>
        <w:ind w:left="5760" w:hanging="360"/>
      </w:pPr>
    </w:lvl>
    <w:lvl w:ilvl="8" w:tplc="BB9A81C4">
      <w:start w:val="1"/>
      <w:numFmt w:val="lowerRoman"/>
      <w:lvlText w:val="%9."/>
      <w:lvlJc w:val="right"/>
      <w:pPr>
        <w:ind w:left="6480" w:hanging="180"/>
      </w:pPr>
    </w:lvl>
  </w:abstractNum>
  <w:abstractNum w:abstractNumId="17" w15:restartNumberingAfterBreak="0">
    <w:nsid w:val="72AA27F3"/>
    <w:multiLevelType w:val="hybridMultilevel"/>
    <w:tmpl w:val="81FAE756"/>
    <w:lvl w:ilvl="0" w:tplc="51EEAEB8">
      <w:start w:val="1"/>
      <w:numFmt w:val="decimal"/>
      <w:lvlText w:val="%1."/>
      <w:lvlJc w:val="left"/>
      <w:pPr>
        <w:ind w:left="720" w:hanging="360"/>
      </w:pPr>
    </w:lvl>
    <w:lvl w:ilvl="1" w:tplc="3DB47CCC">
      <w:start w:val="1"/>
      <w:numFmt w:val="lowerLetter"/>
      <w:lvlText w:val="%2."/>
      <w:lvlJc w:val="left"/>
      <w:pPr>
        <w:ind w:left="1440" w:hanging="360"/>
      </w:pPr>
    </w:lvl>
    <w:lvl w:ilvl="2" w:tplc="342A78DA">
      <w:start w:val="5"/>
      <w:numFmt w:val="lowerRoman"/>
      <w:lvlText w:val="%3."/>
      <w:lvlJc w:val="right"/>
      <w:pPr>
        <w:ind w:left="2160" w:hanging="180"/>
      </w:pPr>
    </w:lvl>
    <w:lvl w:ilvl="3" w:tplc="A93AB996">
      <w:start w:val="1"/>
      <w:numFmt w:val="decimal"/>
      <w:lvlText w:val="%4."/>
      <w:lvlJc w:val="left"/>
      <w:pPr>
        <w:ind w:left="2880" w:hanging="360"/>
      </w:pPr>
    </w:lvl>
    <w:lvl w:ilvl="4" w:tplc="35C88284">
      <w:start w:val="1"/>
      <w:numFmt w:val="lowerLetter"/>
      <w:lvlText w:val="%5."/>
      <w:lvlJc w:val="left"/>
      <w:pPr>
        <w:ind w:left="3600" w:hanging="360"/>
      </w:pPr>
    </w:lvl>
    <w:lvl w:ilvl="5" w:tplc="941A39E0">
      <w:start w:val="1"/>
      <w:numFmt w:val="lowerRoman"/>
      <w:lvlText w:val="%6."/>
      <w:lvlJc w:val="right"/>
      <w:pPr>
        <w:ind w:left="4320" w:hanging="180"/>
      </w:pPr>
    </w:lvl>
    <w:lvl w:ilvl="6" w:tplc="91E2F4DC">
      <w:start w:val="1"/>
      <w:numFmt w:val="decimal"/>
      <w:lvlText w:val="%7."/>
      <w:lvlJc w:val="left"/>
      <w:pPr>
        <w:ind w:left="5040" w:hanging="360"/>
      </w:pPr>
    </w:lvl>
    <w:lvl w:ilvl="7" w:tplc="397C93AA">
      <w:start w:val="1"/>
      <w:numFmt w:val="lowerLetter"/>
      <w:lvlText w:val="%8."/>
      <w:lvlJc w:val="left"/>
      <w:pPr>
        <w:ind w:left="5760" w:hanging="360"/>
      </w:pPr>
    </w:lvl>
    <w:lvl w:ilvl="8" w:tplc="4C026268">
      <w:start w:val="1"/>
      <w:numFmt w:val="lowerRoman"/>
      <w:lvlText w:val="%9."/>
      <w:lvlJc w:val="right"/>
      <w:pPr>
        <w:ind w:left="6480" w:hanging="180"/>
      </w:pPr>
    </w:lvl>
  </w:abstractNum>
  <w:abstractNum w:abstractNumId="18" w15:restartNumberingAfterBreak="0">
    <w:nsid w:val="730ED8EE"/>
    <w:multiLevelType w:val="hybridMultilevel"/>
    <w:tmpl w:val="A7E6D47C"/>
    <w:lvl w:ilvl="0" w:tplc="2962D8AC">
      <w:start w:val="1"/>
      <w:numFmt w:val="decimal"/>
      <w:lvlText w:val="%1."/>
      <w:lvlJc w:val="left"/>
      <w:pPr>
        <w:ind w:left="720" w:hanging="360"/>
      </w:pPr>
    </w:lvl>
    <w:lvl w:ilvl="1" w:tplc="FEDE4AA4">
      <w:start w:val="2"/>
      <w:numFmt w:val="lowerLetter"/>
      <w:lvlText w:val="%2."/>
      <w:lvlJc w:val="left"/>
      <w:pPr>
        <w:ind w:left="1440" w:hanging="360"/>
      </w:pPr>
    </w:lvl>
    <w:lvl w:ilvl="2" w:tplc="F044F6EA">
      <w:start w:val="1"/>
      <w:numFmt w:val="lowerRoman"/>
      <w:lvlText w:val="%3."/>
      <w:lvlJc w:val="right"/>
      <w:pPr>
        <w:ind w:left="2160" w:hanging="180"/>
      </w:pPr>
    </w:lvl>
    <w:lvl w:ilvl="3" w:tplc="136A5122">
      <w:start w:val="1"/>
      <w:numFmt w:val="decimal"/>
      <w:lvlText w:val="%4."/>
      <w:lvlJc w:val="left"/>
      <w:pPr>
        <w:ind w:left="2880" w:hanging="360"/>
      </w:pPr>
    </w:lvl>
    <w:lvl w:ilvl="4" w:tplc="DE120750">
      <w:start w:val="1"/>
      <w:numFmt w:val="lowerLetter"/>
      <w:lvlText w:val="%5."/>
      <w:lvlJc w:val="left"/>
      <w:pPr>
        <w:ind w:left="3600" w:hanging="360"/>
      </w:pPr>
    </w:lvl>
    <w:lvl w:ilvl="5" w:tplc="C8C0E8FE">
      <w:start w:val="1"/>
      <w:numFmt w:val="lowerRoman"/>
      <w:lvlText w:val="%6."/>
      <w:lvlJc w:val="right"/>
      <w:pPr>
        <w:ind w:left="4320" w:hanging="180"/>
      </w:pPr>
    </w:lvl>
    <w:lvl w:ilvl="6" w:tplc="E1840C4C">
      <w:start w:val="1"/>
      <w:numFmt w:val="decimal"/>
      <w:lvlText w:val="%7."/>
      <w:lvlJc w:val="left"/>
      <w:pPr>
        <w:ind w:left="5040" w:hanging="360"/>
      </w:pPr>
    </w:lvl>
    <w:lvl w:ilvl="7" w:tplc="0862F942">
      <w:start w:val="1"/>
      <w:numFmt w:val="lowerLetter"/>
      <w:lvlText w:val="%8."/>
      <w:lvlJc w:val="left"/>
      <w:pPr>
        <w:ind w:left="5760" w:hanging="360"/>
      </w:pPr>
    </w:lvl>
    <w:lvl w:ilvl="8" w:tplc="DC1CCD90">
      <w:start w:val="1"/>
      <w:numFmt w:val="lowerRoman"/>
      <w:lvlText w:val="%9."/>
      <w:lvlJc w:val="right"/>
      <w:pPr>
        <w:ind w:left="6480" w:hanging="180"/>
      </w:pPr>
    </w:lvl>
  </w:abstractNum>
  <w:abstractNum w:abstractNumId="19" w15:restartNumberingAfterBreak="0">
    <w:nsid w:val="78863BBB"/>
    <w:multiLevelType w:val="hybridMultilevel"/>
    <w:tmpl w:val="84AEA952"/>
    <w:lvl w:ilvl="0" w:tplc="2A0C94C4">
      <w:start w:val="1"/>
      <w:numFmt w:val="decimal"/>
      <w:lvlText w:val="%1."/>
      <w:lvlJc w:val="left"/>
      <w:pPr>
        <w:ind w:left="720" w:hanging="360"/>
      </w:pPr>
    </w:lvl>
    <w:lvl w:ilvl="1" w:tplc="BCB4EE40">
      <w:start w:val="3"/>
      <w:numFmt w:val="lowerLetter"/>
      <w:lvlText w:val="%2."/>
      <w:lvlJc w:val="left"/>
      <w:pPr>
        <w:ind w:left="1440" w:hanging="360"/>
      </w:pPr>
    </w:lvl>
    <w:lvl w:ilvl="2" w:tplc="8BAE2590">
      <w:start w:val="1"/>
      <w:numFmt w:val="lowerRoman"/>
      <w:lvlText w:val="%3."/>
      <w:lvlJc w:val="right"/>
      <w:pPr>
        <w:ind w:left="2160" w:hanging="180"/>
      </w:pPr>
    </w:lvl>
    <w:lvl w:ilvl="3" w:tplc="7502440C">
      <w:start w:val="1"/>
      <w:numFmt w:val="decimal"/>
      <w:lvlText w:val="%4."/>
      <w:lvlJc w:val="left"/>
      <w:pPr>
        <w:ind w:left="2880" w:hanging="360"/>
      </w:pPr>
    </w:lvl>
    <w:lvl w:ilvl="4" w:tplc="F06E4BB8">
      <w:start w:val="1"/>
      <w:numFmt w:val="lowerLetter"/>
      <w:lvlText w:val="%5."/>
      <w:lvlJc w:val="left"/>
      <w:pPr>
        <w:ind w:left="3600" w:hanging="360"/>
      </w:pPr>
    </w:lvl>
    <w:lvl w:ilvl="5" w:tplc="3FA03994">
      <w:start w:val="1"/>
      <w:numFmt w:val="lowerRoman"/>
      <w:lvlText w:val="%6."/>
      <w:lvlJc w:val="right"/>
      <w:pPr>
        <w:ind w:left="4320" w:hanging="180"/>
      </w:pPr>
    </w:lvl>
    <w:lvl w:ilvl="6" w:tplc="457AA838">
      <w:start w:val="1"/>
      <w:numFmt w:val="decimal"/>
      <w:lvlText w:val="%7."/>
      <w:lvlJc w:val="left"/>
      <w:pPr>
        <w:ind w:left="5040" w:hanging="360"/>
      </w:pPr>
    </w:lvl>
    <w:lvl w:ilvl="7" w:tplc="0BAE6034">
      <w:start w:val="1"/>
      <w:numFmt w:val="lowerLetter"/>
      <w:lvlText w:val="%8."/>
      <w:lvlJc w:val="left"/>
      <w:pPr>
        <w:ind w:left="5760" w:hanging="360"/>
      </w:pPr>
    </w:lvl>
    <w:lvl w:ilvl="8" w:tplc="0118728C">
      <w:start w:val="1"/>
      <w:numFmt w:val="lowerRoman"/>
      <w:lvlText w:val="%9."/>
      <w:lvlJc w:val="right"/>
      <w:pPr>
        <w:ind w:left="6480" w:hanging="180"/>
      </w:pPr>
    </w:lvl>
  </w:abstractNum>
  <w:abstractNum w:abstractNumId="20" w15:restartNumberingAfterBreak="0">
    <w:nsid w:val="7EAC48FD"/>
    <w:multiLevelType w:val="hybridMultilevel"/>
    <w:tmpl w:val="6D1C3E34"/>
    <w:lvl w:ilvl="0" w:tplc="BBE250BA">
      <w:start w:val="1"/>
      <w:numFmt w:val="decimal"/>
      <w:lvlText w:val="%1."/>
      <w:lvlJc w:val="left"/>
      <w:pPr>
        <w:ind w:left="720" w:hanging="360"/>
      </w:pPr>
    </w:lvl>
    <w:lvl w:ilvl="1" w:tplc="560C8184">
      <w:start w:val="1"/>
      <w:numFmt w:val="lowerLetter"/>
      <w:lvlText w:val="%2."/>
      <w:lvlJc w:val="left"/>
      <w:pPr>
        <w:ind w:left="1440" w:hanging="360"/>
      </w:pPr>
    </w:lvl>
    <w:lvl w:ilvl="2" w:tplc="3DBCE3FE">
      <w:start w:val="2"/>
      <w:numFmt w:val="lowerRoman"/>
      <w:lvlText w:val="%3."/>
      <w:lvlJc w:val="right"/>
      <w:pPr>
        <w:ind w:left="2160" w:hanging="180"/>
      </w:pPr>
    </w:lvl>
    <w:lvl w:ilvl="3" w:tplc="493A96BE">
      <w:start w:val="1"/>
      <w:numFmt w:val="decimal"/>
      <w:lvlText w:val="%4."/>
      <w:lvlJc w:val="left"/>
      <w:pPr>
        <w:ind w:left="2880" w:hanging="360"/>
      </w:pPr>
    </w:lvl>
    <w:lvl w:ilvl="4" w:tplc="5C2C8EEE">
      <w:start w:val="1"/>
      <w:numFmt w:val="lowerLetter"/>
      <w:lvlText w:val="%5."/>
      <w:lvlJc w:val="left"/>
      <w:pPr>
        <w:ind w:left="3600" w:hanging="360"/>
      </w:pPr>
    </w:lvl>
    <w:lvl w:ilvl="5" w:tplc="BA7CABD6">
      <w:start w:val="1"/>
      <w:numFmt w:val="lowerRoman"/>
      <w:lvlText w:val="%6."/>
      <w:lvlJc w:val="right"/>
      <w:pPr>
        <w:ind w:left="4320" w:hanging="180"/>
      </w:pPr>
    </w:lvl>
    <w:lvl w:ilvl="6" w:tplc="ACFE0084">
      <w:start w:val="1"/>
      <w:numFmt w:val="decimal"/>
      <w:lvlText w:val="%7."/>
      <w:lvlJc w:val="left"/>
      <w:pPr>
        <w:ind w:left="5040" w:hanging="360"/>
      </w:pPr>
    </w:lvl>
    <w:lvl w:ilvl="7" w:tplc="07E07E98">
      <w:start w:val="1"/>
      <w:numFmt w:val="lowerLetter"/>
      <w:lvlText w:val="%8."/>
      <w:lvlJc w:val="left"/>
      <w:pPr>
        <w:ind w:left="5760" w:hanging="360"/>
      </w:pPr>
    </w:lvl>
    <w:lvl w:ilvl="8" w:tplc="303272D6">
      <w:start w:val="1"/>
      <w:numFmt w:val="lowerRoman"/>
      <w:lvlText w:val="%9."/>
      <w:lvlJc w:val="right"/>
      <w:pPr>
        <w:ind w:left="6480" w:hanging="180"/>
      </w:pPr>
    </w:lvl>
  </w:abstractNum>
  <w:abstractNum w:abstractNumId="21" w15:restartNumberingAfterBreak="0">
    <w:nsid w:val="7F8D8F19"/>
    <w:multiLevelType w:val="hybridMultilevel"/>
    <w:tmpl w:val="8E001CEC"/>
    <w:lvl w:ilvl="0" w:tplc="0BD41F14">
      <w:start w:val="1"/>
      <w:numFmt w:val="decimal"/>
      <w:lvlText w:val="%1."/>
      <w:lvlJc w:val="left"/>
      <w:pPr>
        <w:ind w:left="360" w:hanging="360"/>
      </w:pPr>
    </w:lvl>
    <w:lvl w:ilvl="1" w:tplc="AA38D3EC">
      <w:start w:val="1"/>
      <w:numFmt w:val="lowerLetter"/>
      <w:lvlText w:val="%2."/>
      <w:lvlJc w:val="left"/>
      <w:pPr>
        <w:ind w:left="1080" w:hanging="360"/>
      </w:pPr>
    </w:lvl>
    <w:lvl w:ilvl="2" w:tplc="BF165782">
      <w:start w:val="1"/>
      <w:numFmt w:val="lowerRoman"/>
      <w:lvlText w:val="%3."/>
      <w:lvlJc w:val="right"/>
      <w:pPr>
        <w:ind w:left="1800" w:hanging="180"/>
      </w:pPr>
    </w:lvl>
    <w:lvl w:ilvl="3" w:tplc="73DC3042">
      <w:start w:val="1"/>
      <w:numFmt w:val="decimal"/>
      <w:lvlText w:val="%4."/>
      <w:lvlJc w:val="left"/>
      <w:pPr>
        <w:ind w:left="2520" w:hanging="360"/>
      </w:pPr>
    </w:lvl>
    <w:lvl w:ilvl="4" w:tplc="B9904FD2">
      <w:start w:val="1"/>
      <w:numFmt w:val="lowerLetter"/>
      <w:lvlText w:val="%5."/>
      <w:lvlJc w:val="left"/>
      <w:pPr>
        <w:ind w:left="3240" w:hanging="360"/>
      </w:pPr>
    </w:lvl>
    <w:lvl w:ilvl="5" w:tplc="A106E50A">
      <w:start w:val="1"/>
      <w:numFmt w:val="lowerRoman"/>
      <w:lvlText w:val="%6."/>
      <w:lvlJc w:val="right"/>
      <w:pPr>
        <w:ind w:left="3960" w:hanging="180"/>
      </w:pPr>
    </w:lvl>
    <w:lvl w:ilvl="6" w:tplc="376C78F8">
      <w:start w:val="1"/>
      <w:numFmt w:val="decimal"/>
      <w:lvlText w:val="%7."/>
      <w:lvlJc w:val="left"/>
      <w:pPr>
        <w:ind w:left="4680" w:hanging="360"/>
      </w:pPr>
    </w:lvl>
    <w:lvl w:ilvl="7" w:tplc="4CF0FAA2">
      <w:start w:val="1"/>
      <w:numFmt w:val="lowerLetter"/>
      <w:lvlText w:val="%8."/>
      <w:lvlJc w:val="left"/>
      <w:pPr>
        <w:ind w:left="5400" w:hanging="360"/>
      </w:pPr>
    </w:lvl>
    <w:lvl w:ilvl="8" w:tplc="AF5A83C6">
      <w:start w:val="1"/>
      <w:numFmt w:val="lowerRoman"/>
      <w:lvlText w:val="%9."/>
      <w:lvlJc w:val="right"/>
      <w:pPr>
        <w:ind w:left="6120" w:hanging="180"/>
      </w:pPr>
    </w:lvl>
  </w:abstractNum>
  <w:abstractNum w:abstractNumId="22" w15:restartNumberingAfterBreak="0">
    <w:nsid w:val="7F94F649"/>
    <w:multiLevelType w:val="hybridMultilevel"/>
    <w:tmpl w:val="96F0EE58"/>
    <w:lvl w:ilvl="0" w:tplc="31EA5478">
      <w:start w:val="1"/>
      <w:numFmt w:val="decimal"/>
      <w:lvlText w:val="%1."/>
      <w:lvlJc w:val="left"/>
      <w:pPr>
        <w:ind w:left="720" w:hanging="360"/>
      </w:pPr>
    </w:lvl>
    <w:lvl w:ilvl="1" w:tplc="D696C4C8">
      <w:start w:val="4"/>
      <w:numFmt w:val="lowerLetter"/>
      <w:lvlText w:val="%2."/>
      <w:lvlJc w:val="left"/>
      <w:pPr>
        <w:ind w:left="1440" w:hanging="360"/>
      </w:pPr>
    </w:lvl>
    <w:lvl w:ilvl="2" w:tplc="A4A246B8">
      <w:start w:val="1"/>
      <w:numFmt w:val="lowerRoman"/>
      <w:lvlText w:val="%3."/>
      <w:lvlJc w:val="right"/>
      <w:pPr>
        <w:ind w:left="2160" w:hanging="180"/>
      </w:pPr>
    </w:lvl>
    <w:lvl w:ilvl="3" w:tplc="88525006">
      <w:start w:val="1"/>
      <w:numFmt w:val="decimal"/>
      <w:lvlText w:val="%4."/>
      <w:lvlJc w:val="left"/>
      <w:pPr>
        <w:ind w:left="2880" w:hanging="360"/>
      </w:pPr>
    </w:lvl>
    <w:lvl w:ilvl="4" w:tplc="903E2C80">
      <w:start w:val="1"/>
      <w:numFmt w:val="lowerLetter"/>
      <w:lvlText w:val="%5."/>
      <w:lvlJc w:val="left"/>
      <w:pPr>
        <w:ind w:left="3600" w:hanging="360"/>
      </w:pPr>
    </w:lvl>
    <w:lvl w:ilvl="5" w:tplc="6EDEBA8C">
      <w:start w:val="1"/>
      <w:numFmt w:val="lowerRoman"/>
      <w:lvlText w:val="%6."/>
      <w:lvlJc w:val="right"/>
      <w:pPr>
        <w:ind w:left="4320" w:hanging="180"/>
      </w:pPr>
    </w:lvl>
    <w:lvl w:ilvl="6" w:tplc="FF32D462">
      <w:start w:val="1"/>
      <w:numFmt w:val="decimal"/>
      <w:lvlText w:val="%7."/>
      <w:lvlJc w:val="left"/>
      <w:pPr>
        <w:ind w:left="5040" w:hanging="360"/>
      </w:pPr>
    </w:lvl>
    <w:lvl w:ilvl="7" w:tplc="665083E0">
      <w:start w:val="1"/>
      <w:numFmt w:val="lowerLetter"/>
      <w:lvlText w:val="%8."/>
      <w:lvlJc w:val="left"/>
      <w:pPr>
        <w:ind w:left="5760" w:hanging="360"/>
      </w:pPr>
    </w:lvl>
    <w:lvl w:ilvl="8" w:tplc="D08892C2">
      <w:start w:val="1"/>
      <w:numFmt w:val="lowerRoman"/>
      <w:lvlText w:val="%9."/>
      <w:lvlJc w:val="right"/>
      <w:pPr>
        <w:ind w:left="6480" w:hanging="180"/>
      </w:pPr>
    </w:lvl>
  </w:abstractNum>
  <w:num w:numId="1" w16cid:durableId="1696032231">
    <w:abstractNumId w:val="2"/>
  </w:num>
  <w:num w:numId="2" w16cid:durableId="418336546">
    <w:abstractNumId w:val="22"/>
  </w:num>
  <w:num w:numId="3" w16cid:durableId="1965773545">
    <w:abstractNumId w:val="19"/>
  </w:num>
  <w:num w:numId="4" w16cid:durableId="293022261">
    <w:abstractNumId w:val="6"/>
  </w:num>
  <w:num w:numId="5" w16cid:durableId="1305621451">
    <w:abstractNumId w:val="5"/>
  </w:num>
  <w:num w:numId="6" w16cid:durableId="1905070447">
    <w:abstractNumId w:val="17"/>
  </w:num>
  <w:num w:numId="7" w16cid:durableId="1110202992">
    <w:abstractNumId w:val="0"/>
  </w:num>
  <w:num w:numId="8" w16cid:durableId="135994885">
    <w:abstractNumId w:val="12"/>
  </w:num>
  <w:num w:numId="9" w16cid:durableId="886525390">
    <w:abstractNumId w:val="20"/>
  </w:num>
  <w:num w:numId="10" w16cid:durableId="870386543">
    <w:abstractNumId w:val="1"/>
  </w:num>
  <w:num w:numId="11" w16cid:durableId="1735813816">
    <w:abstractNumId w:val="9"/>
  </w:num>
  <w:num w:numId="12" w16cid:durableId="2014334103">
    <w:abstractNumId w:val="3"/>
  </w:num>
  <w:num w:numId="13" w16cid:durableId="775057820">
    <w:abstractNumId w:val="10"/>
  </w:num>
  <w:num w:numId="14" w16cid:durableId="1328632663">
    <w:abstractNumId w:val="11"/>
  </w:num>
  <w:num w:numId="15" w16cid:durableId="20010461">
    <w:abstractNumId w:val="4"/>
  </w:num>
  <w:num w:numId="16" w16cid:durableId="685256655">
    <w:abstractNumId w:val="8"/>
  </w:num>
  <w:num w:numId="17" w16cid:durableId="1616710774">
    <w:abstractNumId w:val="18"/>
  </w:num>
  <w:num w:numId="18" w16cid:durableId="1019359423">
    <w:abstractNumId w:val="7"/>
  </w:num>
  <w:num w:numId="19" w16cid:durableId="915557050">
    <w:abstractNumId w:val="15"/>
  </w:num>
  <w:num w:numId="20" w16cid:durableId="59866315">
    <w:abstractNumId w:val="13"/>
  </w:num>
  <w:num w:numId="21" w16cid:durableId="2004045035">
    <w:abstractNumId w:val="21"/>
  </w:num>
  <w:num w:numId="22" w16cid:durableId="1716192985">
    <w:abstractNumId w:val="16"/>
  </w:num>
  <w:num w:numId="23" w16cid:durableId="159444018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r Bongani Mwale">
    <w15:presenceInfo w15:providerId="AD" w15:userId="S::bonganim@sci-bono.co.za::02a7eae7-a537-4e95-b4ce-189a05b87e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D4D94D"/>
    <w:rsid w:val="00005D72"/>
    <w:rsid w:val="0001537E"/>
    <w:rsid w:val="0001753D"/>
    <w:rsid w:val="00033DDE"/>
    <w:rsid w:val="00046CAB"/>
    <w:rsid w:val="00054403"/>
    <w:rsid w:val="00070A0D"/>
    <w:rsid w:val="0007587A"/>
    <w:rsid w:val="000A6184"/>
    <w:rsid w:val="000D273F"/>
    <w:rsid w:val="000E60FB"/>
    <w:rsid w:val="00113A38"/>
    <w:rsid w:val="00174452"/>
    <w:rsid w:val="00180F57"/>
    <w:rsid w:val="001B5C2E"/>
    <w:rsid w:val="001C7169"/>
    <w:rsid w:val="001E5791"/>
    <w:rsid w:val="001E5B69"/>
    <w:rsid w:val="00247ECB"/>
    <w:rsid w:val="00251EF7"/>
    <w:rsid w:val="0025AECC"/>
    <w:rsid w:val="002619DF"/>
    <w:rsid w:val="002651AF"/>
    <w:rsid w:val="00285B51"/>
    <w:rsid w:val="00294177"/>
    <w:rsid w:val="00295569"/>
    <w:rsid w:val="00296BB4"/>
    <w:rsid w:val="002A2797"/>
    <w:rsid w:val="002A4098"/>
    <w:rsid w:val="002B3F93"/>
    <w:rsid w:val="002B5085"/>
    <w:rsid w:val="002D72B7"/>
    <w:rsid w:val="002E58A8"/>
    <w:rsid w:val="002F5D1F"/>
    <w:rsid w:val="002F6030"/>
    <w:rsid w:val="003439BF"/>
    <w:rsid w:val="0035378D"/>
    <w:rsid w:val="003644C1"/>
    <w:rsid w:val="00395CE3"/>
    <w:rsid w:val="003A760B"/>
    <w:rsid w:val="003D26DC"/>
    <w:rsid w:val="003E217E"/>
    <w:rsid w:val="003F00D8"/>
    <w:rsid w:val="003F7D00"/>
    <w:rsid w:val="00403E56"/>
    <w:rsid w:val="0043017F"/>
    <w:rsid w:val="004364BE"/>
    <w:rsid w:val="0044066B"/>
    <w:rsid w:val="00441155"/>
    <w:rsid w:val="00453DCE"/>
    <w:rsid w:val="004726B4"/>
    <w:rsid w:val="0047281F"/>
    <w:rsid w:val="00480BC7"/>
    <w:rsid w:val="00490C78"/>
    <w:rsid w:val="00492F7D"/>
    <w:rsid w:val="00493404"/>
    <w:rsid w:val="004939BE"/>
    <w:rsid w:val="00494B7E"/>
    <w:rsid w:val="004A77B6"/>
    <w:rsid w:val="004B232A"/>
    <w:rsid w:val="004C7DC4"/>
    <w:rsid w:val="004D4459"/>
    <w:rsid w:val="004F2008"/>
    <w:rsid w:val="004F440F"/>
    <w:rsid w:val="004F7DE5"/>
    <w:rsid w:val="005104CD"/>
    <w:rsid w:val="00517AD5"/>
    <w:rsid w:val="00522E70"/>
    <w:rsid w:val="005271D2"/>
    <w:rsid w:val="005365CC"/>
    <w:rsid w:val="00539910"/>
    <w:rsid w:val="0054487B"/>
    <w:rsid w:val="00546BDE"/>
    <w:rsid w:val="00547C49"/>
    <w:rsid w:val="00570A4F"/>
    <w:rsid w:val="00577C5D"/>
    <w:rsid w:val="00584553"/>
    <w:rsid w:val="0058580F"/>
    <w:rsid w:val="005871D8"/>
    <w:rsid w:val="005A7E64"/>
    <w:rsid w:val="005BBABA"/>
    <w:rsid w:val="005D3631"/>
    <w:rsid w:val="005F78D5"/>
    <w:rsid w:val="00601E5B"/>
    <w:rsid w:val="00606191"/>
    <w:rsid w:val="00610E51"/>
    <w:rsid w:val="00617678"/>
    <w:rsid w:val="00626824"/>
    <w:rsid w:val="00626C89"/>
    <w:rsid w:val="00650752"/>
    <w:rsid w:val="006557A5"/>
    <w:rsid w:val="00660693"/>
    <w:rsid w:val="00685C32"/>
    <w:rsid w:val="006A756B"/>
    <w:rsid w:val="006A7C67"/>
    <w:rsid w:val="006E1690"/>
    <w:rsid w:val="006F783D"/>
    <w:rsid w:val="00737D76"/>
    <w:rsid w:val="007451E6"/>
    <w:rsid w:val="00757350"/>
    <w:rsid w:val="007651EC"/>
    <w:rsid w:val="007718BB"/>
    <w:rsid w:val="00773CB9"/>
    <w:rsid w:val="00790EC2"/>
    <w:rsid w:val="00796E5C"/>
    <w:rsid w:val="007D0DA7"/>
    <w:rsid w:val="007D35C1"/>
    <w:rsid w:val="007D5B66"/>
    <w:rsid w:val="007E458D"/>
    <w:rsid w:val="007E713B"/>
    <w:rsid w:val="007F152D"/>
    <w:rsid w:val="007F2E1A"/>
    <w:rsid w:val="008B4AB3"/>
    <w:rsid w:val="008D6A20"/>
    <w:rsid w:val="008D7D1C"/>
    <w:rsid w:val="008E32DE"/>
    <w:rsid w:val="008E6A66"/>
    <w:rsid w:val="008F2C2B"/>
    <w:rsid w:val="009176EF"/>
    <w:rsid w:val="00925594"/>
    <w:rsid w:val="00925E6B"/>
    <w:rsid w:val="00931E3C"/>
    <w:rsid w:val="00973419"/>
    <w:rsid w:val="0097F99F"/>
    <w:rsid w:val="00995A30"/>
    <w:rsid w:val="009A37A8"/>
    <w:rsid w:val="009C425E"/>
    <w:rsid w:val="009D0E64"/>
    <w:rsid w:val="009D6C36"/>
    <w:rsid w:val="009E14C3"/>
    <w:rsid w:val="009E1C6D"/>
    <w:rsid w:val="009F48B5"/>
    <w:rsid w:val="009F7772"/>
    <w:rsid w:val="00A10129"/>
    <w:rsid w:val="00A1269A"/>
    <w:rsid w:val="00A31110"/>
    <w:rsid w:val="00A37D19"/>
    <w:rsid w:val="00A410FE"/>
    <w:rsid w:val="00A44333"/>
    <w:rsid w:val="00A459E0"/>
    <w:rsid w:val="00A54438"/>
    <w:rsid w:val="00A62619"/>
    <w:rsid w:val="00A83DC3"/>
    <w:rsid w:val="00A84CA9"/>
    <w:rsid w:val="00A84DB7"/>
    <w:rsid w:val="00A879CE"/>
    <w:rsid w:val="00A93820"/>
    <w:rsid w:val="00AD17A6"/>
    <w:rsid w:val="00AD7A6A"/>
    <w:rsid w:val="00AF6731"/>
    <w:rsid w:val="00B00FF5"/>
    <w:rsid w:val="00B11498"/>
    <w:rsid w:val="00B4718C"/>
    <w:rsid w:val="00B51401"/>
    <w:rsid w:val="00B52A9F"/>
    <w:rsid w:val="00B852BB"/>
    <w:rsid w:val="00BC0A38"/>
    <w:rsid w:val="00BD56B9"/>
    <w:rsid w:val="00C35329"/>
    <w:rsid w:val="00C41201"/>
    <w:rsid w:val="00C42CF9"/>
    <w:rsid w:val="00C51917"/>
    <w:rsid w:val="00C610B4"/>
    <w:rsid w:val="00C74FDE"/>
    <w:rsid w:val="00C846BC"/>
    <w:rsid w:val="00C84AC5"/>
    <w:rsid w:val="00C98EE0"/>
    <w:rsid w:val="00CA04F2"/>
    <w:rsid w:val="00CA3B50"/>
    <w:rsid w:val="00CA7544"/>
    <w:rsid w:val="00CD52A1"/>
    <w:rsid w:val="00CE2112"/>
    <w:rsid w:val="00CE4298"/>
    <w:rsid w:val="00D001A5"/>
    <w:rsid w:val="00D0055B"/>
    <w:rsid w:val="00D00E3F"/>
    <w:rsid w:val="00D14C27"/>
    <w:rsid w:val="00D1656D"/>
    <w:rsid w:val="00D20337"/>
    <w:rsid w:val="00D22210"/>
    <w:rsid w:val="00D40A89"/>
    <w:rsid w:val="00D41D1B"/>
    <w:rsid w:val="00D47075"/>
    <w:rsid w:val="00D552F8"/>
    <w:rsid w:val="00D56276"/>
    <w:rsid w:val="00D56A88"/>
    <w:rsid w:val="00D65329"/>
    <w:rsid w:val="00D65BEC"/>
    <w:rsid w:val="00D71391"/>
    <w:rsid w:val="00D7174D"/>
    <w:rsid w:val="00D733EC"/>
    <w:rsid w:val="00D74601"/>
    <w:rsid w:val="00D76740"/>
    <w:rsid w:val="00D91D7E"/>
    <w:rsid w:val="00D9572C"/>
    <w:rsid w:val="00DA51AE"/>
    <w:rsid w:val="00DB57FC"/>
    <w:rsid w:val="00DC68C2"/>
    <w:rsid w:val="00E20951"/>
    <w:rsid w:val="00E20D78"/>
    <w:rsid w:val="00E23A37"/>
    <w:rsid w:val="00E24818"/>
    <w:rsid w:val="00E3167E"/>
    <w:rsid w:val="00E34AB1"/>
    <w:rsid w:val="00E42A6B"/>
    <w:rsid w:val="00E777B8"/>
    <w:rsid w:val="00E8236F"/>
    <w:rsid w:val="00E8584E"/>
    <w:rsid w:val="00EA5F47"/>
    <w:rsid w:val="00EB6EE2"/>
    <w:rsid w:val="00ED784C"/>
    <w:rsid w:val="00EE4850"/>
    <w:rsid w:val="00EE70B3"/>
    <w:rsid w:val="00F03067"/>
    <w:rsid w:val="00F04623"/>
    <w:rsid w:val="00F2261C"/>
    <w:rsid w:val="00F30D8C"/>
    <w:rsid w:val="00F33B69"/>
    <w:rsid w:val="00F37610"/>
    <w:rsid w:val="00F413A5"/>
    <w:rsid w:val="00F50A3D"/>
    <w:rsid w:val="00F76E0C"/>
    <w:rsid w:val="00F97620"/>
    <w:rsid w:val="00FA36CD"/>
    <w:rsid w:val="00FC2A45"/>
    <w:rsid w:val="00FE557E"/>
    <w:rsid w:val="00FF4A36"/>
    <w:rsid w:val="01011087"/>
    <w:rsid w:val="0105141A"/>
    <w:rsid w:val="01109ECB"/>
    <w:rsid w:val="012FCF29"/>
    <w:rsid w:val="01316D58"/>
    <w:rsid w:val="014A2E84"/>
    <w:rsid w:val="01500C36"/>
    <w:rsid w:val="0160E934"/>
    <w:rsid w:val="01914D6E"/>
    <w:rsid w:val="0200F446"/>
    <w:rsid w:val="020DE067"/>
    <w:rsid w:val="02468142"/>
    <w:rsid w:val="02585388"/>
    <w:rsid w:val="02851A4C"/>
    <w:rsid w:val="02A0E47B"/>
    <w:rsid w:val="02CD3DB9"/>
    <w:rsid w:val="03749C13"/>
    <w:rsid w:val="03858D28"/>
    <w:rsid w:val="039E38E6"/>
    <w:rsid w:val="03A9B0C8"/>
    <w:rsid w:val="03BBCDB6"/>
    <w:rsid w:val="0402FEC5"/>
    <w:rsid w:val="0420EAAD"/>
    <w:rsid w:val="04421BFC"/>
    <w:rsid w:val="04483F8D"/>
    <w:rsid w:val="0487ACF8"/>
    <w:rsid w:val="04A34A3D"/>
    <w:rsid w:val="04A7D89B"/>
    <w:rsid w:val="052582D5"/>
    <w:rsid w:val="0526D4F6"/>
    <w:rsid w:val="05273F52"/>
    <w:rsid w:val="0554DE1F"/>
    <w:rsid w:val="0631C277"/>
    <w:rsid w:val="063B31F4"/>
    <w:rsid w:val="067312C4"/>
    <w:rsid w:val="067431CA"/>
    <w:rsid w:val="06779DC9"/>
    <w:rsid w:val="06B64F8D"/>
    <w:rsid w:val="06C15336"/>
    <w:rsid w:val="06CAFC3E"/>
    <w:rsid w:val="06F36E78"/>
    <w:rsid w:val="0714B985"/>
    <w:rsid w:val="0719D89D"/>
    <w:rsid w:val="076EE507"/>
    <w:rsid w:val="077DF9B0"/>
    <w:rsid w:val="07E0E06E"/>
    <w:rsid w:val="08022B8F"/>
    <w:rsid w:val="0839B980"/>
    <w:rsid w:val="088FF5AC"/>
    <w:rsid w:val="0897F76F"/>
    <w:rsid w:val="08D5B586"/>
    <w:rsid w:val="08EFA833"/>
    <w:rsid w:val="095AFDBA"/>
    <w:rsid w:val="097206B0"/>
    <w:rsid w:val="0975B6C9"/>
    <w:rsid w:val="09BB7062"/>
    <w:rsid w:val="09DF7F50"/>
    <w:rsid w:val="0A33C7D0"/>
    <w:rsid w:val="0A81E5B7"/>
    <w:rsid w:val="0AE07BC6"/>
    <w:rsid w:val="0AECB1A3"/>
    <w:rsid w:val="0B224E53"/>
    <w:rsid w:val="0B30E9E5"/>
    <w:rsid w:val="0B44B779"/>
    <w:rsid w:val="0BCA58F5"/>
    <w:rsid w:val="0BD262B3"/>
    <w:rsid w:val="0BD87542"/>
    <w:rsid w:val="0C19DD11"/>
    <w:rsid w:val="0C5810B0"/>
    <w:rsid w:val="0C6E1C77"/>
    <w:rsid w:val="0CD800B6"/>
    <w:rsid w:val="0CE3734E"/>
    <w:rsid w:val="0D4AB8AD"/>
    <w:rsid w:val="0D9218FF"/>
    <w:rsid w:val="0D9D6BED"/>
    <w:rsid w:val="0E2F3907"/>
    <w:rsid w:val="0E359284"/>
    <w:rsid w:val="0E5021F2"/>
    <w:rsid w:val="0E624825"/>
    <w:rsid w:val="0E92E6FE"/>
    <w:rsid w:val="0EEBA53F"/>
    <w:rsid w:val="0F1A7914"/>
    <w:rsid w:val="0F7CD83D"/>
    <w:rsid w:val="0FAB76E5"/>
    <w:rsid w:val="0FB88930"/>
    <w:rsid w:val="0FBD12AB"/>
    <w:rsid w:val="100D897E"/>
    <w:rsid w:val="1017A991"/>
    <w:rsid w:val="10291833"/>
    <w:rsid w:val="103E7877"/>
    <w:rsid w:val="1076D6B2"/>
    <w:rsid w:val="1082B8DE"/>
    <w:rsid w:val="108BB108"/>
    <w:rsid w:val="109DE585"/>
    <w:rsid w:val="10E44B99"/>
    <w:rsid w:val="11479122"/>
    <w:rsid w:val="1165A177"/>
    <w:rsid w:val="116E9A57"/>
    <w:rsid w:val="119BE753"/>
    <w:rsid w:val="11AC169E"/>
    <w:rsid w:val="1259DFC2"/>
    <w:rsid w:val="1265D083"/>
    <w:rsid w:val="128FCED5"/>
    <w:rsid w:val="12956F99"/>
    <w:rsid w:val="12B6D18A"/>
    <w:rsid w:val="12CB1DF8"/>
    <w:rsid w:val="12FA2F6D"/>
    <w:rsid w:val="12FF16E1"/>
    <w:rsid w:val="13320672"/>
    <w:rsid w:val="133D5909"/>
    <w:rsid w:val="13548E8F"/>
    <w:rsid w:val="1365769E"/>
    <w:rsid w:val="13AE7774"/>
    <w:rsid w:val="142CF006"/>
    <w:rsid w:val="1478D2BB"/>
    <w:rsid w:val="14A5BE48"/>
    <w:rsid w:val="14FB4A83"/>
    <w:rsid w:val="15173FDB"/>
    <w:rsid w:val="158388FB"/>
    <w:rsid w:val="15B40F5E"/>
    <w:rsid w:val="15B56CEE"/>
    <w:rsid w:val="15E1F072"/>
    <w:rsid w:val="16268EF6"/>
    <w:rsid w:val="166A1513"/>
    <w:rsid w:val="166EDDA1"/>
    <w:rsid w:val="16948A1A"/>
    <w:rsid w:val="16976A40"/>
    <w:rsid w:val="16C34850"/>
    <w:rsid w:val="171EE438"/>
    <w:rsid w:val="1753DEC2"/>
    <w:rsid w:val="177472E3"/>
    <w:rsid w:val="177DC0D3"/>
    <w:rsid w:val="1785AEB0"/>
    <w:rsid w:val="17D78158"/>
    <w:rsid w:val="184F1183"/>
    <w:rsid w:val="188FCF0D"/>
    <w:rsid w:val="18A6AEBD"/>
    <w:rsid w:val="18E15381"/>
    <w:rsid w:val="19162986"/>
    <w:rsid w:val="19204AB0"/>
    <w:rsid w:val="193AA76E"/>
    <w:rsid w:val="197351B9"/>
    <w:rsid w:val="19748A63"/>
    <w:rsid w:val="1977F154"/>
    <w:rsid w:val="19CC2ADC"/>
    <w:rsid w:val="19D423EA"/>
    <w:rsid w:val="19E6F98C"/>
    <w:rsid w:val="1A0BD23B"/>
    <w:rsid w:val="1A2B8BBA"/>
    <w:rsid w:val="1A7CB606"/>
    <w:rsid w:val="1A89B5CD"/>
    <w:rsid w:val="1A8B1B66"/>
    <w:rsid w:val="1AA989E4"/>
    <w:rsid w:val="1AACDBC0"/>
    <w:rsid w:val="1AC02BDB"/>
    <w:rsid w:val="1B13C1B5"/>
    <w:rsid w:val="1B157C9D"/>
    <w:rsid w:val="1B5BD7A7"/>
    <w:rsid w:val="1B891CA8"/>
    <w:rsid w:val="1B902D2A"/>
    <w:rsid w:val="1CB70F75"/>
    <w:rsid w:val="1D514642"/>
    <w:rsid w:val="1D986169"/>
    <w:rsid w:val="1E3B7C2D"/>
    <w:rsid w:val="1E4B6277"/>
    <w:rsid w:val="1E6141FE"/>
    <w:rsid w:val="1EC9C432"/>
    <w:rsid w:val="1EEA766B"/>
    <w:rsid w:val="1EF34A92"/>
    <w:rsid w:val="1EFF1091"/>
    <w:rsid w:val="1F200B07"/>
    <w:rsid w:val="1F71F6AE"/>
    <w:rsid w:val="1FC2F2F1"/>
    <w:rsid w:val="20034C15"/>
    <w:rsid w:val="20256537"/>
    <w:rsid w:val="20366FCC"/>
    <w:rsid w:val="204B411D"/>
    <w:rsid w:val="204E9706"/>
    <w:rsid w:val="2138207C"/>
    <w:rsid w:val="213A225F"/>
    <w:rsid w:val="214EDBBF"/>
    <w:rsid w:val="215050BE"/>
    <w:rsid w:val="219793CA"/>
    <w:rsid w:val="21AABBFC"/>
    <w:rsid w:val="21B6E6FC"/>
    <w:rsid w:val="21D2402D"/>
    <w:rsid w:val="21EECA54"/>
    <w:rsid w:val="220641A8"/>
    <w:rsid w:val="220B6DF8"/>
    <w:rsid w:val="222BFAD5"/>
    <w:rsid w:val="225B07EF"/>
    <w:rsid w:val="2260E6BB"/>
    <w:rsid w:val="22A8995A"/>
    <w:rsid w:val="22FB9A34"/>
    <w:rsid w:val="23277915"/>
    <w:rsid w:val="23365F0C"/>
    <w:rsid w:val="235098F1"/>
    <w:rsid w:val="235A88C0"/>
    <w:rsid w:val="238B48ED"/>
    <w:rsid w:val="23A21209"/>
    <w:rsid w:val="23A2C484"/>
    <w:rsid w:val="23A681CE"/>
    <w:rsid w:val="23D4CB13"/>
    <w:rsid w:val="24331A8F"/>
    <w:rsid w:val="245698E1"/>
    <w:rsid w:val="246E177C"/>
    <w:rsid w:val="2475CE28"/>
    <w:rsid w:val="247EACE8"/>
    <w:rsid w:val="24810935"/>
    <w:rsid w:val="2487F180"/>
    <w:rsid w:val="249D4334"/>
    <w:rsid w:val="24F043C9"/>
    <w:rsid w:val="2511652E"/>
    <w:rsid w:val="256E5215"/>
    <w:rsid w:val="258F91C7"/>
    <w:rsid w:val="25AFA505"/>
    <w:rsid w:val="2601A613"/>
    <w:rsid w:val="260D9382"/>
    <w:rsid w:val="261FEB38"/>
    <w:rsid w:val="2645DC04"/>
    <w:rsid w:val="265B84F5"/>
    <w:rsid w:val="266504C2"/>
    <w:rsid w:val="268BD6CE"/>
    <w:rsid w:val="272DE3D4"/>
    <w:rsid w:val="276D8962"/>
    <w:rsid w:val="27786EC2"/>
    <w:rsid w:val="27A963E3"/>
    <w:rsid w:val="27DE5064"/>
    <w:rsid w:val="28014815"/>
    <w:rsid w:val="2812761C"/>
    <w:rsid w:val="282B0EE8"/>
    <w:rsid w:val="2845C764"/>
    <w:rsid w:val="28890089"/>
    <w:rsid w:val="28E47518"/>
    <w:rsid w:val="29228405"/>
    <w:rsid w:val="29317D55"/>
    <w:rsid w:val="29453444"/>
    <w:rsid w:val="297A856C"/>
    <w:rsid w:val="29853EA9"/>
    <w:rsid w:val="29C54BB2"/>
    <w:rsid w:val="29E2159D"/>
    <w:rsid w:val="29EA7788"/>
    <w:rsid w:val="2A1478E3"/>
    <w:rsid w:val="2A35CAB1"/>
    <w:rsid w:val="2A4792F0"/>
    <w:rsid w:val="2A53FF2E"/>
    <w:rsid w:val="2A6004EC"/>
    <w:rsid w:val="2A69EDCB"/>
    <w:rsid w:val="2AC65805"/>
    <w:rsid w:val="2AC6941C"/>
    <w:rsid w:val="2AF3C970"/>
    <w:rsid w:val="2AFD89C9"/>
    <w:rsid w:val="2B06C789"/>
    <w:rsid w:val="2B818782"/>
    <w:rsid w:val="2BAA3193"/>
    <w:rsid w:val="2BDE774C"/>
    <w:rsid w:val="2C00F62B"/>
    <w:rsid w:val="2C05BE2C"/>
    <w:rsid w:val="2C15850C"/>
    <w:rsid w:val="2C622866"/>
    <w:rsid w:val="2CC21E8B"/>
    <w:rsid w:val="2CC6656E"/>
    <w:rsid w:val="2CD4A8A7"/>
    <w:rsid w:val="2CEF5559"/>
    <w:rsid w:val="2D10CEE8"/>
    <w:rsid w:val="2D303853"/>
    <w:rsid w:val="2D67E714"/>
    <w:rsid w:val="2D73C195"/>
    <w:rsid w:val="2DA25C51"/>
    <w:rsid w:val="2DC8E976"/>
    <w:rsid w:val="2DE39713"/>
    <w:rsid w:val="2E177475"/>
    <w:rsid w:val="2E206FFD"/>
    <w:rsid w:val="2E249DF4"/>
    <w:rsid w:val="2E295EEE"/>
    <w:rsid w:val="2E3FA666"/>
    <w:rsid w:val="2E5DEEEC"/>
    <w:rsid w:val="2E6160EE"/>
    <w:rsid w:val="2E7A3842"/>
    <w:rsid w:val="2E8B25BA"/>
    <w:rsid w:val="2E9DC847"/>
    <w:rsid w:val="2EEE488E"/>
    <w:rsid w:val="2EEF96ED"/>
    <w:rsid w:val="2EF6130E"/>
    <w:rsid w:val="2F03E41F"/>
    <w:rsid w:val="2F34E2DF"/>
    <w:rsid w:val="2F8AF388"/>
    <w:rsid w:val="2F99C928"/>
    <w:rsid w:val="2FC06E55"/>
    <w:rsid w:val="2FD10FC0"/>
    <w:rsid w:val="2FDCF148"/>
    <w:rsid w:val="301608A3"/>
    <w:rsid w:val="301CE030"/>
    <w:rsid w:val="305875B5"/>
    <w:rsid w:val="3060610D"/>
    <w:rsid w:val="309415B9"/>
    <w:rsid w:val="3098C76B"/>
    <w:rsid w:val="310E0CB6"/>
    <w:rsid w:val="31337227"/>
    <w:rsid w:val="3178C1A9"/>
    <w:rsid w:val="317D1B8F"/>
    <w:rsid w:val="319968E1"/>
    <w:rsid w:val="325660D2"/>
    <w:rsid w:val="326AC9C1"/>
    <w:rsid w:val="32720537"/>
    <w:rsid w:val="32D169EA"/>
    <w:rsid w:val="330F2CC4"/>
    <w:rsid w:val="332C7618"/>
    <w:rsid w:val="3335D900"/>
    <w:rsid w:val="33C4AF3D"/>
    <w:rsid w:val="33C5FB55"/>
    <w:rsid w:val="33E67BE2"/>
    <w:rsid w:val="33FCDD81"/>
    <w:rsid w:val="3453ADE6"/>
    <w:rsid w:val="346B561D"/>
    <w:rsid w:val="34765C9A"/>
    <w:rsid w:val="34824308"/>
    <w:rsid w:val="34A8B1A1"/>
    <w:rsid w:val="34D8B54B"/>
    <w:rsid w:val="34E0A70C"/>
    <w:rsid w:val="3554F018"/>
    <w:rsid w:val="35668C88"/>
    <w:rsid w:val="3591DF15"/>
    <w:rsid w:val="35A70D71"/>
    <w:rsid w:val="35ACA072"/>
    <w:rsid w:val="3620BD4E"/>
    <w:rsid w:val="36280D7F"/>
    <w:rsid w:val="364A764F"/>
    <w:rsid w:val="366AD475"/>
    <w:rsid w:val="367144BE"/>
    <w:rsid w:val="367679FB"/>
    <w:rsid w:val="36AE69D2"/>
    <w:rsid w:val="36B67A34"/>
    <w:rsid w:val="36FAAC1D"/>
    <w:rsid w:val="3709E8D6"/>
    <w:rsid w:val="373E580F"/>
    <w:rsid w:val="3745091E"/>
    <w:rsid w:val="377089AE"/>
    <w:rsid w:val="378B4EA8"/>
    <w:rsid w:val="37CB803A"/>
    <w:rsid w:val="37CC719F"/>
    <w:rsid w:val="37F30E99"/>
    <w:rsid w:val="3805DABC"/>
    <w:rsid w:val="38335183"/>
    <w:rsid w:val="38345AA9"/>
    <w:rsid w:val="383B499C"/>
    <w:rsid w:val="38466AA4"/>
    <w:rsid w:val="387C1D28"/>
    <w:rsid w:val="38CEFD4F"/>
    <w:rsid w:val="39025064"/>
    <w:rsid w:val="3920C53A"/>
    <w:rsid w:val="39271F09"/>
    <w:rsid w:val="39276B13"/>
    <w:rsid w:val="3975C328"/>
    <w:rsid w:val="3988ED08"/>
    <w:rsid w:val="39EE1AF6"/>
    <w:rsid w:val="3A09E9F4"/>
    <w:rsid w:val="3A4985BA"/>
    <w:rsid w:val="3A7840A1"/>
    <w:rsid w:val="3AAB8206"/>
    <w:rsid w:val="3AB318DB"/>
    <w:rsid w:val="3AC2EF6A"/>
    <w:rsid w:val="3AC33B74"/>
    <w:rsid w:val="3ACE50D0"/>
    <w:rsid w:val="3AD3C611"/>
    <w:rsid w:val="3AE46955"/>
    <w:rsid w:val="3AF1848C"/>
    <w:rsid w:val="3B0E5C09"/>
    <w:rsid w:val="3B26BB99"/>
    <w:rsid w:val="3B36DA57"/>
    <w:rsid w:val="3B388350"/>
    <w:rsid w:val="3B3D91C4"/>
    <w:rsid w:val="3BC6C0DD"/>
    <w:rsid w:val="3C141102"/>
    <w:rsid w:val="3C5EBFCB"/>
    <w:rsid w:val="3C6C9667"/>
    <w:rsid w:val="3C8D54ED"/>
    <w:rsid w:val="3C8EF8E7"/>
    <w:rsid w:val="3CA4D4B6"/>
    <w:rsid w:val="3CA61413"/>
    <w:rsid w:val="3CAA2C6A"/>
    <w:rsid w:val="3CB387AC"/>
    <w:rsid w:val="3CD3DBC6"/>
    <w:rsid w:val="3CFD2E41"/>
    <w:rsid w:val="3D3E42FA"/>
    <w:rsid w:val="3D4BD9A8"/>
    <w:rsid w:val="3D6D9366"/>
    <w:rsid w:val="3DA2BF28"/>
    <w:rsid w:val="3DA603B2"/>
    <w:rsid w:val="3DFD98F5"/>
    <w:rsid w:val="3E2AC948"/>
    <w:rsid w:val="3E4754D1"/>
    <w:rsid w:val="3E5744B1"/>
    <w:rsid w:val="3EA0C1C1"/>
    <w:rsid w:val="3F3DD0C4"/>
    <w:rsid w:val="3F3E5048"/>
    <w:rsid w:val="3F41D413"/>
    <w:rsid w:val="3F8EEB94"/>
    <w:rsid w:val="3F96AC97"/>
    <w:rsid w:val="3FD74C82"/>
    <w:rsid w:val="40130410"/>
    <w:rsid w:val="4044162E"/>
    <w:rsid w:val="405BFEAB"/>
    <w:rsid w:val="40DD7CAA"/>
    <w:rsid w:val="41327CF8"/>
    <w:rsid w:val="413A5C75"/>
    <w:rsid w:val="414A3C10"/>
    <w:rsid w:val="416031BF"/>
    <w:rsid w:val="41A6ED48"/>
    <w:rsid w:val="41E302DB"/>
    <w:rsid w:val="41E4C094"/>
    <w:rsid w:val="41F0C652"/>
    <w:rsid w:val="422A7259"/>
    <w:rsid w:val="423372C9"/>
    <w:rsid w:val="423E0A8B"/>
    <w:rsid w:val="42402407"/>
    <w:rsid w:val="4283D49D"/>
    <w:rsid w:val="42938DD1"/>
    <w:rsid w:val="42C2AF8E"/>
    <w:rsid w:val="42C339CA"/>
    <w:rsid w:val="42D10A18"/>
    <w:rsid w:val="42E60C71"/>
    <w:rsid w:val="42EF7B3A"/>
    <w:rsid w:val="43118D77"/>
    <w:rsid w:val="43137085"/>
    <w:rsid w:val="43379A8D"/>
    <w:rsid w:val="435626C1"/>
    <w:rsid w:val="4377FD8A"/>
    <w:rsid w:val="43CFE4DC"/>
    <w:rsid w:val="43E8CD77"/>
    <w:rsid w:val="43FF2143"/>
    <w:rsid w:val="440E7547"/>
    <w:rsid w:val="441E58BF"/>
    <w:rsid w:val="441F22E7"/>
    <w:rsid w:val="44668B1A"/>
    <w:rsid w:val="449BF43F"/>
    <w:rsid w:val="44CE2366"/>
    <w:rsid w:val="44E15164"/>
    <w:rsid w:val="456B13E2"/>
    <w:rsid w:val="4578B681"/>
    <w:rsid w:val="4594D906"/>
    <w:rsid w:val="45B10888"/>
    <w:rsid w:val="45BAF348"/>
    <w:rsid w:val="45D067CC"/>
    <w:rsid w:val="45E30C93"/>
    <w:rsid w:val="45F51DDC"/>
    <w:rsid w:val="45FDC82B"/>
    <w:rsid w:val="4619EE0B"/>
    <w:rsid w:val="461DAD33"/>
    <w:rsid w:val="4625A641"/>
    <w:rsid w:val="46271BFC"/>
    <w:rsid w:val="46375A31"/>
    <w:rsid w:val="465266B6"/>
    <w:rsid w:val="465DCDA7"/>
    <w:rsid w:val="46698C72"/>
    <w:rsid w:val="467D0658"/>
    <w:rsid w:val="46949022"/>
    <w:rsid w:val="46978120"/>
    <w:rsid w:val="46B5A462"/>
    <w:rsid w:val="46D4D94D"/>
    <w:rsid w:val="46DE9EB1"/>
    <w:rsid w:val="46F7E4DE"/>
    <w:rsid w:val="46F94B6C"/>
    <w:rsid w:val="47117BAE"/>
    <w:rsid w:val="473CF12C"/>
    <w:rsid w:val="473FF5BF"/>
    <w:rsid w:val="47484E0B"/>
    <w:rsid w:val="474FD404"/>
    <w:rsid w:val="477A9AB7"/>
    <w:rsid w:val="4793D11B"/>
    <w:rsid w:val="47D39501"/>
    <w:rsid w:val="47DDA29A"/>
    <w:rsid w:val="47ECEC20"/>
    <w:rsid w:val="4828C699"/>
    <w:rsid w:val="487010CF"/>
    <w:rsid w:val="48AAA22A"/>
    <w:rsid w:val="48C9FFD5"/>
    <w:rsid w:val="48D110C3"/>
    <w:rsid w:val="48E0AE18"/>
    <w:rsid w:val="49031339"/>
    <w:rsid w:val="4907B74D"/>
    <w:rsid w:val="490D61AE"/>
    <w:rsid w:val="491C9549"/>
    <w:rsid w:val="49421E93"/>
    <w:rsid w:val="49505161"/>
    <w:rsid w:val="495EBCBE"/>
    <w:rsid w:val="498603E5"/>
    <w:rsid w:val="4A306783"/>
    <w:rsid w:val="4A30D054"/>
    <w:rsid w:val="4A421272"/>
    <w:rsid w:val="4A439E85"/>
    <w:rsid w:val="4A4AF03C"/>
    <w:rsid w:val="4AB153B2"/>
    <w:rsid w:val="4ABD7445"/>
    <w:rsid w:val="4B8D9EE7"/>
    <w:rsid w:val="4B937B80"/>
    <w:rsid w:val="4BE242EC"/>
    <w:rsid w:val="4BF3DF5C"/>
    <w:rsid w:val="4BF7D708"/>
    <w:rsid w:val="4BFA3E85"/>
    <w:rsid w:val="4C184EDA"/>
    <w:rsid w:val="4C1F8370"/>
    <w:rsid w:val="4C30A256"/>
    <w:rsid w:val="4C4C10F5"/>
    <w:rsid w:val="4C72F2C2"/>
    <w:rsid w:val="4CA87FDD"/>
    <w:rsid w:val="4CC361D6"/>
    <w:rsid w:val="4CC85376"/>
    <w:rsid w:val="4D1C3AC6"/>
    <w:rsid w:val="4D93A769"/>
    <w:rsid w:val="4D960EE6"/>
    <w:rsid w:val="4E8833AA"/>
    <w:rsid w:val="4EA5811E"/>
    <w:rsid w:val="4EDBBE96"/>
    <w:rsid w:val="4EF3B3BA"/>
    <w:rsid w:val="4F158395"/>
    <w:rsid w:val="4F18F232"/>
    <w:rsid w:val="4F1DF263"/>
    <w:rsid w:val="4F2093E9"/>
    <w:rsid w:val="4F279E0F"/>
    <w:rsid w:val="4F2B801E"/>
    <w:rsid w:val="4F67F20F"/>
    <w:rsid w:val="4F7A1398"/>
    <w:rsid w:val="4FCF3853"/>
    <w:rsid w:val="50150FDC"/>
    <w:rsid w:val="502A99CA"/>
    <w:rsid w:val="503FEAC3"/>
    <w:rsid w:val="50A0FEA3"/>
    <w:rsid w:val="50A81B38"/>
    <w:rsid w:val="50AE79F7"/>
    <w:rsid w:val="50B85DF4"/>
    <w:rsid w:val="50CAAB15"/>
    <w:rsid w:val="510288D4"/>
    <w:rsid w:val="5103C270"/>
    <w:rsid w:val="51200987"/>
    <w:rsid w:val="5125DEF4"/>
    <w:rsid w:val="5165BD0D"/>
    <w:rsid w:val="517AA609"/>
    <w:rsid w:val="51A0A40E"/>
    <w:rsid w:val="51BB9A1D"/>
    <w:rsid w:val="52446939"/>
    <w:rsid w:val="52585A22"/>
    <w:rsid w:val="526E68F5"/>
    <w:rsid w:val="52A19D7E"/>
    <w:rsid w:val="52B68719"/>
    <w:rsid w:val="530486F9"/>
    <w:rsid w:val="53261CF6"/>
    <w:rsid w:val="536A3335"/>
    <w:rsid w:val="5371A501"/>
    <w:rsid w:val="53E78646"/>
    <w:rsid w:val="53E8E1B6"/>
    <w:rsid w:val="5470AF39"/>
    <w:rsid w:val="54B6F27A"/>
    <w:rsid w:val="54D595FD"/>
    <w:rsid w:val="5582FFAC"/>
    <w:rsid w:val="55B60046"/>
    <w:rsid w:val="55B74495"/>
    <w:rsid w:val="55D6D2F5"/>
    <w:rsid w:val="55D73393"/>
    <w:rsid w:val="55E4C364"/>
    <w:rsid w:val="55FB8695"/>
    <w:rsid w:val="560AF94D"/>
    <w:rsid w:val="5649B7A7"/>
    <w:rsid w:val="5671665E"/>
    <w:rsid w:val="56877F90"/>
    <w:rsid w:val="56B39705"/>
    <w:rsid w:val="5704370D"/>
    <w:rsid w:val="57175CBC"/>
    <w:rsid w:val="5717DA5C"/>
    <w:rsid w:val="57323BCF"/>
    <w:rsid w:val="57519410"/>
    <w:rsid w:val="57B17C6D"/>
    <w:rsid w:val="57C121DB"/>
    <w:rsid w:val="57F6BD35"/>
    <w:rsid w:val="58267257"/>
    <w:rsid w:val="58384DE5"/>
    <w:rsid w:val="58419AE2"/>
    <w:rsid w:val="58454CF3"/>
    <w:rsid w:val="58B1835B"/>
    <w:rsid w:val="58CB5D5F"/>
    <w:rsid w:val="58D5BCFA"/>
    <w:rsid w:val="58DB57D5"/>
    <w:rsid w:val="58DC7A5A"/>
    <w:rsid w:val="5938BEA5"/>
    <w:rsid w:val="5964C31D"/>
    <w:rsid w:val="59843A26"/>
    <w:rsid w:val="598AC930"/>
    <w:rsid w:val="59928D96"/>
    <w:rsid w:val="59BCB7DA"/>
    <w:rsid w:val="59DB740E"/>
    <w:rsid w:val="59F535C9"/>
    <w:rsid w:val="5A69DC91"/>
    <w:rsid w:val="5AC105A5"/>
    <w:rsid w:val="5ACE1F33"/>
    <w:rsid w:val="5AD0DB97"/>
    <w:rsid w:val="5AD46829"/>
    <w:rsid w:val="5B6B1A49"/>
    <w:rsid w:val="5B7025F2"/>
    <w:rsid w:val="5BCCCAA5"/>
    <w:rsid w:val="5BDEB773"/>
    <w:rsid w:val="5BE03D9F"/>
    <w:rsid w:val="5BE0AFB1"/>
    <w:rsid w:val="5BE9241D"/>
    <w:rsid w:val="5C13E769"/>
    <w:rsid w:val="5C1B46A9"/>
    <w:rsid w:val="5C41A021"/>
    <w:rsid w:val="5C6313C0"/>
    <w:rsid w:val="5C99F201"/>
    <w:rsid w:val="5CB7FF28"/>
    <w:rsid w:val="5CBCFBB5"/>
    <w:rsid w:val="5D0120AF"/>
    <w:rsid w:val="5D042542"/>
    <w:rsid w:val="5D869E40"/>
    <w:rsid w:val="5D8DFCF8"/>
    <w:rsid w:val="5DB22A52"/>
    <w:rsid w:val="5DC2E699"/>
    <w:rsid w:val="5DE9643E"/>
    <w:rsid w:val="5E1448D3"/>
    <w:rsid w:val="5E35C262"/>
    <w:rsid w:val="5E4F776F"/>
    <w:rsid w:val="5E806E1D"/>
    <w:rsid w:val="5EC6FED8"/>
    <w:rsid w:val="5EEEB624"/>
    <w:rsid w:val="5F235503"/>
    <w:rsid w:val="5F279EF9"/>
    <w:rsid w:val="5F9FDBA7"/>
    <w:rsid w:val="5FA8F5F7"/>
    <w:rsid w:val="5FE178A8"/>
    <w:rsid w:val="60068E58"/>
    <w:rsid w:val="603C3AF1"/>
    <w:rsid w:val="6068FA55"/>
    <w:rsid w:val="607C952D"/>
    <w:rsid w:val="60A03D7A"/>
    <w:rsid w:val="60A5303D"/>
    <w:rsid w:val="60D66F44"/>
    <w:rsid w:val="61504674"/>
    <w:rsid w:val="615BB7A5"/>
    <w:rsid w:val="619FD241"/>
    <w:rsid w:val="61D53BF2"/>
    <w:rsid w:val="61D811FC"/>
    <w:rsid w:val="61DDB6AF"/>
    <w:rsid w:val="61FE22C9"/>
    <w:rsid w:val="6212C439"/>
    <w:rsid w:val="62336109"/>
    <w:rsid w:val="62665445"/>
    <w:rsid w:val="62D0BCA8"/>
    <w:rsid w:val="62E970F1"/>
    <w:rsid w:val="630895C9"/>
    <w:rsid w:val="631E958C"/>
    <w:rsid w:val="6320EC7D"/>
    <w:rsid w:val="637FE08D"/>
    <w:rsid w:val="6385253E"/>
    <w:rsid w:val="63948E94"/>
    <w:rsid w:val="63D3C63E"/>
    <w:rsid w:val="63EA503E"/>
    <w:rsid w:val="64087FC1"/>
    <w:rsid w:val="6434E01C"/>
    <w:rsid w:val="644C632D"/>
    <w:rsid w:val="645E9580"/>
    <w:rsid w:val="647873CC"/>
    <w:rsid w:val="64854152"/>
    <w:rsid w:val="648D64B6"/>
    <w:rsid w:val="64C72646"/>
    <w:rsid w:val="64D5E079"/>
    <w:rsid w:val="651724AD"/>
    <w:rsid w:val="6548F458"/>
    <w:rsid w:val="656F8F3C"/>
    <w:rsid w:val="65849C48"/>
    <w:rsid w:val="6589AE0C"/>
    <w:rsid w:val="65900E7C"/>
    <w:rsid w:val="65A609BE"/>
    <w:rsid w:val="65BE7CA0"/>
    <w:rsid w:val="65C6EDDB"/>
    <w:rsid w:val="65DA7283"/>
    <w:rsid w:val="662111B3"/>
    <w:rsid w:val="662EE7B4"/>
    <w:rsid w:val="6642666D"/>
    <w:rsid w:val="664AC431"/>
    <w:rsid w:val="6682E558"/>
    <w:rsid w:val="66B2F50E"/>
    <w:rsid w:val="66C1FC07"/>
    <w:rsid w:val="67257E6D"/>
    <w:rsid w:val="67582028"/>
    <w:rsid w:val="67B69FC3"/>
    <w:rsid w:val="67BD7DC2"/>
    <w:rsid w:val="67C4FD47"/>
    <w:rsid w:val="67C64FAB"/>
    <w:rsid w:val="67CE418B"/>
    <w:rsid w:val="67D8DD4F"/>
    <w:rsid w:val="67F814CB"/>
    <w:rsid w:val="6832AADA"/>
    <w:rsid w:val="68384711"/>
    <w:rsid w:val="68581116"/>
    <w:rsid w:val="6861AAE5"/>
    <w:rsid w:val="6861D2C4"/>
    <w:rsid w:val="690A5E02"/>
    <w:rsid w:val="691FD450"/>
    <w:rsid w:val="69379649"/>
    <w:rsid w:val="6938CD79"/>
    <w:rsid w:val="699B1D35"/>
    <w:rsid w:val="69B31220"/>
    <w:rsid w:val="69BF15BD"/>
    <w:rsid w:val="69D1C881"/>
    <w:rsid w:val="69F3AA17"/>
    <w:rsid w:val="69F4023E"/>
    <w:rsid w:val="6A1D5B49"/>
    <w:rsid w:val="6A73DE1C"/>
    <w:rsid w:val="6A835C7D"/>
    <w:rsid w:val="6A87EDE1"/>
    <w:rsid w:val="6A9C511B"/>
    <w:rsid w:val="6AA3FF3D"/>
    <w:rsid w:val="6AA8BF9A"/>
    <w:rsid w:val="6AB7F18B"/>
    <w:rsid w:val="6ABBA4B1"/>
    <w:rsid w:val="6AC43ECC"/>
    <w:rsid w:val="6B2AE7DA"/>
    <w:rsid w:val="6B4CFA1F"/>
    <w:rsid w:val="6B6B01AC"/>
    <w:rsid w:val="6B901386"/>
    <w:rsid w:val="6BF7C777"/>
    <w:rsid w:val="6C065303"/>
    <w:rsid w:val="6C070A10"/>
    <w:rsid w:val="6C648667"/>
    <w:rsid w:val="6CE2FF90"/>
    <w:rsid w:val="6D351C08"/>
    <w:rsid w:val="6D3ADDE0"/>
    <w:rsid w:val="6D639BF5"/>
    <w:rsid w:val="6D808894"/>
    <w:rsid w:val="6D94BFF1"/>
    <w:rsid w:val="6E0F5979"/>
    <w:rsid w:val="6E1AAB53"/>
    <w:rsid w:val="6E4E74AF"/>
    <w:rsid w:val="6EA4DE96"/>
    <w:rsid w:val="6EE9F820"/>
    <w:rsid w:val="6FD2103C"/>
    <w:rsid w:val="6FDA2369"/>
    <w:rsid w:val="70077896"/>
    <w:rsid w:val="701FE06A"/>
    <w:rsid w:val="7098BE89"/>
    <w:rsid w:val="70F5A950"/>
    <w:rsid w:val="7146D9F8"/>
    <w:rsid w:val="717074C2"/>
    <w:rsid w:val="718A4DE0"/>
    <w:rsid w:val="71917E3E"/>
    <w:rsid w:val="71BAE226"/>
    <w:rsid w:val="71E7E231"/>
    <w:rsid w:val="720354F0"/>
    <w:rsid w:val="7212E329"/>
    <w:rsid w:val="72205E89"/>
    <w:rsid w:val="722198E2"/>
    <w:rsid w:val="7241C2F8"/>
    <w:rsid w:val="724BD2A7"/>
    <w:rsid w:val="728DB5AC"/>
    <w:rsid w:val="729AB090"/>
    <w:rsid w:val="72A7B970"/>
    <w:rsid w:val="72D3F2D8"/>
    <w:rsid w:val="72D544FE"/>
    <w:rsid w:val="731966EE"/>
    <w:rsid w:val="7349D5DE"/>
    <w:rsid w:val="73522C7B"/>
    <w:rsid w:val="7357812C"/>
    <w:rsid w:val="73979860"/>
    <w:rsid w:val="73CCA5EA"/>
    <w:rsid w:val="73DCF1D8"/>
    <w:rsid w:val="73FB29BC"/>
    <w:rsid w:val="741E293B"/>
    <w:rsid w:val="742F24F1"/>
    <w:rsid w:val="743680F1"/>
    <w:rsid w:val="744CBB3A"/>
    <w:rsid w:val="7484BD3D"/>
    <w:rsid w:val="7512667E"/>
    <w:rsid w:val="7514201A"/>
    <w:rsid w:val="75211053"/>
    <w:rsid w:val="752CE35F"/>
    <w:rsid w:val="755939A4"/>
    <w:rsid w:val="7568764B"/>
    <w:rsid w:val="7570FEA6"/>
    <w:rsid w:val="75A6D7D0"/>
    <w:rsid w:val="75FD8E0A"/>
    <w:rsid w:val="76062971"/>
    <w:rsid w:val="7626FEBC"/>
    <w:rsid w:val="7633A33C"/>
    <w:rsid w:val="7653CEAD"/>
    <w:rsid w:val="76790BA6"/>
    <w:rsid w:val="76B95CE9"/>
    <w:rsid w:val="76C48CC2"/>
    <w:rsid w:val="76D8DE3A"/>
    <w:rsid w:val="7716F7EA"/>
    <w:rsid w:val="773A0228"/>
    <w:rsid w:val="775C1AE7"/>
    <w:rsid w:val="7768F95F"/>
    <w:rsid w:val="77B5381E"/>
    <w:rsid w:val="78A5B862"/>
    <w:rsid w:val="78AC4427"/>
    <w:rsid w:val="78BB142B"/>
    <w:rsid w:val="79104680"/>
    <w:rsid w:val="791109BE"/>
    <w:rsid w:val="7916D6CD"/>
    <w:rsid w:val="79A7E629"/>
    <w:rsid w:val="7A0EEB65"/>
    <w:rsid w:val="7A21011A"/>
    <w:rsid w:val="7A41A75E"/>
    <w:rsid w:val="7A47B9DA"/>
    <w:rsid w:val="7A481488"/>
    <w:rsid w:val="7AD8749B"/>
    <w:rsid w:val="7AE0CAB1"/>
    <w:rsid w:val="7B30A255"/>
    <w:rsid w:val="7B50030E"/>
    <w:rsid w:val="7B6504C2"/>
    <w:rsid w:val="7B81F590"/>
    <w:rsid w:val="7B9A2F88"/>
    <w:rsid w:val="7BBE9564"/>
    <w:rsid w:val="7BD246A3"/>
    <w:rsid w:val="7BDD5924"/>
    <w:rsid w:val="7BE38A3B"/>
    <w:rsid w:val="7BE52A5B"/>
    <w:rsid w:val="7C2D9F63"/>
    <w:rsid w:val="7C528484"/>
    <w:rsid w:val="7C5C081F"/>
    <w:rsid w:val="7CA4D9E7"/>
    <w:rsid w:val="7CD5AFCE"/>
    <w:rsid w:val="7CD887AC"/>
    <w:rsid w:val="7CEE0E09"/>
    <w:rsid w:val="7CF280FA"/>
    <w:rsid w:val="7D2177EE"/>
    <w:rsid w:val="7D5A5FD3"/>
    <w:rsid w:val="7D7E1EE6"/>
    <w:rsid w:val="7DCD7357"/>
    <w:rsid w:val="7DEA47F0"/>
    <w:rsid w:val="7E234DF7"/>
    <w:rsid w:val="7E7C31B3"/>
    <w:rsid w:val="7E860B61"/>
    <w:rsid w:val="7EC46946"/>
    <w:rsid w:val="7EC53C32"/>
    <w:rsid w:val="7EE045B6"/>
    <w:rsid w:val="7EE050AD"/>
    <w:rsid w:val="7F54F6CA"/>
    <w:rsid w:val="7F6A0BBA"/>
    <w:rsid w:val="7FBD4315"/>
    <w:rsid w:val="7FDE35DD"/>
    <w:rsid w:val="7FEE32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D4D94D"/>
  <w15:chartTrackingRefBased/>
  <w15:docId w15:val="{AEB58A6A-112C-41BE-9A7E-9FA3E8110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F78D5"/>
    <w:rPr>
      <w:sz w:val="16"/>
      <w:szCs w:val="16"/>
    </w:rPr>
  </w:style>
  <w:style w:type="paragraph" w:styleId="CommentText">
    <w:name w:val="annotation text"/>
    <w:basedOn w:val="Normal"/>
    <w:link w:val="CommentTextChar"/>
    <w:uiPriority w:val="99"/>
    <w:unhideWhenUsed/>
    <w:rsid w:val="005F78D5"/>
    <w:pPr>
      <w:spacing w:line="240" w:lineRule="auto"/>
    </w:pPr>
    <w:rPr>
      <w:sz w:val="20"/>
      <w:szCs w:val="20"/>
    </w:rPr>
  </w:style>
  <w:style w:type="character" w:customStyle="1" w:styleId="CommentTextChar">
    <w:name w:val="Comment Text Char"/>
    <w:basedOn w:val="DefaultParagraphFont"/>
    <w:link w:val="CommentText"/>
    <w:uiPriority w:val="99"/>
    <w:rsid w:val="005F78D5"/>
    <w:rPr>
      <w:sz w:val="20"/>
      <w:szCs w:val="20"/>
    </w:rPr>
  </w:style>
  <w:style w:type="paragraph" w:styleId="CommentSubject">
    <w:name w:val="annotation subject"/>
    <w:basedOn w:val="CommentText"/>
    <w:next w:val="CommentText"/>
    <w:link w:val="CommentSubjectChar"/>
    <w:uiPriority w:val="99"/>
    <w:semiHidden/>
    <w:unhideWhenUsed/>
    <w:rsid w:val="005F78D5"/>
    <w:rPr>
      <w:b/>
      <w:bCs/>
    </w:rPr>
  </w:style>
  <w:style w:type="character" w:customStyle="1" w:styleId="CommentSubjectChar">
    <w:name w:val="Comment Subject Char"/>
    <w:basedOn w:val="CommentTextChar"/>
    <w:link w:val="CommentSubject"/>
    <w:uiPriority w:val="99"/>
    <w:semiHidden/>
    <w:rsid w:val="005F78D5"/>
    <w:rPr>
      <w:b/>
      <w:bCs/>
      <w:sz w:val="20"/>
      <w:szCs w:val="20"/>
    </w:rPr>
  </w:style>
  <w:style w:type="paragraph" w:styleId="Revision">
    <w:name w:val="Revision"/>
    <w:hidden/>
    <w:uiPriority w:val="99"/>
    <w:semiHidden/>
    <w:rsid w:val="005F78D5"/>
    <w:pPr>
      <w:spacing w:after="0" w:line="240" w:lineRule="auto"/>
    </w:pPr>
  </w:style>
  <w:style w:type="character" w:styleId="Hyperlink">
    <w:name w:val="Hyperlink"/>
    <w:basedOn w:val="DefaultParagraphFont"/>
    <w:uiPriority w:val="99"/>
    <w:unhideWhenUsed/>
    <w:rsid w:val="004B232A"/>
    <w:rPr>
      <w:color w:val="0563C1" w:themeColor="hyperlink"/>
      <w:u w:val="single"/>
    </w:rPr>
  </w:style>
  <w:style w:type="character" w:styleId="UnresolvedMention">
    <w:name w:val="Unresolved Mention"/>
    <w:basedOn w:val="DefaultParagraphFont"/>
    <w:uiPriority w:val="99"/>
    <w:semiHidden/>
    <w:unhideWhenUsed/>
    <w:rsid w:val="004B232A"/>
    <w:rPr>
      <w:color w:val="605E5C"/>
      <w:shd w:val="clear" w:color="auto" w:fill="E1DFDD"/>
    </w:rPr>
  </w:style>
  <w:style w:type="paragraph" w:styleId="NormalWeb">
    <w:name w:val="Normal (Web)"/>
    <w:basedOn w:val="Normal"/>
    <w:uiPriority w:val="99"/>
    <w:semiHidden/>
    <w:unhideWhenUsed/>
    <w:rsid w:val="00B514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51401"/>
    <w:rPr>
      <w:i/>
      <w:iCs/>
    </w:rPr>
  </w:style>
  <w:style w:type="paragraph" w:styleId="Header">
    <w:name w:val="header"/>
    <w:basedOn w:val="Normal"/>
    <w:link w:val="HeaderChar"/>
    <w:uiPriority w:val="99"/>
    <w:unhideWhenUsed/>
    <w:rsid w:val="00A938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820"/>
  </w:style>
  <w:style w:type="paragraph" w:styleId="Footer">
    <w:name w:val="footer"/>
    <w:basedOn w:val="Normal"/>
    <w:link w:val="FooterChar"/>
    <w:uiPriority w:val="99"/>
    <w:unhideWhenUsed/>
    <w:rsid w:val="00A938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3820"/>
  </w:style>
  <w:style w:type="character" w:styleId="FollowedHyperlink">
    <w:name w:val="FollowedHyperlink"/>
    <w:basedOn w:val="DefaultParagraphFont"/>
    <w:uiPriority w:val="99"/>
    <w:semiHidden/>
    <w:unhideWhenUsed/>
    <w:rsid w:val="00F030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68580">
      <w:bodyDiv w:val="1"/>
      <w:marLeft w:val="0"/>
      <w:marRight w:val="0"/>
      <w:marTop w:val="0"/>
      <w:marBottom w:val="0"/>
      <w:divBdr>
        <w:top w:val="none" w:sz="0" w:space="0" w:color="auto"/>
        <w:left w:val="none" w:sz="0" w:space="0" w:color="auto"/>
        <w:bottom w:val="none" w:sz="0" w:space="0" w:color="auto"/>
        <w:right w:val="none" w:sz="0" w:space="0" w:color="auto"/>
      </w:divBdr>
    </w:div>
    <w:div w:id="185481909">
      <w:bodyDiv w:val="1"/>
      <w:marLeft w:val="0"/>
      <w:marRight w:val="0"/>
      <w:marTop w:val="0"/>
      <w:marBottom w:val="0"/>
      <w:divBdr>
        <w:top w:val="none" w:sz="0" w:space="0" w:color="auto"/>
        <w:left w:val="none" w:sz="0" w:space="0" w:color="auto"/>
        <w:bottom w:val="none" w:sz="0" w:space="0" w:color="auto"/>
        <w:right w:val="none" w:sz="0" w:space="0" w:color="auto"/>
      </w:divBdr>
    </w:div>
    <w:div w:id="353187700">
      <w:bodyDiv w:val="1"/>
      <w:marLeft w:val="0"/>
      <w:marRight w:val="0"/>
      <w:marTop w:val="0"/>
      <w:marBottom w:val="0"/>
      <w:divBdr>
        <w:top w:val="none" w:sz="0" w:space="0" w:color="auto"/>
        <w:left w:val="none" w:sz="0" w:space="0" w:color="auto"/>
        <w:bottom w:val="none" w:sz="0" w:space="0" w:color="auto"/>
        <w:right w:val="none" w:sz="0" w:space="0" w:color="auto"/>
      </w:divBdr>
      <w:divsChild>
        <w:div w:id="455682892">
          <w:marLeft w:val="0"/>
          <w:marRight w:val="0"/>
          <w:marTop w:val="0"/>
          <w:marBottom w:val="0"/>
          <w:divBdr>
            <w:top w:val="none" w:sz="0" w:space="0" w:color="auto"/>
            <w:left w:val="none" w:sz="0" w:space="0" w:color="auto"/>
            <w:bottom w:val="none" w:sz="0" w:space="0" w:color="auto"/>
            <w:right w:val="none" w:sz="0" w:space="0" w:color="auto"/>
          </w:divBdr>
        </w:div>
      </w:divsChild>
    </w:div>
    <w:div w:id="1122768030">
      <w:bodyDiv w:val="1"/>
      <w:marLeft w:val="0"/>
      <w:marRight w:val="0"/>
      <w:marTop w:val="0"/>
      <w:marBottom w:val="0"/>
      <w:divBdr>
        <w:top w:val="none" w:sz="0" w:space="0" w:color="auto"/>
        <w:left w:val="none" w:sz="0" w:space="0" w:color="auto"/>
        <w:bottom w:val="none" w:sz="0" w:space="0" w:color="auto"/>
        <w:right w:val="none" w:sz="0" w:space="0" w:color="auto"/>
      </w:divBdr>
    </w:div>
    <w:div w:id="1950578326">
      <w:bodyDiv w:val="1"/>
      <w:marLeft w:val="0"/>
      <w:marRight w:val="0"/>
      <w:marTop w:val="0"/>
      <w:marBottom w:val="0"/>
      <w:divBdr>
        <w:top w:val="none" w:sz="0" w:space="0" w:color="auto"/>
        <w:left w:val="none" w:sz="0" w:space="0" w:color="auto"/>
        <w:bottom w:val="none" w:sz="0" w:space="0" w:color="auto"/>
        <w:right w:val="none" w:sz="0" w:space="0" w:color="auto"/>
      </w:divBdr>
      <w:divsChild>
        <w:div w:id="35786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0958/aje.7-2-3" TargetMode="External"/><Relationship Id="rId18" Type="http://schemas.openxmlformats.org/officeDocument/2006/relationships/hyperlink" Target="https://doi.org/10.1177/1069072719852736" TargetMode="External"/><Relationship Id="rId26" Type="http://schemas.openxmlformats.org/officeDocument/2006/relationships/hyperlink" Target="https://doi.org/10.1007/s10212-013-0203-4" TargetMode="External"/><Relationship Id="rId39" Type="http://schemas.openxmlformats.org/officeDocument/2006/relationships/hyperlink" Target="https://doi.org/10.1037/cou0000628" TargetMode="External"/><Relationship Id="rId21" Type="http://schemas.openxmlformats.org/officeDocument/2006/relationships/hyperlink" Target="https://doi.org/10.1007/BF03393102" TargetMode="External"/><Relationship Id="rId34" Type="http://schemas.openxmlformats.org/officeDocument/2006/relationships/hyperlink" Target="https://doi-org.pallas2.tcl.sc.edu/10.3390/socsci10090328" TargetMode="External"/><Relationship Id="rId42" Type="http://schemas.openxmlformats.org/officeDocument/2006/relationships/hyperlink" Target="https://doi.org/10.1016/j.edurev.2010.10.003" TargetMode="External"/><Relationship Id="rId47" Type="http://schemas.openxmlformats.org/officeDocument/2006/relationships/header" Target="header1.xml"/><Relationship Id="rId50" Type="http://schemas.openxmlformats.org/officeDocument/2006/relationships/footer" Target="footer2.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353/rhe.2020.0006" TargetMode="External"/><Relationship Id="rId29" Type="http://schemas.openxmlformats.org/officeDocument/2006/relationships/hyperlink" Target="https://doi.org/10.1186/s40594-020-00237-0" TargetMode="External"/><Relationship Id="rId11" Type="http://schemas.microsoft.com/office/2018/08/relationships/commentsExtensible" Target="commentsExtensible.xml"/><Relationship Id="rId24" Type="http://schemas.openxmlformats.org/officeDocument/2006/relationships/hyperlink" Target="https://doi.org/10.3102/0034654319899707" TargetMode="External"/><Relationship Id="rId32" Type="http://schemas.openxmlformats.org/officeDocument/2006/relationships/hyperlink" Target="https://doi.org/10.1186/s40594-022-00387-3" TargetMode="External"/><Relationship Id="rId37" Type="http://schemas.openxmlformats.org/officeDocument/2006/relationships/hyperlink" Target="https://doi.org/10.1093/socpro/spaa023" TargetMode="External"/><Relationship Id="rId40" Type="http://schemas.openxmlformats.org/officeDocument/2006/relationships/hyperlink" Target="http://dx.doi.org/10.5539/hes.v7n1p46" TargetMode="External"/><Relationship Id="rId45" Type="http://schemas.openxmlformats.org/officeDocument/2006/relationships/hyperlink" Target="https://doi.org/10.1177/1088868310368802"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19" Type="http://schemas.openxmlformats.org/officeDocument/2006/relationships/hyperlink" Target="https://doi.org/10.1037/a0018608" TargetMode="External"/><Relationship Id="rId31" Type="http://schemas.openxmlformats.org/officeDocument/2006/relationships/hyperlink" Target="https://doi.org/10.56816/2378-6949.1015" TargetMode="External"/><Relationship Id="rId44" Type="http://schemas.openxmlformats.org/officeDocument/2006/relationships/hyperlink" Target="https://doi.org/10.3389/fpsyg.2022.1023994" TargetMode="External"/><Relationship Id="rId52"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521/jscp.1986.4.3.359" TargetMode="External"/><Relationship Id="rId22" Type="http://schemas.openxmlformats.org/officeDocument/2006/relationships/hyperlink" Target="https://doi.org/10.3390/ijerph191610109" TargetMode="External"/><Relationship Id="rId27" Type="http://schemas.openxmlformats.org/officeDocument/2006/relationships/hyperlink" Target="https://doi.org/10.1186/s40594-021-00295-y" TargetMode="External"/><Relationship Id="rId30" Type="http://schemas.openxmlformats.org/officeDocument/2006/relationships/hyperlink" Target="https://www.asee.org/public/conferences/78/papers/19036/view" TargetMode="External"/><Relationship Id="rId35" Type="http://schemas.openxmlformats.org/officeDocument/2006/relationships/hyperlink" Target="https://doi.org/10.1177/1362361312474373" TargetMode="External"/><Relationship Id="rId43" Type="http://schemas.openxmlformats.org/officeDocument/2006/relationships/hyperlink" Target="https://doi.org/10.1109/FIE.2015.7344359" TargetMode="External"/><Relationship Id="rId48" Type="http://schemas.openxmlformats.org/officeDocument/2006/relationships/header" Target="header2.xml"/><Relationship Id="rId56" Type="http://schemas.microsoft.com/office/2020/10/relationships/intelligence" Target="intelligence2.xml"/><Relationship Id="rId8" Type="http://schemas.openxmlformats.org/officeDocument/2006/relationships/comments" Target="comments.xml"/><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doi.org/10.9741/2578-2118.1014" TargetMode="External"/><Relationship Id="rId17" Type="http://schemas.openxmlformats.org/officeDocument/2006/relationships/hyperlink" Target="https://doi.org/10.1016/j.iheduc.2015.04.007" TargetMode="External"/><Relationship Id="rId25" Type="http://schemas.openxmlformats.org/officeDocument/2006/relationships/hyperlink" Target="https://doi.org/10.3389/feduc.2021.668239" TargetMode="External"/><Relationship Id="rId33" Type="http://schemas.openxmlformats.org/officeDocument/2006/relationships/hyperlink" Target="https://par.nsf.gov/biblio/10066205" TargetMode="External"/><Relationship Id="rId38" Type="http://schemas.openxmlformats.org/officeDocument/2006/relationships/hyperlink" Target="http://www.AWEonline.org" TargetMode="External"/><Relationship Id="rId46" Type="http://schemas.openxmlformats.org/officeDocument/2006/relationships/hyperlink" Target="https://doi.org/10.1037/a0017271" TargetMode="External"/><Relationship Id="rId20" Type="http://schemas.openxmlformats.org/officeDocument/2006/relationships/hyperlink" Target="https://nces.ed.gov/pubsearch/pubsinfo.asp?pubid=2018421" TargetMode="External"/><Relationship Id="rId41" Type="http://schemas.openxmlformats.org/officeDocument/2006/relationships/hyperlink" Target="https://www.researchgate.net/publication/267750204_Bandura's_Social_Learning_Theory_Social_Cognitive_Learning_Theory"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roquest.com/dissertations-theses/resilience-first-generation-college-students/docview/2467153648/se-2" TargetMode="External"/><Relationship Id="rId23" Type="http://schemas.openxmlformats.org/officeDocument/2006/relationships/hyperlink" Target="https://doi.org/10.1186/s40594-022-00363-x" TargetMode="External"/><Relationship Id="rId28" Type="http://schemas.openxmlformats.org/officeDocument/2006/relationships/hyperlink" Target="https://doi.org/10.1111/asap.12033" TargetMode="External"/><Relationship Id="rId36" Type="http://schemas.openxmlformats.org/officeDocument/2006/relationships/hyperlink" Target="https://doi.org/10.1177/1559827617722504" TargetMode="External"/><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37A2A-B2C9-4B9A-8899-502FDDA67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18</Pages>
  <Words>9398</Words>
  <Characters>53575</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Ragoonath, Rawle</dc:creator>
  <cp:keywords/>
  <dc:description/>
  <cp:lastModifiedBy>Dr Bongani Mwale</cp:lastModifiedBy>
  <cp:revision>7</cp:revision>
  <cp:lastPrinted>2024-05-01T18:20:00Z</cp:lastPrinted>
  <dcterms:created xsi:type="dcterms:W3CDTF">2025-06-28T08:03:00Z</dcterms:created>
  <dcterms:modified xsi:type="dcterms:W3CDTF">2025-06-28T20:02:00Z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7c24b5615013e3f85efb4bda112fd1a1a700a361375dae5da592d0ac5b7769af</vt:lpwstr>
  </property>
</Properties>
</file>