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90C79" w14:textId="77777777" w:rsidR="00A76B36" w:rsidRPr="00A76B36" w:rsidRDefault="00A76B36" w:rsidP="00A76B36">
      <w:pPr>
        <w:jc w:val="center"/>
        <w:rPr>
          <w:rFonts w:ascii="Times New Roman" w:hAnsi="Times New Roman" w:cs="Times New Roman"/>
          <w:b/>
          <w:bCs/>
          <w:i/>
          <w:iCs/>
          <w:sz w:val="24"/>
          <w:szCs w:val="24"/>
          <w:u w:val="single"/>
          <w:lang w:val="en-US"/>
        </w:rPr>
      </w:pPr>
      <w:r w:rsidRPr="00A76B36">
        <w:rPr>
          <w:rFonts w:ascii="Times New Roman" w:hAnsi="Times New Roman" w:cs="Times New Roman"/>
          <w:b/>
          <w:bCs/>
          <w:i/>
          <w:iCs/>
          <w:sz w:val="24"/>
          <w:szCs w:val="24"/>
          <w:u w:val="single"/>
          <w:lang w:val="en-US"/>
        </w:rPr>
        <w:t>Review Article</w:t>
      </w:r>
    </w:p>
    <w:p w14:paraId="364235B5" w14:textId="77777777" w:rsidR="00A76B36" w:rsidRDefault="00A76B36">
      <w:pPr>
        <w:jc w:val="center"/>
        <w:rPr>
          <w:rFonts w:ascii="Times New Roman" w:hAnsi="Times New Roman" w:cs="Times New Roman"/>
          <w:b/>
          <w:bCs/>
          <w:sz w:val="24"/>
          <w:szCs w:val="24"/>
        </w:rPr>
      </w:pPr>
    </w:p>
    <w:p w14:paraId="3E7494CF" w14:textId="519812F9" w:rsidR="0002014A" w:rsidRDefault="00166BE7">
      <w:pPr>
        <w:jc w:val="center"/>
        <w:rPr>
          <w:rFonts w:ascii="Times New Roman" w:hAnsi="Times New Roman" w:cs="Times New Roman"/>
          <w:b/>
          <w:bCs/>
          <w:sz w:val="24"/>
          <w:szCs w:val="24"/>
        </w:rPr>
      </w:pPr>
      <w:r>
        <w:rPr>
          <w:rFonts w:ascii="Times New Roman" w:hAnsi="Times New Roman" w:cs="Times New Roman"/>
          <w:b/>
          <w:bCs/>
          <w:sz w:val="24"/>
          <w:szCs w:val="24"/>
        </w:rPr>
        <w:t xml:space="preserve">A review on fortification of mulberry leaf with vitamins and mineral supplements: Impact on larval development and cocoon yield of </w:t>
      </w:r>
      <w:commentRangeStart w:id="0"/>
      <w:del w:id="1" w:author="DELL" w:date="2025-07-15T00:25:00Z">
        <w:r w:rsidDel="00C66252">
          <w:rPr>
            <w:rFonts w:ascii="Times New Roman" w:hAnsi="Times New Roman" w:cs="Times New Roman"/>
            <w:b/>
            <w:bCs/>
            <w:sz w:val="24"/>
            <w:szCs w:val="24"/>
          </w:rPr>
          <w:delText xml:space="preserve">silkworm, </w:delText>
        </w:r>
      </w:del>
      <w:r>
        <w:rPr>
          <w:rFonts w:ascii="Times New Roman" w:hAnsi="Times New Roman" w:cs="Times New Roman"/>
          <w:b/>
          <w:bCs/>
          <w:i/>
          <w:iCs/>
          <w:sz w:val="24"/>
          <w:szCs w:val="24"/>
        </w:rPr>
        <w:t>Bombyx mori.</w:t>
      </w:r>
      <w:commentRangeEnd w:id="0"/>
      <w:r w:rsidR="00C66252">
        <w:rPr>
          <w:rStyle w:val="CommentReference"/>
        </w:rPr>
        <w:commentReference w:id="0"/>
      </w:r>
    </w:p>
    <w:p w14:paraId="56140222" w14:textId="77777777" w:rsidR="0002014A" w:rsidRPr="00C57CAF" w:rsidRDefault="0002014A">
      <w:pPr>
        <w:jc w:val="center"/>
        <w:rPr>
          <w:rFonts w:ascii="Times New Roman" w:hAnsi="Times New Roman" w:cs="Times New Roman"/>
          <w:b/>
          <w:bCs/>
          <w:sz w:val="24"/>
          <w:szCs w:val="24"/>
          <w:lang w:val="es-US"/>
        </w:rPr>
      </w:pPr>
    </w:p>
    <w:p w14:paraId="58A2A573" w14:textId="77777777" w:rsidR="0002014A" w:rsidRDefault="00166BE7">
      <w:pPr>
        <w:tabs>
          <w:tab w:val="left" w:pos="8931"/>
        </w:tabs>
        <w:spacing w:after="19"/>
        <w:jc w:val="both"/>
        <w:rPr>
          <w:rFonts w:ascii="Times New Roman" w:hAnsi="Times New Roman" w:cs="Times New Roman"/>
          <w:sz w:val="24"/>
          <w:szCs w:val="24"/>
        </w:rPr>
      </w:pPr>
      <w:r>
        <w:rPr>
          <w:rFonts w:ascii="Times New Roman" w:hAnsi="Times New Roman" w:cs="Times New Roman"/>
          <w:b/>
          <w:bCs/>
          <w:sz w:val="24"/>
          <w:szCs w:val="24"/>
        </w:rPr>
        <w:t>Abstract:</w:t>
      </w:r>
      <w:r>
        <w:rPr>
          <w:rFonts w:ascii="Times New Roman" w:hAnsi="Times New Roman" w:cs="Times New Roman"/>
          <w:sz w:val="24"/>
          <w:szCs w:val="24"/>
        </w:rPr>
        <w:t xml:space="preserve"> The silkworm, </w:t>
      </w:r>
      <w:r>
        <w:rPr>
          <w:rFonts w:ascii="Times New Roman" w:hAnsi="Times New Roman" w:cs="Times New Roman"/>
          <w:i/>
          <w:iCs/>
          <w:sz w:val="24"/>
          <w:szCs w:val="24"/>
        </w:rPr>
        <w:t>Bombyx mori</w:t>
      </w:r>
      <w:r>
        <w:rPr>
          <w:rFonts w:ascii="Times New Roman" w:hAnsi="Times New Roman" w:cs="Times New Roman"/>
          <w:sz w:val="24"/>
          <w:szCs w:val="24"/>
        </w:rPr>
        <w:t xml:space="preserve"> is a monophagous lepidopteran insect which derives required nutrients for its growth and development from mulberry leaf alone. Though nutrients present in the mulberry leaves satisfy nutritional needs of silkworm but the quantity of nutrients present vary depending on environmental conditions, usage of fertilizers in field, mulberry varieties, crop protection measures and other field practices. Experimental evidence consistently shows that fortifying mulberry leaf with vitamin C, B-complex vitamins or minerals </w:t>
      </w:r>
      <w:r>
        <w:rPr>
          <w:rFonts w:ascii="Times New Roman" w:hAnsi="Times New Roman" w:cs="Times New Roman"/>
          <w:i/>
          <w:iCs/>
          <w:sz w:val="24"/>
          <w:szCs w:val="24"/>
        </w:rPr>
        <w:t>viz.,</w:t>
      </w:r>
      <w:r>
        <w:rPr>
          <w:rFonts w:ascii="Times New Roman" w:hAnsi="Times New Roman" w:cs="Times New Roman"/>
          <w:sz w:val="24"/>
          <w:szCs w:val="24"/>
        </w:rPr>
        <w:t xml:space="preserve"> Zn significantly improves larval growth, silk gland development and cocoon productivity in silkworm, </w:t>
      </w:r>
      <w:r>
        <w:rPr>
          <w:rFonts w:ascii="Times New Roman" w:hAnsi="Times New Roman" w:cs="Times New Roman"/>
          <w:i/>
          <w:iCs/>
          <w:sz w:val="24"/>
          <w:szCs w:val="24"/>
        </w:rPr>
        <w:t xml:space="preserve">Bombyx mori. </w:t>
      </w:r>
      <w:r>
        <w:rPr>
          <w:rFonts w:ascii="Times New Roman" w:hAnsi="Times New Roman" w:cs="Times New Roman"/>
          <w:sz w:val="24"/>
          <w:szCs w:val="24"/>
        </w:rPr>
        <w:t>Optimal gains are observed at moderate supplementation levels during the fifth instar. However, implementation at scale requires careful attention to concentration, timing, cost and farmer acceptance.</w:t>
      </w:r>
    </w:p>
    <w:p w14:paraId="72B2081D" w14:textId="77777777" w:rsidR="0002014A" w:rsidRDefault="0002014A">
      <w:pPr>
        <w:tabs>
          <w:tab w:val="left" w:pos="8931"/>
        </w:tabs>
        <w:spacing w:after="19"/>
        <w:jc w:val="both"/>
        <w:rPr>
          <w:rFonts w:ascii="Times New Roman" w:hAnsi="Times New Roman" w:cs="Times New Roman"/>
          <w:sz w:val="24"/>
          <w:szCs w:val="24"/>
        </w:rPr>
      </w:pPr>
    </w:p>
    <w:p w14:paraId="32EE2A7C" w14:textId="5DC4F9CD" w:rsidR="0002014A" w:rsidRDefault="00166BE7">
      <w:pPr>
        <w:ind w:left="1325" w:hangingChars="550" w:hanging="1325"/>
        <w:jc w:val="both"/>
        <w:rPr>
          <w:rFonts w:ascii="Times New Roman" w:hAnsi="Times New Roman" w:cs="Times New Roman"/>
          <w:sz w:val="24"/>
          <w:szCs w:val="24"/>
        </w:rPr>
      </w:pPr>
      <w:r>
        <w:rPr>
          <w:rFonts w:ascii="Times New Roman" w:hAnsi="Times New Roman" w:cs="Times New Roman"/>
          <w:b/>
          <w:bCs/>
          <w:sz w:val="24"/>
          <w:szCs w:val="24"/>
        </w:rPr>
        <w:t xml:space="preserve">Key words: </w:t>
      </w:r>
      <w:r>
        <w:rPr>
          <w:rFonts w:ascii="Times New Roman" w:hAnsi="Times New Roman" w:cs="Times New Roman"/>
          <w:sz w:val="24"/>
          <w:szCs w:val="24"/>
        </w:rPr>
        <w:t xml:space="preserve">Mulberry leaf, Fortification, </w:t>
      </w:r>
      <w:commentRangeStart w:id="2"/>
      <w:del w:id="3" w:author="DELL" w:date="2025-07-15T00:26:00Z">
        <w:r w:rsidDel="00C66252">
          <w:rPr>
            <w:rFonts w:ascii="Times New Roman" w:hAnsi="Times New Roman" w:cs="Times New Roman"/>
            <w:sz w:val="24"/>
            <w:szCs w:val="24"/>
          </w:rPr>
          <w:delText>Silkworm</w:delText>
        </w:r>
      </w:del>
      <w:r>
        <w:rPr>
          <w:rFonts w:ascii="Times New Roman" w:hAnsi="Times New Roman" w:cs="Times New Roman"/>
          <w:sz w:val="24"/>
          <w:szCs w:val="24"/>
        </w:rPr>
        <w:t xml:space="preserve">, </w:t>
      </w:r>
      <w:r>
        <w:rPr>
          <w:rFonts w:ascii="Times New Roman" w:hAnsi="Times New Roman" w:cs="Times New Roman"/>
          <w:i/>
          <w:iCs/>
          <w:sz w:val="24"/>
          <w:szCs w:val="24"/>
        </w:rPr>
        <w:t>Bombyx mori</w:t>
      </w:r>
      <w:commentRangeEnd w:id="2"/>
      <w:r w:rsidR="00C66252">
        <w:rPr>
          <w:rStyle w:val="CommentReference"/>
        </w:rPr>
        <w:commentReference w:id="2"/>
      </w:r>
      <w:r>
        <w:rPr>
          <w:rFonts w:ascii="Times New Roman" w:hAnsi="Times New Roman" w:cs="Times New Roman"/>
          <w:i/>
          <w:iCs/>
          <w:sz w:val="24"/>
          <w:szCs w:val="24"/>
        </w:rPr>
        <w:t xml:space="preserve">, </w:t>
      </w:r>
      <w:r>
        <w:rPr>
          <w:rFonts w:ascii="Times New Roman" w:hAnsi="Times New Roman" w:cs="Times New Roman"/>
          <w:sz w:val="24"/>
          <w:szCs w:val="24"/>
        </w:rPr>
        <w:t xml:space="preserve">vitamins and minerals </w:t>
      </w:r>
    </w:p>
    <w:p w14:paraId="75E0AAE3" w14:textId="77777777" w:rsidR="0002014A" w:rsidRDefault="0002014A">
      <w:pPr>
        <w:ind w:left="1320" w:hangingChars="550" w:hanging="1320"/>
        <w:jc w:val="both"/>
        <w:rPr>
          <w:rFonts w:ascii="Times New Roman" w:hAnsi="Times New Roman" w:cs="Times New Roman"/>
          <w:sz w:val="24"/>
          <w:szCs w:val="24"/>
        </w:rPr>
      </w:pPr>
    </w:p>
    <w:p w14:paraId="4708D07C" w14:textId="73A8B42A" w:rsidR="0002014A" w:rsidRPr="00EF727C" w:rsidRDefault="00166BE7">
      <w:pPr>
        <w:tabs>
          <w:tab w:val="left" w:pos="8931"/>
        </w:tabs>
        <w:jc w:val="both"/>
        <w:rPr>
          <w:rFonts w:ascii="Times New Roman" w:hAnsi="Times New Roman" w:cs="Times New Roman"/>
          <w:b/>
          <w:bCs/>
          <w:strike/>
          <w:sz w:val="24"/>
          <w:szCs w:val="24"/>
          <w:rPrChange w:id="4" w:author="DELL" w:date="2025-07-15T08:27:00Z">
            <w:rPr>
              <w:rFonts w:ascii="Times New Roman" w:hAnsi="Times New Roman" w:cs="Times New Roman"/>
              <w:b/>
              <w:bCs/>
              <w:sz w:val="24"/>
              <w:szCs w:val="24"/>
            </w:rPr>
          </w:rPrChange>
        </w:rPr>
      </w:pPr>
      <w:r>
        <w:rPr>
          <w:rFonts w:ascii="Times New Roman" w:hAnsi="Times New Roman" w:cs="Times New Roman"/>
          <w:b/>
          <w:bCs/>
          <w:sz w:val="24"/>
          <w:szCs w:val="24"/>
        </w:rPr>
        <w:t>Introduction:</w:t>
      </w:r>
      <w:r>
        <w:rPr>
          <w:rFonts w:ascii="Times New Roman" w:hAnsi="Times New Roman" w:cs="Times New Roman"/>
          <w:sz w:val="24"/>
          <w:szCs w:val="24"/>
        </w:rPr>
        <w:t xml:space="preserve"> The </w:t>
      </w:r>
      <w:del w:id="5" w:author="DELL" w:date="2025-07-15T07:56:00Z">
        <w:r w:rsidDel="00512AD7">
          <w:rPr>
            <w:rFonts w:ascii="Times New Roman" w:hAnsi="Times New Roman" w:cs="Times New Roman"/>
            <w:sz w:val="24"/>
            <w:szCs w:val="24"/>
          </w:rPr>
          <w:delText xml:space="preserve">silkworm, </w:delText>
        </w:r>
      </w:del>
      <w:r>
        <w:rPr>
          <w:rFonts w:ascii="Times New Roman" w:hAnsi="Times New Roman" w:cs="Times New Roman"/>
          <w:i/>
          <w:iCs/>
          <w:sz w:val="24"/>
          <w:szCs w:val="24"/>
        </w:rPr>
        <w:t>Bombyx mori</w:t>
      </w:r>
      <w:r>
        <w:rPr>
          <w:rFonts w:ascii="Times New Roman" w:hAnsi="Times New Roman" w:cs="Times New Roman"/>
          <w:sz w:val="24"/>
          <w:szCs w:val="24"/>
        </w:rPr>
        <w:t xml:space="preserve"> L is the specialist feeder (monophagous), depending exclusively on the mulberry leaf (</w:t>
      </w:r>
      <w:proofErr w:type="spellStart"/>
      <w:r>
        <w:rPr>
          <w:rFonts w:ascii="Times New Roman" w:hAnsi="Times New Roman" w:cs="Times New Roman"/>
          <w:i/>
          <w:iCs/>
          <w:sz w:val="24"/>
          <w:szCs w:val="24"/>
        </w:rPr>
        <w:t>Morus</w:t>
      </w:r>
      <w:proofErr w:type="spellEnd"/>
      <w:r>
        <w:rPr>
          <w:rFonts w:ascii="Times New Roman" w:hAnsi="Times New Roman" w:cs="Times New Roman"/>
          <w:sz w:val="24"/>
          <w:szCs w:val="24"/>
        </w:rPr>
        <w:t xml:space="preserve"> spp.) as its food. Needless to say, it has to derive its nutritional requirements from mulberry leaves for its growth and development. Any variation in the nutritional components of mulberry leaves may have some influence on the growth and development of silkworm</w:t>
      </w:r>
      <w:r w:rsidR="0042525D">
        <w:rPr>
          <w:rFonts w:ascii="Times New Roman" w:hAnsi="Times New Roman" w:cs="Times New Roman"/>
          <w:sz w:val="24"/>
          <w:szCs w:val="24"/>
        </w:rPr>
        <w:t xml:space="preserve"> (</w:t>
      </w:r>
      <w:r w:rsidR="0042525D" w:rsidRPr="0042525D">
        <w:rPr>
          <w:rFonts w:ascii="Times New Roman" w:hAnsi="Times New Roman" w:cs="Times New Roman"/>
          <w:sz w:val="24"/>
          <w:szCs w:val="24"/>
        </w:rPr>
        <w:t>Gautam</w:t>
      </w:r>
      <w:r w:rsidR="0042525D">
        <w:rPr>
          <w:rFonts w:ascii="Times New Roman" w:hAnsi="Times New Roman" w:cs="Times New Roman"/>
          <w:sz w:val="24"/>
          <w:szCs w:val="24"/>
        </w:rPr>
        <w:t xml:space="preserve"> </w:t>
      </w:r>
      <w:commentRangeStart w:id="6"/>
      <w:r w:rsidR="0042525D">
        <w:rPr>
          <w:rFonts w:ascii="Times New Roman" w:hAnsi="Times New Roman" w:cs="Times New Roman"/>
          <w:sz w:val="24"/>
          <w:szCs w:val="24"/>
        </w:rPr>
        <w:t xml:space="preserve">et al., </w:t>
      </w:r>
      <w:commentRangeEnd w:id="6"/>
      <w:r w:rsidR="000D508C">
        <w:rPr>
          <w:rStyle w:val="CommentReference"/>
        </w:rPr>
        <w:commentReference w:id="6"/>
      </w:r>
      <w:r w:rsidR="0042525D">
        <w:rPr>
          <w:rFonts w:ascii="Times New Roman" w:hAnsi="Times New Roman" w:cs="Times New Roman"/>
          <w:sz w:val="24"/>
          <w:szCs w:val="24"/>
        </w:rPr>
        <w:t>2022)</w:t>
      </w:r>
      <w:r>
        <w:rPr>
          <w:rFonts w:ascii="Times New Roman" w:hAnsi="Times New Roman" w:cs="Times New Roman"/>
          <w:sz w:val="24"/>
          <w:szCs w:val="24"/>
        </w:rPr>
        <w:t xml:space="preserve">. Though the availability of silkworm nutrients in mulberry leaf is ensured on most occasions, some time they may not be available in adequate quantities for the larval growth. The quality of the leaf can have profound influence on the superiority of silk produced by </w:t>
      </w:r>
      <w:r>
        <w:rPr>
          <w:rFonts w:ascii="Times New Roman" w:hAnsi="Times New Roman" w:cs="Times New Roman"/>
          <w:i/>
          <w:iCs/>
          <w:sz w:val="24"/>
          <w:szCs w:val="24"/>
        </w:rPr>
        <w:t>B. mori</w:t>
      </w:r>
      <w:r>
        <w:rPr>
          <w:rFonts w:ascii="Times New Roman" w:hAnsi="Times New Roman" w:cs="Times New Roman"/>
          <w:sz w:val="24"/>
          <w:szCs w:val="24"/>
        </w:rPr>
        <w:t xml:space="preserve">. Therefore, the production of good cocoon crop is largely dependent on the quality of leaves. In other words, leaves of superior quality enhance the chances of realizing good cocoon crop (Ravikumar, 1988). Like in other organisms, in the silkworm, </w:t>
      </w:r>
      <w:r>
        <w:rPr>
          <w:rFonts w:ascii="Times New Roman" w:hAnsi="Times New Roman" w:cs="Times New Roman"/>
          <w:i/>
          <w:iCs/>
          <w:sz w:val="24"/>
          <w:szCs w:val="24"/>
        </w:rPr>
        <w:t>B. mori</w:t>
      </w:r>
      <w:r>
        <w:rPr>
          <w:rFonts w:ascii="Times New Roman" w:hAnsi="Times New Roman" w:cs="Times New Roman"/>
          <w:sz w:val="24"/>
          <w:szCs w:val="24"/>
        </w:rPr>
        <w:t xml:space="preserve"> too, nutrition plays an important role in improving the growth and development. The intake of nutrient by the silkworm larvae is influenced by the availability of feed</w:t>
      </w:r>
      <w:r w:rsidR="000B27E4">
        <w:rPr>
          <w:rFonts w:ascii="Times New Roman" w:hAnsi="Times New Roman" w:cs="Times New Roman"/>
          <w:sz w:val="24"/>
          <w:szCs w:val="24"/>
        </w:rPr>
        <w:t xml:space="preserve"> (</w:t>
      </w:r>
      <w:commentRangeStart w:id="7"/>
      <w:proofErr w:type="spellStart"/>
      <w:r w:rsidR="00B72F22" w:rsidRPr="00B72F22">
        <w:rPr>
          <w:rFonts w:ascii="Times New Roman" w:hAnsi="Times New Roman" w:cs="Times New Roman"/>
          <w:sz w:val="24"/>
          <w:szCs w:val="24"/>
          <w:lang w:val="en-US"/>
        </w:rPr>
        <w:t>Samami</w:t>
      </w:r>
      <w:proofErr w:type="spellEnd"/>
      <w:r w:rsidR="00B72F22" w:rsidRPr="00B72F22">
        <w:rPr>
          <w:rFonts w:ascii="Times New Roman" w:hAnsi="Times New Roman" w:cs="Times New Roman"/>
          <w:sz w:val="24"/>
          <w:szCs w:val="24"/>
          <w:lang w:val="en-US"/>
        </w:rPr>
        <w:t xml:space="preserve"> </w:t>
      </w:r>
      <w:r w:rsidR="00B72F22">
        <w:rPr>
          <w:rFonts w:ascii="Times New Roman" w:hAnsi="Times New Roman" w:cs="Times New Roman"/>
          <w:sz w:val="24"/>
          <w:szCs w:val="24"/>
          <w:lang w:val="en-US"/>
        </w:rPr>
        <w:t>et al., 2019</w:t>
      </w:r>
      <w:r w:rsidR="000B27E4">
        <w:rPr>
          <w:rFonts w:ascii="Times New Roman" w:hAnsi="Times New Roman" w:cs="Times New Roman"/>
          <w:sz w:val="24"/>
          <w:szCs w:val="24"/>
        </w:rPr>
        <w:t>)</w:t>
      </w:r>
      <w:r>
        <w:rPr>
          <w:rFonts w:ascii="Times New Roman" w:hAnsi="Times New Roman" w:cs="Times New Roman"/>
          <w:sz w:val="24"/>
          <w:szCs w:val="24"/>
        </w:rPr>
        <w:t xml:space="preserve">. </w:t>
      </w:r>
      <w:commentRangeEnd w:id="7"/>
      <w:r w:rsidR="000D508C">
        <w:rPr>
          <w:rStyle w:val="CommentReference"/>
        </w:rPr>
        <w:commentReference w:id="7"/>
      </w:r>
      <w:r>
        <w:rPr>
          <w:rFonts w:ascii="Times New Roman" w:hAnsi="Times New Roman" w:cs="Times New Roman"/>
          <w:sz w:val="24"/>
          <w:szCs w:val="24"/>
        </w:rPr>
        <w:t>Therefore, silkworm nutrition is considered as a major area of research in sericulture (</w:t>
      </w:r>
      <w:proofErr w:type="spellStart"/>
      <w:r>
        <w:rPr>
          <w:rFonts w:ascii="Times New Roman" w:hAnsi="Times New Roman" w:cs="Times New Roman"/>
          <w:sz w:val="24"/>
          <w:szCs w:val="24"/>
        </w:rPr>
        <w:t>Legay</w:t>
      </w:r>
      <w:proofErr w:type="spellEnd"/>
      <w:r>
        <w:rPr>
          <w:rFonts w:ascii="Times New Roman" w:hAnsi="Times New Roman" w:cs="Times New Roman"/>
          <w:sz w:val="24"/>
          <w:szCs w:val="24"/>
        </w:rPr>
        <w:t>, 1958). One of the alternative ways of improving larval nutrition is enrichment of mulberry leaves with supplementary nutrients such as proteins, amino acids, vitamins and minerals (</w:t>
      </w:r>
      <w:proofErr w:type="spellStart"/>
      <w:r>
        <w:rPr>
          <w:rFonts w:ascii="Times New Roman" w:hAnsi="Times New Roman" w:cs="Times New Roman"/>
          <w:sz w:val="24"/>
          <w:szCs w:val="24"/>
        </w:rPr>
        <w:t>Etebari</w:t>
      </w:r>
      <w:proofErr w:type="spellEnd"/>
      <w:r>
        <w:rPr>
          <w:rFonts w:ascii="Times New Roman" w:hAnsi="Times New Roman" w:cs="Times New Roman"/>
          <w:sz w:val="24"/>
          <w:szCs w:val="24"/>
        </w:rPr>
        <w:t xml:space="preserve"> </w:t>
      </w:r>
      <w:commentRangeStart w:id="8"/>
      <w:r>
        <w:rPr>
          <w:rFonts w:ascii="Times New Roman" w:hAnsi="Times New Roman" w:cs="Times New Roman"/>
          <w:i/>
          <w:iCs/>
          <w:sz w:val="24"/>
          <w:szCs w:val="24"/>
        </w:rPr>
        <w:t>et al.,</w:t>
      </w:r>
      <w:r>
        <w:rPr>
          <w:rFonts w:ascii="Times New Roman" w:hAnsi="Times New Roman" w:cs="Times New Roman"/>
          <w:sz w:val="24"/>
          <w:szCs w:val="24"/>
        </w:rPr>
        <w:t xml:space="preserve"> </w:t>
      </w:r>
      <w:commentRangeEnd w:id="8"/>
      <w:r w:rsidR="000D508C">
        <w:rPr>
          <w:rStyle w:val="CommentReference"/>
        </w:rPr>
        <w:commentReference w:id="8"/>
      </w:r>
      <w:r>
        <w:rPr>
          <w:rFonts w:ascii="Times New Roman" w:hAnsi="Times New Roman" w:cs="Times New Roman"/>
          <w:sz w:val="24"/>
          <w:szCs w:val="24"/>
        </w:rPr>
        <w:t xml:space="preserve">2004). So, an attempt has been made to review the effects of enrichment of mulberry leaves with vitamins and minerals on feeding </w:t>
      </w:r>
      <w:r>
        <w:rPr>
          <w:rFonts w:ascii="Times New Roman" w:hAnsi="Times New Roman" w:cs="Times New Roman"/>
          <w:i/>
          <w:iCs/>
          <w:sz w:val="24"/>
          <w:szCs w:val="24"/>
        </w:rPr>
        <w:t>Bombyx mori</w:t>
      </w:r>
      <w:r>
        <w:rPr>
          <w:rFonts w:ascii="Times New Roman" w:hAnsi="Times New Roman" w:cs="Times New Roman"/>
          <w:sz w:val="24"/>
          <w:szCs w:val="24"/>
        </w:rPr>
        <w:t xml:space="preserve"> larvae, evaluating subsequent impacts on larval and cocoon </w:t>
      </w:r>
      <w:ins w:id="9" w:author="DELL" w:date="2025-07-15T08:28:00Z">
        <w:r w:rsidR="00F53112">
          <w:rPr>
            <w:rFonts w:ascii="Times New Roman" w:hAnsi="Times New Roman" w:cs="Times New Roman"/>
            <w:sz w:val="24"/>
            <w:szCs w:val="24"/>
          </w:rPr>
          <w:t xml:space="preserve">quality </w:t>
        </w:r>
      </w:ins>
      <w:proofErr w:type="spellStart"/>
      <w:r w:rsidRPr="00EF727C">
        <w:rPr>
          <w:rFonts w:ascii="Times New Roman" w:hAnsi="Times New Roman" w:cs="Times New Roman"/>
          <w:strike/>
          <w:sz w:val="24"/>
          <w:szCs w:val="24"/>
          <w:rPrChange w:id="10" w:author="DELL" w:date="2025-07-15T08:27:00Z">
            <w:rPr>
              <w:rFonts w:ascii="Times New Roman" w:hAnsi="Times New Roman" w:cs="Times New Roman"/>
              <w:sz w:val="24"/>
              <w:szCs w:val="24"/>
            </w:rPr>
          </w:rPrChange>
        </w:rPr>
        <w:t>qualtity</w:t>
      </w:r>
      <w:proofErr w:type="spellEnd"/>
      <w:r w:rsidRPr="00EF727C">
        <w:rPr>
          <w:rFonts w:ascii="Times New Roman" w:hAnsi="Times New Roman" w:cs="Times New Roman"/>
          <w:i/>
          <w:iCs/>
          <w:strike/>
          <w:sz w:val="24"/>
          <w:szCs w:val="24"/>
          <w:rPrChange w:id="11" w:author="DELL" w:date="2025-07-15T08:27:00Z">
            <w:rPr>
              <w:rFonts w:ascii="Times New Roman" w:hAnsi="Times New Roman" w:cs="Times New Roman"/>
              <w:i/>
              <w:iCs/>
              <w:sz w:val="24"/>
              <w:szCs w:val="24"/>
            </w:rPr>
          </w:rPrChange>
        </w:rPr>
        <w:t>.</w:t>
      </w:r>
    </w:p>
    <w:p w14:paraId="3832EF00" w14:textId="11C99719" w:rsidR="0002014A" w:rsidRDefault="00166BE7">
      <w:pPr>
        <w:tabs>
          <w:tab w:val="left" w:pos="8931"/>
        </w:tabs>
        <w:spacing w:before="240"/>
        <w:jc w:val="both"/>
        <w:rPr>
          <w:rFonts w:ascii="Times New Roman" w:hAnsi="Times New Roman" w:cs="Times New Roman"/>
          <w:sz w:val="24"/>
          <w:szCs w:val="24"/>
        </w:rPr>
      </w:pPr>
      <w:r>
        <w:rPr>
          <w:rFonts w:ascii="Times New Roman" w:hAnsi="Times New Roman" w:cs="Times New Roman"/>
          <w:b/>
          <w:bCs/>
          <w:sz w:val="24"/>
          <w:szCs w:val="24"/>
        </w:rPr>
        <w:t>Vitamins:</w:t>
      </w:r>
      <w:r>
        <w:rPr>
          <w:rFonts w:ascii="Times New Roman" w:hAnsi="Times New Roman" w:cs="Times New Roman"/>
          <w:sz w:val="24"/>
          <w:szCs w:val="24"/>
        </w:rPr>
        <w:t xml:space="preserve"> Vitamins are organic molecules that are essential micronutrients which an organism needs in small quantities for normal metabolism</w:t>
      </w:r>
      <w:r w:rsidR="00411489">
        <w:rPr>
          <w:rFonts w:ascii="Times New Roman" w:hAnsi="Times New Roman" w:cs="Times New Roman"/>
          <w:sz w:val="24"/>
          <w:szCs w:val="24"/>
        </w:rPr>
        <w:t xml:space="preserve"> (</w:t>
      </w:r>
      <w:proofErr w:type="spellStart"/>
      <w:r w:rsidR="00712E59" w:rsidRPr="00712E59">
        <w:rPr>
          <w:rFonts w:ascii="Times New Roman" w:hAnsi="Times New Roman" w:cs="Times New Roman"/>
          <w:sz w:val="24"/>
          <w:szCs w:val="24"/>
          <w:lang w:val="en-US"/>
        </w:rPr>
        <w:t>Amrein</w:t>
      </w:r>
      <w:proofErr w:type="spellEnd"/>
      <w:r w:rsidR="00712E59" w:rsidRPr="00712E59">
        <w:rPr>
          <w:rFonts w:ascii="Times New Roman" w:hAnsi="Times New Roman" w:cs="Times New Roman"/>
          <w:sz w:val="24"/>
          <w:szCs w:val="24"/>
          <w:lang w:val="en-US"/>
        </w:rPr>
        <w:t xml:space="preserve"> </w:t>
      </w:r>
      <w:r w:rsidR="00712E59">
        <w:rPr>
          <w:rFonts w:ascii="Times New Roman" w:hAnsi="Times New Roman" w:cs="Times New Roman"/>
          <w:sz w:val="24"/>
          <w:szCs w:val="24"/>
          <w:lang w:val="en-US"/>
        </w:rPr>
        <w:t>et al., 2024</w:t>
      </w:r>
      <w:r w:rsidR="00411489">
        <w:rPr>
          <w:rFonts w:ascii="Times New Roman" w:hAnsi="Times New Roman" w:cs="Times New Roman"/>
          <w:sz w:val="24"/>
          <w:szCs w:val="24"/>
        </w:rPr>
        <w:t>)</w:t>
      </w:r>
      <w:r>
        <w:rPr>
          <w:rFonts w:ascii="Times New Roman" w:hAnsi="Times New Roman" w:cs="Times New Roman"/>
          <w:sz w:val="24"/>
          <w:szCs w:val="24"/>
        </w:rPr>
        <w:t xml:space="preserve">. Vitamins play a major role, lack of their presence interrupts enzymatic reactions because they often act as a </w:t>
      </w:r>
      <w:proofErr w:type="gramStart"/>
      <w:r>
        <w:rPr>
          <w:rFonts w:ascii="Times New Roman" w:hAnsi="Times New Roman" w:cs="Times New Roman"/>
          <w:sz w:val="24"/>
          <w:szCs w:val="24"/>
        </w:rPr>
        <w:t>co-enzymes</w:t>
      </w:r>
      <w:proofErr w:type="gramEnd"/>
      <w:r>
        <w:rPr>
          <w:rFonts w:ascii="Times New Roman" w:hAnsi="Times New Roman" w:cs="Times New Roman"/>
          <w:sz w:val="24"/>
          <w:szCs w:val="24"/>
        </w:rPr>
        <w:t>. The silkworm mainly requires vitamin B complex and ascorbic acid for their growth and development. Essential vitamins under vitamin B complex required for silkworm are choline, inositol, nicotinic acid, pantothenic acid, pyridoxine, riboflavin, thiamine, biotin and folic acid</w:t>
      </w:r>
      <w:r w:rsidR="00707544">
        <w:rPr>
          <w:rFonts w:ascii="Times New Roman" w:hAnsi="Times New Roman" w:cs="Times New Roman"/>
          <w:sz w:val="24"/>
          <w:szCs w:val="24"/>
        </w:rPr>
        <w:t xml:space="preserve"> (</w:t>
      </w:r>
      <w:r w:rsidR="00AA4972" w:rsidRPr="00AA4972">
        <w:rPr>
          <w:rFonts w:ascii="Times New Roman" w:hAnsi="Times New Roman" w:cs="Times New Roman"/>
          <w:sz w:val="24"/>
          <w:szCs w:val="24"/>
        </w:rPr>
        <w:t>Berger</w:t>
      </w:r>
      <w:r w:rsidR="00AA4972">
        <w:rPr>
          <w:rFonts w:ascii="Times New Roman" w:hAnsi="Times New Roman" w:cs="Times New Roman"/>
          <w:sz w:val="24"/>
          <w:szCs w:val="24"/>
        </w:rPr>
        <w:t xml:space="preserve"> et al., 2022</w:t>
      </w:r>
      <w:r w:rsidR="00707544">
        <w:rPr>
          <w:rFonts w:ascii="Times New Roman" w:hAnsi="Times New Roman" w:cs="Times New Roman"/>
          <w:sz w:val="24"/>
          <w:szCs w:val="24"/>
        </w:rPr>
        <w:t>)</w:t>
      </w:r>
      <w:r>
        <w:rPr>
          <w:rFonts w:ascii="Times New Roman" w:hAnsi="Times New Roman" w:cs="Times New Roman"/>
          <w:sz w:val="24"/>
          <w:szCs w:val="24"/>
        </w:rPr>
        <w:t xml:space="preserve">. During V instar of silkworm there is increase in </w:t>
      </w:r>
      <w:proofErr w:type="spellStart"/>
      <w:r>
        <w:rPr>
          <w:rFonts w:ascii="Times New Roman" w:hAnsi="Times New Roman" w:cs="Times New Roman"/>
          <w:sz w:val="24"/>
          <w:szCs w:val="24"/>
        </w:rPr>
        <w:t>thiamin</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riboflavin and pyridoxine vitamins in the haemolymph due to their need at this stage of silkworm (Borah </w:t>
      </w:r>
      <w:r>
        <w:rPr>
          <w:rFonts w:ascii="Times New Roman" w:hAnsi="Times New Roman" w:cs="Times New Roman"/>
          <w:i/>
          <w:iCs/>
          <w:sz w:val="24"/>
          <w:szCs w:val="24"/>
        </w:rPr>
        <w:t>et al.,</w:t>
      </w:r>
      <w:r>
        <w:rPr>
          <w:rFonts w:ascii="Times New Roman" w:hAnsi="Times New Roman" w:cs="Times New Roman"/>
          <w:sz w:val="24"/>
          <w:szCs w:val="24"/>
        </w:rPr>
        <w:t xml:space="preserve"> 2020).</w:t>
      </w:r>
    </w:p>
    <w:p w14:paraId="1507B78F" w14:textId="77777777" w:rsidR="0002014A" w:rsidRDefault="00166BE7">
      <w:pPr>
        <w:tabs>
          <w:tab w:val="left" w:pos="8931"/>
        </w:tabs>
        <w:spacing w:before="240"/>
        <w:jc w:val="center"/>
        <w:rPr>
          <w:rFonts w:ascii="Times New Roman" w:hAnsi="Times New Roman" w:cs="Times New Roman"/>
          <w:b/>
          <w:bCs/>
          <w:sz w:val="24"/>
          <w:szCs w:val="24"/>
        </w:rPr>
      </w:pPr>
      <w:r>
        <w:rPr>
          <w:rFonts w:ascii="Times New Roman" w:hAnsi="Times New Roman" w:cs="Times New Roman"/>
          <w:noProof/>
          <w:sz w:val="24"/>
          <w:szCs w:val="24"/>
          <w:lang w:eastAsia="en-IN"/>
        </w:rPr>
        <w:drawing>
          <wp:inline distT="0" distB="0" distL="0" distR="0" wp14:anchorId="789FE8CE" wp14:editId="29B31E33">
            <wp:extent cx="5731510" cy="3119120"/>
            <wp:effectExtent l="19050" t="19050" r="21590" b="241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srcRect b="11970"/>
                    <a:stretch>
                      <a:fillRect/>
                    </a:stretch>
                  </pic:blipFill>
                  <pic:spPr>
                    <a:xfrm>
                      <a:off x="0" y="0"/>
                      <a:ext cx="5731510" cy="3119718"/>
                    </a:xfrm>
                    <a:prstGeom prst="rect">
                      <a:avLst/>
                    </a:prstGeom>
                    <a:ln w="9525" cap="flat" cmpd="sng" algn="ctr">
                      <a:solidFill>
                        <a:sysClr val="windowText" lastClr="000000"/>
                      </a:solidFill>
                      <a:prstDash val="solid"/>
                      <a:round/>
                      <a:headEnd type="none" w="med" len="med"/>
                      <a:tailEnd type="none" w="med" len="med"/>
                    </a:ln>
                  </pic:spPr>
                </pic:pic>
              </a:graphicData>
            </a:graphic>
          </wp:inline>
        </w:drawing>
      </w:r>
      <w:r>
        <w:rPr>
          <w:rFonts w:ascii="Times New Roman" w:hAnsi="Times New Roman" w:cs="Times New Roman"/>
          <w:b/>
          <w:bCs/>
          <w:sz w:val="24"/>
          <w:szCs w:val="24"/>
        </w:rPr>
        <w:t>Fig. 1: Classification of vitamins (</w:t>
      </w:r>
      <w:proofErr w:type="spellStart"/>
      <w:r>
        <w:rPr>
          <w:rFonts w:ascii="Times New Roman" w:hAnsi="Times New Roman" w:cs="Times New Roman"/>
          <w:b/>
          <w:bCs/>
          <w:sz w:val="24"/>
          <w:szCs w:val="24"/>
        </w:rPr>
        <w:t>Kanafi</w:t>
      </w:r>
      <w:proofErr w:type="spellEnd"/>
      <w:r>
        <w:rPr>
          <w:rFonts w:ascii="Times New Roman" w:hAnsi="Times New Roman" w:cs="Times New Roman"/>
          <w:b/>
          <w:bCs/>
          <w:sz w:val="24"/>
          <w:szCs w:val="24"/>
        </w:rPr>
        <w:t xml:space="preserve"> </w:t>
      </w:r>
      <w:r>
        <w:rPr>
          <w:rFonts w:ascii="Times New Roman" w:hAnsi="Times New Roman" w:cs="Times New Roman"/>
          <w:b/>
          <w:bCs/>
          <w:i/>
          <w:iCs/>
          <w:sz w:val="24"/>
          <w:szCs w:val="24"/>
        </w:rPr>
        <w:t>et al</w:t>
      </w:r>
      <w:r>
        <w:rPr>
          <w:rFonts w:ascii="Times New Roman" w:hAnsi="Times New Roman" w:cs="Times New Roman"/>
          <w:b/>
          <w:bCs/>
          <w:sz w:val="24"/>
          <w:szCs w:val="24"/>
        </w:rPr>
        <w:t>., 2007)</w:t>
      </w:r>
    </w:p>
    <w:p w14:paraId="64199348" w14:textId="77777777" w:rsidR="0002014A" w:rsidRDefault="00166BE7">
      <w:pPr>
        <w:tabs>
          <w:tab w:val="left" w:pos="8931"/>
        </w:tabs>
        <w:spacing w:before="240"/>
        <w:jc w:val="both"/>
        <w:rPr>
          <w:rFonts w:ascii="Times New Roman" w:hAnsi="Times New Roman" w:cs="Times New Roman"/>
          <w:sz w:val="24"/>
          <w:szCs w:val="24"/>
        </w:rPr>
      </w:pPr>
      <w:r>
        <w:rPr>
          <w:rFonts w:ascii="Times New Roman" w:hAnsi="Times New Roman" w:cs="Times New Roman"/>
          <w:sz w:val="24"/>
          <w:szCs w:val="24"/>
        </w:rPr>
        <w:t xml:space="preserve">a. Water soluble vitamins: </w:t>
      </w:r>
    </w:p>
    <w:p w14:paraId="4434230C" w14:textId="77777777" w:rsidR="0002014A" w:rsidRDefault="00166BE7">
      <w:pPr>
        <w:tabs>
          <w:tab w:val="left" w:pos="8931"/>
        </w:tabs>
        <w:spacing w:before="240"/>
        <w:jc w:val="both"/>
        <w:rPr>
          <w:rFonts w:ascii="Times New Roman" w:hAnsi="Times New Roman" w:cs="Times New Roman"/>
          <w:sz w:val="24"/>
          <w:szCs w:val="24"/>
        </w:rPr>
      </w:pPr>
      <w:r>
        <w:rPr>
          <w:rFonts w:ascii="Times New Roman" w:hAnsi="Times New Roman" w:cs="Times New Roman"/>
          <w:sz w:val="24"/>
          <w:szCs w:val="24"/>
        </w:rPr>
        <w:t xml:space="preserve">Vitamin B-complex and ascorbic acid are mainly required by the silkworms for their growth and development. The vitamin B complex is traditionally made up of 10 members that differ in their biological actions, although many participate in energy production from carbohydrates and fats. </w:t>
      </w:r>
    </w:p>
    <w:p w14:paraId="1F3160CC" w14:textId="5A147DD2" w:rsidR="0002014A" w:rsidRDefault="00166BE7">
      <w:pPr>
        <w:tabs>
          <w:tab w:val="left" w:pos="8931"/>
        </w:tabs>
        <w:spacing w:before="240"/>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Thiamine (B1): Thiamine is important for energy metabolism</w:t>
      </w:r>
      <w:r w:rsidR="00AA4972">
        <w:rPr>
          <w:rFonts w:ascii="Times New Roman" w:hAnsi="Times New Roman" w:cs="Times New Roman"/>
          <w:sz w:val="24"/>
          <w:szCs w:val="24"/>
        </w:rPr>
        <w:t xml:space="preserve"> (</w:t>
      </w:r>
      <w:proofErr w:type="spellStart"/>
      <w:r w:rsidR="00AA4972" w:rsidRPr="00AA4972">
        <w:rPr>
          <w:rFonts w:ascii="Times New Roman" w:hAnsi="Times New Roman" w:cs="Times New Roman"/>
          <w:sz w:val="24"/>
          <w:szCs w:val="24"/>
        </w:rPr>
        <w:t>Mrowicka</w:t>
      </w:r>
      <w:proofErr w:type="spellEnd"/>
      <w:r w:rsidR="00AA4972">
        <w:rPr>
          <w:rFonts w:ascii="Times New Roman" w:hAnsi="Times New Roman" w:cs="Times New Roman"/>
          <w:sz w:val="24"/>
          <w:szCs w:val="24"/>
        </w:rPr>
        <w:t xml:space="preserve"> et al., 2023)</w:t>
      </w:r>
      <w:r>
        <w:rPr>
          <w:rFonts w:ascii="Times New Roman" w:hAnsi="Times New Roman" w:cs="Times New Roman"/>
          <w:sz w:val="24"/>
          <w:szCs w:val="24"/>
        </w:rPr>
        <w:t xml:space="preserve">. The thiamine derivative enhanced the growth of larvae, pupae and adults in mulberry silkworm. </w:t>
      </w:r>
    </w:p>
    <w:p w14:paraId="445B38FE" w14:textId="3977AB68" w:rsidR="0002014A" w:rsidRDefault="00166BE7">
      <w:pPr>
        <w:tabs>
          <w:tab w:val="left" w:pos="8931"/>
        </w:tabs>
        <w:spacing w:before="240"/>
        <w:jc w:val="both"/>
        <w:rPr>
          <w:rFonts w:ascii="Times New Roman" w:hAnsi="Times New Roman" w:cs="Times New Roman"/>
          <w:sz w:val="24"/>
          <w:szCs w:val="24"/>
        </w:rPr>
      </w:pPr>
      <w:r>
        <w:rPr>
          <w:rFonts w:ascii="Times New Roman" w:hAnsi="Times New Roman" w:cs="Times New Roman"/>
          <w:sz w:val="24"/>
          <w:szCs w:val="24"/>
        </w:rPr>
        <w:t>ii. Riboflavin (B2): Riboflavin is important in promoting the release of energy from carbohydrates, fats and proteins “i.e. in the metabolic pathway for ATP production”. The enrichment of leaves with riboflavin enhanced certain economic characters of silkworm and improved silk production</w:t>
      </w:r>
      <w:r w:rsidR="00AA4972">
        <w:rPr>
          <w:rFonts w:ascii="Times New Roman" w:hAnsi="Times New Roman" w:cs="Times New Roman"/>
          <w:sz w:val="24"/>
          <w:szCs w:val="24"/>
        </w:rPr>
        <w:t xml:space="preserve"> (</w:t>
      </w:r>
      <w:proofErr w:type="spellStart"/>
      <w:r w:rsidR="00222597" w:rsidRPr="00222597">
        <w:rPr>
          <w:rFonts w:ascii="Times New Roman" w:hAnsi="Times New Roman" w:cs="Times New Roman"/>
          <w:sz w:val="24"/>
          <w:szCs w:val="24"/>
          <w:lang w:val="en-US"/>
        </w:rPr>
        <w:t>Aragão</w:t>
      </w:r>
      <w:proofErr w:type="spellEnd"/>
      <w:r w:rsidR="00222597" w:rsidRPr="00222597">
        <w:rPr>
          <w:rFonts w:ascii="Times New Roman" w:hAnsi="Times New Roman" w:cs="Times New Roman"/>
          <w:sz w:val="24"/>
          <w:szCs w:val="24"/>
          <w:lang w:val="en-US"/>
        </w:rPr>
        <w:t xml:space="preserve"> </w:t>
      </w:r>
      <w:r w:rsidR="00222597">
        <w:rPr>
          <w:rFonts w:ascii="Times New Roman" w:hAnsi="Times New Roman" w:cs="Times New Roman"/>
          <w:sz w:val="24"/>
          <w:szCs w:val="24"/>
          <w:lang w:val="en-US"/>
        </w:rPr>
        <w:t>et al., 2024</w:t>
      </w:r>
      <w:r w:rsidR="00AA4972">
        <w:rPr>
          <w:rFonts w:ascii="Times New Roman" w:hAnsi="Times New Roman" w:cs="Times New Roman"/>
          <w:sz w:val="24"/>
          <w:szCs w:val="24"/>
        </w:rPr>
        <w:t>)</w:t>
      </w:r>
      <w:r>
        <w:rPr>
          <w:rFonts w:ascii="Times New Roman" w:hAnsi="Times New Roman" w:cs="Times New Roman"/>
          <w:sz w:val="24"/>
          <w:szCs w:val="24"/>
        </w:rPr>
        <w:t>.</w:t>
      </w:r>
    </w:p>
    <w:p w14:paraId="7AA63BAA" w14:textId="77777777" w:rsidR="0002014A" w:rsidRDefault="00166BE7">
      <w:pPr>
        <w:tabs>
          <w:tab w:val="left" w:pos="8931"/>
        </w:tabs>
        <w:spacing w:before="240"/>
        <w:jc w:val="both"/>
        <w:rPr>
          <w:rFonts w:ascii="Times New Roman" w:hAnsi="Times New Roman" w:cs="Times New Roman"/>
          <w:sz w:val="24"/>
          <w:szCs w:val="24"/>
        </w:rPr>
      </w:pPr>
      <w:r>
        <w:rPr>
          <w:rFonts w:ascii="Times New Roman" w:hAnsi="Times New Roman" w:cs="Times New Roman"/>
          <w:sz w:val="24"/>
          <w:szCs w:val="24"/>
        </w:rPr>
        <w:t xml:space="preserve"> iii. Niacin (B3): Vitamin B3 comes in two forms- nicotinic acid and nicotinamide. It is mandatory for respiration of cells which helps in release of energy and metabolism of proteins, lipids and carbohydrates. Vitamin B3 is essential for silkworm but a high dose of vitamin B3 in silkworm may cause symptoms of “Nicotinamide hypervitaminosis” like immobility, darkening of the skin, interrupts larval feeding and normal growth. High mortality of larvae occurs during moulting and they cannot complete this process normally. </w:t>
      </w:r>
    </w:p>
    <w:p w14:paraId="564BEF54" w14:textId="53C6F15A" w:rsidR="0002014A" w:rsidRDefault="00166BE7">
      <w:pPr>
        <w:tabs>
          <w:tab w:val="left" w:pos="8931"/>
        </w:tabs>
        <w:spacing w:before="240"/>
        <w:jc w:val="both"/>
        <w:rPr>
          <w:rFonts w:ascii="Times New Roman" w:hAnsi="Times New Roman" w:cs="Times New Roman"/>
          <w:sz w:val="24"/>
          <w:szCs w:val="24"/>
        </w:rPr>
      </w:pPr>
      <w:r>
        <w:rPr>
          <w:rFonts w:ascii="Times New Roman" w:hAnsi="Times New Roman" w:cs="Times New Roman"/>
          <w:sz w:val="24"/>
          <w:szCs w:val="24"/>
        </w:rPr>
        <w:t>iv. Pantothenic (B5): Vitamin B5 is required for growth and development of the silkworm, which the silkworm is unable to synthesize. Pantothenic acid acts as precursor of coenzyme-A that is vital for metabolism of carbohydrates, synthesis and degradation of fats, synthesis of sterols and resultant steroid hormones</w:t>
      </w:r>
      <w:r w:rsidR="007807CA">
        <w:rPr>
          <w:rFonts w:ascii="Times New Roman" w:hAnsi="Times New Roman" w:cs="Times New Roman"/>
          <w:sz w:val="24"/>
          <w:szCs w:val="24"/>
        </w:rPr>
        <w:t xml:space="preserve"> (</w:t>
      </w:r>
      <w:r w:rsidR="007807CA" w:rsidRPr="007807CA">
        <w:rPr>
          <w:rFonts w:ascii="Times New Roman" w:hAnsi="Times New Roman" w:cs="Times New Roman"/>
          <w:sz w:val="24"/>
          <w:szCs w:val="24"/>
        </w:rPr>
        <w:t>Borah</w:t>
      </w:r>
      <w:r w:rsidR="007807CA">
        <w:rPr>
          <w:rFonts w:ascii="Times New Roman" w:hAnsi="Times New Roman" w:cs="Times New Roman"/>
          <w:sz w:val="24"/>
          <w:szCs w:val="24"/>
        </w:rPr>
        <w:t xml:space="preserve"> </w:t>
      </w:r>
      <w:r w:rsidR="007807CA" w:rsidRPr="007807CA">
        <w:rPr>
          <w:rFonts w:ascii="Times New Roman" w:hAnsi="Times New Roman" w:cs="Times New Roman"/>
          <w:sz w:val="24"/>
          <w:szCs w:val="24"/>
        </w:rPr>
        <w:t xml:space="preserve">&amp; </w:t>
      </w:r>
      <w:proofErr w:type="spellStart"/>
      <w:r w:rsidR="007807CA" w:rsidRPr="007807CA">
        <w:rPr>
          <w:rFonts w:ascii="Times New Roman" w:hAnsi="Times New Roman" w:cs="Times New Roman"/>
          <w:sz w:val="24"/>
          <w:szCs w:val="24"/>
        </w:rPr>
        <w:t>Boro</w:t>
      </w:r>
      <w:proofErr w:type="spellEnd"/>
      <w:r w:rsidR="007807CA" w:rsidRPr="007807CA">
        <w:rPr>
          <w:rFonts w:ascii="Times New Roman" w:hAnsi="Times New Roman" w:cs="Times New Roman"/>
          <w:sz w:val="24"/>
          <w:szCs w:val="24"/>
        </w:rPr>
        <w:t>, 2020</w:t>
      </w:r>
      <w:r w:rsidR="007807CA">
        <w:rPr>
          <w:rFonts w:ascii="Times New Roman" w:hAnsi="Times New Roman" w:cs="Times New Roman"/>
          <w:sz w:val="24"/>
          <w:szCs w:val="24"/>
        </w:rPr>
        <w:t>)</w:t>
      </w:r>
      <w:r>
        <w:rPr>
          <w:rFonts w:ascii="Times New Roman" w:hAnsi="Times New Roman" w:cs="Times New Roman"/>
          <w:sz w:val="24"/>
          <w:szCs w:val="24"/>
        </w:rPr>
        <w:t xml:space="preserve">. </w:t>
      </w:r>
    </w:p>
    <w:p w14:paraId="3A294C0C" w14:textId="77777777" w:rsidR="0002014A" w:rsidRDefault="00166BE7">
      <w:pPr>
        <w:tabs>
          <w:tab w:val="left" w:pos="8931"/>
        </w:tabs>
        <w:spacing w:before="240"/>
        <w:jc w:val="both"/>
        <w:rPr>
          <w:rFonts w:ascii="Times New Roman" w:hAnsi="Times New Roman" w:cs="Times New Roman"/>
          <w:sz w:val="24"/>
          <w:szCs w:val="24"/>
        </w:rPr>
      </w:pPr>
      <w:r>
        <w:rPr>
          <w:rFonts w:ascii="Times New Roman" w:hAnsi="Times New Roman" w:cs="Times New Roman"/>
          <w:sz w:val="24"/>
          <w:szCs w:val="24"/>
        </w:rPr>
        <w:lastRenderedPageBreak/>
        <w:t xml:space="preserve">v. Pyridoxine (B6): Pyridoxine is very much essential for silkworm but required in very low quantity. High dose of pyridoxine in silkworm diet interrupts optimal growth and development of silkworm such as reduction in fecundity, fertility and egg viability of silkworms. </w:t>
      </w:r>
    </w:p>
    <w:p w14:paraId="5D573CBA" w14:textId="77777777" w:rsidR="0002014A" w:rsidRDefault="00166BE7">
      <w:pPr>
        <w:tabs>
          <w:tab w:val="left" w:pos="8931"/>
        </w:tabs>
        <w:spacing w:before="240"/>
        <w:jc w:val="both"/>
        <w:rPr>
          <w:rFonts w:ascii="Times New Roman" w:hAnsi="Times New Roman" w:cs="Times New Roman"/>
          <w:sz w:val="24"/>
          <w:szCs w:val="24"/>
        </w:rPr>
      </w:pPr>
      <w:r>
        <w:rPr>
          <w:rFonts w:ascii="Times New Roman" w:hAnsi="Times New Roman" w:cs="Times New Roman"/>
          <w:sz w:val="24"/>
          <w:szCs w:val="24"/>
        </w:rPr>
        <w:t xml:space="preserve">vi. Folic acid (B9): Folic acid plays a major role in cellular metabolism including the synthesis of some of the components of DNA and pigment precursor. It was noticed that the silkworm growth decreased when folic acid was eliminated from artificial diet. </w:t>
      </w:r>
    </w:p>
    <w:p w14:paraId="76C199A3" w14:textId="3BA4323A" w:rsidR="0002014A" w:rsidRDefault="00166BE7">
      <w:pPr>
        <w:tabs>
          <w:tab w:val="left" w:pos="8931"/>
        </w:tabs>
        <w:spacing w:before="240"/>
        <w:jc w:val="both"/>
        <w:rPr>
          <w:rFonts w:ascii="Times New Roman" w:hAnsi="Times New Roman" w:cs="Times New Roman"/>
          <w:sz w:val="24"/>
          <w:szCs w:val="24"/>
        </w:rPr>
      </w:pPr>
      <w:r>
        <w:rPr>
          <w:rFonts w:ascii="Times New Roman" w:hAnsi="Times New Roman" w:cs="Times New Roman"/>
          <w:sz w:val="24"/>
          <w:szCs w:val="24"/>
        </w:rPr>
        <w:t>vii. Choline and Inositol: Choline and inositol are required at higher levels compared to other vitamins</w:t>
      </w:r>
      <w:r w:rsidR="001F5B79">
        <w:rPr>
          <w:rFonts w:ascii="Times New Roman" w:hAnsi="Times New Roman" w:cs="Times New Roman"/>
          <w:sz w:val="24"/>
          <w:szCs w:val="24"/>
        </w:rPr>
        <w:t xml:space="preserve"> (</w:t>
      </w:r>
      <w:proofErr w:type="spellStart"/>
      <w:r w:rsidR="006F70B1" w:rsidRPr="006F70B1">
        <w:rPr>
          <w:rFonts w:ascii="Times New Roman" w:hAnsi="Times New Roman" w:cs="Times New Roman"/>
          <w:sz w:val="24"/>
          <w:szCs w:val="24"/>
          <w:lang w:val="en-US"/>
        </w:rPr>
        <w:t>Kansakar</w:t>
      </w:r>
      <w:proofErr w:type="spellEnd"/>
      <w:r w:rsidR="006F70B1" w:rsidRPr="006F70B1">
        <w:rPr>
          <w:rFonts w:ascii="Times New Roman" w:hAnsi="Times New Roman" w:cs="Times New Roman"/>
          <w:sz w:val="24"/>
          <w:szCs w:val="24"/>
          <w:lang w:val="en-US"/>
        </w:rPr>
        <w:t xml:space="preserve"> e</w:t>
      </w:r>
      <w:r w:rsidR="006F70B1">
        <w:rPr>
          <w:rFonts w:ascii="Times New Roman" w:hAnsi="Times New Roman" w:cs="Times New Roman"/>
          <w:sz w:val="24"/>
          <w:szCs w:val="24"/>
          <w:lang w:val="en-US"/>
        </w:rPr>
        <w:t>t al., 2023</w:t>
      </w:r>
      <w:r w:rsidR="001F5B79">
        <w:rPr>
          <w:rFonts w:ascii="Times New Roman" w:hAnsi="Times New Roman" w:cs="Times New Roman"/>
          <w:sz w:val="24"/>
          <w:szCs w:val="24"/>
        </w:rPr>
        <w:t>)</w:t>
      </w:r>
      <w:r>
        <w:rPr>
          <w:rFonts w:ascii="Times New Roman" w:hAnsi="Times New Roman" w:cs="Times New Roman"/>
          <w:sz w:val="24"/>
          <w:szCs w:val="24"/>
        </w:rPr>
        <w:t xml:space="preserve">. They are involved in the production of cell membrane. Inositol is an important part of </w:t>
      </w:r>
      <w:ins w:id="12" w:author="DELL" w:date="2025-07-15T08:45:00Z">
        <w:r w:rsidR="00376E09">
          <w:rPr>
            <w:rFonts w:ascii="Times New Roman" w:hAnsi="Times New Roman" w:cs="Times New Roman"/>
            <w:sz w:val="24"/>
            <w:szCs w:val="24"/>
          </w:rPr>
          <w:t xml:space="preserve">signalling </w:t>
        </w:r>
      </w:ins>
      <w:del w:id="13" w:author="DELL" w:date="2025-07-15T08:45:00Z">
        <w:r w:rsidDel="00376E09">
          <w:rPr>
            <w:rFonts w:ascii="Times New Roman" w:hAnsi="Times New Roman" w:cs="Times New Roman"/>
            <w:sz w:val="24"/>
            <w:szCs w:val="24"/>
          </w:rPr>
          <w:delText>signaling</w:delText>
        </w:r>
      </w:del>
      <w:r>
        <w:rPr>
          <w:rFonts w:ascii="Times New Roman" w:hAnsi="Times New Roman" w:cs="Times New Roman"/>
          <w:sz w:val="24"/>
          <w:szCs w:val="24"/>
        </w:rPr>
        <w:t xml:space="preserve"> mechanism that transmits information from outside to the inside of cells.</w:t>
      </w:r>
    </w:p>
    <w:p w14:paraId="7C2FFBE5" w14:textId="7C5782B7" w:rsidR="0002014A" w:rsidRDefault="00166BE7">
      <w:pPr>
        <w:tabs>
          <w:tab w:val="left" w:pos="8931"/>
        </w:tabs>
        <w:spacing w:before="240"/>
        <w:jc w:val="both"/>
        <w:rPr>
          <w:rFonts w:ascii="Times New Roman" w:hAnsi="Times New Roman" w:cs="Times New Roman"/>
          <w:sz w:val="24"/>
          <w:szCs w:val="24"/>
        </w:rPr>
      </w:pPr>
      <w:r>
        <w:rPr>
          <w:rFonts w:ascii="Times New Roman" w:hAnsi="Times New Roman" w:cs="Times New Roman"/>
          <w:sz w:val="24"/>
          <w:szCs w:val="24"/>
        </w:rPr>
        <w:t xml:space="preserve"> Vitamin C (Ascorbic acid): Ascorbic acid has many important functions in silkworm. It is a powerful antioxidant, protecting against oxidative damage to DNA, membrane lipids and proteins. </w:t>
      </w:r>
      <w:del w:id="14" w:author="DELL" w:date="2025-07-15T08:45:00Z">
        <w:r w:rsidDel="00376E09">
          <w:rPr>
            <w:rFonts w:ascii="Times New Roman" w:hAnsi="Times New Roman" w:cs="Times New Roman"/>
            <w:sz w:val="24"/>
            <w:szCs w:val="24"/>
          </w:rPr>
          <w:delText>Addtion</w:delText>
        </w:r>
      </w:del>
      <w:proofErr w:type="spellStart"/>
      <w:ins w:id="15" w:author="DELL" w:date="2025-07-15T08:46:00Z">
        <w:r w:rsidR="00376E09">
          <w:rPr>
            <w:rFonts w:ascii="Times New Roman" w:hAnsi="Times New Roman" w:cs="Times New Roman"/>
            <w:sz w:val="24"/>
            <w:szCs w:val="24"/>
          </w:rPr>
          <w:t>Addition</w:t>
        </w:r>
      </w:ins>
      <w:del w:id="16" w:author="DELL" w:date="2025-07-15T08:45:00Z">
        <w:r w:rsidDel="00376E09">
          <w:rPr>
            <w:rFonts w:ascii="Times New Roman" w:hAnsi="Times New Roman" w:cs="Times New Roman"/>
            <w:sz w:val="24"/>
            <w:szCs w:val="24"/>
          </w:rPr>
          <w:delText xml:space="preserve"> </w:delText>
        </w:r>
      </w:del>
      <w:r>
        <w:rPr>
          <w:rFonts w:ascii="Times New Roman" w:hAnsi="Times New Roman" w:cs="Times New Roman"/>
          <w:sz w:val="24"/>
          <w:szCs w:val="24"/>
        </w:rPr>
        <w:t>of</w:t>
      </w:r>
      <w:proofErr w:type="spellEnd"/>
      <w:r>
        <w:rPr>
          <w:rFonts w:ascii="Times New Roman" w:hAnsi="Times New Roman" w:cs="Times New Roman"/>
          <w:sz w:val="24"/>
          <w:szCs w:val="24"/>
        </w:rPr>
        <w:t xml:space="preserve"> ascorbic acid significantly increased the weight of silkworm, since it has gustatory stimulating action. The absence of ascorbic acid in the diet of first and second instar larvae postponed growth and development of silkworm</w:t>
      </w:r>
    </w:p>
    <w:p w14:paraId="57DF7FCB" w14:textId="77777777" w:rsidR="0002014A" w:rsidRDefault="00166BE7">
      <w:pPr>
        <w:tabs>
          <w:tab w:val="left" w:pos="8931"/>
        </w:tabs>
        <w:spacing w:before="240"/>
        <w:jc w:val="both"/>
        <w:rPr>
          <w:rFonts w:ascii="Times New Roman" w:hAnsi="Times New Roman" w:cs="Times New Roman"/>
          <w:sz w:val="24"/>
          <w:szCs w:val="24"/>
        </w:rPr>
      </w:pPr>
      <w:r>
        <w:rPr>
          <w:rFonts w:ascii="Times New Roman" w:hAnsi="Times New Roman" w:cs="Times New Roman"/>
          <w:sz w:val="24"/>
          <w:szCs w:val="24"/>
        </w:rPr>
        <w:t xml:space="preserve"> b. Fat soluble vitamins. Fat-soluble vitamins consist of the A, D, E and K vitamins. Among these, enrichment of mulberry leaves with vitamin A, D and K have not been studied. Vitamin E: α-tocopherol marginally increases the number of eggs laid by moths and β-carotene is reported to have some growth-promoting effect (</w:t>
      </w:r>
      <w:proofErr w:type="spellStart"/>
      <w:r>
        <w:rPr>
          <w:rFonts w:ascii="Times New Roman" w:hAnsi="Times New Roman" w:cs="Times New Roman"/>
          <w:sz w:val="24"/>
          <w:szCs w:val="24"/>
        </w:rPr>
        <w:t>Kanafi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2007)</w:t>
      </w:r>
    </w:p>
    <w:p w14:paraId="34367579" w14:textId="77777777" w:rsidR="0002014A" w:rsidRDefault="00166BE7">
      <w:pPr>
        <w:tabs>
          <w:tab w:val="left" w:pos="8931"/>
        </w:tabs>
        <w:spacing w:before="240"/>
        <w:jc w:val="both"/>
        <w:rPr>
          <w:rFonts w:ascii="Times New Roman" w:hAnsi="Times New Roman" w:cs="Times New Roman"/>
          <w:b/>
          <w:bCs/>
          <w:sz w:val="24"/>
          <w:szCs w:val="24"/>
        </w:rPr>
      </w:pPr>
      <w:r>
        <w:rPr>
          <w:rFonts w:ascii="Times New Roman" w:hAnsi="Times New Roman" w:cs="Times New Roman"/>
          <w:b/>
          <w:bCs/>
          <w:sz w:val="24"/>
          <w:szCs w:val="24"/>
        </w:rPr>
        <w:t>Table 1: Comparison of quantitative requirement of vitamin B for silkworm with amounts present in mulberry leaves (</w:t>
      </w:r>
      <w:proofErr w:type="spellStart"/>
      <w:r>
        <w:rPr>
          <w:rFonts w:ascii="Times New Roman" w:hAnsi="Times New Roman" w:cs="Times New Roman"/>
          <w:b/>
          <w:bCs/>
          <w:sz w:val="24"/>
          <w:szCs w:val="24"/>
        </w:rPr>
        <w:t>Kanafi</w:t>
      </w:r>
      <w:proofErr w:type="spellEnd"/>
      <w:r>
        <w:rPr>
          <w:rFonts w:ascii="Times New Roman" w:hAnsi="Times New Roman" w:cs="Times New Roman"/>
          <w:b/>
          <w:bCs/>
          <w:sz w:val="24"/>
          <w:szCs w:val="24"/>
        </w:rPr>
        <w:t xml:space="preserve"> </w:t>
      </w:r>
      <w:r>
        <w:rPr>
          <w:rFonts w:ascii="Times New Roman" w:hAnsi="Times New Roman" w:cs="Times New Roman"/>
          <w:b/>
          <w:bCs/>
          <w:i/>
          <w:iCs/>
          <w:sz w:val="24"/>
          <w:szCs w:val="24"/>
        </w:rPr>
        <w:t>et al.,</w:t>
      </w:r>
      <w:r>
        <w:rPr>
          <w:rFonts w:ascii="Times New Roman" w:hAnsi="Times New Roman" w:cs="Times New Roman"/>
          <w:b/>
          <w:bCs/>
          <w:sz w:val="24"/>
          <w:szCs w:val="24"/>
        </w:rPr>
        <w:t xml:space="preserve"> 2007).</w:t>
      </w:r>
    </w:p>
    <w:tbl>
      <w:tblPr>
        <w:tblStyle w:val="TableGrid0"/>
        <w:tblW w:w="9114" w:type="dxa"/>
        <w:jc w:val="center"/>
        <w:tblInd w:w="0" w:type="dxa"/>
        <w:tblCellMar>
          <w:top w:w="86" w:type="dxa"/>
          <w:left w:w="504" w:type="dxa"/>
          <w:right w:w="112" w:type="dxa"/>
        </w:tblCellMar>
        <w:tblLook w:val="04A0" w:firstRow="1" w:lastRow="0" w:firstColumn="1" w:lastColumn="0" w:noHBand="0" w:noVBand="1"/>
      </w:tblPr>
      <w:tblGrid>
        <w:gridCol w:w="2241"/>
        <w:gridCol w:w="3418"/>
        <w:gridCol w:w="3455"/>
      </w:tblGrid>
      <w:tr w:rsidR="0002014A" w14:paraId="7931E3C7" w14:textId="77777777">
        <w:trPr>
          <w:trHeight w:val="579"/>
          <w:jc w:val="center"/>
        </w:trPr>
        <w:tc>
          <w:tcPr>
            <w:tcW w:w="2241" w:type="dxa"/>
            <w:tcBorders>
              <w:top w:val="single" w:sz="4" w:space="0" w:color="000000"/>
              <w:left w:val="single" w:sz="4" w:space="0" w:color="000000"/>
              <w:bottom w:val="single" w:sz="4" w:space="0" w:color="000000"/>
              <w:right w:val="single" w:sz="4" w:space="0" w:color="000000"/>
            </w:tcBorders>
            <w:vAlign w:val="center"/>
          </w:tcPr>
          <w:p w14:paraId="28457DEC" w14:textId="77777777" w:rsidR="0002014A" w:rsidRDefault="00166BE7">
            <w:pPr>
              <w:tabs>
                <w:tab w:val="left" w:pos="8931"/>
              </w:tabs>
              <w:spacing w:after="0" w:line="240" w:lineRule="auto"/>
              <w:jc w:val="center"/>
              <w:rPr>
                <w:rFonts w:ascii="Times New Roman" w:eastAsiaTheme="minorEastAsia" w:hAnsi="Times New Roman" w:cs="Times New Roman"/>
                <w:b/>
                <w:sz w:val="24"/>
                <w:szCs w:val="24"/>
                <w:lang w:eastAsia="en-IN"/>
              </w:rPr>
            </w:pPr>
            <w:r>
              <w:rPr>
                <w:rFonts w:ascii="Times New Roman" w:eastAsiaTheme="minorEastAsia" w:hAnsi="Times New Roman" w:cs="Times New Roman"/>
                <w:b/>
                <w:sz w:val="24"/>
                <w:szCs w:val="24"/>
                <w:lang w:eastAsia="en-IN"/>
              </w:rPr>
              <w:t>Vitamin</w:t>
            </w:r>
          </w:p>
        </w:tc>
        <w:tc>
          <w:tcPr>
            <w:tcW w:w="3418" w:type="dxa"/>
            <w:tcBorders>
              <w:top w:val="single" w:sz="4" w:space="0" w:color="000000"/>
              <w:left w:val="single" w:sz="4" w:space="0" w:color="000000"/>
              <w:bottom w:val="single" w:sz="4" w:space="0" w:color="000000"/>
              <w:right w:val="single" w:sz="4" w:space="0" w:color="000000"/>
            </w:tcBorders>
            <w:vAlign w:val="center"/>
          </w:tcPr>
          <w:p w14:paraId="0CFC8DD8" w14:textId="77777777" w:rsidR="0002014A" w:rsidRDefault="00166BE7">
            <w:pPr>
              <w:tabs>
                <w:tab w:val="left" w:pos="8931"/>
              </w:tabs>
              <w:spacing w:after="0" w:line="240" w:lineRule="auto"/>
              <w:jc w:val="center"/>
              <w:rPr>
                <w:rFonts w:ascii="Times New Roman" w:eastAsiaTheme="minorEastAsia" w:hAnsi="Times New Roman" w:cs="Times New Roman"/>
                <w:b/>
                <w:sz w:val="24"/>
                <w:szCs w:val="24"/>
                <w:lang w:eastAsia="en-IN"/>
              </w:rPr>
            </w:pPr>
            <w:r>
              <w:rPr>
                <w:rFonts w:ascii="Times New Roman" w:eastAsiaTheme="minorEastAsia" w:hAnsi="Times New Roman" w:cs="Times New Roman"/>
                <w:b/>
                <w:sz w:val="24"/>
                <w:szCs w:val="24"/>
                <w:lang w:eastAsia="en-IN"/>
              </w:rPr>
              <w:t>Minimal</w:t>
            </w:r>
            <w:r>
              <w:rPr>
                <w:rFonts w:ascii="Times New Roman" w:eastAsiaTheme="minorEastAsia" w:hAnsi="Times New Roman" w:cs="Times New Roman"/>
                <w:b/>
                <w:sz w:val="24"/>
                <w:szCs w:val="24"/>
                <w:lang w:val="en-US" w:eastAsia="en-IN"/>
              </w:rPr>
              <w:t xml:space="preserve"> </w:t>
            </w:r>
            <w:r>
              <w:rPr>
                <w:rFonts w:ascii="Times New Roman" w:eastAsiaTheme="minorEastAsia" w:hAnsi="Times New Roman" w:cs="Times New Roman"/>
                <w:b/>
                <w:sz w:val="24"/>
                <w:szCs w:val="24"/>
                <w:lang w:eastAsia="en-IN"/>
              </w:rPr>
              <w:t>amount required (mg/g of dry diet)</w:t>
            </w:r>
          </w:p>
        </w:tc>
        <w:tc>
          <w:tcPr>
            <w:tcW w:w="3455" w:type="dxa"/>
            <w:tcBorders>
              <w:top w:val="single" w:sz="4" w:space="0" w:color="000000"/>
              <w:left w:val="single" w:sz="4" w:space="0" w:color="000000"/>
              <w:bottom w:val="single" w:sz="4" w:space="0" w:color="000000"/>
              <w:right w:val="single" w:sz="4" w:space="0" w:color="000000"/>
            </w:tcBorders>
            <w:vAlign w:val="center"/>
          </w:tcPr>
          <w:p w14:paraId="4FDA5968" w14:textId="77777777" w:rsidR="0002014A" w:rsidRDefault="00166BE7">
            <w:pPr>
              <w:tabs>
                <w:tab w:val="left" w:pos="8931"/>
              </w:tabs>
              <w:spacing w:after="0" w:line="240" w:lineRule="auto"/>
              <w:jc w:val="center"/>
              <w:rPr>
                <w:rFonts w:ascii="Times New Roman" w:eastAsiaTheme="minorEastAsia" w:hAnsi="Times New Roman" w:cs="Times New Roman"/>
                <w:b/>
                <w:sz w:val="24"/>
                <w:szCs w:val="24"/>
                <w:lang w:eastAsia="en-IN"/>
              </w:rPr>
            </w:pPr>
            <w:r>
              <w:rPr>
                <w:rFonts w:ascii="Times New Roman" w:eastAsiaTheme="minorEastAsia" w:hAnsi="Times New Roman" w:cs="Times New Roman"/>
                <w:b/>
                <w:sz w:val="24"/>
                <w:szCs w:val="24"/>
                <w:lang w:eastAsia="en-IN"/>
              </w:rPr>
              <w:t>Amount</w:t>
            </w:r>
            <w:r>
              <w:rPr>
                <w:rFonts w:ascii="Times New Roman" w:eastAsiaTheme="minorEastAsia" w:hAnsi="Times New Roman" w:cs="Times New Roman"/>
                <w:b/>
                <w:sz w:val="24"/>
                <w:szCs w:val="24"/>
                <w:lang w:val="en-US" w:eastAsia="en-IN"/>
              </w:rPr>
              <w:t xml:space="preserve"> </w:t>
            </w:r>
            <w:r>
              <w:rPr>
                <w:rFonts w:ascii="Times New Roman" w:eastAsiaTheme="minorEastAsia" w:hAnsi="Times New Roman" w:cs="Times New Roman"/>
                <w:b/>
                <w:sz w:val="24"/>
                <w:szCs w:val="24"/>
                <w:lang w:eastAsia="en-IN"/>
              </w:rPr>
              <w:t>in mulberry leaves</w:t>
            </w:r>
          </w:p>
          <w:p w14:paraId="06A4BEA1" w14:textId="77777777" w:rsidR="0002014A" w:rsidRDefault="00166BE7">
            <w:pPr>
              <w:tabs>
                <w:tab w:val="left" w:pos="8931"/>
              </w:tabs>
              <w:spacing w:after="0" w:line="240" w:lineRule="auto"/>
              <w:jc w:val="center"/>
              <w:rPr>
                <w:rFonts w:ascii="Times New Roman" w:eastAsiaTheme="minorEastAsia" w:hAnsi="Times New Roman" w:cs="Times New Roman"/>
                <w:b/>
                <w:sz w:val="24"/>
                <w:szCs w:val="24"/>
                <w:lang w:eastAsia="en-IN"/>
              </w:rPr>
            </w:pPr>
            <w:r>
              <w:rPr>
                <w:rFonts w:ascii="Times New Roman" w:eastAsiaTheme="minorEastAsia" w:hAnsi="Times New Roman" w:cs="Times New Roman"/>
                <w:b/>
                <w:sz w:val="24"/>
                <w:szCs w:val="24"/>
                <w:lang w:eastAsia="en-IN"/>
              </w:rPr>
              <w:t>(mg/g of dry matter)</w:t>
            </w:r>
          </w:p>
        </w:tc>
      </w:tr>
      <w:tr w:rsidR="0002014A" w14:paraId="55AE4194" w14:textId="77777777">
        <w:trPr>
          <w:trHeight w:val="197"/>
          <w:jc w:val="center"/>
        </w:trPr>
        <w:tc>
          <w:tcPr>
            <w:tcW w:w="2241" w:type="dxa"/>
            <w:tcBorders>
              <w:top w:val="single" w:sz="4" w:space="0" w:color="000000"/>
              <w:left w:val="single" w:sz="4" w:space="0" w:color="000000"/>
              <w:bottom w:val="single" w:sz="4" w:space="0" w:color="000000"/>
              <w:right w:val="single" w:sz="4" w:space="0" w:color="000000"/>
            </w:tcBorders>
            <w:vAlign w:val="center"/>
          </w:tcPr>
          <w:p w14:paraId="09FC3977" w14:textId="77777777" w:rsidR="0002014A" w:rsidRDefault="00166BE7">
            <w:pPr>
              <w:tabs>
                <w:tab w:val="left" w:pos="8931"/>
              </w:tabs>
              <w:spacing w:after="0" w:line="240" w:lineRule="auto"/>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Biotin</w:t>
            </w:r>
          </w:p>
        </w:tc>
        <w:tc>
          <w:tcPr>
            <w:tcW w:w="3418" w:type="dxa"/>
            <w:tcBorders>
              <w:top w:val="single" w:sz="4" w:space="0" w:color="000000"/>
              <w:left w:val="single" w:sz="4" w:space="0" w:color="000000"/>
              <w:bottom w:val="single" w:sz="4" w:space="0" w:color="000000"/>
              <w:right w:val="single" w:sz="4" w:space="0" w:color="000000"/>
            </w:tcBorders>
            <w:vAlign w:val="center"/>
          </w:tcPr>
          <w:p w14:paraId="2C353A90" w14:textId="77777777" w:rsidR="0002014A" w:rsidRDefault="00166BE7">
            <w:pPr>
              <w:tabs>
                <w:tab w:val="left" w:pos="8931"/>
              </w:tabs>
              <w:spacing w:after="0" w:line="240" w:lineRule="auto"/>
              <w:ind w:right="40"/>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1.0</w:t>
            </w:r>
          </w:p>
        </w:tc>
        <w:tc>
          <w:tcPr>
            <w:tcW w:w="3455" w:type="dxa"/>
            <w:tcBorders>
              <w:top w:val="single" w:sz="4" w:space="0" w:color="000000"/>
              <w:left w:val="single" w:sz="4" w:space="0" w:color="000000"/>
              <w:bottom w:val="single" w:sz="4" w:space="0" w:color="000000"/>
              <w:right w:val="single" w:sz="4" w:space="0" w:color="000000"/>
            </w:tcBorders>
            <w:vAlign w:val="center"/>
          </w:tcPr>
          <w:p w14:paraId="11145FDC" w14:textId="77777777" w:rsidR="0002014A" w:rsidRDefault="00166BE7">
            <w:pPr>
              <w:tabs>
                <w:tab w:val="left" w:pos="8931"/>
              </w:tabs>
              <w:spacing w:after="0" w:line="240" w:lineRule="auto"/>
              <w:ind w:right="33"/>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0.2- 0.5</w:t>
            </w:r>
          </w:p>
        </w:tc>
      </w:tr>
      <w:tr w:rsidR="0002014A" w14:paraId="58CA986F" w14:textId="77777777">
        <w:trPr>
          <w:trHeight w:val="197"/>
          <w:jc w:val="center"/>
        </w:trPr>
        <w:tc>
          <w:tcPr>
            <w:tcW w:w="2241" w:type="dxa"/>
            <w:tcBorders>
              <w:top w:val="single" w:sz="4" w:space="0" w:color="000000"/>
              <w:left w:val="single" w:sz="4" w:space="0" w:color="000000"/>
              <w:bottom w:val="single" w:sz="4" w:space="0" w:color="000000"/>
              <w:right w:val="single" w:sz="4" w:space="0" w:color="000000"/>
            </w:tcBorders>
            <w:vAlign w:val="center"/>
          </w:tcPr>
          <w:p w14:paraId="1916AF9F" w14:textId="77777777" w:rsidR="0002014A" w:rsidRDefault="00166BE7">
            <w:pPr>
              <w:tabs>
                <w:tab w:val="left" w:pos="8931"/>
              </w:tabs>
              <w:spacing w:after="0" w:line="240" w:lineRule="auto"/>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Choline</w:t>
            </w:r>
          </w:p>
        </w:tc>
        <w:tc>
          <w:tcPr>
            <w:tcW w:w="3418" w:type="dxa"/>
            <w:tcBorders>
              <w:top w:val="single" w:sz="4" w:space="0" w:color="000000"/>
              <w:left w:val="single" w:sz="4" w:space="0" w:color="000000"/>
              <w:bottom w:val="single" w:sz="4" w:space="0" w:color="000000"/>
              <w:right w:val="single" w:sz="4" w:space="0" w:color="000000"/>
            </w:tcBorders>
            <w:vAlign w:val="center"/>
          </w:tcPr>
          <w:p w14:paraId="165C2CF9" w14:textId="77777777" w:rsidR="0002014A" w:rsidRDefault="00166BE7">
            <w:pPr>
              <w:tabs>
                <w:tab w:val="left" w:pos="8931"/>
              </w:tabs>
              <w:spacing w:after="0" w:line="240" w:lineRule="auto"/>
              <w:ind w:right="37"/>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750</w:t>
            </w:r>
          </w:p>
        </w:tc>
        <w:tc>
          <w:tcPr>
            <w:tcW w:w="3455" w:type="dxa"/>
            <w:tcBorders>
              <w:top w:val="single" w:sz="4" w:space="0" w:color="000000"/>
              <w:left w:val="single" w:sz="4" w:space="0" w:color="000000"/>
              <w:bottom w:val="single" w:sz="4" w:space="0" w:color="000000"/>
              <w:right w:val="single" w:sz="4" w:space="0" w:color="000000"/>
            </w:tcBorders>
            <w:vAlign w:val="center"/>
          </w:tcPr>
          <w:p w14:paraId="69360780" w14:textId="77777777" w:rsidR="0002014A" w:rsidRDefault="00166BE7">
            <w:pPr>
              <w:tabs>
                <w:tab w:val="left" w:pos="8931"/>
              </w:tabs>
              <w:spacing w:after="0" w:line="240" w:lineRule="auto"/>
              <w:ind w:right="35"/>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930-1350</w:t>
            </w:r>
          </w:p>
        </w:tc>
      </w:tr>
      <w:tr w:rsidR="0002014A" w14:paraId="201AAEB1" w14:textId="77777777">
        <w:trPr>
          <w:trHeight w:val="197"/>
          <w:jc w:val="center"/>
        </w:trPr>
        <w:tc>
          <w:tcPr>
            <w:tcW w:w="2241" w:type="dxa"/>
            <w:tcBorders>
              <w:top w:val="single" w:sz="4" w:space="0" w:color="000000"/>
              <w:left w:val="single" w:sz="4" w:space="0" w:color="000000"/>
              <w:bottom w:val="single" w:sz="4" w:space="0" w:color="000000"/>
              <w:right w:val="single" w:sz="4" w:space="0" w:color="000000"/>
            </w:tcBorders>
            <w:vAlign w:val="center"/>
          </w:tcPr>
          <w:p w14:paraId="6F46B97B" w14:textId="77777777" w:rsidR="0002014A" w:rsidRDefault="00166BE7">
            <w:pPr>
              <w:tabs>
                <w:tab w:val="left" w:pos="8931"/>
              </w:tabs>
              <w:spacing w:after="0" w:line="240" w:lineRule="auto"/>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Inositol</w:t>
            </w:r>
          </w:p>
        </w:tc>
        <w:tc>
          <w:tcPr>
            <w:tcW w:w="3418" w:type="dxa"/>
            <w:tcBorders>
              <w:top w:val="single" w:sz="4" w:space="0" w:color="000000"/>
              <w:left w:val="single" w:sz="4" w:space="0" w:color="000000"/>
              <w:bottom w:val="single" w:sz="4" w:space="0" w:color="000000"/>
              <w:right w:val="single" w:sz="4" w:space="0" w:color="000000"/>
            </w:tcBorders>
            <w:vAlign w:val="center"/>
          </w:tcPr>
          <w:p w14:paraId="074697C0" w14:textId="77777777" w:rsidR="0002014A" w:rsidRDefault="00166BE7">
            <w:pPr>
              <w:tabs>
                <w:tab w:val="left" w:pos="8931"/>
              </w:tabs>
              <w:spacing w:after="0" w:line="240" w:lineRule="auto"/>
              <w:ind w:right="37"/>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1000</w:t>
            </w:r>
          </w:p>
        </w:tc>
        <w:tc>
          <w:tcPr>
            <w:tcW w:w="3455" w:type="dxa"/>
            <w:tcBorders>
              <w:top w:val="single" w:sz="4" w:space="0" w:color="000000"/>
              <w:left w:val="single" w:sz="4" w:space="0" w:color="000000"/>
              <w:bottom w:val="single" w:sz="4" w:space="0" w:color="000000"/>
              <w:right w:val="single" w:sz="4" w:space="0" w:color="000000"/>
            </w:tcBorders>
            <w:vAlign w:val="center"/>
          </w:tcPr>
          <w:p w14:paraId="3A38622A" w14:textId="77777777" w:rsidR="0002014A" w:rsidRDefault="00166BE7">
            <w:pPr>
              <w:tabs>
                <w:tab w:val="left" w:pos="8931"/>
              </w:tabs>
              <w:spacing w:after="0" w:line="240" w:lineRule="auto"/>
              <w:ind w:right="33"/>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4000</w:t>
            </w:r>
          </w:p>
        </w:tc>
      </w:tr>
      <w:tr w:rsidR="0002014A" w14:paraId="3515234D" w14:textId="77777777">
        <w:trPr>
          <w:trHeight w:val="197"/>
          <w:jc w:val="center"/>
        </w:trPr>
        <w:tc>
          <w:tcPr>
            <w:tcW w:w="2241" w:type="dxa"/>
            <w:tcBorders>
              <w:top w:val="single" w:sz="4" w:space="0" w:color="000000"/>
              <w:left w:val="single" w:sz="4" w:space="0" w:color="000000"/>
              <w:bottom w:val="single" w:sz="4" w:space="0" w:color="000000"/>
              <w:right w:val="single" w:sz="4" w:space="0" w:color="000000"/>
            </w:tcBorders>
            <w:vAlign w:val="center"/>
          </w:tcPr>
          <w:p w14:paraId="3AAC7014" w14:textId="77777777" w:rsidR="0002014A" w:rsidRDefault="00166BE7">
            <w:pPr>
              <w:tabs>
                <w:tab w:val="left" w:pos="8931"/>
              </w:tabs>
              <w:spacing w:after="0" w:line="240" w:lineRule="auto"/>
              <w:ind w:right="488"/>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Nicotinic acid</w:t>
            </w:r>
          </w:p>
        </w:tc>
        <w:tc>
          <w:tcPr>
            <w:tcW w:w="3418" w:type="dxa"/>
            <w:tcBorders>
              <w:top w:val="single" w:sz="4" w:space="0" w:color="000000"/>
              <w:left w:val="single" w:sz="4" w:space="0" w:color="000000"/>
              <w:bottom w:val="single" w:sz="4" w:space="0" w:color="000000"/>
              <w:right w:val="single" w:sz="4" w:space="0" w:color="000000"/>
            </w:tcBorders>
            <w:vAlign w:val="center"/>
          </w:tcPr>
          <w:p w14:paraId="04547674" w14:textId="77777777" w:rsidR="0002014A" w:rsidRDefault="00166BE7">
            <w:pPr>
              <w:tabs>
                <w:tab w:val="left" w:pos="8931"/>
              </w:tabs>
              <w:spacing w:after="0" w:line="240" w:lineRule="auto"/>
              <w:ind w:right="37"/>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20</w:t>
            </w:r>
          </w:p>
        </w:tc>
        <w:tc>
          <w:tcPr>
            <w:tcW w:w="3455" w:type="dxa"/>
            <w:tcBorders>
              <w:top w:val="single" w:sz="4" w:space="0" w:color="000000"/>
              <w:left w:val="single" w:sz="4" w:space="0" w:color="000000"/>
              <w:bottom w:val="single" w:sz="4" w:space="0" w:color="000000"/>
              <w:right w:val="single" w:sz="4" w:space="0" w:color="000000"/>
            </w:tcBorders>
            <w:vAlign w:val="center"/>
          </w:tcPr>
          <w:p w14:paraId="3750E2AF" w14:textId="77777777" w:rsidR="0002014A" w:rsidRDefault="00166BE7">
            <w:pPr>
              <w:tabs>
                <w:tab w:val="left" w:pos="8931"/>
              </w:tabs>
              <w:spacing w:after="0" w:line="240" w:lineRule="auto"/>
              <w:ind w:right="35"/>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60-99</w:t>
            </w:r>
          </w:p>
        </w:tc>
      </w:tr>
      <w:tr w:rsidR="0002014A" w14:paraId="4F52757F" w14:textId="77777777">
        <w:trPr>
          <w:trHeight w:val="197"/>
          <w:jc w:val="center"/>
        </w:trPr>
        <w:tc>
          <w:tcPr>
            <w:tcW w:w="2241" w:type="dxa"/>
            <w:tcBorders>
              <w:top w:val="single" w:sz="4" w:space="0" w:color="000000"/>
              <w:left w:val="single" w:sz="4" w:space="0" w:color="000000"/>
              <w:bottom w:val="single" w:sz="4" w:space="0" w:color="000000"/>
              <w:right w:val="single" w:sz="4" w:space="0" w:color="000000"/>
            </w:tcBorders>
            <w:vAlign w:val="center"/>
          </w:tcPr>
          <w:p w14:paraId="06F7FEA4" w14:textId="77777777" w:rsidR="0002014A" w:rsidRDefault="00166BE7">
            <w:pPr>
              <w:tabs>
                <w:tab w:val="left" w:pos="8931"/>
              </w:tabs>
              <w:spacing w:after="0" w:line="240" w:lineRule="auto"/>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Pantothenic acid</w:t>
            </w:r>
          </w:p>
        </w:tc>
        <w:tc>
          <w:tcPr>
            <w:tcW w:w="3418" w:type="dxa"/>
            <w:tcBorders>
              <w:top w:val="single" w:sz="4" w:space="0" w:color="000000"/>
              <w:left w:val="single" w:sz="4" w:space="0" w:color="000000"/>
              <w:bottom w:val="single" w:sz="4" w:space="0" w:color="000000"/>
              <w:right w:val="single" w:sz="4" w:space="0" w:color="000000"/>
            </w:tcBorders>
            <w:vAlign w:val="center"/>
          </w:tcPr>
          <w:p w14:paraId="72F09FDC" w14:textId="77777777" w:rsidR="0002014A" w:rsidRDefault="00166BE7">
            <w:pPr>
              <w:tabs>
                <w:tab w:val="left" w:pos="8931"/>
              </w:tabs>
              <w:spacing w:after="0" w:line="240" w:lineRule="auto"/>
              <w:ind w:right="37"/>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20</w:t>
            </w:r>
          </w:p>
        </w:tc>
        <w:tc>
          <w:tcPr>
            <w:tcW w:w="3455" w:type="dxa"/>
            <w:tcBorders>
              <w:top w:val="single" w:sz="4" w:space="0" w:color="000000"/>
              <w:left w:val="single" w:sz="4" w:space="0" w:color="000000"/>
              <w:bottom w:val="single" w:sz="4" w:space="0" w:color="000000"/>
              <w:right w:val="single" w:sz="4" w:space="0" w:color="000000"/>
            </w:tcBorders>
            <w:vAlign w:val="center"/>
          </w:tcPr>
          <w:p w14:paraId="1431A34D" w14:textId="77777777" w:rsidR="0002014A" w:rsidRDefault="00166BE7">
            <w:pPr>
              <w:tabs>
                <w:tab w:val="left" w:pos="8931"/>
              </w:tabs>
              <w:spacing w:after="0" w:line="240" w:lineRule="auto"/>
              <w:ind w:right="35"/>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16-35</w:t>
            </w:r>
          </w:p>
        </w:tc>
      </w:tr>
      <w:tr w:rsidR="0002014A" w14:paraId="7C2B6CBF" w14:textId="77777777">
        <w:trPr>
          <w:trHeight w:val="197"/>
          <w:jc w:val="center"/>
        </w:trPr>
        <w:tc>
          <w:tcPr>
            <w:tcW w:w="2241" w:type="dxa"/>
            <w:tcBorders>
              <w:top w:val="single" w:sz="4" w:space="0" w:color="000000"/>
              <w:left w:val="single" w:sz="4" w:space="0" w:color="000000"/>
              <w:bottom w:val="single" w:sz="4" w:space="0" w:color="000000"/>
              <w:right w:val="single" w:sz="4" w:space="0" w:color="000000"/>
            </w:tcBorders>
            <w:vAlign w:val="center"/>
          </w:tcPr>
          <w:p w14:paraId="29726FA4" w14:textId="77777777" w:rsidR="0002014A" w:rsidRDefault="00166BE7">
            <w:pPr>
              <w:tabs>
                <w:tab w:val="left" w:pos="8931"/>
              </w:tabs>
              <w:spacing w:after="0" w:line="240" w:lineRule="auto"/>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Pyridoxine</w:t>
            </w:r>
          </w:p>
        </w:tc>
        <w:tc>
          <w:tcPr>
            <w:tcW w:w="3418" w:type="dxa"/>
            <w:tcBorders>
              <w:top w:val="single" w:sz="4" w:space="0" w:color="000000"/>
              <w:left w:val="single" w:sz="4" w:space="0" w:color="000000"/>
              <w:bottom w:val="single" w:sz="4" w:space="0" w:color="000000"/>
              <w:right w:val="single" w:sz="4" w:space="0" w:color="000000"/>
            </w:tcBorders>
            <w:vAlign w:val="center"/>
          </w:tcPr>
          <w:p w14:paraId="2631ACA3" w14:textId="77777777" w:rsidR="0002014A" w:rsidRDefault="00166BE7">
            <w:pPr>
              <w:tabs>
                <w:tab w:val="left" w:pos="8931"/>
              </w:tabs>
              <w:spacing w:after="0" w:line="240" w:lineRule="auto"/>
              <w:ind w:right="37"/>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5</w:t>
            </w:r>
          </w:p>
        </w:tc>
        <w:tc>
          <w:tcPr>
            <w:tcW w:w="3455" w:type="dxa"/>
            <w:tcBorders>
              <w:top w:val="single" w:sz="4" w:space="0" w:color="000000"/>
              <w:left w:val="single" w:sz="4" w:space="0" w:color="000000"/>
              <w:bottom w:val="single" w:sz="4" w:space="0" w:color="000000"/>
              <w:right w:val="single" w:sz="4" w:space="0" w:color="000000"/>
            </w:tcBorders>
            <w:vAlign w:val="center"/>
          </w:tcPr>
          <w:p w14:paraId="5AB8BCAF" w14:textId="77777777" w:rsidR="0002014A" w:rsidRDefault="00166BE7">
            <w:pPr>
              <w:tabs>
                <w:tab w:val="left" w:pos="8931"/>
              </w:tabs>
              <w:spacing w:after="0" w:line="240" w:lineRule="auto"/>
              <w:ind w:right="35"/>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43-50</w:t>
            </w:r>
          </w:p>
        </w:tc>
      </w:tr>
      <w:tr w:rsidR="0002014A" w14:paraId="213699EC" w14:textId="77777777">
        <w:trPr>
          <w:trHeight w:val="198"/>
          <w:jc w:val="center"/>
        </w:trPr>
        <w:tc>
          <w:tcPr>
            <w:tcW w:w="2241" w:type="dxa"/>
            <w:tcBorders>
              <w:top w:val="single" w:sz="4" w:space="0" w:color="000000"/>
              <w:left w:val="single" w:sz="4" w:space="0" w:color="000000"/>
              <w:bottom w:val="single" w:sz="4" w:space="0" w:color="000000"/>
              <w:right w:val="single" w:sz="4" w:space="0" w:color="000000"/>
            </w:tcBorders>
            <w:vAlign w:val="center"/>
          </w:tcPr>
          <w:p w14:paraId="28F7E029" w14:textId="77777777" w:rsidR="0002014A" w:rsidRDefault="00166BE7">
            <w:pPr>
              <w:tabs>
                <w:tab w:val="left" w:pos="8931"/>
              </w:tabs>
              <w:spacing w:after="0" w:line="240" w:lineRule="auto"/>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Riboflavin</w:t>
            </w:r>
          </w:p>
        </w:tc>
        <w:tc>
          <w:tcPr>
            <w:tcW w:w="3418" w:type="dxa"/>
            <w:tcBorders>
              <w:top w:val="single" w:sz="4" w:space="0" w:color="000000"/>
              <w:left w:val="single" w:sz="4" w:space="0" w:color="000000"/>
              <w:bottom w:val="single" w:sz="4" w:space="0" w:color="000000"/>
              <w:right w:val="single" w:sz="4" w:space="0" w:color="000000"/>
            </w:tcBorders>
            <w:vAlign w:val="center"/>
          </w:tcPr>
          <w:p w14:paraId="485F59A3" w14:textId="77777777" w:rsidR="0002014A" w:rsidRDefault="00166BE7">
            <w:pPr>
              <w:tabs>
                <w:tab w:val="left" w:pos="8931"/>
              </w:tabs>
              <w:spacing w:after="0" w:line="240" w:lineRule="auto"/>
              <w:ind w:right="37"/>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5</w:t>
            </w:r>
          </w:p>
        </w:tc>
        <w:tc>
          <w:tcPr>
            <w:tcW w:w="3455" w:type="dxa"/>
            <w:tcBorders>
              <w:top w:val="single" w:sz="4" w:space="0" w:color="000000"/>
              <w:left w:val="single" w:sz="4" w:space="0" w:color="000000"/>
              <w:bottom w:val="single" w:sz="4" w:space="0" w:color="000000"/>
              <w:right w:val="single" w:sz="4" w:space="0" w:color="000000"/>
            </w:tcBorders>
            <w:vAlign w:val="center"/>
          </w:tcPr>
          <w:p w14:paraId="0CFEACC4" w14:textId="77777777" w:rsidR="0002014A" w:rsidRDefault="00166BE7">
            <w:pPr>
              <w:tabs>
                <w:tab w:val="left" w:pos="8931"/>
              </w:tabs>
              <w:spacing w:after="0" w:line="240" w:lineRule="auto"/>
              <w:ind w:right="35"/>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13-31</w:t>
            </w:r>
          </w:p>
        </w:tc>
      </w:tr>
      <w:tr w:rsidR="0002014A" w14:paraId="1044FE1B" w14:textId="77777777">
        <w:trPr>
          <w:trHeight w:val="197"/>
          <w:jc w:val="center"/>
        </w:trPr>
        <w:tc>
          <w:tcPr>
            <w:tcW w:w="2241" w:type="dxa"/>
            <w:tcBorders>
              <w:top w:val="single" w:sz="4" w:space="0" w:color="000000"/>
              <w:left w:val="single" w:sz="4" w:space="0" w:color="000000"/>
              <w:bottom w:val="single" w:sz="4" w:space="0" w:color="000000"/>
              <w:right w:val="single" w:sz="4" w:space="0" w:color="000000"/>
            </w:tcBorders>
            <w:vAlign w:val="center"/>
          </w:tcPr>
          <w:p w14:paraId="46BBA77C" w14:textId="77777777" w:rsidR="0002014A" w:rsidRDefault="00166BE7">
            <w:pPr>
              <w:tabs>
                <w:tab w:val="left" w:pos="8931"/>
              </w:tabs>
              <w:spacing w:after="0" w:line="240" w:lineRule="auto"/>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Thiamine</w:t>
            </w:r>
          </w:p>
        </w:tc>
        <w:tc>
          <w:tcPr>
            <w:tcW w:w="3418" w:type="dxa"/>
            <w:tcBorders>
              <w:top w:val="single" w:sz="4" w:space="0" w:color="000000"/>
              <w:left w:val="single" w:sz="4" w:space="0" w:color="000000"/>
              <w:bottom w:val="single" w:sz="4" w:space="0" w:color="000000"/>
              <w:right w:val="single" w:sz="4" w:space="0" w:color="000000"/>
            </w:tcBorders>
            <w:vAlign w:val="center"/>
          </w:tcPr>
          <w:p w14:paraId="28151518" w14:textId="77777777" w:rsidR="0002014A" w:rsidRDefault="00166BE7">
            <w:pPr>
              <w:tabs>
                <w:tab w:val="left" w:pos="8931"/>
              </w:tabs>
              <w:spacing w:after="0" w:line="240" w:lineRule="auto"/>
              <w:ind w:right="40"/>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0.5</w:t>
            </w:r>
          </w:p>
        </w:tc>
        <w:tc>
          <w:tcPr>
            <w:tcW w:w="3455" w:type="dxa"/>
            <w:tcBorders>
              <w:top w:val="single" w:sz="4" w:space="0" w:color="000000"/>
              <w:left w:val="single" w:sz="4" w:space="0" w:color="000000"/>
              <w:bottom w:val="single" w:sz="4" w:space="0" w:color="000000"/>
              <w:right w:val="single" w:sz="4" w:space="0" w:color="000000"/>
            </w:tcBorders>
            <w:vAlign w:val="center"/>
          </w:tcPr>
          <w:p w14:paraId="4BD6F36A" w14:textId="77777777" w:rsidR="0002014A" w:rsidRDefault="00166BE7">
            <w:pPr>
              <w:tabs>
                <w:tab w:val="left" w:pos="8931"/>
              </w:tabs>
              <w:spacing w:after="0" w:line="240" w:lineRule="auto"/>
              <w:ind w:right="35"/>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6.7</w:t>
            </w:r>
          </w:p>
        </w:tc>
      </w:tr>
    </w:tbl>
    <w:p w14:paraId="41D5080F" w14:textId="77777777" w:rsidR="0002014A" w:rsidRDefault="0002014A">
      <w:pPr>
        <w:tabs>
          <w:tab w:val="left" w:pos="8931"/>
        </w:tabs>
        <w:ind w:left="10" w:right="295" w:hanging="10"/>
        <w:jc w:val="both"/>
        <w:rPr>
          <w:rFonts w:ascii="Times New Roman" w:hAnsi="Times New Roman" w:cs="Times New Roman"/>
          <w:sz w:val="24"/>
          <w:szCs w:val="24"/>
        </w:rPr>
      </w:pPr>
    </w:p>
    <w:p w14:paraId="24A2EE69" w14:textId="77777777" w:rsidR="0002014A" w:rsidRDefault="00166BE7">
      <w:pPr>
        <w:tabs>
          <w:tab w:val="left" w:pos="8931"/>
        </w:tabs>
        <w:ind w:left="10" w:right="295" w:hanging="10"/>
        <w:jc w:val="both"/>
        <w:rPr>
          <w:rFonts w:ascii="Times New Roman" w:hAnsi="Times New Roman" w:cs="Times New Roman"/>
          <w:sz w:val="24"/>
          <w:szCs w:val="24"/>
        </w:rPr>
      </w:pPr>
      <w:r>
        <w:rPr>
          <w:rFonts w:ascii="Times New Roman" w:hAnsi="Times New Roman" w:cs="Times New Roman"/>
          <w:b/>
          <w:bCs/>
          <w:sz w:val="24"/>
          <w:szCs w:val="24"/>
        </w:rPr>
        <w:t>Impact of vitamin supplements on silkworm rearing parameters and cocoon productivity:</w:t>
      </w:r>
      <w:r>
        <w:rPr>
          <w:rFonts w:ascii="Times New Roman" w:hAnsi="Times New Roman" w:cs="Times New Roman"/>
          <w:sz w:val="24"/>
          <w:szCs w:val="24"/>
        </w:rPr>
        <w:t xml:space="preserve"> </w:t>
      </w:r>
      <w:proofErr w:type="spellStart"/>
      <w:r>
        <w:rPr>
          <w:rFonts w:ascii="Times New Roman" w:hAnsi="Times New Roman" w:cs="Times New Roman"/>
          <w:bCs/>
          <w:sz w:val="24"/>
          <w:szCs w:val="24"/>
        </w:rPr>
        <w:t>Balasundaram</w:t>
      </w:r>
      <w:proofErr w:type="spellEnd"/>
      <w:r>
        <w:rPr>
          <w:rFonts w:ascii="Times New Roman" w:hAnsi="Times New Roman" w:cs="Times New Roman"/>
          <w:bCs/>
          <w:sz w:val="24"/>
          <w:szCs w:val="24"/>
        </w:rPr>
        <w:t xml:space="preserve"> </w:t>
      </w:r>
      <w:r>
        <w:rPr>
          <w:rFonts w:ascii="Times New Roman" w:hAnsi="Times New Roman" w:cs="Times New Roman"/>
          <w:bCs/>
          <w:i/>
          <w:sz w:val="24"/>
          <w:szCs w:val="24"/>
        </w:rPr>
        <w:t>et al.</w:t>
      </w:r>
      <w:r>
        <w:rPr>
          <w:rFonts w:ascii="Times New Roman" w:hAnsi="Times New Roman" w:cs="Times New Roman"/>
          <w:bCs/>
          <w:sz w:val="24"/>
          <w:szCs w:val="24"/>
        </w:rPr>
        <w:t xml:space="preserve"> (2013)</w:t>
      </w:r>
      <w:r>
        <w:rPr>
          <w:rFonts w:ascii="Times New Roman" w:hAnsi="Times New Roman" w:cs="Times New Roman"/>
          <w:b/>
          <w:sz w:val="24"/>
          <w:szCs w:val="24"/>
        </w:rPr>
        <w:t xml:space="preserve"> </w:t>
      </w:r>
      <w:r>
        <w:rPr>
          <w:rFonts w:ascii="Times New Roman" w:hAnsi="Times New Roman" w:cs="Times New Roman"/>
          <w:bCs/>
          <w:sz w:val="24"/>
          <w:szCs w:val="24"/>
        </w:rPr>
        <w:t xml:space="preserve">studied on </w:t>
      </w:r>
      <w:r>
        <w:rPr>
          <w:rFonts w:ascii="Times New Roman" w:hAnsi="Times New Roman" w:cs="Times New Roman"/>
          <w:sz w:val="24"/>
          <w:szCs w:val="24"/>
        </w:rPr>
        <w:t xml:space="preserve">nutritional supplementation of vitamin C treated MR2 mulberry leaves fed to V instar larvae of silkworm, </w:t>
      </w:r>
      <w:r>
        <w:rPr>
          <w:rFonts w:ascii="Times New Roman" w:hAnsi="Times New Roman" w:cs="Times New Roman"/>
          <w:i/>
          <w:iCs/>
          <w:sz w:val="24"/>
          <w:szCs w:val="24"/>
        </w:rPr>
        <w:t>B. mori</w:t>
      </w:r>
      <w:r>
        <w:rPr>
          <w:rFonts w:ascii="Times New Roman" w:hAnsi="Times New Roman" w:cs="Times New Roman"/>
          <w:sz w:val="24"/>
          <w:szCs w:val="24"/>
        </w:rPr>
        <w:t xml:space="preserve"> L.</w:t>
      </w:r>
    </w:p>
    <w:p w14:paraId="19A0E626" w14:textId="77777777" w:rsidR="0002014A" w:rsidRDefault="0002014A">
      <w:pPr>
        <w:tabs>
          <w:tab w:val="left" w:pos="8931"/>
        </w:tabs>
        <w:ind w:left="10" w:right="295" w:hanging="10"/>
        <w:jc w:val="both"/>
        <w:rPr>
          <w:rFonts w:ascii="Times New Roman" w:hAnsi="Times New Roman" w:cs="Times New Roman"/>
          <w:b/>
          <w:bCs/>
          <w:sz w:val="24"/>
          <w:szCs w:val="24"/>
        </w:rPr>
      </w:pPr>
    </w:p>
    <w:p w14:paraId="4CA9F587" w14:textId="77777777" w:rsidR="0002014A" w:rsidRDefault="0002014A">
      <w:pPr>
        <w:tabs>
          <w:tab w:val="left" w:pos="8931"/>
        </w:tabs>
        <w:ind w:left="10" w:right="295" w:hanging="10"/>
        <w:jc w:val="both"/>
        <w:rPr>
          <w:rFonts w:ascii="Times New Roman" w:hAnsi="Times New Roman" w:cs="Times New Roman"/>
          <w:b/>
          <w:bCs/>
          <w:sz w:val="24"/>
          <w:szCs w:val="24"/>
        </w:rPr>
      </w:pPr>
    </w:p>
    <w:p w14:paraId="2F3D1EF3" w14:textId="77777777" w:rsidR="0002014A" w:rsidRDefault="00166BE7">
      <w:pPr>
        <w:tabs>
          <w:tab w:val="left" w:pos="8931"/>
        </w:tabs>
        <w:ind w:left="10" w:right="295" w:hanging="10"/>
        <w:jc w:val="both"/>
        <w:rPr>
          <w:rFonts w:ascii="Times New Roman" w:hAnsi="Times New Roman" w:cs="Times New Roman"/>
          <w:b/>
          <w:bCs/>
          <w:sz w:val="24"/>
          <w:szCs w:val="24"/>
        </w:rPr>
      </w:pPr>
      <w:r>
        <w:rPr>
          <w:rFonts w:ascii="Times New Roman" w:hAnsi="Times New Roman" w:cs="Times New Roman"/>
          <w:b/>
          <w:bCs/>
          <w:sz w:val="24"/>
          <w:szCs w:val="24"/>
        </w:rPr>
        <w:lastRenderedPageBreak/>
        <w:t>Table 2: Impact of vitamin C supplementation on feed efficacy parameters of V instar silkworm (</w:t>
      </w:r>
      <w:proofErr w:type="spellStart"/>
      <w:r>
        <w:rPr>
          <w:rFonts w:ascii="Times New Roman" w:hAnsi="Times New Roman" w:cs="Times New Roman"/>
          <w:b/>
          <w:bCs/>
          <w:sz w:val="24"/>
          <w:szCs w:val="24"/>
        </w:rPr>
        <w:t>Balasundaram</w:t>
      </w:r>
      <w:proofErr w:type="spellEnd"/>
      <w:r>
        <w:rPr>
          <w:rFonts w:ascii="Times New Roman" w:hAnsi="Times New Roman" w:cs="Times New Roman"/>
          <w:b/>
          <w:bCs/>
          <w:sz w:val="24"/>
          <w:szCs w:val="24"/>
        </w:rPr>
        <w:t xml:space="preserve"> </w:t>
      </w:r>
      <w:r>
        <w:rPr>
          <w:rFonts w:ascii="Times New Roman" w:hAnsi="Times New Roman" w:cs="Times New Roman"/>
          <w:b/>
          <w:bCs/>
          <w:i/>
          <w:sz w:val="24"/>
          <w:szCs w:val="24"/>
        </w:rPr>
        <w:t>et al.</w:t>
      </w:r>
      <w:r>
        <w:rPr>
          <w:rFonts w:ascii="Times New Roman" w:hAnsi="Times New Roman" w:cs="Times New Roman"/>
          <w:b/>
          <w:bCs/>
          <w:sz w:val="24"/>
          <w:szCs w:val="24"/>
        </w:rPr>
        <w:t xml:space="preserve"> 2013).</w:t>
      </w:r>
    </w:p>
    <w:tbl>
      <w:tblPr>
        <w:tblStyle w:val="TableGrid0"/>
        <w:tblW w:w="9669" w:type="dxa"/>
        <w:jc w:val="center"/>
        <w:tblInd w:w="0" w:type="dxa"/>
        <w:tblCellMar>
          <w:top w:w="21" w:type="dxa"/>
          <w:left w:w="199" w:type="dxa"/>
        </w:tblCellMar>
        <w:tblLook w:val="04A0" w:firstRow="1" w:lastRow="0" w:firstColumn="1" w:lastColumn="0" w:noHBand="0" w:noVBand="1"/>
      </w:tblPr>
      <w:tblGrid>
        <w:gridCol w:w="1951"/>
        <w:gridCol w:w="1691"/>
        <w:gridCol w:w="1608"/>
        <w:gridCol w:w="1562"/>
        <w:gridCol w:w="1702"/>
        <w:gridCol w:w="1675"/>
      </w:tblGrid>
      <w:tr w:rsidR="0002014A" w14:paraId="2D254BF0" w14:textId="77777777">
        <w:trPr>
          <w:trHeight w:val="666"/>
          <w:jc w:val="center"/>
        </w:trPr>
        <w:tc>
          <w:tcPr>
            <w:tcW w:w="1767" w:type="dxa"/>
            <w:tcBorders>
              <w:top w:val="single" w:sz="4" w:space="0" w:color="000000"/>
              <w:left w:val="single" w:sz="4" w:space="0" w:color="000000"/>
              <w:bottom w:val="single" w:sz="4" w:space="0" w:color="000000"/>
              <w:right w:val="single" w:sz="4" w:space="0" w:color="000000"/>
            </w:tcBorders>
          </w:tcPr>
          <w:p w14:paraId="56D92120" w14:textId="77777777" w:rsidR="0002014A" w:rsidRDefault="00166BE7">
            <w:pPr>
              <w:tabs>
                <w:tab w:val="left" w:pos="8931"/>
              </w:tabs>
              <w:spacing w:after="7"/>
              <w:ind w:left="12" w:hanging="10"/>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Experimental Groups /</w:t>
            </w:r>
          </w:p>
          <w:p w14:paraId="62D8A216" w14:textId="77777777" w:rsidR="0002014A" w:rsidRDefault="00166BE7">
            <w:pPr>
              <w:tabs>
                <w:tab w:val="left" w:pos="8931"/>
              </w:tabs>
              <w:spacing w:after="0"/>
              <w:ind w:right="27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Concentration</w:t>
            </w:r>
          </w:p>
        </w:tc>
        <w:tc>
          <w:tcPr>
            <w:tcW w:w="1634" w:type="dxa"/>
            <w:tcBorders>
              <w:top w:val="single" w:sz="4" w:space="0" w:color="000000"/>
              <w:left w:val="single" w:sz="4" w:space="0" w:color="000000"/>
              <w:bottom w:val="single" w:sz="4" w:space="0" w:color="000000"/>
              <w:right w:val="single" w:sz="4" w:space="0" w:color="000000"/>
            </w:tcBorders>
          </w:tcPr>
          <w:p w14:paraId="2BCF218D" w14:textId="77777777" w:rsidR="0002014A" w:rsidRDefault="00166BE7">
            <w:pPr>
              <w:tabs>
                <w:tab w:val="left" w:pos="8931"/>
              </w:tabs>
              <w:spacing w:after="9"/>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Food</w:t>
            </w:r>
          </w:p>
          <w:p w14:paraId="4446E5DB" w14:textId="77777777" w:rsidR="0002014A" w:rsidRDefault="00166BE7">
            <w:pPr>
              <w:tabs>
                <w:tab w:val="left" w:pos="8931"/>
              </w:tabs>
              <w:spacing w:after="0"/>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Consumption</w:t>
            </w:r>
          </w:p>
          <w:p w14:paraId="6EECCEE8" w14:textId="77777777" w:rsidR="0002014A" w:rsidRDefault="00166BE7">
            <w:pPr>
              <w:tabs>
                <w:tab w:val="left" w:pos="8931"/>
              </w:tabs>
              <w:spacing w:after="0"/>
              <w:ind w:left="1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Rate (gm)</w:t>
            </w:r>
          </w:p>
        </w:tc>
        <w:tc>
          <w:tcPr>
            <w:tcW w:w="1504" w:type="dxa"/>
            <w:tcBorders>
              <w:top w:val="single" w:sz="4" w:space="0" w:color="000000"/>
              <w:left w:val="single" w:sz="4" w:space="0" w:color="000000"/>
              <w:bottom w:val="single" w:sz="4" w:space="0" w:color="000000"/>
              <w:right w:val="single" w:sz="4" w:space="0" w:color="000000"/>
            </w:tcBorders>
          </w:tcPr>
          <w:p w14:paraId="0DCA9E02" w14:textId="77777777" w:rsidR="0002014A" w:rsidRDefault="00166BE7">
            <w:pPr>
              <w:tabs>
                <w:tab w:val="left" w:pos="8931"/>
              </w:tabs>
              <w:spacing w:after="9"/>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Food</w:t>
            </w:r>
          </w:p>
          <w:p w14:paraId="311C72CB" w14:textId="77777777" w:rsidR="0002014A" w:rsidRDefault="00166BE7">
            <w:pPr>
              <w:tabs>
                <w:tab w:val="left" w:pos="8931"/>
              </w:tabs>
              <w:spacing w:after="9"/>
              <w:ind w:right="329"/>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Utilization</w:t>
            </w:r>
          </w:p>
          <w:p w14:paraId="2B6C94D6" w14:textId="77777777" w:rsidR="0002014A" w:rsidRDefault="00166BE7">
            <w:pPr>
              <w:tabs>
                <w:tab w:val="left" w:pos="8931"/>
              </w:tabs>
              <w:spacing w:after="0"/>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Rate (gm)</w:t>
            </w:r>
          </w:p>
        </w:tc>
        <w:tc>
          <w:tcPr>
            <w:tcW w:w="1507" w:type="dxa"/>
            <w:tcBorders>
              <w:top w:val="single" w:sz="4" w:space="0" w:color="000000"/>
              <w:left w:val="single" w:sz="4" w:space="0" w:color="000000"/>
              <w:bottom w:val="single" w:sz="4" w:space="0" w:color="000000"/>
              <w:right w:val="single" w:sz="4" w:space="0" w:color="000000"/>
            </w:tcBorders>
          </w:tcPr>
          <w:p w14:paraId="7F96AD54" w14:textId="77777777" w:rsidR="0002014A" w:rsidRDefault="00166BE7">
            <w:pPr>
              <w:tabs>
                <w:tab w:val="left" w:pos="8931"/>
              </w:tabs>
              <w:spacing w:after="9"/>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Food</w:t>
            </w:r>
          </w:p>
          <w:p w14:paraId="52847CAE" w14:textId="77777777" w:rsidR="0002014A" w:rsidRDefault="00166BE7">
            <w:pPr>
              <w:tabs>
                <w:tab w:val="left" w:pos="8931"/>
              </w:tabs>
              <w:spacing w:after="0"/>
              <w:ind w:left="12" w:hanging="10"/>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Digestibility (%)</w:t>
            </w:r>
          </w:p>
        </w:tc>
        <w:tc>
          <w:tcPr>
            <w:tcW w:w="1644" w:type="dxa"/>
            <w:tcBorders>
              <w:top w:val="single" w:sz="4" w:space="0" w:color="000000"/>
              <w:left w:val="single" w:sz="4" w:space="0" w:color="000000"/>
              <w:bottom w:val="single" w:sz="4" w:space="0" w:color="000000"/>
              <w:right w:val="single" w:sz="4" w:space="0" w:color="000000"/>
            </w:tcBorders>
          </w:tcPr>
          <w:p w14:paraId="3FB00124" w14:textId="77777777" w:rsidR="0002014A" w:rsidRDefault="00166BE7">
            <w:pPr>
              <w:tabs>
                <w:tab w:val="left" w:pos="8931"/>
              </w:tabs>
              <w:spacing w:after="9"/>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Food</w:t>
            </w:r>
          </w:p>
          <w:p w14:paraId="5E28AB6D" w14:textId="77777777" w:rsidR="0002014A" w:rsidRDefault="00166BE7">
            <w:pPr>
              <w:tabs>
                <w:tab w:val="left" w:pos="8931"/>
              </w:tabs>
              <w:spacing w:after="0"/>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Consumption</w:t>
            </w:r>
          </w:p>
          <w:p w14:paraId="59455D45" w14:textId="77777777" w:rsidR="0002014A" w:rsidRDefault="00166BE7">
            <w:pPr>
              <w:tabs>
                <w:tab w:val="left" w:pos="8931"/>
              </w:tabs>
              <w:spacing w:after="0"/>
              <w:ind w:left="1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Index (%)</w:t>
            </w:r>
          </w:p>
        </w:tc>
        <w:tc>
          <w:tcPr>
            <w:tcW w:w="1613" w:type="dxa"/>
            <w:tcBorders>
              <w:top w:val="single" w:sz="4" w:space="0" w:color="000000"/>
              <w:left w:val="single" w:sz="4" w:space="0" w:color="000000"/>
              <w:bottom w:val="single" w:sz="4" w:space="0" w:color="000000"/>
              <w:right w:val="single" w:sz="4" w:space="0" w:color="000000"/>
            </w:tcBorders>
          </w:tcPr>
          <w:p w14:paraId="551816C0" w14:textId="77777777" w:rsidR="0002014A" w:rsidRDefault="00166BE7">
            <w:pPr>
              <w:tabs>
                <w:tab w:val="left" w:pos="8931"/>
              </w:tabs>
              <w:spacing w:after="7"/>
              <w:ind w:left="10" w:hanging="10"/>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Co-efficient of Food</w:t>
            </w:r>
          </w:p>
          <w:p w14:paraId="182DB92A" w14:textId="77777777" w:rsidR="0002014A" w:rsidRDefault="00166BE7">
            <w:pPr>
              <w:tabs>
                <w:tab w:val="left" w:pos="8931"/>
              </w:tabs>
              <w:spacing w:after="0"/>
              <w:ind w:right="29"/>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Utilization (%)</w:t>
            </w:r>
          </w:p>
        </w:tc>
      </w:tr>
      <w:tr w:rsidR="0002014A" w14:paraId="37BB9DFE" w14:textId="77777777">
        <w:trPr>
          <w:trHeight w:val="272"/>
          <w:jc w:val="center"/>
        </w:trPr>
        <w:tc>
          <w:tcPr>
            <w:tcW w:w="1767" w:type="dxa"/>
            <w:tcBorders>
              <w:top w:val="single" w:sz="4" w:space="0" w:color="000000"/>
              <w:left w:val="single" w:sz="4" w:space="0" w:color="000000"/>
              <w:bottom w:val="single" w:sz="4" w:space="0" w:color="000000"/>
              <w:right w:val="single" w:sz="4" w:space="0" w:color="000000"/>
            </w:tcBorders>
          </w:tcPr>
          <w:p w14:paraId="0ADEFB33" w14:textId="77777777" w:rsidR="0002014A" w:rsidRDefault="00166BE7">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Control (C)  </w:t>
            </w:r>
          </w:p>
        </w:tc>
        <w:tc>
          <w:tcPr>
            <w:tcW w:w="1634" w:type="dxa"/>
            <w:tcBorders>
              <w:top w:val="single" w:sz="4" w:space="0" w:color="000000"/>
              <w:left w:val="single" w:sz="4" w:space="0" w:color="000000"/>
              <w:bottom w:val="single" w:sz="4" w:space="0" w:color="000000"/>
              <w:right w:val="single" w:sz="4" w:space="0" w:color="000000"/>
            </w:tcBorders>
          </w:tcPr>
          <w:p w14:paraId="2757922B" w14:textId="77777777" w:rsidR="0002014A" w:rsidRDefault="00166BE7">
            <w:pPr>
              <w:tabs>
                <w:tab w:val="left" w:pos="8931"/>
              </w:tabs>
              <w:spacing w:after="0"/>
              <w:ind w:right="32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47.10±1.15</w:t>
            </w:r>
            <w:r>
              <w:rPr>
                <w:rFonts w:ascii="Times New Roman" w:eastAsiaTheme="minorEastAsia" w:hAnsi="Times New Roman" w:cs="Times New Roman"/>
                <w:sz w:val="24"/>
                <w:szCs w:val="24"/>
                <w:vertAlign w:val="superscript"/>
                <w:lang w:eastAsia="en-IN"/>
              </w:rPr>
              <w:t>b</w:t>
            </w:r>
          </w:p>
        </w:tc>
        <w:tc>
          <w:tcPr>
            <w:tcW w:w="1504" w:type="dxa"/>
            <w:tcBorders>
              <w:top w:val="single" w:sz="4" w:space="0" w:color="000000"/>
              <w:left w:val="single" w:sz="4" w:space="0" w:color="000000"/>
              <w:bottom w:val="single" w:sz="4" w:space="0" w:color="000000"/>
              <w:right w:val="single" w:sz="4" w:space="0" w:color="000000"/>
            </w:tcBorders>
          </w:tcPr>
          <w:p w14:paraId="658F4FC3" w14:textId="77777777" w:rsidR="0002014A" w:rsidRDefault="00166BE7">
            <w:pPr>
              <w:tabs>
                <w:tab w:val="left" w:pos="8931"/>
              </w:tabs>
              <w:spacing w:after="0"/>
              <w:ind w:right="19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43.34±0.14</w:t>
            </w:r>
            <w:r>
              <w:rPr>
                <w:rFonts w:ascii="Times New Roman" w:eastAsiaTheme="minorEastAsia" w:hAnsi="Times New Roman" w:cs="Times New Roman"/>
                <w:sz w:val="24"/>
                <w:szCs w:val="24"/>
                <w:vertAlign w:val="superscript"/>
                <w:lang w:eastAsia="en-IN"/>
              </w:rPr>
              <w:t>c</w:t>
            </w:r>
          </w:p>
        </w:tc>
        <w:tc>
          <w:tcPr>
            <w:tcW w:w="1507" w:type="dxa"/>
            <w:tcBorders>
              <w:top w:val="single" w:sz="4" w:space="0" w:color="000000"/>
              <w:left w:val="single" w:sz="4" w:space="0" w:color="000000"/>
              <w:bottom w:val="single" w:sz="4" w:space="0" w:color="000000"/>
              <w:right w:val="single" w:sz="4" w:space="0" w:color="000000"/>
            </w:tcBorders>
          </w:tcPr>
          <w:p w14:paraId="45F3EB5E" w14:textId="77777777" w:rsidR="0002014A" w:rsidRDefault="00166BE7">
            <w:pPr>
              <w:tabs>
                <w:tab w:val="left" w:pos="8931"/>
              </w:tabs>
              <w:spacing w:after="0"/>
              <w:ind w:right="19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85.11±0.31</w:t>
            </w:r>
            <w:r>
              <w:rPr>
                <w:rFonts w:ascii="Times New Roman" w:eastAsiaTheme="minorEastAsia" w:hAnsi="Times New Roman" w:cs="Times New Roman"/>
                <w:sz w:val="24"/>
                <w:szCs w:val="24"/>
                <w:vertAlign w:val="superscript"/>
                <w:lang w:eastAsia="en-IN"/>
              </w:rPr>
              <w:t>b</w:t>
            </w:r>
          </w:p>
        </w:tc>
        <w:tc>
          <w:tcPr>
            <w:tcW w:w="1644" w:type="dxa"/>
            <w:tcBorders>
              <w:top w:val="single" w:sz="4" w:space="0" w:color="000000"/>
              <w:left w:val="single" w:sz="4" w:space="0" w:color="000000"/>
              <w:bottom w:val="single" w:sz="4" w:space="0" w:color="000000"/>
              <w:right w:val="single" w:sz="4" w:space="0" w:color="000000"/>
            </w:tcBorders>
          </w:tcPr>
          <w:p w14:paraId="399954D5" w14:textId="77777777" w:rsidR="0002014A" w:rsidRDefault="00166BE7">
            <w:pPr>
              <w:tabs>
                <w:tab w:val="left" w:pos="8931"/>
              </w:tabs>
              <w:spacing w:after="0"/>
              <w:ind w:right="33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37.41±1.04</w:t>
            </w:r>
            <w:r>
              <w:rPr>
                <w:rFonts w:ascii="Times New Roman" w:eastAsiaTheme="minorEastAsia" w:hAnsi="Times New Roman" w:cs="Times New Roman"/>
                <w:sz w:val="24"/>
                <w:szCs w:val="24"/>
                <w:vertAlign w:val="superscript"/>
                <w:lang w:eastAsia="en-IN"/>
              </w:rPr>
              <w:t>b</w:t>
            </w:r>
          </w:p>
        </w:tc>
        <w:tc>
          <w:tcPr>
            <w:tcW w:w="1613" w:type="dxa"/>
            <w:tcBorders>
              <w:top w:val="single" w:sz="4" w:space="0" w:color="000000"/>
              <w:left w:val="single" w:sz="4" w:space="0" w:color="000000"/>
              <w:bottom w:val="single" w:sz="4" w:space="0" w:color="000000"/>
              <w:right w:val="single" w:sz="4" w:space="0" w:color="000000"/>
            </w:tcBorders>
          </w:tcPr>
          <w:p w14:paraId="4A58477F" w14:textId="77777777" w:rsidR="0002014A" w:rsidRDefault="00166BE7">
            <w:pPr>
              <w:tabs>
                <w:tab w:val="left" w:pos="8931"/>
              </w:tabs>
              <w:spacing w:after="0"/>
              <w:ind w:right="30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84.39±0.56</w:t>
            </w:r>
            <w:r>
              <w:rPr>
                <w:rFonts w:ascii="Times New Roman" w:eastAsiaTheme="minorEastAsia" w:hAnsi="Times New Roman" w:cs="Times New Roman"/>
                <w:sz w:val="24"/>
                <w:szCs w:val="24"/>
                <w:vertAlign w:val="superscript"/>
                <w:lang w:eastAsia="en-IN"/>
              </w:rPr>
              <w:t>b</w:t>
            </w:r>
          </w:p>
        </w:tc>
      </w:tr>
      <w:tr w:rsidR="0002014A" w14:paraId="38CE6E62" w14:textId="77777777">
        <w:trPr>
          <w:trHeight w:val="336"/>
          <w:jc w:val="center"/>
        </w:trPr>
        <w:tc>
          <w:tcPr>
            <w:tcW w:w="1767" w:type="dxa"/>
            <w:tcBorders>
              <w:top w:val="single" w:sz="4" w:space="0" w:color="000000"/>
              <w:left w:val="single" w:sz="4" w:space="0" w:color="000000"/>
              <w:bottom w:val="single" w:sz="4" w:space="0" w:color="000000"/>
              <w:right w:val="single" w:sz="4" w:space="0" w:color="000000"/>
            </w:tcBorders>
          </w:tcPr>
          <w:p w14:paraId="33A8DE5C" w14:textId="77777777" w:rsidR="0002014A" w:rsidRDefault="00166BE7">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Vitamin C (T</w:t>
            </w:r>
            <w:r>
              <w:rPr>
                <w:rFonts w:ascii="Times New Roman" w:eastAsiaTheme="minorEastAsia" w:hAnsi="Times New Roman" w:cs="Times New Roman"/>
                <w:sz w:val="24"/>
                <w:szCs w:val="24"/>
                <w:vertAlign w:val="subscript"/>
                <w:lang w:eastAsia="en-IN"/>
              </w:rPr>
              <w:t>1</w:t>
            </w:r>
            <w:r>
              <w:rPr>
                <w:rFonts w:ascii="Times New Roman" w:eastAsiaTheme="minorEastAsia" w:hAnsi="Times New Roman" w:cs="Times New Roman"/>
                <w:sz w:val="24"/>
                <w:szCs w:val="24"/>
                <w:lang w:eastAsia="en-IN"/>
              </w:rPr>
              <w:t xml:space="preserve">) </w:t>
            </w:r>
          </w:p>
          <w:p w14:paraId="70673507" w14:textId="77777777" w:rsidR="0002014A" w:rsidRDefault="00166BE7">
            <w:pPr>
              <w:tabs>
                <w:tab w:val="left" w:pos="8931"/>
              </w:tabs>
              <w:spacing w:after="0"/>
              <w:ind w:left="1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0.1%  </w:t>
            </w:r>
          </w:p>
        </w:tc>
        <w:tc>
          <w:tcPr>
            <w:tcW w:w="1634" w:type="dxa"/>
            <w:tcBorders>
              <w:top w:val="single" w:sz="4" w:space="0" w:color="000000"/>
              <w:left w:val="single" w:sz="4" w:space="0" w:color="000000"/>
              <w:bottom w:val="single" w:sz="4" w:space="0" w:color="000000"/>
              <w:right w:val="single" w:sz="4" w:space="0" w:color="000000"/>
            </w:tcBorders>
          </w:tcPr>
          <w:p w14:paraId="426A43EE" w14:textId="77777777" w:rsidR="0002014A" w:rsidRDefault="00166BE7">
            <w:pPr>
              <w:tabs>
                <w:tab w:val="left" w:pos="8931"/>
              </w:tabs>
              <w:spacing w:after="0"/>
              <w:ind w:right="32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41.88±1.09</w:t>
            </w:r>
            <w:r>
              <w:rPr>
                <w:rFonts w:ascii="Times New Roman" w:eastAsiaTheme="minorEastAsia" w:hAnsi="Times New Roman" w:cs="Times New Roman"/>
                <w:sz w:val="24"/>
                <w:szCs w:val="24"/>
                <w:vertAlign w:val="superscript"/>
                <w:lang w:eastAsia="en-IN"/>
              </w:rPr>
              <w:t>b</w:t>
            </w:r>
          </w:p>
        </w:tc>
        <w:tc>
          <w:tcPr>
            <w:tcW w:w="1504" w:type="dxa"/>
            <w:tcBorders>
              <w:top w:val="single" w:sz="4" w:space="0" w:color="000000"/>
              <w:left w:val="single" w:sz="4" w:space="0" w:color="000000"/>
              <w:bottom w:val="single" w:sz="4" w:space="0" w:color="000000"/>
              <w:right w:val="single" w:sz="4" w:space="0" w:color="000000"/>
            </w:tcBorders>
          </w:tcPr>
          <w:p w14:paraId="01BCDB01" w14:textId="77777777" w:rsidR="0002014A" w:rsidRDefault="00166BE7">
            <w:pPr>
              <w:tabs>
                <w:tab w:val="left" w:pos="8931"/>
              </w:tabs>
              <w:spacing w:after="0"/>
              <w:ind w:right="19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40.09±0.61</w:t>
            </w:r>
            <w:r>
              <w:rPr>
                <w:rFonts w:ascii="Times New Roman" w:eastAsiaTheme="minorEastAsia" w:hAnsi="Times New Roman" w:cs="Times New Roman"/>
                <w:sz w:val="24"/>
                <w:szCs w:val="24"/>
                <w:vertAlign w:val="superscript"/>
                <w:lang w:eastAsia="en-IN"/>
              </w:rPr>
              <w:t>a</w:t>
            </w:r>
          </w:p>
        </w:tc>
        <w:tc>
          <w:tcPr>
            <w:tcW w:w="1507" w:type="dxa"/>
            <w:tcBorders>
              <w:top w:val="single" w:sz="4" w:space="0" w:color="000000"/>
              <w:left w:val="single" w:sz="4" w:space="0" w:color="000000"/>
              <w:bottom w:val="single" w:sz="4" w:space="0" w:color="000000"/>
              <w:right w:val="single" w:sz="4" w:space="0" w:color="000000"/>
            </w:tcBorders>
          </w:tcPr>
          <w:p w14:paraId="452A6B29" w14:textId="77777777" w:rsidR="0002014A" w:rsidRDefault="00166BE7">
            <w:pPr>
              <w:tabs>
                <w:tab w:val="left" w:pos="8931"/>
              </w:tabs>
              <w:spacing w:after="0"/>
              <w:ind w:right="11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84.44±0.21</w:t>
            </w:r>
            <w:r>
              <w:rPr>
                <w:rFonts w:ascii="Times New Roman" w:eastAsiaTheme="minorEastAsia" w:hAnsi="Times New Roman" w:cs="Times New Roman"/>
                <w:sz w:val="24"/>
                <w:szCs w:val="24"/>
                <w:vertAlign w:val="superscript"/>
                <w:lang w:eastAsia="en-IN"/>
              </w:rPr>
              <w:t>ab</w:t>
            </w:r>
          </w:p>
        </w:tc>
        <w:tc>
          <w:tcPr>
            <w:tcW w:w="1644" w:type="dxa"/>
            <w:tcBorders>
              <w:top w:val="single" w:sz="4" w:space="0" w:color="000000"/>
              <w:left w:val="single" w:sz="4" w:space="0" w:color="000000"/>
              <w:bottom w:val="single" w:sz="4" w:space="0" w:color="000000"/>
              <w:right w:val="single" w:sz="4" w:space="0" w:color="000000"/>
            </w:tcBorders>
          </w:tcPr>
          <w:p w14:paraId="075DEDC6"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35.94±1.31</w:t>
            </w:r>
            <w:r>
              <w:rPr>
                <w:rFonts w:ascii="Times New Roman" w:eastAsiaTheme="minorEastAsia" w:hAnsi="Times New Roman" w:cs="Times New Roman"/>
                <w:sz w:val="24"/>
                <w:szCs w:val="24"/>
                <w:vertAlign w:val="superscript"/>
                <w:lang w:eastAsia="en-IN"/>
              </w:rPr>
              <w:t>b</w:t>
            </w:r>
          </w:p>
        </w:tc>
        <w:tc>
          <w:tcPr>
            <w:tcW w:w="1613" w:type="dxa"/>
            <w:tcBorders>
              <w:top w:val="single" w:sz="4" w:space="0" w:color="000000"/>
              <w:left w:val="single" w:sz="4" w:space="0" w:color="000000"/>
              <w:bottom w:val="single" w:sz="4" w:space="0" w:color="000000"/>
              <w:right w:val="single" w:sz="4" w:space="0" w:color="000000"/>
            </w:tcBorders>
          </w:tcPr>
          <w:p w14:paraId="3977824C" w14:textId="77777777" w:rsidR="0002014A" w:rsidRDefault="00166BE7">
            <w:pPr>
              <w:tabs>
                <w:tab w:val="left" w:pos="8931"/>
              </w:tabs>
              <w:spacing w:after="0"/>
              <w:ind w:right="30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83.86±0.34</w:t>
            </w:r>
            <w:r>
              <w:rPr>
                <w:rFonts w:ascii="Times New Roman" w:eastAsiaTheme="minorEastAsia" w:hAnsi="Times New Roman" w:cs="Times New Roman"/>
                <w:sz w:val="24"/>
                <w:szCs w:val="24"/>
                <w:vertAlign w:val="superscript"/>
                <w:lang w:eastAsia="en-IN"/>
              </w:rPr>
              <w:t>b</w:t>
            </w:r>
          </w:p>
        </w:tc>
      </w:tr>
      <w:tr w:rsidR="0002014A" w14:paraId="4CBF4E49" w14:textId="77777777">
        <w:trPr>
          <w:trHeight w:val="337"/>
          <w:jc w:val="center"/>
        </w:trPr>
        <w:tc>
          <w:tcPr>
            <w:tcW w:w="1767" w:type="dxa"/>
            <w:tcBorders>
              <w:top w:val="single" w:sz="4" w:space="0" w:color="000000"/>
              <w:left w:val="single" w:sz="4" w:space="0" w:color="000000"/>
              <w:bottom w:val="single" w:sz="4" w:space="0" w:color="000000"/>
              <w:right w:val="single" w:sz="4" w:space="0" w:color="000000"/>
            </w:tcBorders>
          </w:tcPr>
          <w:p w14:paraId="626D7819" w14:textId="77777777" w:rsidR="0002014A" w:rsidRDefault="00166BE7">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Vitamin C (T</w:t>
            </w:r>
            <w:r>
              <w:rPr>
                <w:rFonts w:ascii="Times New Roman" w:eastAsiaTheme="minorEastAsia" w:hAnsi="Times New Roman" w:cs="Times New Roman"/>
                <w:sz w:val="24"/>
                <w:szCs w:val="24"/>
                <w:vertAlign w:val="subscript"/>
                <w:lang w:eastAsia="en-IN"/>
              </w:rPr>
              <w:t>2</w:t>
            </w:r>
            <w:r>
              <w:rPr>
                <w:rFonts w:ascii="Times New Roman" w:eastAsiaTheme="minorEastAsia" w:hAnsi="Times New Roman" w:cs="Times New Roman"/>
                <w:sz w:val="24"/>
                <w:szCs w:val="24"/>
                <w:lang w:eastAsia="en-IN"/>
              </w:rPr>
              <w:t xml:space="preserve">) </w:t>
            </w:r>
          </w:p>
          <w:p w14:paraId="1CA53066" w14:textId="77777777" w:rsidR="0002014A" w:rsidRDefault="00166BE7">
            <w:pPr>
              <w:tabs>
                <w:tab w:val="left" w:pos="8931"/>
              </w:tabs>
              <w:spacing w:after="0"/>
              <w:ind w:left="1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0.2%  </w:t>
            </w:r>
          </w:p>
        </w:tc>
        <w:tc>
          <w:tcPr>
            <w:tcW w:w="1634" w:type="dxa"/>
            <w:tcBorders>
              <w:top w:val="single" w:sz="4" w:space="0" w:color="000000"/>
              <w:left w:val="single" w:sz="4" w:space="0" w:color="000000"/>
              <w:bottom w:val="single" w:sz="4" w:space="0" w:color="000000"/>
              <w:right w:val="single" w:sz="4" w:space="0" w:color="000000"/>
            </w:tcBorders>
          </w:tcPr>
          <w:p w14:paraId="083E8051" w14:textId="77777777" w:rsidR="0002014A" w:rsidRDefault="00166BE7">
            <w:pPr>
              <w:tabs>
                <w:tab w:val="left" w:pos="8931"/>
              </w:tabs>
              <w:spacing w:after="0"/>
              <w:ind w:right="32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49.61±0.89</w:t>
            </w:r>
            <w:r>
              <w:rPr>
                <w:rFonts w:ascii="Times New Roman" w:eastAsiaTheme="minorEastAsia" w:hAnsi="Times New Roman" w:cs="Times New Roman"/>
                <w:sz w:val="24"/>
                <w:szCs w:val="24"/>
                <w:vertAlign w:val="superscript"/>
                <w:lang w:eastAsia="en-IN"/>
              </w:rPr>
              <w:t>c</w:t>
            </w:r>
          </w:p>
        </w:tc>
        <w:tc>
          <w:tcPr>
            <w:tcW w:w="1504" w:type="dxa"/>
            <w:tcBorders>
              <w:top w:val="single" w:sz="4" w:space="0" w:color="000000"/>
              <w:left w:val="single" w:sz="4" w:space="0" w:color="000000"/>
              <w:bottom w:val="single" w:sz="4" w:space="0" w:color="000000"/>
              <w:right w:val="single" w:sz="4" w:space="0" w:color="000000"/>
            </w:tcBorders>
          </w:tcPr>
          <w:p w14:paraId="60CD4CEF" w14:textId="77777777" w:rsidR="0002014A" w:rsidRDefault="00166BE7">
            <w:pPr>
              <w:tabs>
                <w:tab w:val="left" w:pos="8931"/>
              </w:tabs>
              <w:spacing w:after="0"/>
              <w:ind w:right="18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47.36±1.69</w:t>
            </w:r>
            <w:r>
              <w:rPr>
                <w:rFonts w:ascii="Times New Roman" w:eastAsiaTheme="minorEastAsia" w:hAnsi="Times New Roman" w:cs="Times New Roman"/>
                <w:sz w:val="24"/>
                <w:szCs w:val="24"/>
                <w:vertAlign w:val="superscript"/>
                <w:lang w:eastAsia="en-IN"/>
              </w:rPr>
              <w:t>d</w:t>
            </w:r>
          </w:p>
        </w:tc>
        <w:tc>
          <w:tcPr>
            <w:tcW w:w="1507" w:type="dxa"/>
            <w:tcBorders>
              <w:top w:val="single" w:sz="4" w:space="0" w:color="000000"/>
              <w:left w:val="single" w:sz="4" w:space="0" w:color="000000"/>
              <w:bottom w:val="single" w:sz="4" w:space="0" w:color="000000"/>
              <w:right w:val="single" w:sz="4" w:space="0" w:color="000000"/>
            </w:tcBorders>
          </w:tcPr>
          <w:p w14:paraId="3F0D5ECA" w14:textId="77777777" w:rsidR="0002014A" w:rsidRDefault="00166BE7">
            <w:pPr>
              <w:tabs>
                <w:tab w:val="left" w:pos="8931"/>
              </w:tabs>
              <w:spacing w:after="0"/>
              <w:ind w:right="20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89.49±1.11</w:t>
            </w:r>
            <w:r>
              <w:rPr>
                <w:rFonts w:ascii="Times New Roman" w:eastAsiaTheme="minorEastAsia" w:hAnsi="Times New Roman" w:cs="Times New Roman"/>
                <w:sz w:val="24"/>
                <w:szCs w:val="24"/>
                <w:vertAlign w:val="superscript"/>
                <w:lang w:eastAsia="en-IN"/>
              </w:rPr>
              <w:t>c</w:t>
            </w:r>
          </w:p>
        </w:tc>
        <w:tc>
          <w:tcPr>
            <w:tcW w:w="1644" w:type="dxa"/>
            <w:tcBorders>
              <w:top w:val="single" w:sz="4" w:space="0" w:color="000000"/>
              <w:left w:val="single" w:sz="4" w:space="0" w:color="000000"/>
              <w:bottom w:val="single" w:sz="4" w:space="0" w:color="000000"/>
              <w:right w:val="single" w:sz="4" w:space="0" w:color="000000"/>
            </w:tcBorders>
          </w:tcPr>
          <w:p w14:paraId="7EFA4FC9" w14:textId="77777777" w:rsidR="0002014A" w:rsidRDefault="00166BE7">
            <w:pPr>
              <w:tabs>
                <w:tab w:val="left" w:pos="8931"/>
              </w:tabs>
              <w:spacing w:after="0"/>
              <w:ind w:right="28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41.52±1.19</w:t>
            </w:r>
            <w:r>
              <w:rPr>
                <w:rFonts w:ascii="Times New Roman" w:eastAsiaTheme="minorEastAsia" w:hAnsi="Times New Roman" w:cs="Times New Roman"/>
                <w:sz w:val="24"/>
                <w:szCs w:val="24"/>
                <w:vertAlign w:val="superscript"/>
                <w:lang w:eastAsia="en-IN"/>
              </w:rPr>
              <w:t>c</w:t>
            </w:r>
          </w:p>
        </w:tc>
        <w:tc>
          <w:tcPr>
            <w:tcW w:w="1613" w:type="dxa"/>
            <w:tcBorders>
              <w:top w:val="single" w:sz="4" w:space="0" w:color="000000"/>
              <w:left w:val="single" w:sz="4" w:space="0" w:color="000000"/>
              <w:bottom w:val="single" w:sz="4" w:space="0" w:color="000000"/>
              <w:right w:val="single" w:sz="4" w:space="0" w:color="000000"/>
            </w:tcBorders>
          </w:tcPr>
          <w:p w14:paraId="63D3BB24" w14:textId="77777777" w:rsidR="0002014A" w:rsidRDefault="00166BE7">
            <w:pPr>
              <w:tabs>
                <w:tab w:val="left" w:pos="8931"/>
              </w:tabs>
              <w:spacing w:after="0"/>
              <w:ind w:right="313"/>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89.24±0.83</w:t>
            </w:r>
            <w:r>
              <w:rPr>
                <w:rFonts w:ascii="Times New Roman" w:eastAsiaTheme="minorEastAsia" w:hAnsi="Times New Roman" w:cs="Times New Roman"/>
                <w:sz w:val="24"/>
                <w:szCs w:val="24"/>
                <w:vertAlign w:val="superscript"/>
                <w:lang w:eastAsia="en-IN"/>
              </w:rPr>
              <w:t>c</w:t>
            </w:r>
          </w:p>
        </w:tc>
      </w:tr>
      <w:tr w:rsidR="0002014A" w14:paraId="097BB5E2" w14:textId="77777777">
        <w:trPr>
          <w:trHeight w:val="338"/>
          <w:jc w:val="center"/>
        </w:trPr>
        <w:tc>
          <w:tcPr>
            <w:tcW w:w="1767" w:type="dxa"/>
            <w:tcBorders>
              <w:top w:val="single" w:sz="4" w:space="0" w:color="000000"/>
              <w:left w:val="single" w:sz="4" w:space="0" w:color="000000"/>
              <w:bottom w:val="single" w:sz="4" w:space="0" w:color="000000"/>
              <w:right w:val="single" w:sz="4" w:space="0" w:color="000000"/>
            </w:tcBorders>
          </w:tcPr>
          <w:p w14:paraId="622B2A2C" w14:textId="77777777" w:rsidR="0002014A" w:rsidRDefault="00166BE7">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Vitamin </w:t>
            </w:r>
            <w:proofErr w:type="gramStart"/>
            <w:r>
              <w:rPr>
                <w:rFonts w:ascii="Times New Roman" w:eastAsiaTheme="minorEastAsia" w:hAnsi="Times New Roman" w:cs="Times New Roman"/>
                <w:sz w:val="24"/>
                <w:szCs w:val="24"/>
                <w:lang w:eastAsia="en-IN"/>
              </w:rPr>
              <w:t>C( T</w:t>
            </w:r>
            <w:proofErr w:type="gramEnd"/>
            <w:r>
              <w:rPr>
                <w:rFonts w:ascii="Times New Roman" w:eastAsiaTheme="minorEastAsia" w:hAnsi="Times New Roman" w:cs="Times New Roman"/>
                <w:sz w:val="24"/>
                <w:szCs w:val="24"/>
                <w:vertAlign w:val="subscript"/>
                <w:lang w:eastAsia="en-IN"/>
              </w:rPr>
              <w:t>3</w:t>
            </w:r>
            <w:r>
              <w:rPr>
                <w:rFonts w:ascii="Times New Roman" w:eastAsiaTheme="minorEastAsia" w:hAnsi="Times New Roman" w:cs="Times New Roman"/>
                <w:sz w:val="24"/>
                <w:szCs w:val="24"/>
                <w:lang w:eastAsia="en-IN"/>
              </w:rPr>
              <w:t xml:space="preserve">) </w:t>
            </w:r>
          </w:p>
          <w:p w14:paraId="2CFDCA27" w14:textId="77777777" w:rsidR="0002014A" w:rsidRDefault="00166BE7">
            <w:pPr>
              <w:tabs>
                <w:tab w:val="left" w:pos="8931"/>
              </w:tabs>
              <w:spacing w:after="0"/>
              <w:ind w:left="1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0.4%  </w:t>
            </w:r>
          </w:p>
        </w:tc>
        <w:tc>
          <w:tcPr>
            <w:tcW w:w="1634" w:type="dxa"/>
            <w:tcBorders>
              <w:top w:val="single" w:sz="4" w:space="0" w:color="000000"/>
              <w:left w:val="single" w:sz="4" w:space="0" w:color="000000"/>
              <w:bottom w:val="single" w:sz="4" w:space="0" w:color="000000"/>
              <w:right w:val="single" w:sz="4" w:space="0" w:color="000000"/>
            </w:tcBorders>
          </w:tcPr>
          <w:p w14:paraId="1F4110CA" w14:textId="77777777" w:rsidR="0002014A" w:rsidRDefault="00166BE7">
            <w:pPr>
              <w:tabs>
                <w:tab w:val="left" w:pos="8931"/>
              </w:tabs>
              <w:spacing w:after="0"/>
              <w:ind w:right="24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45.86±0.31</w:t>
            </w:r>
            <w:r>
              <w:rPr>
                <w:rFonts w:ascii="Times New Roman" w:eastAsiaTheme="minorEastAsia" w:hAnsi="Times New Roman" w:cs="Times New Roman"/>
                <w:sz w:val="24"/>
                <w:szCs w:val="24"/>
                <w:vertAlign w:val="superscript"/>
                <w:lang w:eastAsia="en-IN"/>
              </w:rPr>
              <w:t>ab</w:t>
            </w:r>
          </w:p>
        </w:tc>
        <w:tc>
          <w:tcPr>
            <w:tcW w:w="1504" w:type="dxa"/>
            <w:tcBorders>
              <w:top w:val="single" w:sz="4" w:space="0" w:color="000000"/>
              <w:left w:val="single" w:sz="4" w:space="0" w:color="000000"/>
              <w:bottom w:val="single" w:sz="4" w:space="0" w:color="000000"/>
              <w:right w:val="single" w:sz="4" w:space="0" w:color="000000"/>
            </w:tcBorders>
          </w:tcPr>
          <w:p w14:paraId="1E2DC7F6" w14:textId="77777777" w:rsidR="0002014A" w:rsidRDefault="00166BE7">
            <w:pPr>
              <w:tabs>
                <w:tab w:val="left" w:pos="8931"/>
              </w:tabs>
              <w:spacing w:after="0"/>
              <w:ind w:right="11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40.75±1.61</w:t>
            </w:r>
            <w:r>
              <w:rPr>
                <w:rFonts w:ascii="Times New Roman" w:eastAsiaTheme="minorEastAsia" w:hAnsi="Times New Roman" w:cs="Times New Roman"/>
                <w:sz w:val="24"/>
                <w:szCs w:val="24"/>
                <w:vertAlign w:val="superscript"/>
                <w:lang w:eastAsia="en-IN"/>
              </w:rPr>
              <w:t>ab</w:t>
            </w:r>
          </w:p>
        </w:tc>
        <w:tc>
          <w:tcPr>
            <w:tcW w:w="1507" w:type="dxa"/>
            <w:tcBorders>
              <w:top w:val="single" w:sz="4" w:space="0" w:color="000000"/>
              <w:left w:val="single" w:sz="4" w:space="0" w:color="000000"/>
              <w:bottom w:val="single" w:sz="4" w:space="0" w:color="000000"/>
              <w:right w:val="single" w:sz="4" w:space="0" w:color="000000"/>
            </w:tcBorders>
          </w:tcPr>
          <w:p w14:paraId="5D5CF325" w14:textId="77777777" w:rsidR="0002014A" w:rsidRDefault="00166BE7">
            <w:pPr>
              <w:tabs>
                <w:tab w:val="left" w:pos="8931"/>
              </w:tabs>
              <w:spacing w:after="0"/>
              <w:ind w:right="11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84.76±0.19</w:t>
            </w:r>
            <w:r>
              <w:rPr>
                <w:rFonts w:ascii="Times New Roman" w:eastAsiaTheme="minorEastAsia" w:hAnsi="Times New Roman" w:cs="Times New Roman"/>
                <w:sz w:val="24"/>
                <w:szCs w:val="24"/>
                <w:vertAlign w:val="superscript"/>
                <w:lang w:eastAsia="en-IN"/>
              </w:rPr>
              <w:t>ab</w:t>
            </w:r>
          </w:p>
        </w:tc>
        <w:tc>
          <w:tcPr>
            <w:tcW w:w="1644" w:type="dxa"/>
            <w:tcBorders>
              <w:top w:val="single" w:sz="4" w:space="0" w:color="000000"/>
              <w:left w:val="single" w:sz="4" w:space="0" w:color="000000"/>
              <w:bottom w:val="single" w:sz="4" w:space="0" w:color="000000"/>
              <w:right w:val="single" w:sz="4" w:space="0" w:color="000000"/>
            </w:tcBorders>
          </w:tcPr>
          <w:p w14:paraId="51E8B6EB" w14:textId="77777777" w:rsidR="0002014A" w:rsidRDefault="00166BE7">
            <w:pPr>
              <w:tabs>
                <w:tab w:val="left" w:pos="8931"/>
              </w:tabs>
              <w:spacing w:after="0"/>
              <w:ind w:right="34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35.19±1.85</w:t>
            </w:r>
            <w:r>
              <w:rPr>
                <w:rFonts w:ascii="Times New Roman" w:eastAsiaTheme="minorEastAsia" w:hAnsi="Times New Roman" w:cs="Times New Roman"/>
                <w:sz w:val="24"/>
                <w:szCs w:val="24"/>
                <w:vertAlign w:val="superscript"/>
                <w:lang w:eastAsia="en-IN"/>
              </w:rPr>
              <w:t>a</w:t>
            </w:r>
          </w:p>
        </w:tc>
        <w:tc>
          <w:tcPr>
            <w:tcW w:w="1613" w:type="dxa"/>
            <w:tcBorders>
              <w:top w:val="single" w:sz="4" w:space="0" w:color="000000"/>
              <w:left w:val="single" w:sz="4" w:space="0" w:color="000000"/>
              <w:bottom w:val="single" w:sz="4" w:space="0" w:color="000000"/>
              <w:right w:val="single" w:sz="4" w:space="0" w:color="000000"/>
            </w:tcBorders>
          </w:tcPr>
          <w:p w14:paraId="67BE4576" w14:textId="77777777" w:rsidR="0002014A" w:rsidRDefault="00166BE7">
            <w:pPr>
              <w:tabs>
                <w:tab w:val="left" w:pos="8931"/>
              </w:tabs>
              <w:spacing w:after="0"/>
              <w:ind w:right="313"/>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81.87±0.99</w:t>
            </w:r>
            <w:r>
              <w:rPr>
                <w:rFonts w:ascii="Times New Roman" w:eastAsiaTheme="minorEastAsia" w:hAnsi="Times New Roman" w:cs="Times New Roman"/>
                <w:sz w:val="24"/>
                <w:szCs w:val="24"/>
                <w:vertAlign w:val="superscript"/>
                <w:lang w:eastAsia="en-IN"/>
              </w:rPr>
              <w:t>a</w:t>
            </w:r>
          </w:p>
        </w:tc>
      </w:tr>
      <w:tr w:rsidR="0002014A" w14:paraId="51D5AB3D" w14:textId="77777777">
        <w:trPr>
          <w:trHeight w:val="336"/>
          <w:jc w:val="center"/>
        </w:trPr>
        <w:tc>
          <w:tcPr>
            <w:tcW w:w="1767" w:type="dxa"/>
            <w:tcBorders>
              <w:top w:val="single" w:sz="4" w:space="0" w:color="000000"/>
              <w:left w:val="single" w:sz="4" w:space="0" w:color="000000"/>
              <w:bottom w:val="single" w:sz="4" w:space="0" w:color="000000"/>
              <w:right w:val="single" w:sz="4" w:space="0" w:color="000000"/>
            </w:tcBorders>
          </w:tcPr>
          <w:p w14:paraId="69FD55CC" w14:textId="77777777" w:rsidR="0002014A" w:rsidRDefault="00166BE7">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Vitamin C (T</w:t>
            </w:r>
            <w:r>
              <w:rPr>
                <w:rFonts w:ascii="Times New Roman" w:eastAsiaTheme="minorEastAsia" w:hAnsi="Times New Roman" w:cs="Times New Roman"/>
                <w:sz w:val="24"/>
                <w:szCs w:val="24"/>
                <w:vertAlign w:val="subscript"/>
                <w:lang w:eastAsia="en-IN"/>
              </w:rPr>
              <w:t>4</w:t>
            </w:r>
            <w:r>
              <w:rPr>
                <w:rFonts w:ascii="Times New Roman" w:eastAsiaTheme="minorEastAsia" w:hAnsi="Times New Roman" w:cs="Times New Roman"/>
                <w:sz w:val="24"/>
                <w:szCs w:val="24"/>
                <w:lang w:eastAsia="en-IN"/>
              </w:rPr>
              <w:t xml:space="preserve">) </w:t>
            </w:r>
          </w:p>
          <w:p w14:paraId="36D163E1" w14:textId="77777777" w:rsidR="0002014A" w:rsidRDefault="00166BE7">
            <w:pPr>
              <w:tabs>
                <w:tab w:val="left" w:pos="8931"/>
              </w:tabs>
              <w:spacing w:after="0"/>
              <w:ind w:left="1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0.8%  </w:t>
            </w:r>
          </w:p>
        </w:tc>
        <w:tc>
          <w:tcPr>
            <w:tcW w:w="1634" w:type="dxa"/>
            <w:tcBorders>
              <w:top w:val="single" w:sz="4" w:space="0" w:color="000000"/>
              <w:left w:val="single" w:sz="4" w:space="0" w:color="000000"/>
              <w:bottom w:val="single" w:sz="4" w:space="0" w:color="000000"/>
              <w:right w:val="single" w:sz="4" w:space="0" w:color="000000"/>
            </w:tcBorders>
          </w:tcPr>
          <w:p w14:paraId="19F17061" w14:textId="77777777" w:rsidR="0002014A" w:rsidRDefault="00166BE7">
            <w:pPr>
              <w:tabs>
                <w:tab w:val="left" w:pos="8931"/>
              </w:tabs>
              <w:spacing w:after="0"/>
              <w:ind w:right="32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45.51±0.78</w:t>
            </w:r>
            <w:r>
              <w:rPr>
                <w:rFonts w:ascii="Times New Roman" w:eastAsiaTheme="minorEastAsia" w:hAnsi="Times New Roman" w:cs="Times New Roman"/>
                <w:sz w:val="24"/>
                <w:szCs w:val="24"/>
                <w:vertAlign w:val="superscript"/>
                <w:lang w:eastAsia="en-IN"/>
              </w:rPr>
              <w:t>a</w:t>
            </w:r>
          </w:p>
        </w:tc>
        <w:tc>
          <w:tcPr>
            <w:tcW w:w="1504" w:type="dxa"/>
            <w:tcBorders>
              <w:top w:val="single" w:sz="4" w:space="0" w:color="000000"/>
              <w:left w:val="single" w:sz="4" w:space="0" w:color="000000"/>
              <w:bottom w:val="single" w:sz="4" w:space="0" w:color="000000"/>
              <w:right w:val="single" w:sz="4" w:space="0" w:color="000000"/>
            </w:tcBorders>
          </w:tcPr>
          <w:p w14:paraId="5E70F135" w14:textId="77777777" w:rsidR="0002014A" w:rsidRDefault="00166BE7">
            <w:pPr>
              <w:tabs>
                <w:tab w:val="left" w:pos="8931"/>
              </w:tabs>
              <w:spacing w:after="0"/>
              <w:ind w:right="11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43.12±1.19</w:t>
            </w:r>
            <w:r>
              <w:rPr>
                <w:rFonts w:ascii="Times New Roman" w:eastAsiaTheme="minorEastAsia" w:hAnsi="Times New Roman" w:cs="Times New Roman"/>
                <w:sz w:val="24"/>
                <w:szCs w:val="24"/>
                <w:vertAlign w:val="superscript"/>
                <w:lang w:eastAsia="en-IN"/>
              </w:rPr>
              <w:t>bc</w:t>
            </w:r>
          </w:p>
        </w:tc>
        <w:tc>
          <w:tcPr>
            <w:tcW w:w="1507" w:type="dxa"/>
            <w:tcBorders>
              <w:top w:val="single" w:sz="4" w:space="0" w:color="000000"/>
              <w:left w:val="single" w:sz="4" w:space="0" w:color="000000"/>
              <w:bottom w:val="single" w:sz="4" w:space="0" w:color="000000"/>
              <w:right w:val="single" w:sz="4" w:space="0" w:color="000000"/>
            </w:tcBorders>
          </w:tcPr>
          <w:p w14:paraId="2DE27265" w14:textId="77777777" w:rsidR="0002014A" w:rsidRDefault="00166BE7">
            <w:pPr>
              <w:tabs>
                <w:tab w:val="left" w:pos="8931"/>
              </w:tabs>
              <w:spacing w:after="0"/>
              <w:ind w:right="15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84.24±0.25</w:t>
            </w:r>
            <w:r>
              <w:rPr>
                <w:rFonts w:ascii="Times New Roman" w:eastAsiaTheme="minorEastAsia" w:hAnsi="Times New Roman" w:cs="Times New Roman"/>
                <w:sz w:val="24"/>
                <w:szCs w:val="24"/>
                <w:vertAlign w:val="superscript"/>
                <w:lang w:eastAsia="en-IN"/>
              </w:rPr>
              <w:t xml:space="preserve"> a</w:t>
            </w:r>
          </w:p>
        </w:tc>
        <w:tc>
          <w:tcPr>
            <w:tcW w:w="1644" w:type="dxa"/>
            <w:tcBorders>
              <w:top w:val="single" w:sz="4" w:space="0" w:color="000000"/>
              <w:left w:val="single" w:sz="4" w:space="0" w:color="000000"/>
              <w:bottom w:val="single" w:sz="4" w:space="0" w:color="000000"/>
              <w:right w:val="single" w:sz="4" w:space="0" w:color="000000"/>
            </w:tcBorders>
          </w:tcPr>
          <w:p w14:paraId="634B54FF" w14:textId="77777777" w:rsidR="0002014A" w:rsidRDefault="00166BE7">
            <w:pPr>
              <w:tabs>
                <w:tab w:val="left" w:pos="8931"/>
              </w:tabs>
              <w:spacing w:after="0"/>
              <w:ind w:right="34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33.77±1.48</w:t>
            </w:r>
            <w:r>
              <w:rPr>
                <w:rFonts w:ascii="Times New Roman" w:eastAsiaTheme="minorEastAsia" w:hAnsi="Times New Roman" w:cs="Times New Roman"/>
                <w:sz w:val="24"/>
                <w:szCs w:val="24"/>
                <w:vertAlign w:val="superscript"/>
                <w:lang w:eastAsia="en-IN"/>
              </w:rPr>
              <w:t>a</w:t>
            </w:r>
          </w:p>
        </w:tc>
        <w:tc>
          <w:tcPr>
            <w:tcW w:w="1613" w:type="dxa"/>
            <w:tcBorders>
              <w:top w:val="single" w:sz="4" w:space="0" w:color="000000"/>
              <w:left w:val="single" w:sz="4" w:space="0" w:color="000000"/>
              <w:bottom w:val="single" w:sz="4" w:space="0" w:color="000000"/>
              <w:right w:val="single" w:sz="4" w:space="0" w:color="000000"/>
            </w:tcBorders>
          </w:tcPr>
          <w:p w14:paraId="5C089F57" w14:textId="77777777" w:rsidR="0002014A" w:rsidRDefault="00166BE7">
            <w:pPr>
              <w:tabs>
                <w:tab w:val="left" w:pos="8931"/>
              </w:tabs>
              <w:spacing w:after="0"/>
              <w:ind w:right="313"/>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82.73±0.53</w:t>
            </w:r>
            <w:r>
              <w:rPr>
                <w:rFonts w:ascii="Times New Roman" w:eastAsiaTheme="minorEastAsia" w:hAnsi="Times New Roman" w:cs="Times New Roman"/>
                <w:sz w:val="24"/>
                <w:szCs w:val="24"/>
                <w:vertAlign w:val="superscript"/>
                <w:lang w:eastAsia="en-IN"/>
              </w:rPr>
              <w:t>a</w:t>
            </w:r>
          </w:p>
        </w:tc>
      </w:tr>
    </w:tbl>
    <w:p w14:paraId="0D172CD0" w14:textId="77777777" w:rsidR="0002014A" w:rsidRDefault="00166BE7">
      <w:pPr>
        <w:tabs>
          <w:tab w:val="left" w:pos="8931"/>
        </w:tabs>
        <w:spacing w:before="240"/>
        <w:jc w:val="both"/>
        <w:rPr>
          <w:rFonts w:ascii="Times New Roman" w:hAnsi="Times New Roman" w:cs="Times New Roman"/>
          <w:sz w:val="18"/>
          <w:szCs w:val="18"/>
        </w:rPr>
      </w:pPr>
      <w:r>
        <w:rPr>
          <w:rFonts w:ascii="Times New Roman" w:hAnsi="Times New Roman" w:cs="Times New Roman"/>
          <w:sz w:val="18"/>
          <w:szCs w:val="18"/>
        </w:rPr>
        <w:t>Values are Mean ± Standard Deviation of six observations. Values in the same column with different superscript letters (a, b &amp; c) differs significantly at P.</w:t>
      </w:r>
    </w:p>
    <w:p w14:paraId="4D1EDF62" w14:textId="77777777" w:rsidR="0002014A" w:rsidRDefault="00166BE7">
      <w:pPr>
        <w:tabs>
          <w:tab w:val="left" w:pos="8931"/>
        </w:tabs>
        <w:ind w:left="10" w:right="295" w:hanging="10"/>
        <w:jc w:val="both"/>
        <w:rPr>
          <w:rFonts w:ascii="Times New Roman" w:hAnsi="Times New Roman" w:cs="Times New Roman"/>
          <w:sz w:val="24"/>
          <w:szCs w:val="24"/>
        </w:rPr>
      </w:pPr>
      <w:r>
        <w:rPr>
          <w:rFonts w:ascii="Times New Roman" w:hAnsi="Times New Roman" w:cs="Times New Roman"/>
          <w:sz w:val="24"/>
          <w:szCs w:val="24"/>
        </w:rPr>
        <w:tab/>
        <w:t xml:space="preserve">          From the above table, </w:t>
      </w:r>
      <w:proofErr w:type="spellStart"/>
      <w:r>
        <w:rPr>
          <w:rFonts w:ascii="Times New Roman" w:hAnsi="Times New Roman" w:cs="Times New Roman"/>
          <w:sz w:val="24"/>
          <w:szCs w:val="24"/>
        </w:rPr>
        <w:t>Balasundaram</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(2013) found that the food consumption rate (gm), food utilization rate (gm), food consumption index (%),  food digestibility rate (%) and co-efficient of food utilization (%) of 0.2% (group T2) Vitamin C treated larvae was 49.61±0.89, 47.36±1.69, 89.49±1.11, 41.52±1.19 and 89.24±0.83,</w:t>
      </w:r>
      <w:r>
        <w:rPr>
          <w:rFonts w:ascii="Times New Roman" w:hAnsi="Times New Roman" w:cs="Times New Roman"/>
          <w:sz w:val="24"/>
          <w:szCs w:val="24"/>
          <w:vertAlign w:val="superscript"/>
        </w:rPr>
        <w:t xml:space="preserve"> </w:t>
      </w:r>
      <w:r>
        <w:rPr>
          <w:rFonts w:ascii="Times New Roman" w:hAnsi="Times New Roman" w:cs="Times New Roman"/>
          <w:sz w:val="24"/>
          <w:szCs w:val="24"/>
        </w:rPr>
        <w:t>respectively which was significantly higher than the other four groups (‘Control, T1-0.1%, T3-0.4% and T4-0.8%) (Table 2).</w:t>
      </w:r>
    </w:p>
    <w:p w14:paraId="346C98CE" w14:textId="77777777" w:rsidR="0002014A" w:rsidRDefault="00166BE7">
      <w:pPr>
        <w:tabs>
          <w:tab w:val="left" w:pos="8931"/>
        </w:tabs>
        <w:ind w:left="10" w:right="295" w:hanging="10"/>
        <w:jc w:val="both"/>
        <w:rPr>
          <w:rFonts w:ascii="Times New Roman" w:hAnsi="Times New Roman" w:cs="Times New Roman"/>
          <w:sz w:val="24"/>
          <w:szCs w:val="24"/>
        </w:rPr>
      </w:pPr>
      <w:r>
        <w:rPr>
          <w:rFonts w:ascii="Times New Roman" w:hAnsi="Times New Roman" w:cs="Times New Roman"/>
          <w:sz w:val="24"/>
          <w:szCs w:val="24"/>
        </w:rPr>
        <w:tab/>
        <w:t xml:space="preserve">          The possible reason for the increased feed efficacy parameters of V instar silkworm was due to antioxidant activity of vitamin C (Ascorbic acid) decreases reactive oxygen species and oxidative pressure and as a result the absorption of nutritious substances in the midgut would increase (</w:t>
      </w:r>
      <w:proofErr w:type="spellStart"/>
      <w:r>
        <w:rPr>
          <w:rFonts w:ascii="Times New Roman" w:hAnsi="Times New Roman" w:cs="Times New Roman"/>
          <w:sz w:val="24"/>
          <w:szCs w:val="24"/>
        </w:rPr>
        <w:t>Balasundaram</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2013).</w:t>
      </w:r>
    </w:p>
    <w:p w14:paraId="452EE762" w14:textId="77777777" w:rsidR="0002014A" w:rsidRDefault="00166BE7">
      <w:pPr>
        <w:tabs>
          <w:tab w:val="left" w:pos="8931"/>
        </w:tabs>
        <w:spacing w:before="240"/>
        <w:ind w:left="1084" w:hangingChars="450" w:hanging="1084"/>
        <w:jc w:val="center"/>
        <w:rPr>
          <w:rFonts w:ascii="Times New Roman" w:hAnsi="Times New Roman" w:cs="Times New Roman"/>
          <w:b/>
          <w:bCs/>
          <w:sz w:val="24"/>
          <w:szCs w:val="24"/>
        </w:rPr>
      </w:pPr>
      <w:r>
        <w:rPr>
          <w:rFonts w:ascii="Times New Roman" w:hAnsi="Times New Roman" w:cs="Times New Roman"/>
          <w:b/>
          <w:bCs/>
          <w:sz w:val="24"/>
          <w:szCs w:val="24"/>
        </w:rPr>
        <w:t>Table 3: Impact of vitamin C supplementation on larval parameters of V instar silkworm (</w:t>
      </w:r>
      <w:proofErr w:type="spellStart"/>
      <w:r>
        <w:rPr>
          <w:rFonts w:ascii="Times New Roman" w:hAnsi="Times New Roman" w:cs="Times New Roman"/>
          <w:b/>
          <w:bCs/>
          <w:sz w:val="24"/>
          <w:szCs w:val="24"/>
        </w:rPr>
        <w:t>Balasundaram</w:t>
      </w:r>
      <w:proofErr w:type="spellEnd"/>
      <w:r>
        <w:rPr>
          <w:rFonts w:ascii="Times New Roman" w:hAnsi="Times New Roman" w:cs="Times New Roman"/>
          <w:b/>
          <w:bCs/>
          <w:sz w:val="24"/>
          <w:szCs w:val="24"/>
        </w:rPr>
        <w:t xml:space="preserve"> </w:t>
      </w:r>
      <w:r>
        <w:rPr>
          <w:rFonts w:ascii="Times New Roman" w:hAnsi="Times New Roman" w:cs="Times New Roman"/>
          <w:b/>
          <w:bCs/>
          <w:i/>
          <w:sz w:val="24"/>
          <w:szCs w:val="24"/>
        </w:rPr>
        <w:t>et al.</w:t>
      </w:r>
      <w:r>
        <w:rPr>
          <w:rFonts w:ascii="Times New Roman" w:hAnsi="Times New Roman" w:cs="Times New Roman"/>
          <w:b/>
          <w:bCs/>
          <w:sz w:val="24"/>
          <w:szCs w:val="24"/>
        </w:rPr>
        <w:t xml:space="preserve"> 2013).</w:t>
      </w:r>
    </w:p>
    <w:tbl>
      <w:tblPr>
        <w:tblStyle w:val="TableGrid0"/>
        <w:tblW w:w="8811" w:type="dxa"/>
        <w:jc w:val="center"/>
        <w:tblInd w:w="0" w:type="dxa"/>
        <w:tblCellMar>
          <w:top w:w="9" w:type="dxa"/>
          <w:left w:w="475" w:type="dxa"/>
          <w:right w:w="101" w:type="dxa"/>
        </w:tblCellMar>
        <w:tblLook w:val="04A0" w:firstRow="1" w:lastRow="0" w:firstColumn="1" w:lastColumn="0" w:noHBand="0" w:noVBand="1"/>
      </w:tblPr>
      <w:tblGrid>
        <w:gridCol w:w="2843"/>
        <w:gridCol w:w="2296"/>
        <w:gridCol w:w="1836"/>
        <w:gridCol w:w="1836"/>
      </w:tblGrid>
      <w:tr w:rsidR="0002014A" w14:paraId="539D68C4" w14:textId="77777777">
        <w:trPr>
          <w:trHeight w:val="471"/>
          <w:jc w:val="center"/>
        </w:trPr>
        <w:tc>
          <w:tcPr>
            <w:tcW w:w="2843" w:type="dxa"/>
            <w:tcBorders>
              <w:top w:val="single" w:sz="4" w:space="0" w:color="000000"/>
              <w:left w:val="single" w:sz="4" w:space="0" w:color="000000"/>
              <w:bottom w:val="single" w:sz="4" w:space="0" w:color="000000"/>
              <w:right w:val="single" w:sz="4" w:space="0" w:color="000000"/>
            </w:tcBorders>
          </w:tcPr>
          <w:p w14:paraId="336F7E8F" w14:textId="77777777" w:rsidR="0002014A" w:rsidRDefault="00166BE7">
            <w:pPr>
              <w:tabs>
                <w:tab w:val="left" w:pos="8931"/>
              </w:tabs>
              <w:spacing w:after="0"/>
              <w:ind w:left="10" w:hanging="10"/>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Experimental Groups / Concentrations</w:t>
            </w:r>
          </w:p>
        </w:tc>
        <w:tc>
          <w:tcPr>
            <w:tcW w:w="2296" w:type="dxa"/>
            <w:tcBorders>
              <w:top w:val="single" w:sz="4" w:space="0" w:color="000000"/>
              <w:left w:val="single" w:sz="4" w:space="0" w:color="000000"/>
              <w:bottom w:val="single" w:sz="4" w:space="0" w:color="000000"/>
              <w:right w:val="single" w:sz="4" w:space="0" w:color="000000"/>
            </w:tcBorders>
          </w:tcPr>
          <w:p w14:paraId="5756F343" w14:textId="77777777" w:rsidR="0002014A" w:rsidRDefault="00166BE7">
            <w:pPr>
              <w:tabs>
                <w:tab w:val="left" w:pos="8931"/>
              </w:tabs>
              <w:spacing w:after="0"/>
              <w:ind w:left="10" w:hanging="10"/>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Larvae length (cm)</w:t>
            </w:r>
          </w:p>
        </w:tc>
        <w:tc>
          <w:tcPr>
            <w:tcW w:w="1836" w:type="dxa"/>
            <w:tcBorders>
              <w:top w:val="single" w:sz="4" w:space="0" w:color="000000"/>
              <w:left w:val="single" w:sz="4" w:space="0" w:color="000000"/>
              <w:bottom w:val="single" w:sz="4" w:space="0" w:color="000000"/>
              <w:right w:val="single" w:sz="4" w:space="0" w:color="000000"/>
            </w:tcBorders>
          </w:tcPr>
          <w:p w14:paraId="3DBF3DD6" w14:textId="77777777" w:rsidR="0002014A" w:rsidRDefault="00166BE7">
            <w:pPr>
              <w:tabs>
                <w:tab w:val="left" w:pos="8931"/>
              </w:tabs>
              <w:spacing w:after="0"/>
              <w:ind w:left="10" w:hanging="10"/>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Larvae</w:t>
            </w:r>
            <w:r>
              <w:rPr>
                <w:rFonts w:ascii="Times New Roman" w:eastAsiaTheme="minorEastAsia" w:hAnsi="Times New Roman" w:cs="Times New Roman"/>
                <w:b/>
                <w:bCs/>
                <w:sz w:val="24"/>
                <w:szCs w:val="24"/>
                <w:lang w:val="en-US" w:eastAsia="en-IN"/>
              </w:rPr>
              <w:t xml:space="preserve"> </w:t>
            </w:r>
            <w:r>
              <w:rPr>
                <w:rFonts w:ascii="Times New Roman" w:eastAsiaTheme="minorEastAsia" w:hAnsi="Times New Roman" w:cs="Times New Roman"/>
                <w:b/>
                <w:bCs/>
                <w:sz w:val="24"/>
                <w:szCs w:val="24"/>
                <w:lang w:eastAsia="en-IN"/>
              </w:rPr>
              <w:t>width (cm)</w:t>
            </w:r>
          </w:p>
        </w:tc>
        <w:tc>
          <w:tcPr>
            <w:tcW w:w="1836" w:type="dxa"/>
            <w:tcBorders>
              <w:top w:val="single" w:sz="4" w:space="0" w:color="000000"/>
              <w:left w:val="single" w:sz="4" w:space="0" w:color="000000"/>
              <w:bottom w:val="single" w:sz="4" w:space="0" w:color="000000"/>
              <w:right w:val="single" w:sz="4" w:space="0" w:color="000000"/>
            </w:tcBorders>
          </w:tcPr>
          <w:p w14:paraId="6CB4152E" w14:textId="77777777" w:rsidR="0002014A" w:rsidRDefault="00166BE7">
            <w:pPr>
              <w:tabs>
                <w:tab w:val="left" w:pos="8931"/>
              </w:tabs>
              <w:spacing w:after="0"/>
              <w:ind w:left="10" w:hanging="10"/>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Larvae weight (gm)</w:t>
            </w:r>
          </w:p>
        </w:tc>
      </w:tr>
      <w:tr w:rsidR="0002014A" w14:paraId="6D72CAC4" w14:textId="77777777">
        <w:trPr>
          <w:trHeight w:val="431"/>
          <w:jc w:val="center"/>
        </w:trPr>
        <w:tc>
          <w:tcPr>
            <w:tcW w:w="2843" w:type="dxa"/>
            <w:tcBorders>
              <w:top w:val="single" w:sz="4" w:space="0" w:color="000000"/>
              <w:left w:val="single" w:sz="4" w:space="0" w:color="000000"/>
              <w:bottom w:val="single" w:sz="4" w:space="0" w:color="000000"/>
              <w:right w:val="single" w:sz="4" w:space="0" w:color="000000"/>
            </w:tcBorders>
          </w:tcPr>
          <w:p w14:paraId="58C90623"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Control (C)  </w:t>
            </w:r>
          </w:p>
        </w:tc>
        <w:tc>
          <w:tcPr>
            <w:tcW w:w="2296" w:type="dxa"/>
            <w:tcBorders>
              <w:top w:val="single" w:sz="4" w:space="0" w:color="000000"/>
              <w:left w:val="single" w:sz="4" w:space="0" w:color="000000"/>
              <w:bottom w:val="single" w:sz="4" w:space="0" w:color="000000"/>
              <w:right w:val="single" w:sz="4" w:space="0" w:color="000000"/>
            </w:tcBorders>
          </w:tcPr>
          <w:p w14:paraId="32FD4BE0"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6.12±0.21</w:t>
            </w:r>
            <w:r>
              <w:rPr>
                <w:rFonts w:ascii="Times New Roman" w:eastAsiaTheme="minorEastAsia" w:hAnsi="Times New Roman" w:cs="Times New Roman"/>
                <w:sz w:val="24"/>
                <w:szCs w:val="24"/>
                <w:vertAlign w:val="superscript"/>
                <w:lang w:eastAsia="en-IN"/>
              </w:rPr>
              <w:t>a</w:t>
            </w:r>
          </w:p>
        </w:tc>
        <w:tc>
          <w:tcPr>
            <w:tcW w:w="1836" w:type="dxa"/>
            <w:tcBorders>
              <w:top w:val="single" w:sz="4" w:space="0" w:color="000000"/>
              <w:left w:val="single" w:sz="4" w:space="0" w:color="000000"/>
              <w:bottom w:val="single" w:sz="4" w:space="0" w:color="000000"/>
              <w:right w:val="single" w:sz="4" w:space="0" w:color="000000"/>
            </w:tcBorders>
          </w:tcPr>
          <w:p w14:paraId="3A549E14"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1.04±0.11</w:t>
            </w:r>
            <w:r>
              <w:rPr>
                <w:rFonts w:ascii="Times New Roman" w:eastAsiaTheme="minorEastAsia" w:hAnsi="Times New Roman" w:cs="Times New Roman"/>
                <w:sz w:val="24"/>
                <w:szCs w:val="24"/>
                <w:vertAlign w:val="superscript"/>
                <w:lang w:eastAsia="en-IN"/>
              </w:rPr>
              <w:t>ab</w:t>
            </w:r>
          </w:p>
        </w:tc>
        <w:tc>
          <w:tcPr>
            <w:tcW w:w="1836" w:type="dxa"/>
            <w:tcBorders>
              <w:top w:val="single" w:sz="4" w:space="0" w:color="000000"/>
              <w:left w:val="single" w:sz="4" w:space="0" w:color="000000"/>
              <w:bottom w:val="single" w:sz="4" w:space="0" w:color="000000"/>
              <w:right w:val="single" w:sz="4" w:space="0" w:color="000000"/>
            </w:tcBorders>
          </w:tcPr>
          <w:p w14:paraId="5B41269A"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2.71±0.07</w:t>
            </w:r>
            <w:r>
              <w:rPr>
                <w:rFonts w:ascii="Times New Roman" w:eastAsiaTheme="minorEastAsia" w:hAnsi="Times New Roman" w:cs="Times New Roman"/>
                <w:sz w:val="24"/>
                <w:szCs w:val="24"/>
                <w:vertAlign w:val="superscript"/>
                <w:lang w:eastAsia="en-IN"/>
              </w:rPr>
              <w:t>a</w:t>
            </w:r>
          </w:p>
        </w:tc>
      </w:tr>
      <w:tr w:rsidR="0002014A" w14:paraId="34964FC8" w14:textId="77777777">
        <w:trPr>
          <w:trHeight w:val="422"/>
          <w:jc w:val="center"/>
        </w:trPr>
        <w:tc>
          <w:tcPr>
            <w:tcW w:w="2843" w:type="dxa"/>
            <w:tcBorders>
              <w:top w:val="single" w:sz="4" w:space="0" w:color="000000"/>
              <w:left w:val="single" w:sz="4" w:space="0" w:color="000000"/>
              <w:bottom w:val="single" w:sz="4" w:space="0" w:color="000000"/>
              <w:right w:val="single" w:sz="4" w:space="0" w:color="000000"/>
            </w:tcBorders>
          </w:tcPr>
          <w:p w14:paraId="67D9C5D3"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Vitamin C (T</w:t>
            </w:r>
            <w:r>
              <w:rPr>
                <w:rFonts w:ascii="Times New Roman" w:eastAsiaTheme="minorEastAsia" w:hAnsi="Times New Roman" w:cs="Times New Roman"/>
                <w:sz w:val="24"/>
                <w:szCs w:val="24"/>
                <w:vertAlign w:val="subscript"/>
                <w:lang w:eastAsia="en-IN"/>
              </w:rPr>
              <w:t>1</w:t>
            </w:r>
            <w:r>
              <w:rPr>
                <w:rFonts w:ascii="Times New Roman" w:eastAsiaTheme="minorEastAsia" w:hAnsi="Times New Roman" w:cs="Times New Roman"/>
                <w:sz w:val="24"/>
                <w:szCs w:val="24"/>
                <w:lang w:eastAsia="en-IN"/>
              </w:rPr>
              <w:t xml:space="preserve">) 0.1%  </w:t>
            </w:r>
          </w:p>
        </w:tc>
        <w:tc>
          <w:tcPr>
            <w:tcW w:w="2296" w:type="dxa"/>
            <w:tcBorders>
              <w:top w:val="single" w:sz="4" w:space="0" w:color="000000"/>
              <w:left w:val="single" w:sz="4" w:space="0" w:color="000000"/>
              <w:bottom w:val="single" w:sz="4" w:space="0" w:color="000000"/>
              <w:right w:val="single" w:sz="4" w:space="0" w:color="000000"/>
            </w:tcBorders>
          </w:tcPr>
          <w:p w14:paraId="28871CF9"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6.98±0.19</w:t>
            </w:r>
            <w:r>
              <w:rPr>
                <w:rFonts w:ascii="Times New Roman" w:eastAsiaTheme="minorEastAsia" w:hAnsi="Times New Roman" w:cs="Times New Roman"/>
                <w:sz w:val="24"/>
                <w:szCs w:val="24"/>
                <w:vertAlign w:val="superscript"/>
                <w:lang w:eastAsia="en-IN"/>
              </w:rPr>
              <w:t>bc</w:t>
            </w:r>
          </w:p>
        </w:tc>
        <w:tc>
          <w:tcPr>
            <w:tcW w:w="1836" w:type="dxa"/>
            <w:tcBorders>
              <w:top w:val="single" w:sz="4" w:space="0" w:color="000000"/>
              <w:left w:val="single" w:sz="4" w:space="0" w:color="000000"/>
              <w:bottom w:val="single" w:sz="4" w:space="0" w:color="000000"/>
              <w:right w:val="single" w:sz="4" w:space="0" w:color="000000"/>
            </w:tcBorders>
          </w:tcPr>
          <w:p w14:paraId="626F56D2"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1.01±0.13</w:t>
            </w:r>
            <w:r>
              <w:rPr>
                <w:rFonts w:ascii="Times New Roman" w:eastAsiaTheme="minorEastAsia" w:hAnsi="Times New Roman" w:cs="Times New Roman"/>
                <w:sz w:val="24"/>
                <w:szCs w:val="24"/>
                <w:vertAlign w:val="superscript"/>
                <w:lang w:eastAsia="en-IN"/>
              </w:rPr>
              <w:t>ab</w:t>
            </w:r>
          </w:p>
        </w:tc>
        <w:tc>
          <w:tcPr>
            <w:tcW w:w="1836" w:type="dxa"/>
            <w:tcBorders>
              <w:top w:val="single" w:sz="4" w:space="0" w:color="000000"/>
              <w:left w:val="single" w:sz="4" w:space="0" w:color="000000"/>
              <w:bottom w:val="single" w:sz="4" w:space="0" w:color="000000"/>
              <w:right w:val="single" w:sz="4" w:space="0" w:color="000000"/>
            </w:tcBorders>
          </w:tcPr>
          <w:p w14:paraId="64629260"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3.12±0.51</w:t>
            </w:r>
            <w:r>
              <w:rPr>
                <w:rFonts w:ascii="Times New Roman" w:eastAsiaTheme="minorEastAsia" w:hAnsi="Times New Roman" w:cs="Times New Roman"/>
                <w:sz w:val="24"/>
                <w:szCs w:val="24"/>
                <w:vertAlign w:val="superscript"/>
                <w:lang w:eastAsia="en-IN"/>
              </w:rPr>
              <w:t>a</w:t>
            </w:r>
          </w:p>
        </w:tc>
      </w:tr>
      <w:tr w:rsidR="0002014A" w14:paraId="2821701B" w14:textId="77777777">
        <w:trPr>
          <w:trHeight w:val="422"/>
          <w:jc w:val="center"/>
        </w:trPr>
        <w:tc>
          <w:tcPr>
            <w:tcW w:w="2843" w:type="dxa"/>
            <w:tcBorders>
              <w:top w:val="single" w:sz="4" w:space="0" w:color="000000"/>
              <w:left w:val="single" w:sz="4" w:space="0" w:color="000000"/>
              <w:bottom w:val="single" w:sz="4" w:space="0" w:color="000000"/>
              <w:right w:val="single" w:sz="4" w:space="0" w:color="000000"/>
            </w:tcBorders>
          </w:tcPr>
          <w:p w14:paraId="057F7C82"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Vitamin C (T</w:t>
            </w:r>
            <w:r>
              <w:rPr>
                <w:rFonts w:ascii="Times New Roman" w:eastAsiaTheme="minorEastAsia" w:hAnsi="Times New Roman" w:cs="Times New Roman"/>
                <w:sz w:val="24"/>
                <w:szCs w:val="24"/>
                <w:vertAlign w:val="subscript"/>
                <w:lang w:eastAsia="en-IN"/>
              </w:rPr>
              <w:t>2</w:t>
            </w:r>
            <w:r>
              <w:rPr>
                <w:rFonts w:ascii="Times New Roman" w:eastAsiaTheme="minorEastAsia" w:hAnsi="Times New Roman" w:cs="Times New Roman"/>
                <w:sz w:val="24"/>
                <w:szCs w:val="24"/>
                <w:lang w:eastAsia="en-IN"/>
              </w:rPr>
              <w:t xml:space="preserve">) 0.2%  </w:t>
            </w:r>
          </w:p>
        </w:tc>
        <w:tc>
          <w:tcPr>
            <w:tcW w:w="2296" w:type="dxa"/>
            <w:tcBorders>
              <w:top w:val="single" w:sz="4" w:space="0" w:color="000000"/>
              <w:left w:val="single" w:sz="4" w:space="0" w:color="000000"/>
              <w:bottom w:val="single" w:sz="4" w:space="0" w:color="000000"/>
              <w:right w:val="single" w:sz="4" w:space="0" w:color="000000"/>
            </w:tcBorders>
          </w:tcPr>
          <w:p w14:paraId="06D83A55"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7.05±0.16</w:t>
            </w:r>
            <w:r>
              <w:rPr>
                <w:rFonts w:ascii="Times New Roman" w:eastAsiaTheme="minorEastAsia" w:hAnsi="Times New Roman" w:cs="Times New Roman"/>
                <w:sz w:val="24"/>
                <w:szCs w:val="24"/>
                <w:vertAlign w:val="superscript"/>
                <w:lang w:eastAsia="en-IN"/>
              </w:rPr>
              <w:t>c</w:t>
            </w:r>
          </w:p>
        </w:tc>
        <w:tc>
          <w:tcPr>
            <w:tcW w:w="1836" w:type="dxa"/>
            <w:tcBorders>
              <w:top w:val="single" w:sz="4" w:space="0" w:color="000000"/>
              <w:left w:val="single" w:sz="4" w:space="0" w:color="000000"/>
              <w:bottom w:val="single" w:sz="4" w:space="0" w:color="000000"/>
              <w:right w:val="single" w:sz="4" w:space="0" w:color="000000"/>
            </w:tcBorders>
          </w:tcPr>
          <w:p w14:paraId="30427DB6"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1.09±0.09</w:t>
            </w:r>
            <w:r>
              <w:rPr>
                <w:rFonts w:ascii="Times New Roman" w:eastAsiaTheme="minorEastAsia" w:hAnsi="Times New Roman" w:cs="Times New Roman"/>
                <w:sz w:val="24"/>
                <w:szCs w:val="24"/>
                <w:vertAlign w:val="superscript"/>
                <w:lang w:eastAsia="en-IN"/>
              </w:rPr>
              <w:t>b</w:t>
            </w:r>
          </w:p>
        </w:tc>
        <w:tc>
          <w:tcPr>
            <w:tcW w:w="1836" w:type="dxa"/>
            <w:tcBorders>
              <w:top w:val="single" w:sz="4" w:space="0" w:color="000000"/>
              <w:left w:val="single" w:sz="4" w:space="0" w:color="000000"/>
              <w:bottom w:val="single" w:sz="4" w:space="0" w:color="000000"/>
              <w:right w:val="single" w:sz="4" w:space="0" w:color="000000"/>
            </w:tcBorders>
          </w:tcPr>
          <w:p w14:paraId="01DD76C1"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3.45±0.24</w:t>
            </w:r>
            <w:r>
              <w:rPr>
                <w:rFonts w:ascii="Times New Roman" w:eastAsiaTheme="minorEastAsia" w:hAnsi="Times New Roman" w:cs="Times New Roman"/>
                <w:sz w:val="24"/>
                <w:szCs w:val="24"/>
                <w:vertAlign w:val="superscript"/>
                <w:lang w:eastAsia="en-IN"/>
              </w:rPr>
              <w:t>b</w:t>
            </w:r>
          </w:p>
        </w:tc>
      </w:tr>
      <w:tr w:rsidR="0002014A" w14:paraId="5CD740E3" w14:textId="77777777">
        <w:trPr>
          <w:trHeight w:val="422"/>
          <w:jc w:val="center"/>
        </w:trPr>
        <w:tc>
          <w:tcPr>
            <w:tcW w:w="2843" w:type="dxa"/>
            <w:tcBorders>
              <w:top w:val="single" w:sz="4" w:space="0" w:color="000000"/>
              <w:left w:val="single" w:sz="4" w:space="0" w:color="000000"/>
              <w:bottom w:val="single" w:sz="4" w:space="0" w:color="000000"/>
              <w:right w:val="single" w:sz="4" w:space="0" w:color="000000"/>
            </w:tcBorders>
          </w:tcPr>
          <w:p w14:paraId="25D672CF"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Vitamin </w:t>
            </w:r>
            <w:proofErr w:type="gramStart"/>
            <w:r>
              <w:rPr>
                <w:rFonts w:ascii="Times New Roman" w:eastAsiaTheme="minorEastAsia" w:hAnsi="Times New Roman" w:cs="Times New Roman"/>
                <w:sz w:val="24"/>
                <w:szCs w:val="24"/>
                <w:lang w:eastAsia="en-IN"/>
              </w:rPr>
              <w:t>C( T</w:t>
            </w:r>
            <w:proofErr w:type="gramEnd"/>
            <w:r>
              <w:rPr>
                <w:rFonts w:ascii="Times New Roman" w:eastAsiaTheme="minorEastAsia" w:hAnsi="Times New Roman" w:cs="Times New Roman"/>
                <w:sz w:val="24"/>
                <w:szCs w:val="24"/>
                <w:vertAlign w:val="subscript"/>
                <w:lang w:eastAsia="en-IN"/>
              </w:rPr>
              <w:t>3</w:t>
            </w:r>
            <w:r>
              <w:rPr>
                <w:rFonts w:ascii="Times New Roman" w:eastAsiaTheme="minorEastAsia" w:hAnsi="Times New Roman" w:cs="Times New Roman"/>
                <w:sz w:val="24"/>
                <w:szCs w:val="24"/>
                <w:lang w:eastAsia="en-IN"/>
              </w:rPr>
              <w:t xml:space="preserve">) 0.4%  </w:t>
            </w:r>
          </w:p>
        </w:tc>
        <w:tc>
          <w:tcPr>
            <w:tcW w:w="2296" w:type="dxa"/>
            <w:tcBorders>
              <w:top w:val="single" w:sz="4" w:space="0" w:color="000000"/>
              <w:left w:val="single" w:sz="4" w:space="0" w:color="000000"/>
              <w:bottom w:val="single" w:sz="4" w:space="0" w:color="000000"/>
              <w:right w:val="single" w:sz="4" w:space="0" w:color="000000"/>
            </w:tcBorders>
          </w:tcPr>
          <w:p w14:paraId="2EFF461E"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6.76±0.13</w:t>
            </w:r>
            <w:r>
              <w:rPr>
                <w:rFonts w:ascii="Times New Roman" w:eastAsiaTheme="minorEastAsia" w:hAnsi="Times New Roman" w:cs="Times New Roman"/>
                <w:sz w:val="24"/>
                <w:szCs w:val="24"/>
                <w:vertAlign w:val="superscript"/>
                <w:lang w:eastAsia="en-IN"/>
              </w:rPr>
              <w:t>bc</w:t>
            </w:r>
          </w:p>
        </w:tc>
        <w:tc>
          <w:tcPr>
            <w:tcW w:w="1836" w:type="dxa"/>
            <w:tcBorders>
              <w:top w:val="single" w:sz="4" w:space="0" w:color="000000"/>
              <w:left w:val="single" w:sz="4" w:space="0" w:color="000000"/>
              <w:bottom w:val="single" w:sz="4" w:space="0" w:color="000000"/>
              <w:right w:val="single" w:sz="4" w:space="0" w:color="000000"/>
            </w:tcBorders>
          </w:tcPr>
          <w:p w14:paraId="1231BB5A"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1.02±0.05</w:t>
            </w:r>
            <w:r>
              <w:rPr>
                <w:rFonts w:ascii="Times New Roman" w:eastAsiaTheme="minorEastAsia" w:hAnsi="Times New Roman" w:cs="Times New Roman"/>
                <w:sz w:val="24"/>
                <w:szCs w:val="24"/>
                <w:vertAlign w:val="superscript"/>
                <w:lang w:eastAsia="en-IN"/>
              </w:rPr>
              <w:t>ab</w:t>
            </w:r>
          </w:p>
        </w:tc>
        <w:tc>
          <w:tcPr>
            <w:tcW w:w="1836" w:type="dxa"/>
            <w:tcBorders>
              <w:top w:val="single" w:sz="4" w:space="0" w:color="000000"/>
              <w:left w:val="single" w:sz="4" w:space="0" w:color="000000"/>
              <w:bottom w:val="single" w:sz="4" w:space="0" w:color="000000"/>
              <w:right w:val="single" w:sz="4" w:space="0" w:color="000000"/>
            </w:tcBorders>
          </w:tcPr>
          <w:p w14:paraId="18ED25FE"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3.16±0.33</w:t>
            </w:r>
            <w:r>
              <w:rPr>
                <w:rFonts w:ascii="Times New Roman" w:eastAsiaTheme="minorEastAsia" w:hAnsi="Times New Roman" w:cs="Times New Roman"/>
                <w:sz w:val="24"/>
                <w:szCs w:val="24"/>
                <w:vertAlign w:val="superscript"/>
                <w:lang w:eastAsia="en-IN"/>
              </w:rPr>
              <w:t>ab</w:t>
            </w:r>
          </w:p>
        </w:tc>
      </w:tr>
      <w:tr w:rsidR="0002014A" w14:paraId="468B2D10" w14:textId="77777777">
        <w:trPr>
          <w:trHeight w:val="422"/>
          <w:jc w:val="center"/>
        </w:trPr>
        <w:tc>
          <w:tcPr>
            <w:tcW w:w="2843" w:type="dxa"/>
            <w:tcBorders>
              <w:top w:val="single" w:sz="4" w:space="0" w:color="000000"/>
              <w:left w:val="single" w:sz="4" w:space="0" w:color="000000"/>
              <w:bottom w:val="single" w:sz="4" w:space="0" w:color="000000"/>
              <w:right w:val="single" w:sz="4" w:space="0" w:color="000000"/>
            </w:tcBorders>
          </w:tcPr>
          <w:p w14:paraId="48E12679"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Vitamin C (T</w:t>
            </w:r>
            <w:r>
              <w:rPr>
                <w:rFonts w:ascii="Times New Roman" w:eastAsiaTheme="minorEastAsia" w:hAnsi="Times New Roman" w:cs="Times New Roman"/>
                <w:sz w:val="24"/>
                <w:szCs w:val="24"/>
                <w:vertAlign w:val="subscript"/>
                <w:lang w:eastAsia="en-IN"/>
              </w:rPr>
              <w:t>4</w:t>
            </w:r>
            <w:r>
              <w:rPr>
                <w:rFonts w:ascii="Times New Roman" w:eastAsiaTheme="minorEastAsia" w:hAnsi="Times New Roman" w:cs="Times New Roman"/>
                <w:sz w:val="24"/>
                <w:szCs w:val="24"/>
                <w:lang w:eastAsia="en-IN"/>
              </w:rPr>
              <w:t xml:space="preserve">) 0.8%  </w:t>
            </w:r>
          </w:p>
        </w:tc>
        <w:tc>
          <w:tcPr>
            <w:tcW w:w="2296" w:type="dxa"/>
            <w:tcBorders>
              <w:top w:val="single" w:sz="4" w:space="0" w:color="000000"/>
              <w:left w:val="single" w:sz="4" w:space="0" w:color="000000"/>
              <w:bottom w:val="single" w:sz="4" w:space="0" w:color="000000"/>
              <w:right w:val="single" w:sz="4" w:space="0" w:color="000000"/>
            </w:tcBorders>
          </w:tcPr>
          <w:p w14:paraId="008DB9EA"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6.54±0.35</w:t>
            </w:r>
            <w:r>
              <w:rPr>
                <w:rFonts w:ascii="Times New Roman" w:eastAsiaTheme="minorEastAsia" w:hAnsi="Times New Roman" w:cs="Times New Roman"/>
                <w:sz w:val="24"/>
                <w:szCs w:val="24"/>
                <w:vertAlign w:val="superscript"/>
                <w:lang w:eastAsia="en-IN"/>
              </w:rPr>
              <w:t>b</w:t>
            </w:r>
          </w:p>
        </w:tc>
        <w:tc>
          <w:tcPr>
            <w:tcW w:w="1836" w:type="dxa"/>
            <w:tcBorders>
              <w:top w:val="single" w:sz="4" w:space="0" w:color="000000"/>
              <w:left w:val="single" w:sz="4" w:space="0" w:color="000000"/>
              <w:bottom w:val="single" w:sz="4" w:space="0" w:color="000000"/>
              <w:right w:val="single" w:sz="4" w:space="0" w:color="000000"/>
            </w:tcBorders>
          </w:tcPr>
          <w:p w14:paraId="58220432"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0.97±0.11</w:t>
            </w:r>
            <w:r>
              <w:rPr>
                <w:rFonts w:ascii="Times New Roman" w:eastAsiaTheme="minorEastAsia" w:hAnsi="Times New Roman" w:cs="Times New Roman"/>
                <w:sz w:val="24"/>
                <w:szCs w:val="24"/>
                <w:vertAlign w:val="superscript"/>
                <w:lang w:eastAsia="en-IN"/>
              </w:rPr>
              <w:t>a</w:t>
            </w:r>
          </w:p>
        </w:tc>
        <w:tc>
          <w:tcPr>
            <w:tcW w:w="1836" w:type="dxa"/>
            <w:tcBorders>
              <w:top w:val="single" w:sz="4" w:space="0" w:color="000000"/>
              <w:left w:val="single" w:sz="4" w:space="0" w:color="000000"/>
              <w:bottom w:val="single" w:sz="4" w:space="0" w:color="000000"/>
              <w:right w:val="single" w:sz="4" w:space="0" w:color="000000"/>
            </w:tcBorders>
          </w:tcPr>
          <w:p w14:paraId="2C07E93A"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2.85±0.38</w:t>
            </w:r>
            <w:r>
              <w:rPr>
                <w:rFonts w:ascii="Times New Roman" w:eastAsiaTheme="minorEastAsia" w:hAnsi="Times New Roman" w:cs="Times New Roman"/>
                <w:sz w:val="24"/>
                <w:szCs w:val="24"/>
                <w:vertAlign w:val="superscript"/>
                <w:lang w:eastAsia="en-IN"/>
              </w:rPr>
              <w:t>a</w:t>
            </w:r>
          </w:p>
        </w:tc>
      </w:tr>
    </w:tbl>
    <w:p w14:paraId="644C943B" w14:textId="77777777" w:rsidR="0002014A" w:rsidRDefault="00166BE7">
      <w:pPr>
        <w:tabs>
          <w:tab w:val="left" w:pos="8931"/>
        </w:tabs>
        <w:spacing w:before="240"/>
        <w:ind w:leftChars="109" w:left="240"/>
        <w:jc w:val="both"/>
        <w:rPr>
          <w:rFonts w:ascii="Times New Roman" w:hAnsi="Times New Roman" w:cs="Times New Roman"/>
          <w:sz w:val="18"/>
          <w:szCs w:val="18"/>
        </w:rPr>
      </w:pPr>
      <w:r>
        <w:rPr>
          <w:rFonts w:ascii="Times New Roman" w:hAnsi="Times New Roman" w:cs="Times New Roman"/>
          <w:sz w:val="18"/>
          <w:szCs w:val="18"/>
        </w:rPr>
        <w:t>Values are Mean ± Standard Deviation of six observations. Values in the same column with different superscript letters (a, b &amp; c) differs significantly at P.</w:t>
      </w:r>
    </w:p>
    <w:p w14:paraId="68DF77F8" w14:textId="77777777" w:rsidR="0002014A" w:rsidRDefault="00166BE7">
      <w:pPr>
        <w:tabs>
          <w:tab w:val="left" w:pos="8931"/>
        </w:tabs>
        <w:ind w:left="496" w:right="303" w:firstLineChars="263" w:firstLine="631"/>
        <w:jc w:val="both"/>
        <w:rPr>
          <w:rFonts w:ascii="Times New Roman" w:hAnsi="Times New Roman" w:cs="Times New Roman"/>
          <w:sz w:val="24"/>
          <w:szCs w:val="24"/>
        </w:rPr>
      </w:pPr>
      <w:proofErr w:type="spellStart"/>
      <w:r>
        <w:rPr>
          <w:rFonts w:ascii="Times New Roman" w:hAnsi="Times New Roman" w:cs="Times New Roman"/>
          <w:sz w:val="24"/>
          <w:szCs w:val="24"/>
        </w:rPr>
        <w:t>Balasundaram</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(2013) analysed that the mean length, width and weight of V instar larvae of group ‘C’ </w:t>
      </w:r>
      <w:commentRangeStart w:id="17"/>
      <w:r>
        <w:rPr>
          <w:rFonts w:ascii="Times New Roman" w:hAnsi="Times New Roman" w:cs="Times New Roman"/>
          <w:sz w:val="24"/>
          <w:szCs w:val="24"/>
        </w:rPr>
        <w:t xml:space="preserve">were (6.12 ± 0.21 cm, 1.04 ± 0.11 cm and 2.71 ± 0.07 </w:t>
      </w:r>
      <w:r>
        <w:rPr>
          <w:rFonts w:ascii="Times New Roman" w:hAnsi="Times New Roman" w:cs="Times New Roman"/>
          <w:sz w:val="24"/>
          <w:szCs w:val="24"/>
        </w:rPr>
        <w:lastRenderedPageBreak/>
        <w:t xml:space="preserve">gm), respectively. The mean length, width and weight of V instar larvae of group T1 were (6.98 ± 0.19 cm, 1.01 ± 0.13 cm and 3.12 ± 0.51 gm), respectively. The mean length, width and weight of V instar larvae of group T2 were (7.05 ± 0.16 cm, 1.09 ± 0.09 cm and 3.45 ± 0.24 gm), respectively. The mean length, width and weight of V instar larvae of group T3 were (6.76 ± 0.13 cm, 1.02 ± 0.05 cm and 3.16 ± 0.33 gm), respectively. The mean length, width and weight of V instar larvae of group T4 were (6.54 ± 0.35 cm, 0.97 ± 0.11 cm and 2.85 ± 0.38gm), </w:t>
      </w:r>
      <w:commentRangeEnd w:id="17"/>
      <w:r w:rsidR="00DF1BE9">
        <w:rPr>
          <w:rStyle w:val="CommentReference"/>
        </w:rPr>
        <w:commentReference w:id="17"/>
      </w:r>
      <w:r>
        <w:rPr>
          <w:rFonts w:ascii="Times New Roman" w:hAnsi="Times New Roman" w:cs="Times New Roman"/>
          <w:sz w:val="24"/>
          <w:szCs w:val="24"/>
        </w:rPr>
        <w:t>respectively. In these five observations, 0.2% (group T2) Vitamin C treated V instar larvae length, width and weight was significantly increased than the other four groups (‘C’, T1, T3 and T4) (Table 3).</w:t>
      </w:r>
    </w:p>
    <w:p w14:paraId="600A4B72" w14:textId="77777777" w:rsidR="0002014A" w:rsidRDefault="00166BE7">
      <w:pPr>
        <w:tabs>
          <w:tab w:val="left" w:pos="8931"/>
        </w:tabs>
        <w:spacing w:after="9"/>
        <w:ind w:left="862"/>
        <w:jc w:val="both"/>
        <w:rPr>
          <w:rFonts w:ascii="Times New Roman" w:hAnsi="Times New Roman" w:cs="Times New Roman"/>
          <w:sz w:val="24"/>
          <w:szCs w:val="24"/>
        </w:rPr>
      </w:pPr>
      <w:r>
        <w:rPr>
          <w:rFonts w:ascii="Times New Roman" w:hAnsi="Times New Roman" w:cs="Times New Roman"/>
          <w:sz w:val="24"/>
          <w:szCs w:val="24"/>
        </w:rPr>
        <w:t xml:space="preserve"> </w:t>
      </w:r>
    </w:p>
    <w:p w14:paraId="05FD32E7" w14:textId="77777777" w:rsidR="0002014A" w:rsidRDefault="00166BE7">
      <w:pPr>
        <w:tabs>
          <w:tab w:val="left" w:pos="8931"/>
        </w:tabs>
        <w:ind w:left="496" w:right="303" w:firstLine="360"/>
        <w:jc w:val="both"/>
        <w:rPr>
          <w:rFonts w:ascii="Times New Roman" w:hAnsi="Times New Roman" w:cs="Times New Roman"/>
          <w:sz w:val="24"/>
          <w:szCs w:val="24"/>
        </w:rPr>
      </w:pPr>
      <w:r>
        <w:rPr>
          <w:rFonts w:ascii="Times New Roman" w:hAnsi="Times New Roman" w:cs="Times New Roman"/>
          <w:sz w:val="24"/>
          <w:szCs w:val="24"/>
        </w:rPr>
        <w:t xml:space="preserve">   The possible reason for the larval parameters of V instar silkworm was due to the food consumption has a direct relevance to the larval growth rate of silkworm (</w:t>
      </w:r>
      <w:proofErr w:type="spellStart"/>
      <w:r>
        <w:rPr>
          <w:rFonts w:ascii="Times New Roman" w:hAnsi="Times New Roman" w:cs="Times New Roman"/>
          <w:sz w:val="24"/>
          <w:szCs w:val="24"/>
        </w:rPr>
        <w:t>Balasundaram</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2013)  </w:t>
      </w:r>
    </w:p>
    <w:p w14:paraId="5D967D44" w14:textId="77777777" w:rsidR="0002014A" w:rsidRDefault="0002014A">
      <w:pPr>
        <w:tabs>
          <w:tab w:val="left" w:pos="8931"/>
        </w:tabs>
        <w:ind w:left="496" w:right="303" w:firstLine="360"/>
        <w:jc w:val="both"/>
        <w:rPr>
          <w:rFonts w:ascii="Times New Roman" w:hAnsi="Times New Roman" w:cs="Times New Roman"/>
          <w:sz w:val="24"/>
          <w:szCs w:val="24"/>
        </w:rPr>
      </w:pPr>
    </w:p>
    <w:p w14:paraId="71508021" w14:textId="77777777" w:rsidR="0002014A" w:rsidRDefault="00166BE7">
      <w:pPr>
        <w:tabs>
          <w:tab w:val="left" w:pos="8931"/>
        </w:tabs>
        <w:spacing w:before="240"/>
        <w:ind w:leftChars="218" w:left="1323" w:hangingChars="350" w:hanging="843"/>
        <w:jc w:val="both"/>
        <w:rPr>
          <w:rFonts w:ascii="Times New Roman" w:hAnsi="Times New Roman" w:cs="Times New Roman"/>
          <w:b/>
          <w:bCs/>
          <w:sz w:val="24"/>
          <w:szCs w:val="24"/>
        </w:rPr>
      </w:pPr>
      <w:r>
        <w:rPr>
          <w:rFonts w:ascii="Times New Roman" w:hAnsi="Times New Roman" w:cs="Times New Roman"/>
          <w:b/>
          <w:bCs/>
          <w:sz w:val="24"/>
          <w:szCs w:val="24"/>
        </w:rPr>
        <w:t>Table 4: Impact of vitamin C supplementation on cocoon parameters of silkworm (</w:t>
      </w:r>
      <w:proofErr w:type="spellStart"/>
      <w:r>
        <w:rPr>
          <w:rFonts w:ascii="Times New Roman" w:hAnsi="Times New Roman" w:cs="Times New Roman"/>
          <w:b/>
          <w:bCs/>
          <w:sz w:val="24"/>
          <w:szCs w:val="24"/>
        </w:rPr>
        <w:t>Balasundaram</w:t>
      </w:r>
      <w:proofErr w:type="spellEnd"/>
      <w:r>
        <w:rPr>
          <w:rFonts w:ascii="Times New Roman" w:hAnsi="Times New Roman" w:cs="Times New Roman"/>
          <w:b/>
          <w:bCs/>
          <w:sz w:val="24"/>
          <w:szCs w:val="24"/>
        </w:rPr>
        <w:t xml:space="preserve"> </w:t>
      </w:r>
      <w:r>
        <w:rPr>
          <w:rFonts w:ascii="Times New Roman" w:hAnsi="Times New Roman" w:cs="Times New Roman"/>
          <w:b/>
          <w:bCs/>
          <w:i/>
          <w:sz w:val="24"/>
          <w:szCs w:val="24"/>
        </w:rPr>
        <w:t>et al.</w:t>
      </w:r>
      <w:r>
        <w:rPr>
          <w:rFonts w:ascii="Times New Roman" w:hAnsi="Times New Roman" w:cs="Times New Roman"/>
          <w:b/>
          <w:bCs/>
          <w:sz w:val="24"/>
          <w:szCs w:val="24"/>
        </w:rPr>
        <w:t>, 2013)</w:t>
      </w:r>
    </w:p>
    <w:tbl>
      <w:tblPr>
        <w:tblStyle w:val="TableGrid0"/>
        <w:tblW w:w="9504" w:type="dxa"/>
        <w:tblInd w:w="497" w:type="dxa"/>
        <w:tblCellMar>
          <w:top w:w="25" w:type="dxa"/>
          <w:left w:w="108" w:type="dxa"/>
          <w:right w:w="115" w:type="dxa"/>
        </w:tblCellMar>
        <w:tblLook w:val="04A0" w:firstRow="1" w:lastRow="0" w:firstColumn="1" w:lastColumn="0" w:noHBand="0" w:noVBand="1"/>
      </w:tblPr>
      <w:tblGrid>
        <w:gridCol w:w="3313"/>
        <w:gridCol w:w="1958"/>
        <w:gridCol w:w="2156"/>
        <w:gridCol w:w="2077"/>
      </w:tblGrid>
      <w:tr w:rsidR="0002014A" w14:paraId="1532DD71" w14:textId="77777777">
        <w:trPr>
          <w:trHeight w:val="646"/>
        </w:trPr>
        <w:tc>
          <w:tcPr>
            <w:tcW w:w="3313" w:type="dxa"/>
            <w:tcBorders>
              <w:top w:val="single" w:sz="8" w:space="0" w:color="000000"/>
              <w:left w:val="single" w:sz="8" w:space="0" w:color="000000"/>
              <w:bottom w:val="single" w:sz="8" w:space="0" w:color="000000"/>
              <w:right w:val="single" w:sz="8" w:space="0" w:color="000000"/>
            </w:tcBorders>
          </w:tcPr>
          <w:p w14:paraId="38505771"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Experimental Groups/ Concentration</w:t>
            </w:r>
          </w:p>
        </w:tc>
        <w:tc>
          <w:tcPr>
            <w:tcW w:w="1958" w:type="dxa"/>
            <w:tcBorders>
              <w:top w:val="single" w:sz="8" w:space="0" w:color="000000"/>
              <w:left w:val="single" w:sz="8" w:space="0" w:color="000000"/>
              <w:bottom w:val="single" w:sz="8" w:space="0" w:color="000000"/>
              <w:right w:val="single" w:sz="8" w:space="0" w:color="000000"/>
            </w:tcBorders>
          </w:tcPr>
          <w:p w14:paraId="7D3761CA"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Cocoon length (cm)</w:t>
            </w:r>
          </w:p>
        </w:tc>
        <w:tc>
          <w:tcPr>
            <w:tcW w:w="2156" w:type="dxa"/>
            <w:tcBorders>
              <w:top w:val="single" w:sz="8" w:space="0" w:color="000000"/>
              <w:left w:val="single" w:sz="8" w:space="0" w:color="000000"/>
              <w:bottom w:val="single" w:sz="8" w:space="0" w:color="000000"/>
              <w:right w:val="single" w:sz="8" w:space="0" w:color="000000"/>
            </w:tcBorders>
          </w:tcPr>
          <w:p w14:paraId="50AF771F" w14:textId="77777777" w:rsidR="0002014A" w:rsidRDefault="00166BE7">
            <w:pPr>
              <w:tabs>
                <w:tab w:val="left" w:pos="8931"/>
              </w:tabs>
              <w:spacing w:after="0"/>
              <w:ind w:left="4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 xml:space="preserve">Cocoon </w:t>
            </w:r>
            <w:proofErr w:type="gramStart"/>
            <w:r>
              <w:rPr>
                <w:rFonts w:ascii="Times New Roman" w:eastAsiaTheme="minorEastAsia" w:hAnsi="Times New Roman" w:cs="Times New Roman"/>
                <w:b/>
                <w:sz w:val="24"/>
                <w:szCs w:val="24"/>
                <w:lang w:eastAsia="en-IN"/>
              </w:rPr>
              <w:t>width  (</w:t>
            </w:r>
            <w:proofErr w:type="gramEnd"/>
            <w:r>
              <w:rPr>
                <w:rFonts w:ascii="Times New Roman" w:eastAsiaTheme="minorEastAsia" w:hAnsi="Times New Roman" w:cs="Times New Roman"/>
                <w:b/>
                <w:sz w:val="24"/>
                <w:szCs w:val="24"/>
                <w:lang w:eastAsia="en-IN"/>
              </w:rPr>
              <w:t>cm)</w:t>
            </w:r>
          </w:p>
        </w:tc>
        <w:tc>
          <w:tcPr>
            <w:tcW w:w="2077" w:type="dxa"/>
            <w:tcBorders>
              <w:top w:val="single" w:sz="8" w:space="0" w:color="000000"/>
              <w:left w:val="single" w:sz="8" w:space="0" w:color="000000"/>
              <w:bottom w:val="single" w:sz="8" w:space="0" w:color="000000"/>
              <w:right w:val="single" w:sz="8" w:space="0" w:color="000000"/>
            </w:tcBorders>
          </w:tcPr>
          <w:p w14:paraId="7679BA19" w14:textId="77777777" w:rsidR="0002014A" w:rsidRDefault="00166BE7">
            <w:pPr>
              <w:tabs>
                <w:tab w:val="left" w:pos="8931"/>
              </w:tabs>
              <w:spacing w:after="9"/>
              <w:ind w:left="4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Cocoon weight</w:t>
            </w:r>
          </w:p>
          <w:p w14:paraId="36E5491E" w14:textId="77777777" w:rsidR="0002014A" w:rsidRDefault="00166BE7">
            <w:pPr>
              <w:tabs>
                <w:tab w:val="left" w:pos="8931"/>
              </w:tabs>
              <w:spacing w:after="0"/>
              <w:ind w:left="4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w:t>
            </w:r>
          </w:p>
        </w:tc>
      </w:tr>
      <w:tr w:rsidR="0002014A" w14:paraId="6A26FD59" w14:textId="77777777">
        <w:trPr>
          <w:trHeight w:val="586"/>
        </w:trPr>
        <w:tc>
          <w:tcPr>
            <w:tcW w:w="3313" w:type="dxa"/>
            <w:tcBorders>
              <w:top w:val="single" w:sz="8" w:space="0" w:color="000000"/>
              <w:left w:val="single" w:sz="8" w:space="0" w:color="000000"/>
              <w:bottom w:val="single" w:sz="8" w:space="0" w:color="000000"/>
              <w:right w:val="single" w:sz="8" w:space="0" w:color="000000"/>
            </w:tcBorders>
          </w:tcPr>
          <w:p w14:paraId="5B65EDD9" w14:textId="77777777" w:rsidR="0002014A" w:rsidRDefault="00166BE7">
            <w:pPr>
              <w:tabs>
                <w:tab w:val="left" w:pos="8931"/>
              </w:tabs>
              <w:spacing w:after="0"/>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 xml:space="preserve">Control (C)  </w:t>
            </w:r>
          </w:p>
        </w:tc>
        <w:tc>
          <w:tcPr>
            <w:tcW w:w="1958" w:type="dxa"/>
            <w:tcBorders>
              <w:top w:val="single" w:sz="8" w:space="0" w:color="000000"/>
              <w:left w:val="single" w:sz="8" w:space="0" w:color="000000"/>
              <w:bottom w:val="single" w:sz="8" w:space="0" w:color="000000"/>
              <w:right w:val="single" w:sz="8" w:space="0" w:color="000000"/>
            </w:tcBorders>
          </w:tcPr>
          <w:p w14:paraId="706287B4" w14:textId="77777777" w:rsidR="0002014A" w:rsidRDefault="00166BE7">
            <w:pPr>
              <w:tabs>
                <w:tab w:val="left" w:pos="8931"/>
              </w:tabs>
              <w:spacing w:after="0"/>
              <w:ind w:left="55"/>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3.35±0.35</w:t>
            </w:r>
            <w:r>
              <w:rPr>
                <w:rFonts w:ascii="Times New Roman" w:eastAsiaTheme="minorEastAsia" w:hAnsi="Times New Roman" w:cs="Times New Roman"/>
                <w:bCs/>
                <w:sz w:val="24"/>
                <w:szCs w:val="24"/>
                <w:vertAlign w:val="superscript"/>
                <w:lang w:eastAsia="en-IN"/>
              </w:rPr>
              <w:t>ab</w:t>
            </w:r>
          </w:p>
        </w:tc>
        <w:tc>
          <w:tcPr>
            <w:tcW w:w="2156" w:type="dxa"/>
            <w:tcBorders>
              <w:top w:val="single" w:sz="8" w:space="0" w:color="000000"/>
              <w:left w:val="single" w:sz="8" w:space="0" w:color="000000"/>
              <w:bottom w:val="single" w:sz="8" w:space="0" w:color="000000"/>
              <w:right w:val="single" w:sz="8" w:space="0" w:color="000000"/>
            </w:tcBorders>
          </w:tcPr>
          <w:p w14:paraId="0EFCF77C" w14:textId="77777777" w:rsidR="0002014A" w:rsidRDefault="00166BE7">
            <w:pPr>
              <w:tabs>
                <w:tab w:val="left" w:pos="8931"/>
              </w:tabs>
              <w:spacing w:after="0"/>
              <w:ind w:left="52"/>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2.10±0.11</w:t>
            </w:r>
            <w:r>
              <w:rPr>
                <w:rFonts w:ascii="Times New Roman" w:eastAsiaTheme="minorEastAsia" w:hAnsi="Times New Roman" w:cs="Times New Roman"/>
                <w:bCs/>
                <w:sz w:val="24"/>
                <w:szCs w:val="24"/>
                <w:vertAlign w:val="superscript"/>
                <w:lang w:eastAsia="en-IN"/>
              </w:rPr>
              <w:t>a</w:t>
            </w:r>
          </w:p>
        </w:tc>
        <w:tc>
          <w:tcPr>
            <w:tcW w:w="2077" w:type="dxa"/>
            <w:tcBorders>
              <w:top w:val="single" w:sz="8" w:space="0" w:color="000000"/>
              <w:left w:val="single" w:sz="8" w:space="0" w:color="000000"/>
              <w:bottom w:val="single" w:sz="8" w:space="0" w:color="000000"/>
              <w:right w:val="single" w:sz="8" w:space="0" w:color="000000"/>
            </w:tcBorders>
          </w:tcPr>
          <w:p w14:paraId="19AF0386" w14:textId="77777777" w:rsidR="0002014A" w:rsidRDefault="00166BE7">
            <w:pPr>
              <w:tabs>
                <w:tab w:val="left" w:pos="8931"/>
              </w:tabs>
              <w:spacing w:after="0"/>
              <w:ind w:left="49"/>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1.41±0.09</w:t>
            </w:r>
            <w:r>
              <w:rPr>
                <w:rFonts w:ascii="Times New Roman" w:eastAsiaTheme="minorEastAsia" w:hAnsi="Times New Roman" w:cs="Times New Roman"/>
                <w:bCs/>
                <w:sz w:val="24"/>
                <w:szCs w:val="24"/>
                <w:vertAlign w:val="superscript"/>
                <w:lang w:eastAsia="en-IN"/>
              </w:rPr>
              <w:t>a</w:t>
            </w:r>
          </w:p>
        </w:tc>
      </w:tr>
      <w:tr w:rsidR="0002014A" w14:paraId="7D654054" w14:textId="77777777">
        <w:trPr>
          <w:trHeight w:val="564"/>
        </w:trPr>
        <w:tc>
          <w:tcPr>
            <w:tcW w:w="3313" w:type="dxa"/>
            <w:tcBorders>
              <w:top w:val="single" w:sz="8" w:space="0" w:color="000000"/>
              <w:left w:val="single" w:sz="8" w:space="0" w:color="000000"/>
              <w:bottom w:val="single" w:sz="8" w:space="0" w:color="000000"/>
              <w:right w:val="single" w:sz="8" w:space="0" w:color="000000"/>
            </w:tcBorders>
          </w:tcPr>
          <w:p w14:paraId="74D23F15" w14:textId="77777777" w:rsidR="0002014A" w:rsidRDefault="00166BE7">
            <w:pPr>
              <w:tabs>
                <w:tab w:val="left" w:pos="8931"/>
              </w:tabs>
              <w:spacing w:after="0"/>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Vitamin C (T</w:t>
            </w:r>
            <w:r>
              <w:rPr>
                <w:rFonts w:ascii="Times New Roman" w:eastAsiaTheme="minorEastAsia" w:hAnsi="Times New Roman" w:cs="Times New Roman"/>
                <w:bCs/>
                <w:sz w:val="24"/>
                <w:szCs w:val="24"/>
                <w:vertAlign w:val="subscript"/>
                <w:lang w:eastAsia="en-IN"/>
              </w:rPr>
              <w:t>1</w:t>
            </w:r>
            <w:r>
              <w:rPr>
                <w:rFonts w:ascii="Times New Roman" w:eastAsiaTheme="minorEastAsia" w:hAnsi="Times New Roman" w:cs="Times New Roman"/>
                <w:bCs/>
                <w:sz w:val="24"/>
                <w:szCs w:val="24"/>
                <w:lang w:eastAsia="en-IN"/>
              </w:rPr>
              <w:t xml:space="preserve">) 0.1%  </w:t>
            </w:r>
          </w:p>
        </w:tc>
        <w:tc>
          <w:tcPr>
            <w:tcW w:w="1958" w:type="dxa"/>
            <w:tcBorders>
              <w:top w:val="single" w:sz="8" w:space="0" w:color="000000"/>
              <w:left w:val="single" w:sz="8" w:space="0" w:color="000000"/>
              <w:bottom w:val="single" w:sz="8" w:space="0" w:color="000000"/>
              <w:right w:val="single" w:sz="8" w:space="0" w:color="000000"/>
            </w:tcBorders>
          </w:tcPr>
          <w:p w14:paraId="40CAFD38" w14:textId="77777777" w:rsidR="0002014A" w:rsidRDefault="00166BE7">
            <w:pPr>
              <w:tabs>
                <w:tab w:val="left" w:pos="8931"/>
              </w:tabs>
              <w:spacing w:after="0"/>
              <w:ind w:left="55"/>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3.36±0.11</w:t>
            </w:r>
            <w:r>
              <w:rPr>
                <w:rFonts w:ascii="Times New Roman" w:eastAsiaTheme="minorEastAsia" w:hAnsi="Times New Roman" w:cs="Times New Roman"/>
                <w:bCs/>
                <w:sz w:val="24"/>
                <w:szCs w:val="24"/>
                <w:vertAlign w:val="superscript"/>
                <w:lang w:eastAsia="en-IN"/>
              </w:rPr>
              <w:t>ab</w:t>
            </w:r>
          </w:p>
        </w:tc>
        <w:tc>
          <w:tcPr>
            <w:tcW w:w="2156" w:type="dxa"/>
            <w:tcBorders>
              <w:top w:val="single" w:sz="8" w:space="0" w:color="000000"/>
              <w:left w:val="single" w:sz="8" w:space="0" w:color="000000"/>
              <w:bottom w:val="single" w:sz="8" w:space="0" w:color="000000"/>
              <w:right w:val="single" w:sz="8" w:space="0" w:color="000000"/>
            </w:tcBorders>
          </w:tcPr>
          <w:p w14:paraId="46611919" w14:textId="77777777" w:rsidR="0002014A" w:rsidRDefault="00166BE7">
            <w:pPr>
              <w:tabs>
                <w:tab w:val="left" w:pos="8931"/>
              </w:tabs>
              <w:spacing w:after="0"/>
              <w:ind w:left="52"/>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2.07±0.08</w:t>
            </w:r>
            <w:r>
              <w:rPr>
                <w:rFonts w:ascii="Times New Roman" w:eastAsiaTheme="minorEastAsia" w:hAnsi="Times New Roman" w:cs="Times New Roman"/>
                <w:bCs/>
                <w:sz w:val="24"/>
                <w:szCs w:val="24"/>
                <w:vertAlign w:val="superscript"/>
                <w:lang w:eastAsia="en-IN"/>
              </w:rPr>
              <w:t>a</w:t>
            </w:r>
          </w:p>
        </w:tc>
        <w:tc>
          <w:tcPr>
            <w:tcW w:w="2077" w:type="dxa"/>
            <w:tcBorders>
              <w:top w:val="single" w:sz="8" w:space="0" w:color="000000"/>
              <w:left w:val="single" w:sz="8" w:space="0" w:color="000000"/>
              <w:bottom w:val="single" w:sz="8" w:space="0" w:color="000000"/>
              <w:right w:val="single" w:sz="8" w:space="0" w:color="000000"/>
            </w:tcBorders>
          </w:tcPr>
          <w:p w14:paraId="160CA010" w14:textId="77777777" w:rsidR="0002014A" w:rsidRDefault="00166BE7">
            <w:pPr>
              <w:tabs>
                <w:tab w:val="left" w:pos="8931"/>
              </w:tabs>
              <w:spacing w:after="0"/>
              <w:ind w:left="49"/>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1.49±0.11</w:t>
            </w:r>
            <w:r>
              <w:rPr>
                <w:rFonts w:ascii="Times New Roman" w:eastAsiaTheme="minorEastAsia" w:hAnsi="Times New Roman" w:cs="Times New Roman"/>
                <w:bCs/>
                <w:sz w:val="24"/>
                <w:szCs w:val="24"/>
                <w:vertAlign w:val="superscript"/>
                <w:lang w:eastAsia="en-IN"/>
              </w:rPr>
              <w:t>a</w:t>
            </w:r>
          </w:p>
        </w:tc>
      </w:tr>
      <w:tr w:rsidR="0002014A" w14:paraId="19FCE7B8" w14:textId="77777777">
        <w:trPr>
          <w:trHeight w:val="562"/>
        </w:trPr>
        <w:tc>
          <w:tcPr>
            <w:tcW w:w="3313" w:type="dxa"/>
            <w:tcBorders>
              <w:top w:val="single" w:sz="8" w:space="0" w:color="000000"/>
              <w:left w:val="single" w:sz="8" w:space="0" w:color="000000"/>
              <w:bottom w:val="single" w:sz="8" w:space="0" w:color="000000"/>
              <w:right w:val="single" w:sz="8" w:space="0" w:color="000000"/>
            </w:tcBorders>
          </w:tcPr>
          <w:p w14:paraId="3061D166" w14:textId="77777777" w:rsidR="0002014A" w:rsidRDefault="00166BE7">
            <w:pPr>
              <w:tabs>
                <w:tab w:val="left" w:pos="8931"/>
              </w:tabs>
              <w:spacing w:after="0"/>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Vitamin C (T</w:t>
            </w:r>
            <w:r>
              <w:rPr>
                <w:rFonts w:ascii="Times New Roman" w:eastAsiaTheme="minorEastAsia" w:hAnsi="Times New Roman" w:cs="Times New Roman"/>
                <w:bCs/>
                <w:sz w:val="24"/>
                <w:szCs w:val="24"/>
                <w:vertAlign w:val="subscript"/>
                <w:lang w:eastAsia="en-IN"/>
              </w:rPr>
              <w:t>2</w:t>
            </w:r>
            <w:r>
              <w:rPr>
                <w:rFonts w:ascii="Times New Roman" w:eastAsiaTheme="minorEastAsia" w:hAnsi="Times New Roman" w:cs="Times New Roman"/>
                <w:bCs/>
                <w:sz w:val="24"/>
                <w:szCs w:val="24"/>
                <w:lang w:eastAsia="en-IN"/>
              </w:rPr>
              <w:t xml:space="preserve">) 0.2%  </w:t>
            </w:r>
          </w:p>
        </w:tc>
        <w:tc>
          <w:tcPr>
            <w:tcW w:w="1958" w:type="dxa"/>
            <w:tcBorders>
              <w:top w:val="single" w:sz="8" w:space="0" w:color="000000"/>
              <w:left w:val="single" w:sz="8" w:space="0" w:color="000000"/>
              <w:bottom w:val="single" w:sz="8" w:space="0" w:color="000000"/>
              <w:right w:val="single" w:sz="8" w:space="0" w:color="000000"/>
            </w:tcBorders>
          </w:tcPr>
          <w:p w14:paraId="33AB0BB3" w14:textId="77777777" w:rsidR="0002014A" w:rsidRDefault="00166BE7">
            <w:pPr>
              <w:tabs>
                <w:tab w:val="left" w:pos="8931"/>
              </w:tabs>
              <w:spacing w:after="0"/>
              <w:ind w:left="52"/>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3.58±0.17</w:t>
            </w:r>
            <w:r>
              <w:rPr>
                <w:rFonts w:ascii="Times New Roman" w:eastAsiaTheme="minorEastAsia" w:hAnsi="Times New Roman" w:cs="Times New Roman"/>
                <w:bCs/>
                <w:sz w:val="24"/>
                <w:szCs w:val="24"/>
                <w:vertAlign w:val="superscript"/>
                <w:lang w:eastAsia="en-IN"/>
              </w:rPr>
              <w:t>c</w:t>
            </w:r>
          </w:p>
        </w:tc>
        <w:tc>
          <w:tcPr>
            <w:tcW w:w="2156" w:type="dxa"/>
            <w:tcBorders>
              <w:top w:val="single" w:sz="8" w:space="0" w:color="000000"/>
              <w:left w:val="single" w:sz="8" w:space="0" w:color="000000"/>
              <w:bottom w:val="single" w:sz="8" w:space="0" w:color="000000"/>
              <w:right w:val="single" w:sz="8" w:space="0" w:color="000000"/>
            </w:tcBorders>
          </w:tcPr>
          <w:p w14:paraId="43EC9D1B" w14:textId="77777777" w:rsidR="0002014A" w:rsidRDefault="00166BE7">
            <w:pPr>
              <w:tabs>
                <w:tab w:val="left" w:pos="8931"/>
              </w:tabs>
              <w:spacing w:after="0"/>
              <w:ind w:left="51"/>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2.38±0.07</w:t>
            </w:r>
            <w:r>
              <w:rPr>
                <w:rFonts w:ascii="Times New Roman" w:eastAsiaTheme="minorEastAsia" w:hAnsi="Times New Roman" w:cs="Times New Roman"/>
                <w:bCs/>
                <w:sz w:val="24"/>
                <w:szCs w:val="24"/>
                <w:vertAlign w:val="superscript"/>
                <w:lang w:eastAsia="en-IN"/>
              </w:rPr>
              <w:t>b</w:t>
            </w:r>
          </w:p>
        </w:tc>
        <w:tc>
          <w:tcPr>
            <w:tcW w:w="2077" w:type="dxa"/>
            <w:tcBorders>
              <w:top w:val="single" w:sz="8" w:space="0" w:color="000000"/>
              <w:left w:val="single" w:sz="8" w:space="0" w:color="000000"/>
              <w:bottom w:val="single" w:sz="8" w:space="0" w:color="000000"/>
              <w:right w:val="single" w:sz="8" w:space="0" w:color="000000"/>
            </w:tcBorders>
          </w:tcPr>
          <w:p w14:paraId="6753EECC" w14:textId="77777777" w:rsidR="0002014A" w:rsidRDefault="00166BE7">
            <w:pPr>
              <w:tabs>
                <w:tab w:val="left" w:pos="8931"/>
              </w:tabs>
              <w:spacing w:after="0"/>
              <w:ind w:left="48"/>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2.07±0.32</w:t>
            </w:r>
            <w:r>
              <w:rPr>
                <w:rFonts w:ascii="Times New Roman" w:eastAsiaTheme="minorEastAsia" w:hAnsi="Times New Roman" w:cs="Times New Roman"/>
                <w:bCs/>
                <w:sz w:val="24"/>
                <w:szCs w:val="24"/>
                <w:vertAlign w:val="superscript"/>
                <w:lang w:eastAsia="en-IN"/>
              </w:rPr>
              <w:t>b</w:t>
            </w:r>
          </w:p>
        </w:tc>
      </w:tr>
      <w:tr w:rsidR="0002014A" w14:paraId="2F5696A3" w14:textId="77777777">
        <w:trPr>
          <w:trHeight w:val="564"/>
        </w:trPr>
        <w:tc>
          <w:tcPr>
            <w:tcW w:w="3313" w:type="dxa"/>
            <w:tcBorders>
              <w:top w:val="single" w:sz="8" w:space="0" w:color="000000"/>
              <w:left w:val="single" w:sz="8" w:space="0" w:color="000000"/>
              <w:bottom w:val="single" w:sz="8" w:space="0" w:color="000000"/>
              <w:right w:val="single" w:sz="8" w:space="0" w:color="000000"/>
            </w:tcBorders>
          </w:tcPr>
          <w:p w14:paraId="16524EFE" w14:textId="77777777" w:rsidR="0002014A" w:rsidRDefault="00166BE7">
            <w:pPr>
              <w:tabs>
                <w:tab w:val="left" w:pos="8931"/>
              </w:tabs>
              <w:spacing w:after="0"/>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 xml:space="preserve">Vitamin </w:t>
            </w:r>
            <w:proofErr w:type="gramStart"/>
            <w:r>
              <w:rPr>
                <w:rFonts w:ascii="Times New Roman" w:eastAsiaTheme="minorEastAsia" w:hAnsi="Times New Roman" w:cs="Times New Roman"/>
                <w:bCs/>
                <w:sz w:val="24"/>
                <w:szCs w:val="24"/>
                <w:lang w:eastAsia="en-IN"/>
              </w:rPr>
              <w:t>C( T</w:t>
            </w:r>
            <w:proofErr w:type="gramEnd"/>
            <w:r>
              <w:rPr>
                <w:rFonts w:ascii="Times New Roman" w:eastAsiaTheme="minorEastAsia" w:hAnsi="Times New Roman" w:cs="Times New Roman"/>
                <w:bCs/>
                <w:sz w:val="24"/>
                <w:szCs w:val="24"/>
                <w:vertAlign w:val="subscript"/>
                <w:lang w:eastAsia="en-IN"/>
              </w:rPr>
              <w:t>3</w:t>
            </w:r>
            <w:r>
              <w:rPr>
                <w:rFonts w:ascii="Times New Roman" w:eastAsiaTheme="minorEastAsia" w:hAnsi="Times New Roman" w:cs="Times New Roman"/>
                <w:bCs/>
                <w:sz w:val="24"/>
                <w:szCs w:val="24"/>
                <w:lang w:eastAsia="en-IN"/>
              </w:rPr>
              <w:t xml:space="preserve">) 0.4%  </w:t>
            </w:r>
          </w:p>
        </w:tc>
        <w:tc>
          <w:tcPr>
            <w:tcW w:w="1958" w:type="dxa"/>
            <w:tcBorders>
              <w:top w:val="single" w:sz="8" w:space="0" w:color="000000"/>
              <w:left w:val="single" w:sz="8" w:space="0" w:color="000000"/>
              <w:bottom w:val="single" w:sz="8" w:space="0" w:color="000000"/>
              <w:right w:val="single" w:sz="8" w:space="0" w:color="000000"/>
            </w:tcBorders>
          </w:tcPr>
          <w:p w14:paraId="6EAD353F" w14:textId="77777777" w:rsidR="0002014A" w:rsidRDefault="00166BE7">
            <w:pPr>
              <w:tabs>
                <w:tab w:val="left" w:pos="8931"/>
              </w:tabs>
              <w:spacing w:after="0"/>
              <w:ind w:left="51"/>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3.28±0.22</w:t>
            </w:r>
            <w:r>
              <w:rPr>
                <w:rFonts w:ascii="Times New Roman" w:eastAsiaTheme="minorEastAsia" w:hAnsi="Times New Roman" w:cs="Times New Roman"/>
                <w:bCs/>
                <w:sz w:val="24"/>
                <w:szCs w:val="24"/>
                <w:vertAlign w:val="superscript"/>
                <w:lang w:eastAsia="en-IN"/>
              </w:rPr>
              <w:t>a</w:t>
            </w:r>
          </w:p>
        </w:tc>
        <w:tc>
          <w:tcPr>
            <w:tcW w:w="2156" w:type="dxa"/>
            <w:tcBorders>
              <w:top w:val="single" w:sz="8" w:space="0" w:color="000000"/>
              <w:left w:val="single" w:sz="8" w:space="0" w:color="000000"/>
              <w:bottom w:val="single" w:sz="8" w:space="0" w:color="000000"/>
              <w:right w:val="single" w:sz="8" w:space="0" w:color="000000"/>
            </w:tcBorders>
          </w:tcPr>
          <w:p w14:paraId="05E09CF7" w14:textId="77777777" w:rsidR="0002014A" w:rsidRDefault="00166BE7">
            <w:pPr>
              <w:tabs>
                <w:tab w:val="left" w:pos="8931"/>
              </w:tabs>
              <w:spacing w:after="0"/>
              <w:ind w:left="52"/>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2.09±0.10</w:t>
            </w:r>
            <w:r>
              <w:rPr>
                <w:rFonts w:ascii="Times New Roman" w:eastAsiaTheme="minorEastAsia" w:hAnsi="Times New Roman" w:cs="Times New Roman"/>
                <w:bCs/>
                <w:sz w:val="24"/>
                <w:szCs w:val="24"/>
                <w:vertAlign w:val="superscript"/>
                <w:lang w:eastAsia="en-IN"/>
              </w:rPr>
              <w:t>a</w:t>
            </w:r>
          </w:p>
        </w:tc>
        <w:tc>
          <w:tcPr>
            <w:tcW w:w="2077" w:type="dxa"/>
            <w:tcBorders>
              <w:top w:val="single" w:sz="8" w:space="0" w:color="000000"/>
              <w:left w:val="single" w:sz="8" w:space="0" w:color="000000"/>
              <w:bottom w:val="single" w:sz="8" w:space="0" w:color="000000"/>
              <w:right w:val="single" w:sz="8" w:space="0" w:color="000000"/>
            </w:tcBorders>
          </w:tcPr>
          <w:p w14:paraId="14F25293" w14:textId="77777777" w:rsidR="0002014A" w:rsidRDefault="00166BE7">
            <w:pPr>
              <w:tabs>
                <w:tab w:val="left" w:pos="8931"/>
              </w:tabs>
              <w:spacing w:after="0"/>
              <w:ind w:left="49"/>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1.24±0.17</w:t>
            </w:r>
            <w:r>
              <w:rPr>
                <w:rFonts w:ascii="Times New Roman" w:eastAsiaTheme="minorEastAsia" w:hAnsi="Times New Roman" w:cs="Times New Roman"/>
                <w:bCs/>
                <w:sz w:val="24"/>
                <w:szCs w:val="24"/>
                <w:vertAlign w:val="superscript"/>
                <w:lang w:eastAsia="en-IN"/>
              </w:rPr>
              <w:t>a</w:t>
            </w:r>
          </w:p>
        </w:tc>
      </w:tr>
      <w:tr w:rsidR="0002014A" w14:paraId="32A431AC" w14:textId="77777777">
        <w:trPr>
          <w:trHeight w:val="595"/>
        </w:trPr>
        <w:tc>
          <w:tcPr>
            <w:tcW w:w="3313" w:type="dxa"/>
            <w:tcBorders>
              <w:top w:val="single" w:sz="8" w:space="0" w:color="000000"/>
              <w:left w:val="single" w:sz="8" w:space="0" w:color="000000"/>
              <w:bottom w:val="single" w:sz="8" w:space="0" w:color="000000"/>
              <w:right w:val="single" w:sz="8" w:space="0" w:color="000000"/>
            </w:tcBorders>
          </w:tcPr>
          <w:p w14:paraId="27DDBEC3" w14:textId="77777777" w:rsidR="0002014A" w:rsidRDefault="00166BE7">
            <w:pPr>
              <w:tabs>
                <w:tab w:val="left" w:pos="8931"/>
              </w:tabs>
              <w:spacing w:after="0"/>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Vitamin C (T</w:t>
            </w:r>
            <w:r>
              <w:rPr>
                <w:rFonts w:ascii="Times New Roman" w:eastAsiaTheme="minorEastAsia" w:hAnsi="Times New Roman" w:cs="Times New Roman"/>
                <w:bCs/>
                <w:sz w:val="24"/>
                <w:szCs w:val="24"/>
                <w:vertAlign w:val="subscript"/>
                <w:lang w:eastAsia="en-IN"/>
              </w:rPr>
              <w:t>4</w:t>
            </w:r>
            <w:r>
              <w:rPr>
                <w:rFonts w:ascii="Times New Roman" w:eastAsiaTheme="minorEastAsia" w:hAnsi="Times New Roman" w:cs="Times New Roman"/>
                <w:bCs/>
                <w:sz w:val="24"/>
                <w:szCs w:val="24"/>
                <w:lang w:eastAsia="en-IN"/>
              </w:rPr>
              <w:t xml:space="preserve">) 0.8%  </w:t>
            </w:r>
          </w:p>
        </w:tc>
        <w:tc>
          <w:tcPr>
            <w:tcW w:w="1958" w:type="dxa"/>
            <w:tcBorders>
              <w:top w:val="single" w:sz="8" w:space="0" w:color="000000"/>
              <w:left w:val="single" w:sz="8" w:space="0" w:color="000000"/>
              <w:bottom w:val="single" w:sz="8" w:space="0" w:color="000000"/>
              <w:right w:val="single" w:sz="8" w:space="0" w:color="000000"/>
            </w:tcBorders>
          </w:tcPr>
          <w:p w14:paraId="00EC06A0" w14:textId="77777777" w:rsidR="0002014A" w:rsidRDefault="00166BE7">
            <w:pPr>
              <w:tabs>
                <w:tab w:val="left" w:pos="8931"/>
              </w:tabs>
              <w:spacing w:after="0"/>
              <w:ind w:left="51"/>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3.27±0.21</w:t>
            </w:r>
            <w:r>
              <w:rPr>
                <w:rFonts w:ascii="Times New Roman" w:eastAsiaTheme="minorEastAsia" w:hAnsi="Times New Roman" w:cs="Times New Roman"/>
                <w:bCs/>
                <w:sz w:val="24"/>
                <w:szCs w:val="24"/>
                <w:vertAlign w:val="superscript"/>
                <w:lang w:eastAsia="en-IN"/>
              </w:rPr>
              <w:t>a</w:t>
            </w:r>
          </w:p>
        </w:tc>
        <w:tc>
          <w:tcPr>
            <w:tcW w:w="2156" w:type="dxa"/>
            <w:tcBorders>
              <w:top w:val="single" w:sz="8" w:space="0" w:color="000000"/>
              <w:left w:val="single" w:sz="8" w:space="0" w:color="000000"/>
              <w:bottom w:val="single" w:sz="8" w:space="0" w:color="000000"/>
              <w:right w:val="single" w:sz="8" w:space="0" w:color="000000"/>
            </w:tcBorders>
          </w:tcPr>
          <w:p w14:paraId="79C6DC0C" w14:textId="77777777" w:rsidR="0002014A" w:rsidRDefault="00166BE7">
            <w:pPr>
              <w:tabs>
                <w:tab w:val="left" w:pos="8931"/>
              </w:tabs>
              <w:spacing w:after="0"/>
              <w:ind w:left="52"/>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2.17±0.14</w:t>
            </w:r>
            <w:r>
              <w:rPr>
                <w:rFonts w:ascii="Times New Roman" w:eastAsiaTheme="minorEastAsia" w:hAnsi="Times New Roman" w:cs="Times New Roman"/>
                <w:bCs/>
                <w:sz w:val="24"/>
                <w:szCs w:val="24"/>
                <w:vertAlign w:val="superscript"/>
                <w:lang w:eastAsia="en-IN"/>
              </w:rPr>
              <w:t>a</w:t>
            </w:r>
          </w:p>
        </w:tc>
        <w:tc>
          <w:tcPr>
            <w:tcW w:w="2077" w:type="dxa"/>
            <w:tcBorders>
              <w:top w:val="single" w:sz="8" w:space="0" w:color="000000"/>
              <w:left w:val="single" w:sz="8" w:space="0" w:color="000000"/>
              <w:bottom w:val="single" w:sz="8" w:space="0" w:color="000000"/>
              <w:right w:val="single" w:sz="8" w:space="0" w:color="000000"/>
            </w:tcBorders>
          </w:tcPr>
          <w:p w14:paraId="5CF4B3D7" w14:textId="77777777" w:rsidR="0002014A" w:rsidRDefault="00166BE7">
            <w:pPr>
              <w:tabs>
                <w:tab w:val="left" w:pos="8931"/>
              </w:tabs>
              <w:spacing w:after="0"/>
              <w:ind w:left="49"/>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1.68±0.19</w:t>
            </w:r>
            <w:r>
              <w:rPr>
                <w:rFonts w:ascii="Times New Roman" w:eastAsiaTheme="minorEastAsia" w:hAnsi="Times New Roman" w:cs="Times New Roman"/>
                <w:bCs/>
                <w:sz w:val="24"/>
                <w:szCs w:val="24"/>
                <w:vertAlign w:val="superscript"/>
                <w:lang w:eastAsia="en-IN"/>
              </w:rPr>
              <w:t>a</w:t>
            </w:r>
          </w:p>
        </w:tc>
      </w:tr>
    </w:tbl>
    <w:p w14:paraId="601262E8" w14:textId="77777777" w:rsidR="0002014A" w:rsidRDefault="00166BE7">
      <w:pPr>
        <w:tabs>
          <w:tab w:val="left" w:pos="8931"/>
        </w:tabs>
        <w:ind w:left="496" w:right="303"/>
        <w:jc w:val="both"/>
        <w:rPr>
          <w:rFonts w:ascii="Times New Roman" w:hAnsi="Times New Roman" w:cs="Times New Roman"/>
          <w:sz w:val="16"/>
          <w:szCs w:val="16"/>
        </w:rPr>
      </w:pPr>
      <w:r>
        <w:rPr>
          <w:rFonts w:ascii="Times New Roman" w:hAnsi="Times New Roman" w:cs="Times New Roman"/>
          <w:sz w:val="16"/>
          <w:szCs w:val="16"/>
        </w:rPr>
        <w:t xml:space="preserve">Values are Mean ± Standard Deviation of six observations. Values in the same column with different superscript letters (a, b &amp; c) differs significantly at P&lt;0.05 (DMRT).  </w:t>
      </w:r>
    </w:p>
    <w:p w14:paraId="3C694CCD" w14:textId="4E9C859C" w:rsidR="0002014A" w:rsidRDefault="00166BE7">
      <w:pPr>
        <w:tabs>
          <w:tab w:val="left" w:pos="8931"/>
        </w:tabs>
        <w:ind w:left="496" w:right="303" w:firstLine="351"/>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Balasundaram</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(2013) reported that the </w:t>
      </w:r>
      <w:del w:id="18" w:author="DELL" w:date="2025-07-15T08:58:00Z">
        <w:r w:rsidDel="00DF1BE9">
          <w:rPr>
            <w:rFonts w:ascii="Times New Roman" w:hAnsi="Times New Roman" w:cs="Times New Roman"/>
            <w:sz w:val="24"/>
            <w:szCs w:val="24"/>
          </w:rPr>
          <w:delText>the</w:delText>
        </w:r>
      </w:del>
      <w:del w:id="19" w:author="DELL" w:date="2025-07-15T08:57:00Z">
        <w:r w:rsidDel="00DF1BE9">
          <w:rPr>
            <w:rFonts w:ascii="Times New Roman" w:hAnsi="Times New Roman" w:cs="Times New Roman"/>
            <w:sz w:val="24"/>
            <w:szCs w:val="24"/>
          </w:rPr>
          <w:delText xml:space="preserve"> </w:delText>
        </w:r>
      </w:del>
      <w:r>
        <w:rPr>
          <w:rFonts w:ascii="Times New Roman" w:hAnsi="Times New Roman" w:cs="Times New Roman"/>
          <w:sz w:val="24"/>
          <w:szCs w:val="24"/>
        </w:rPr>
        <w:t xml:space="preserve">length, width and weight of </w:t>
      </w:r>
      <w:commentRangeStart w:id="20"/>
      <w:r>
        <w:rPr>
          <w:rFonts w:ascii="Times New Roman" w:hAnsi="Times New Roman" w:cs="Times New Roman"/>
          <w:sz w:val="24"/>
          <w:szCs w:val="24"/>
        </w:rPr>
        <w:t>the group ‘C’ larvae produced cocoon were found to be about (3.35 ± 0.35 cm, 2.10 ± 0.11 cm and 1.41 ± 0.09 gm), respectively. The length, width and weight of the group T1 larvae produced cocoon were observed to be about (3.36 ± 0.11 cm, 2.07 ± 0.08 cm and 1.49 ± 0.11 gm), respectively. The length, width and weight of the group T2 larvae producing cocoon were observed to be about (3.58 ± 0.17cm, 2.38 ± 0.07 cm and 2.07 ± 0.32gm), respectively. The length, width and weight of the group T3 larvae produced cocoon were observed to be about (3.28 ± 0.22 cm, 2.09 ± 0.10 cm and 1.24 ± 0.17 gm), respectively (Table 4). The length, width and weight of the group T4 larvae produced cocoon were observed to be about (3.27 ± 0.21cm, 2.17 ± 0.14 cm and 1.68 ± 0.19 gm), respectively</w:t>
      </w:r>
      <w:commentRangeEnd w:id="20"/>
      <w:r w:rsidR="004678F8">
        <w:rPr>
          <w:rStyle w:val="CommentReference"/>
        </w:rPr>
        <w:commentReference w:id="20"/>
      </w:r>
      <w:r>
        <w:rPr>
          <w:rFonts w:ascii="Times New Roman" w:hAnsi="Times New Roman" w:cs="Times New Roman"/>
          <w:sz w:val="24"/>
          <w:szCs w:val="24"/>
        </w:rPr>
        <w:t>. In these five observations, the 0.2% (group T1) Vitamin C treated larvae produced cocoon length; width and weight were significantly increased than the other four groups (‘C’, T1, T3 and T4) (Table 4).</w:t>
      </w:r>
    </w:p>
    <w:p w14:paraId="2EB42B3E" w14:textId="77777777" w:rsidR="0002014A" w:rsidRDefault="00166BE7">
      <w:pPr>
        <w:tabs>
          <w:tab w:val="left" w:pos="8931"/>
        </w:tabs>
        <w:spacing w:after="16"/>
        <w:ind w:left="86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t xml:space="preserve"> </w:t>
      </w:r>
    </w:p>
    <w:p w14:paraId="50EBAA09" w14:textId="77777777" w:rsidR="0002014A" w:rsidRDefault="00166BE7">
      <w:pPr>
        <w:tabs>
          <w:tab w:val="left" w:pos="8931"/>
        </w:tabs>
        <w:ind w:left="496" w:right="303"/>
        <w:jc w:val="both"/>
        <w:rPr>
          <w:rFonts w:ascii="Times New Roman" w:hAnsi="Times New Roman" w:cs="Times New Roman"/>
          <w:sz w:val="24"/>
          <w:szCs w:val="24"/>
        </w:rPr>
      </w:pPr>
      <w:r>
        <w:rPr>
          <w:rFonts w:ascii="Times New Roman" w:hAnsi="Times New Roman" w:cs="Times New Roman"/>
          <w:sz w:val="24"/>
          <w:szCs w:val="24"/>
        </w:rPr>
        <w:t xml:space="preserve">          The possible reason for the increased cocoon parameters of V instar silkworm produced cocoons was due to vitamin C exhibits growth stimulant activity and can be used to increase the feed efficacy of silkworm, ultimately resulting in higher yield and </w:t>
      </w:r>
      <w:proofErr w:type="gramStart"/>
      <w:r>
        <w:rPr>
          <w:rFonts w:ascii="Times New Roman" w:hAnsi="Times New Roman" w:cs="Times New Roman"/>
          <w:sz w:val="24"/>
          <w:szCs w:val="24"/>
        </w:rPr>
        <w:t>better quality</w:t>
      </w:r>
      <w:proofErr w:type="gramEnd"/>
      <w:r>
        <w:rPr>
          <w:rFonts w:ascii="Times New Roman" w:hAnsi="Times New Roman" w:cs="Times New Roman"/>
          <w:sz w:val="24"/>
          <w:szCs w:val="24"/>
        </w:rPr>
        <w:t xml:space="preserve"> cocoons (</w:t>
      </w:r>
      <w:proofErr w:type="spellStart"/>
      <w:r>
        <w:rPr>
          <w:rFonts w:ascii="Times New Roman" w:hAnsi="Times New Roman" w:cs="Times New Roman"/>
          <w:sz w:val="24"/>
          <w:szCs w:val="24"/>
        </w:rPr>
        <w:t>Balasundaram</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2013).</w:t>
      </w:r>
    </w:p>
    <w:p w14:paraId="7BE7042A" w14:textId="77777777" w:rsidR="0002014A" w:rsidRDefault="00166BE7">
      <w:pPr>
        <w:pStyle w:val="Heading1"/>
        <w:tabs>
          <w:tab w:val="left" w:pos="8931"/>
        </w:tabs>
        <w:ind w:right="292"/>
        <w:rPr>
          <w:b w:val="0"/>
          <w:bCs/>
          <w:szCs w:val="24"/>
        </w:rPr>
      </w:pPr>
      <w:r>
        <w:rPr>
          <w:b w:val="0"/>
          <w:bCs/>
          <w:szCs w:val="24"/>
        </w:rPr>
        <w:tab/>
        <w:t xml:space="preserve">     </w:t>
      </w:r>
      <w:proofErr w:type="spellStart"/>
      <w:r>
        <w:rPr>
          <w:b w:val="0"/>
          <w:bCs/>
          <w:szCs w:val="24"/>
        </w:rPr>
        <w:t>Meeramaideen</w:t>
      </w:r>
      <w:proofErr w:type="spellEnd"/>
      <w:r>
        <w:rPr>
          <w:b w:val="0"/>
          <w:bCs/>
          <w:szCs w:val="24"/>
        </w:rPr>
        <w:t xml:space="preserve"> </w:t>
      </w:r>
      <w:r>
        <w:rPr>
          <w:b w:val="0"/>
          <w:bCs/>
          <w:i/>
          <w:szCs w:val="24"/>
        </w:rPr>
        <w:t>et al</w:t>
      </w:r>
      <w:r>
        <w:rPr>
          <w:b w:val="0"/>
          <w:bCs/>
          <w:iCs/>
          <w:szCs w:val="24"/>
        </w:rPr>
        <w:t>. (</w:t>
      </w:r>
      <w:r>
        <w:rPr>
          <w:b w:val="0"/>
          <w:bCs/>
          <w:szCs w:val="24"/>
        </w:rPr>
        <w:t xml:space="preserve">2017) studied on the feed efficacy, growth rate and economic traits of silkworm, </w:t>
      </w:r>
      <w:r>
        <w:rPr>
          <w:b w:val="0"/>
          <w:bCs/>
          <w:i/>
          <w:szCs w:val="24"/>
        </w:rPr>
        <w:t xml:space="preserve">B. mori </w:t>
      </w:r>
      <w:r>
        <w:rPr>
          <w:b w:val="0"/>
          <w:bCs/>
          <w:szCs w:val="24"/>
        </w:rPr>
        <w:t>L. fed with B complex vitamins treated Kanva-2 mulberry leaves. In this study, the first day of V instar larvae were reared simultaneously both in control and experimental groups separately on mulberry leaves dipped in B-complex vitamins to find out the feed efficacy of vitamins with regard to food utilization by larvae and ultimate impact on the cocoon parameters of silkworm.</w:t>
      </w:r>
    </w:p>
    <w:p w14:paraId="6897CAD9" w14:textId="77777777" w:rsidR="0002014A" w:rsidRDefault="0002014A">
      <w:pPr>
        <w:tabs>
          <w:tab w:val="left" w:pos="8931"/>
        </w:tabs>
        <w:jc w:val="both"/>
        <w:rPr>
          <w:rFonts w:ascii="Times New Roman" w:hAnsi="Times New Roman" w:cs="Times New Roman"/>
          <w:sz w:val="24"/>
          <w:szCs w:val="24"/>
          <w:lang w:eastAsia="en-IN"/>
        </w:rPr>
      </w:pPr>
    </w:p>
    <w:p w14:paraId="224DCFF5" w14:textId="77777777" w:rsidR="0002014A" w:rsidRDefault="00166BE7">
      <w:pPr>
        <w:pStyle w:val="Heading1"/>
        <w:tabs>
          <w:tab w:val="left" w:pos="8931"/>
        </w:tabs>
        <w:ind w:right="292" w:hanging="370"/>
        <w:rPr>
          <w:szCs w:val="24"/>
        </w:rPr>
      </w:pPr>
      <w:r>
        <w:rPr>
          <w:szCs w:val="24"/>
        </w:rPr>
        <w:t xml:space="preserve">Table 5: Feed efficacy of V instar larvae of </w:t>
      </w:r>
      <w:r>
        <w:rPr>
          <w:i/>
          <w:szCs w:val="24"/>
        </w:rPr>
        <w:t>B. mori</w:t>
      </w:r>
      <w:r>
        <w:rPr>
          <w:szCs w:val="24"/>
        </w:rPr>
        <w:t xml:space="preserve"> fed with B-complex vitamins treated Kanva-2 mulberry leaves (</w:t>
      </w:r>
      <w:proofErr w:type="spellStart"/>
      <w:r>
        <w:rPr>
          <w:szCs w:val="24"/>
        </w:rPr>
        <w:t>Meeramaideen</w:t>
      </w:r>
      <w:proofErr w:type="spellEnd"/>
      <w:r>
        <w:rPr>
          <w:szCs w:val="24"/>
        </w:rPr>
        <w:t xml:space="preserve"> </w:t>
      </w:r>
      <w:r>
        <w:rPr>
          <w:i/>
          <w:szCs w:val="24"/>
        </w:rPr>
        <w:t>et al</w:t>
      </w:r>
      <w:r>
        <w:rPr>
          <w:iCs/>
          <w:szCs w:val="24"/>
        </w:rPr>
        <w:t xml:space="preserve">., </w:t>
      </w:r>
      <w:r>
        <w:rPr>
          <w:szCs w:val="24"/>
        </w:rPr>
        <w:t>2017)</w:t>
      </w:r>
    </w:p>
    <w:p w14:paraId="1E2FBDC7" w14:textId="77777777" w:rsidR="0002014A" w:rsidRDefault="0002014A">
      <w:pPr>
        <w:rPr>
          <w:lang w:eastAsia="en-IN"/>
        </w:rPr>
      </w:pPr>
    </w:p>
    <w:tbl>
      <w:tblPr>
        <w:tblStyle w:val="TableGrid0"/>
        <w:tblpPr w:vertAnchor="text" w:horzAnchor="page" w:tblpX="1623" w:tblpY="68"/>
        <w:tblOverlap w:val="never"/>
        <w:tblW w:w="901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tblCellMar>
        <w:tblLook w:val="04A0" w:firstRow="1" w:lastRow="0" w:firstColumn="1" w:lastColumn="0" w:noHBand="0" w:noVBand="1"/>
      </w:tblPr>
      <w:tblGrid>
        <w:gridCol w:w="1283"/>
        <w:gridCol w:w="1591"/>
        <w:gridCol w:w="1591"/>
        <w:gridCol w:w="1593"/>
        <w:gridCol w:w="1592"/>
        <w:gridCol w:w="1366"/>
      </w:tblGrid>
      <w:tr w:rsidR="0002014A" w14:paraId="311103A3" w14:textId="77777777">
        <w:trPr>
          <w:trHeight w:val="1048"/>
        </w:trPr>
        <w:tc>
          <w:tcPr>
            <w:tcW w:w="1283" w:type="dxa"/>
            <w:vAlign w:val="center"/>
          </w:tcPr>
          <w:p w14:paraId="2890319E" w14:textId="77777777" w:rsidR="0002014A" w:rsidRDefault="00166BE7">
            <w:pPr>
              <w:tabs>
                <w:tab w:val="left" w:pos="8931"/>
              </w:tabs>
              <w:spacing w:after="10" w:line="257" w:lineRule="auto"/>
              <w:ind w:left="384" w:hanging="10"/>
              <w:jc w:val="center"/>
              <w:rPr>
                <w:rFonts w:ascii="Times New Roman" w:eastAsiaTheme="minorEastAsia" w:hAnsi="Times New Roman" w:cs="Times New Roman"/>
                <w:sz w:val="24"/>
                <w:szCs w:val="24"/>
                <w:lang w:eastAsia="en-IN"/>
              </w:rPr>
            </w:pPr>
            <w:proofErr w:type="spellStart"/>
            <w:r>
              <w:rPr>
                <w:rFonts w:ascii="Times New Roman" w:eastAsiaTheme="minorEastAsia" w:hAnsi="Times New Roman" w:cs="Times New Roman"/>
                <w:b/>
                <w:sz w:val="24"/>
                <w:szCs w:val="24"/>
                <w:lang w:eastAsia="en-IN"/>
              </w:rPr>
              <w:t>Experime</w:t>
            </w:r>
            <w:proofErr w:type="spellEnd"/>
            <w:r>
              <w:rPr>
                <w:rFonts w:ascii="Times New Roman" w:eastAsiaTheme="minorEastAsia" w:hAnsi="Times New Roman" w:cs="Times New Roman"/>
                <w:b/>
                <w:sz w:val="24"/>
                <w:szCs w:val="24"/>
                <w:lang w:eastAsia="en-IN"/>
              </w:rPr>
              <w:t xml:space="preserve"> </w:t>
            </w:r>
            <w:proofErr w:type="spellStart"/>
            <w:r>
              <w:rPr>
                <w:rFonts w:ascii="Times New Roman" w:eastAsiaTheme="minorEastAsia" w:hAnsi="Times New Roman" w:cs="Times New Roman"/>
                <w:b/>
                <w:sz w:val="24"/>
                <w:szCs w:val="24"/>
                <w:lang w:eastAsia="en-IN"/>
              </w:rPr>
              <w:t>ntal</w:t>
            </w:r>
            <w:proofErr w:type="spellEnd"/>
          </w:p>
          <w:p w14:paraId="3ECC4853" w14:textId="77777777" w:rsidR="0002014A" w:rsidRDefault="00166BE7">
            <w:pPr>
              <w:tabs>
                <w:tab w:val="left" w:pos="8931"/>
              </w:tabs>
              <w:spacing w:after="0"/>
              <w:ind w:left="25"/>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Groups</w:t>
            </w:r>
          </w:p>
        </w:tc>
        <w:tc>
          <w:tcPr>
            <w:tcW w:w="1591" w:type="dxa"/>
            <w:vAlign w:val="center"/>
          </w:tcPr>
          <w:p w14:paraId="3DFF6E65" w14:textId="77777777" w:rsidR="0002014A" w:rsidRDefault="00166BE7">
            <w:pPr>
              <w:tabs>
                <w:tab w:val="left" w:pos="8931"/>
              </w:tabs>
              <w:spacing w:after="0" w:line="257" w:lineRule="auto"/>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 xml:space="preserve">Food </w:t>
            </w:r>
            <w:proofErr w:type="spellStart"/>
            <w:r>
              <w:rPr>
                <w:rFonts w:ascii="Times New Roman" w:eastAsiaTheme="minorEastAsia" w:hAnsi="Times New Roman" w:cs="Times New Roman"/>
                <w:b/>
                <w:sz w:val="24"/>
                <w:szCs w:val="24"/>
                <w:lang w:eastAsia="en-IN"/>
              </w:rPr>
              <w:t>Consumptio</w:t>
            </w:r>
            <w:proofErr w:type="spellEnd"/>
          </w:p>
          <w:p w14:paraId="0B3AF528" w14:textId="77777777" w:rsidR="0002014A" w:rsidRDefault="00166BE7">
            <w:pPr>
              <w:tabs>
                <w:tab w:val="left" w:pos="8931"/>
              </w:tabs>
              <w:spacing w:after="7"/>
              <w:ind w:left="38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n</w:t>
            </w:r>
          </w:p>
          <w:p w14:paraId="6FDBB88D" w14:textId="77777777" w:rsidR="0002014A" w:rsidRDefault="00166BE7">
            <w:pPr>
              <w:tabs>
                <w:tab w:val="left" w:pos="8931"/>
              </w:tabs>
              <w:spacing w:after="0"/>
              <w:ind w:left="37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w:t>
            </w:r>
          </w:p>
        </w:tc>
        <w:tc>
          <w:tcPr>
            <w:tcW w:w="1591" w:type="dxa"/>
            <w:vAlign w:val="center"/>
          </w:tcPr>
          <w:p w14:paraId="5B43DBD4" w14:textId="77777777" w:rsidR="0002014A" w:rsidRDefault="00166BE7">
            <w:pPr>
              <w:tabs>
                <w:tab w:val="left" w:pos="8931"/>
              </w:tabs>
              <w:spacing w:after="7"/>
              <w:ind w:left="37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Food</w:t>
            </w:r>
          </w:p>
          <w:p w14:paraId="55552F5A" w14:textId="77777777" w:rsidR="0002014A" w:rsidRDefault="00166BE7">
            <w:pPr>
              <w:tabs>
                <w:tab w:val="left" w:pos="8931"/>
              </w:tabs>
              <w:spacing w:after="9"/>
              <w:ind w:left="37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Utilization</w:t>
            </w:r>
          </w:p>
          <w:p w14:paraId="400679A5" w14:textId="77777777" w:rsidR="0002014A" w:rsidRDefault="00166BE7">
            <w:pPr>
              <w:tabs>
                <w:tab w:val="left" w:pos="8931"/>
              </w:tabs>
              <w:spacing w:after="0"/>
              <w:ind w:left="37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w:t>
            </w:r>
          </w:p>
        </w:tc>
        <w:tc>
          <w:tcPr>
            <w:tcW w:w="1593" w:type="dxa"/>
            <w:vAlign w:val="center"/>
          </w:tcPr>
          <w:p w14:paraId="537582A3" w14:textId="77777777" w:rsidR="0002014A" w:rsidRDefault="00166BE7">
            <w:pPr>
              <w:tabs>
                <w:tab w:val="left" w:pos="8931"/>
              </w:tabs>
              <w:spacing w:after="7"/>
              <w:ind w:right="3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Approximate</w:t>
            </w:r>
          </w:p>
          <w:p w14:paraId="5E217CEE" w14:textId="77777777" w:rsidR="0002014A" w:rsidRDefault="00166BE7">
            <w:pPr>
              <w:tabs>
                <w:tab w:val="left" w:pos="8931"/>
              </w:tabs>
              <w:spacing w:after="9"/>
              <w:ind w:right="8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Digestibility</w:t>
            </w:r>
          </w:p>
          <w:p w14:paraId="45C2AEDF" w14:textId="77777777" w:rsidR="0002014A" w:rsidRDefault="00166BE7">
            <w:pPr>
              <w:tabs>
                <w:tab w:val="center" w:pos="386"/>
                <w:tab w:val="center" w:pos="938"/>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w:t>
            </w:r>
          </w:p>
        </w:tc>
        <w:tc>
          <w:tcPr>
            <w:tcW w:w="1592" w:type="dxa"/>
            <w:vAlign w:val="center"/>
          </w:tcPr>
          <w:p w14:paraId="58BB76E1" w14:textId="77777777" w:rsidR="0002014A" w:rsidRDefault="00166BE7">
            <w:pPr>
              <w:tabs>
                <w:tab w:val="left" w:pos="8931"/>
              </w:tabs>
              <w:spacing w:after="4"/>
              <w:ind w:left="35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Food</w:t>
            </w:r>
          </w:p>
          <w:p w14:paraId="2ACC75B9" w14:textId="77777777" w:rsidR="0002014A" w:rsidRDefault="00166BE7">
            <w:pPr>
              <w:tabs>
                <w:tab w:val="right" w:pos="1707"/>
                <w:tab w:val="left" w:pos="8931"/>
              </w:tabs>
              <w:spacing w:after="7"/>
              <w:ind w:left="-29"/>
              <w:jc w:val="center"/>
              <w:rPr>
                <w:rFonts w:ascii="Times New Roman" w:eastAsiaTheme="minorEastAsia" w:hAnsi="Times New Roman" w:cs="Times New Roman"/>
                <w:sz w:val="24"/>
                <w:szCs w:val="24"/>
                <w:lang w:eastAsia="en-IN"/>
              </w:rPr>
            </w:pPr>
            <w:proofErr w:type="spellStart"/>
            <w:r>
              <w:rPr>
                <w:rFonts w:ascii="Times New Roman" w:eastAsiaTheme="minorEastAsia" w:hAnsi="Times New Roman" w:cs="Times New Roman"/>
                <w:b/>
                <w:sz w:val="24"/>
                <w:szCs w:val="24"/>
                <w:lang w:eastAsia="en-IN"/>
              </w:rPr>
              <w:t>Consumptio</w:t>
            </w:r>
            <w:proofErr w:type="spellEnd"/>
          </w:p>
          <w:p w14:paraId="00CD07D6" w14:textId="77777777" w:rsidR="0002014A" w:rsidRDefault="00166BE7">
            <w:pPr>
              <w:tabs>
                <w:tab w:val="left" w:pos="8931"/>
              </w:tabs>
              <w:spacing w:after="7"/>
              <w:ind w:left="36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n</w:t>
            </w:r>
          </w:p>
          <w:p w14:paraId="54B2571C" w14:textId="77777777" w:rsidR="0002014A" w:rsidRDefault="00166BE7">
            <w:pPr>
              <w:tabs>
                <w:tab w:val="left" w:pos="8931"/>
              </w:tabs>
              <w:spacing w:after="0"/>
              <w:ind w:right="14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Index (%)</w:t>
            </w:r>
          </w:p>
        </w:tc>
        <w:tc>
          <w:tcPr>
            <w:tcW w:w="1366" w:type="dxa"/>
            <w:vAlign w:val="center"/>
          </w:tcPr>
          <w:p w14:paraId="58C4BA1E" w14:textId="77777777" w:rsidR="0002014A" w:rsidRDefault="00166BE7">
            <w:pPr>
              <w:tabs>
                <w:tab w:val="left" w:pos="8931"/>
              </w:tabs>
              <w:spacing w:after="0" w:line="257" w:lineRule="auto"/>
              <w:ind w:left="33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Co-efficient of Food</w:t>
            </w:r>
          </w:p>
          <w:p w14:paraId="0E24FA40" w14:textId="77777777" w:rsidR="0002014A" w:rsidRDefault="00166BE7">
            <w:pPr>
              <w:tabs>
                <w:tab w:val="left" w:pos="8931"/>
              </w:tabs>
              <w:spacing w:after="0"/>
              <w:ind w:right="13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Utilization</w:t>
            </w:r>
          </w:p>
          <w:p w14:paraId="3BA12B90" w14:textId="77777777" w:rsidR="0002014A" w:rsidRDefault="00166BE7">
            <w:pPr>
              <w:tabs>
                <w:tab w:val="left" w:pos="8931"/>
              </w:tabs>
              <w:spacing w:after="0"/>
              <w:ind w:left="365"/>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w:t>
            </w:r>
          </w:p>
        </w:tc>
      </w:tr>
      <w:tr w:rsidR="0002014A" w14:paraId="73227770" w14:textId="77777777">
        <w:trPr>
          <w:trHeight w:val="559"/>
        </w:trPr>
        <w:tc>
          <w:tcPr>
            <w:tcW w:w="1283" w:type="dxa"/>
            <w:vAlign w:val="center"/>
          </w:tcPr>
          <w:p w14:paraId="74C55343" w14:textId="77777777" w:rsidR="0002014A" w:rsidRDefault="00166BE7">
            <w:pPr>
              <w:tabs>
                <w:tab w:val="left" w:pos="8931"/>
              </w:tabs>
              <w:spacing w:after="0"/>
              <w:ind w:left="36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Control (C)</w:t>
            </w:r>
          </w:p>
        </w:tc>
        <w:tc>
          <w:tcPr>
            <w:tcW w:w="1591" w:type="dxa"/>
            <w:vAlign w:val="center"/>
          </w:tcPr>
          <w:p w14:paraId="51182361"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45.1780±0.16 62</w:t>
            </w:r>
            <w:r>
              <w:rPr>
                <w:rFonts w:ascii="Times New Roman" w:eastAsiaTheme="minorEastAsia" w:hAnsi="Times New Roman" w:cs="Times New Roman"/>
                <w:sz w:val="24"/>
                <w:szCs w:val="24"/>
                <w:vertAlign w:val="superscript"/>
                <w:lang w:eastAsia="en-IN"/>
              </w:rPr>
              <w:t>b</w:t>
            </w:r>
          </w:p>
        </w:tc>
        <w:tc>
          <w:tcPr>
            <w:tcW w:w="1591" w:type="dxa"/>
            <w:vAlign w:val="center"/>
          </w:tcPr>
          <w:p w14:paraId="26122BC3"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44.4076±0.25 11</w:t>
            </w:r>
            <w:r>
              <w:rPr>
                <w:rFonts w:ascii="Times New Roman" w:eastAsiaTheme="minorEastAsia" w:hAnsi="Times New Roman" w:cs="Times New Roman"/>
                <w:sz w:val="24"/>
                <w:szCs w:val="24"/>
                <w:vertAlign w:val="superscript"/>
                <w:lang w:eastAsia="en-IN"/>
              </w:rPr>
              <w:t>c</w:t>
            </w:r>
          </w:p>
        </w:tc>
        <w:tc>
          <w:tcPr>
            <w:tcW w:w="1593" w:type="dxa"/>
            <w:vAlign w:val="center"/>
          </w:tcPr>
          <w:p w14:paraId="2225A46B" w14:textId="77777777" w:rsidR="0002014A" w:rsidRDefault="00166BE7">
            <w:pPr>
              <w:tabs>
                <w:tab w:val="left" w:pos="8931"/>
              </w:tabs>
              <w:spacing w:after="0"/>
              <w:ind w:righ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84.7015±0.56</w:t>
            </w:r>
          </w:p>
          <w:p w14:paraId="192168C7" w14:textId="77777777" w:rsidR="0002014A" w:rsidRDefault="00166BE7">
            <w:pPr>
              <w:tabs>
                <w:tab w:val="center" w:pos="547"/>
                <w:tab w:val="center" w:pos="1457"/>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84</w:t>
            </w:r>
            <w:r>
              <w:rPr>
                <w:rFonts w:ascii="Times New Roman" w:eastAsiaTheme="minorEastAsia" w:hAnsi="Times New Roman" w:cs="Times New Roman"/>
                <w:sz w:val="24"/>
                <w:szCs w:val="24"/>
                <w:vertAlign w:val="superscript"/>
                <w:lang w:eastAsia="en-IN"/>
              </w:rPr>
              <w:t>b</w:t>
            </w:r>
          </w:p>
        </w:tc>
        <w:tc>
          <w:tcPr>
            <w:tcW w:w="1592" w:type="dxa"/>
            <w:vAlign w:val="center"/>
          </w:tcPr>
          <w:p w14:paraId="31BD4DD8"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35.4560±1.0 789</w:t>
            </w:r>
            <w:r>
              <w:rPr>
                <w:rFonts w:ascii="Times New Roman" w:eastAsiaTheme="minorEastAsia" w:hAnsi="Times New Roman" w:cs="Times New Roman"/>
                <w:sz w:val="24"/>
                <w:szCs w:val="24"/>
                <w:vertAlign w:val="superscript"/>
                <w:lang w:eastAsia="en-IN"/>
              </w:rPr>
              <w:t>b</w:t>
            </w:r>
          </w:p>
        </w:tc>
        <w:tc>
          <w:tcPr>
            <w:tcW w:w="1366" w:type="dxa"/>
            <w:vAlign w:val="center"/>
          </w:tcPr>
          <w:p w14:paraId="4660301C"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83.0200±0.4 906</w:t>
            </w:r>
            <w:r>
              <w:rPr>
                <w:rFonts w:ascii="Times New Roman" w:eastAsiaTheme="minorEastAsia" w:hAnsi="Times New Roman" w:cs="Times New Roman"/>
                <w:sz w:val="24"/>
                <w:szCs w:val="24"/>
                <w:vertAlign w:val="superscript"/>
                <w:lang w:eastAsia="en-IN"/>
              </w:rPr>
              <w:t>b</w:t>
            </w:r>
          </w:p>
        </w:tc>
      </w:tr>
      <w:tr w:rsidR="0002014A" w14:paraId="779042B7" w14:textId="77777777">
        <w:trPr>
          <w:trHeight w:val="808"/>
        </w:trPr>
        <w:tc>
          <w:tcPr>
            <w:tcW w:w="1283" w:type="dxa"/>
            <w:vAlign w:val="center"/>
          </w:tcPr>
          <w:p w14:paraId="0C4CF8A7" w14:textId="77777777" w:rsidR="0002014A" w:rsidRDefault="00166BE7">
            <w:pPr>
              <w:tabs>
                <w:tab w:val="left" w:pos="8931"/>
              </w:tabs>
              <w:spacing w:after="0"/>
              <w:ind w:right="3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Riboflavin</w:t>
            </w:r>
          </w:p>
          <w:p w14:paraId="7FEBE6F8" w14:textId="77777777" w:rsidR="0002014A" w:rsidRDefault="00166BE7">
            <w:pPr>
              <w:tabs>
                <w:tab w:val="center" w:pos="485"/>
                <w:tab w:val="right" w:pos="1496"/>
                <w:tab w:val="left" w:pos="8931"/>
              </w:tabs>
              <w:spacing w:after="3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0.5%</w:t>
            </w:r>
          </w:p>
          <w:p w14:paraId="1808C32A" w14:textId="77777777" w:rsidR="0002014A" w:rsidRDefault="00166BE7">
            <w:pPr>
              <w:tabs>
                <w:tab w:val="left" w:pos="8931"/>
              </w:tabs>
              <w:spacing w:after="0"/>
              <w:ind w:left="35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w:t>
            </w:r>
            <w:r>
              <w:rPr>
                <w:rFonts w:ascii="Times New Roman" w:eastAsiaTheme="minorEastAsia" w:hAnsi="Times New Roman" w:cs="Times New Roman"/>
                <w:b/>
                <w:sz w:val="24"/>
                <w:szCs w:val="24"/>
                <w:vertAlign w:val="subscript"/>
                <w:lang w:eastAsia="en-IN"/>
              </w:rPr>
              <w:t>1</w:t>
            </w:r>
            <w:r>
              <w:rPr>
                <w:rFonts w:ascii="Times New Roman" w:eastAsiaTheme="minorEastAsia" w:hAnsi="Times New Roman" w:cs="Times New Roman"/>
                <w:b/>
                <w:sz w:val="24"/>
                <w:szCs w:val="24"/>
                <w:lang w:eastAsia="en-IN"/>
              </w:rPr>
              <w:t>)</w:t>
            </w:r>
          </w:p>
        </w:tc>
        <w:tc>
          <w:tcPr>
            <w:tcW w:w="1591" w:type="dxa"/>
            <w:vAlign w:val="center"/>
          </w:tcPr>
          <w:p w14:paraId="2333DA88" w14:textId="77777777" w:rsidR="0002014A" w:rsidRDefault="00166BE7">
            <w:pPr>
              <w:tabs>
                <w:tab w:val="right" w:pos="1765"/>
                <w:tab w:val="left" w:pos="8931"/>
              </w:tabs>
              <w:spacing w:after="0"/>
              <w:ind w:left="-3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54.7617±1.97</w:t>
            </w:r>
          </w:p>
          <w:p w14:paraId="175356B2" w14:textId="77777777" w:rsidR="0002014A" w:rsidRDefault="00166BE7">
            <w:pPr>
              <w:tabs>
                <w:tab w:val="left" w:pos="8931"/>
              </w:tabs>
              <w:spacing w:after="0"/>
              <w:ind w:left="38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09</w:t>
            </w:r>
            <w:r>
              <w:rPr>
                <w:rFonts w:ascii="Times New Roman" w:eastAsiaTheme="minorEastAsia" w:hAnsi="Times New Roman" w:cs="Times New Roman"/>
                <w:sz w:val="24"/>
                <w:szCs w:val="24"/>
                <w:vertAlign w:val="superscript"/>
                <w:lang w:eastAsia="en-IN"/>
              </w:rPr>
              <w:t>c</w:t>
            </w:r>
          </w:p>
        </w:tc>
        <w:tc>
          <w:tcPr>
            <w:tcW w:w="1591" w:type="dxa"/>
            <w:vAlign w:val="center"/>
          </w:tcPr>
          <w:p w14:paraId="7331A27C"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50.4733±1.64 97</w:t>
            </w:r>
            <w:r>
              <w:rPr>
                <w:rFonts w:ascii="Times New Roman" w:eastAsiaTheme="minorEastAsia" w:hAnsi="Times New Roman" w:cs="Times New Roman"/>
                <w:sz w:val="24"/>
                <w:szCs w:val="24"/>
                <w:vertAlign w:val="superscript"/>
                <w:lang w:eastAsia="en-IN"/>
              </w:rPr>
              <w:t>d</w:t>
            </w:r>
          </w:p>
        </w:tc>
        <w:tc>
          <w:tcPr>
            <w:tcW w:w="1593" w:type="dxa"/>
            <w:vAlign w:val="center"/>
          </w:tcPr>
          <w:p w14:paraId="52335540" w14:textId="77777777" w:rsidR="0002014A" w:rsidRDefault="00166BE7">
            <w:pPr>
              <w:tabs>
                <w:tab w:val="left" w:pos="8931"/>
              </w:tabs>
              <w:spacing w:after="0"/>
              <w:ind w:righ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92.3173±1.21</w:t>
            </w:r>
          </w:p>
          <w:p w14:paraId="165A48CD" w14:textId="77777777" w:rsidR="0002014A" w:rsidRDefault="00166BE7">
            <w:pPr>
              <w:tabs>
                <w:tab w:val="center" w:pos="542"/>
                <w:tab w:val="center" w:pos="1457"/>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37</w:t>
            </w:r>
            <w:r>
              <w:rPr>
                <w:rFonts w:ascii="Times New Roman" w:eastAsiaTheme="minorEastAsia" w:hAnsi="Times New Roman" w:cs="Times New Roman"/>
                <w:sz w:val="24"/>
                <w:szCs w:val="24"/>
                <w:vertAlign w:val="superscript"/>
                <w:lang w:eastAsia="en-IN"/>
              </w:rPr>
              <w:t>c</w:t>
            </w:r>
          </w:p>
        </w:tc>
        <w:tc>
          <w:tcPr>
            <w:tcW w:w="1592" w:type="dxa"/>
            <w:vAlign w:val="center"/>
          </w:tcPr>
          <w:p w14:paraId="20A79E11"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45.5750±2.1 505</w:t>
            </w:r>
            <w:r>
              <w:rPr>
                <w:rFonts w:ascii="Times New Roman" w:eastAsiaTheme="minorEastAsia" w:hAnsi="Times New Roman" w:cs="Times New Roman"/>
                <w:sz w:val="24"/>
                <w:szCs w:val="24"/>
                <w:vertAlign w:val="superscript"/>
                <w:lang w:eastAsia="en-IN"/>
              </w:rPr>
              <w:t>c</w:t>
            </w:r>
          </w:p>
        </w:tc>
        <w:tc>
          <w:tcPr>
            <w:tcW w:w="1366" w:type="dxa"/>
            <w:vAlign w:val="center"/>
          </w:tcPr>
          <w:p w14:paraId="5967B17D" w14:textId="77777777" w:rsidR="0002014A" w:rsidRDefault="00166BE7">
            <w:pPr>
              <w:tabs>
                <w:tab w:val="left" w:pos="8931"/>
              </w:tabs>
              <w:spacing w:after="0"/>
              <w:ind w:left="37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92.4</w:t>
            </w:r>
          </w:p>
          <w:p w14:paraId="7A10F4E7" w14:textId="77777777" w:rsidR="0002014A" w:rsidRDefault="00166BE7">
            <w:pPr>
              <w:tabs>
                <w:tab w:val="left" w:pos="8931"/>
              </w:tabs>
              <w:spacing w:after="0"/>
              <w:ind w:right="9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900±0.9715</w:t>
            </w:r>
            <w:r>
              <w:rPr>
                <w:rFonts w:ascii="Times New Roman" w:eastAsiaTheme="minorEastAsia" w:hAnsi="Times New Roman" w:cs="Times New Roman"/>
                <w:sz w:val="24"/>
                <w:szCs w:val="24"/>
                <w:vertAlign w:val="superscript"/>
                <w:lang w:eastAsia="en-IN"/>
              </w:rPr>
              <w:t>c</w:t>
            </w:r>
          </w:p>
        </w:tc>
      </w:tr>
      <w:tr w:rsidR="0002014A" w14:paraId="66C76049" w14:textId="77777777">
        <w:trPr>
          <w:trHeight w:val="798"/>
        </w:trPr>
        <w:tc>
          <w:tcPr>
            <w:tcW w:w="1283" w:type="dxa"/>
            <w:vAlign w:val="center"/>
          </w:tcPr>
          <w:p w14:paraId="745C6FF9" w14:textId="77777777" w:rsidR="0002014A" w:rsidRDefault="00166BE7">
            <w:pPr>
              <w:tabs>
                <w:tab w:val="left" w:pos="8931"/>
              </w:tabs>
              <w:spacing w:after="8" w:line="257" w:lineRule="auto"/>
              <w:ind w:left="312"/>
              <w:jc w:val="center"/>
              <w:rPr>
                <w:rFonts w:ascii="Times New Roman" w:eastAsiaTheme="minorEastAsia" w:hAnsi="Times New Roman" w:cs="Times New Roman"/>
                <w:sz w:val="24"/>
                <w:szCs w:val="24"/>
                <w:lang w:eastAsia="en-IN"/>
              </w:rPr>
            </w:pPr>
            <w:proofErr w:type="spellStart"/>
            <w:r>
              <w:rPr>
                <w:rFonts w:ascii="Times New Roman" w:eastAsiaTheme="minorEastAsia" w:hAnsi="Times New Roman" w:cs="Times New Roman"/>
                <w:b/>
                <w:sz w:val="24"/>
                <w:szCs w:val="24"/>
                <w:lang w:eastAsia="en-IN"/>
              </w:rPr>
              <w:t>Pantothen</w:t>
            </w:r>
            <w:proofErr w:type="spellEnd"/>
            <w:r>
              <w:rPr>
                <w:rFonts w:ascii="Times New Roman" w:eastAsiaTheme="minorEastAsia" w:hAnsi="Times New Roman" w:cs="Times New Roman"/>
                <w:b/>
                <w:sz w:val="24"/>
                <w:szCs w:val="24"/>
                <w:lang w:eastAsia="en-IN"/>
              </w:rPr>
              <w:t xml:space="preserve"> </w:t>
            </w:r>
            <w:proofErr w:type="spellStart"/>
            <w:r>
              <w:rPr>
                <w:rFonts w:ascii="Times New Roman" w:eastAsiaTheme="minorEastAsia" w:hAnsi="Times New Roman" w:cs="Times New Roman"/>
                <w:b/>
                <w:sz w:val="24"/>
                <w:szCs w:val="24"/>
                <w:lang w:eastAsia="en-IN"/>
              </w:rPr>
              <w:t>ic</w:t>
            </w:r>
            <w:proofErr w:type="spellEnd"/>
            <w:r>
              <w:rPr>
                <w:rFonts w:ascii="Times New Roman" w:eastAsiaTheme="minorEastAsia" w:hAnsi="Times New Roman" w:cs="Times New Roman"/>
                <w:b/>
                <w:sz w:val="24"/>
                <w:szCs w:val="24"/>
                <w:lang w:eastAsia="en-IN"/>
              </w:rPr>
              <w:t xml:space="preserve"> acid</w:t>
            </w:r>
          </w:p>
          <w:p w14:paraId="1940894A" w14:textId="77777777" w:rsidR="0002014A" w:rsidRDefault="00166BE7">
            <w:pPr>
              <w:tabs>
                <w:tab w:val="left" w:pos="8931"/>
              </w:tabs>
              <w:spacing w:after="0"/>
              <w:ind w:right="6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0.5% (T</w:t>
            </w:r>
            <w:r>
              <w:rPr>
                <w:rFonts w:ascii="Times New Roman" w:eastAsiaTheme="minorEastAsia" w:hAnsi="Times New Roman" w:cs="Times New Roman"/>
                <w:b/>
                <w:sz w:val="24"/>
                <w:szCs w:val="24"/>
                <w:vertAlign w:val="subscript"/>
                <w:lang w:eastAsia="en-IN"/>
              </w:rPr>
              <w:t>2</w:t>
            </w:r>
            <w:r>
              <w:rPr>
                <w:rFonts w:ascii="Times New Roman" w:eastAsiaTheme="minorEastAsia" w:hAnsi="Times New Roman" w:cs="Times New Roman"/>
                <w:b/>
                <w:sz w:val="24"/>
                <w:szCs w:val="24"/>
                <w:lang w:eastAsia="en-IN"/>
              </w:rPr>
              <w:t>)</w:t>
            </w:r>
          </w:p>
        </w:tc>
        <w:tc>
          <w:tcPr>
            <w:tcW w:w="1591" w:type="dxa"/>
            <w:vAlign w:val="center"/>
          </w:tcPr>
          <w:p w14:paraId="5BDF89AA"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52.8633±0.99 80</w:t>
            </w:r>
            <w:r>
              <w:rPr>
                <w:rFonts w:ascii="Times New Roman" w:eastAsiaTheme="minorEastAsia" w:hAnsi="Times New Roman" w:cs="Times New Roman"/>
                <w:sz w:val="24"/>
                <w:szCs w:val="24"/>
                <w:vertAlign w:val="superscript"/>
                <w:lang w:eastAsia="en-IN"/>
              </w:rPr>
              <w:t>b</w:t>
            </w:r>
          </w:p>
        </w:tc>
        <w:tc>
          <w:tcPr>
            <w:tcW w:w="1591" w:type="dxa"/>
            <w:vAlign w:val="center"/>
          </w:tcPr>
          <w:p w14:paraId="29B117ED"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48.9867±0.90 18</w:t>
            </w:r>
            <w:r>
              <w:rPr>
                <w:rFonts w:ascii="Times New Roman" w:eastAsiaTheme="minorEastAsia" w:hAnsi="Times New Roman" w:cs="Times New Roman"/>
                <w:sz w:val="24"/>
                <w:szCs w:val="24"/>
                <w:vertAlign w:val="superscript"/>
                <w:lang w:eastAsia="en-IN"/>
              </w:rPr>
              <w:t>a</w:t>
            </w:r>
          </w:p>
        </w:tc>
        <w:tc>
          <w:tcPr>
            <w:tcW w:w="1593" w:type="dxa"/>
            <w:vAlign w:val="center"/>
          </w:tcPr>
          <w:p w14:paraId="09EF986C" w14:textId="77777777" w:rsidR="0002014A" w:rsidRDefault="00166BE7">
            <w:pPr>
              <w:tabs>
                <w:tab w:val="left" w:pos="8931"/>
              </w:tabs>
              <w:spacing w:after="0"/>
              <w:ind w:left="387"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87.3981±0.73 89</w:t>
            </w:r>
            <w:r>
              <w:rPr>
                <w:rFonts w:ascii="Times New Roman" w:eastAsiaTheme="minorEastAsia" w:hAnsi="Times New Roman" w:cs="Times New Roman"/>
                <w:sz w:val="24"/>
                <w:szCs w:val="24"/>
                <w:vertAlign w:val="superscript"/>
                <w:lang w:eastAsia="en-IN"/>
              </w:rPr>
              <w:t>ab</w:t>
            </w:r>
          </w:p>
        </w:tc>
        <w:tc>
          <w:tcPr>
            <w:tcW w:w="1592" w:type="dxa"/>
            <w:vAlign w:val="center"/>
          </w:tcPr>
          <w:p w14:paraId="47B718FD"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41.9133±1.3 264</w:t>
            </w:r>
            <w:r>
              <w:rPr>
                <w:rFonts w:ascii="Times New Roman" w:eastAsiaTheme="minorEastAsia" w:hAnsi="Times New Roman" w:cs="Times New Roman"/>
                <w:sz w:val="24"/>
                <w:szCs w:val="24"/>
                <w:vertAlign w:val="superscript"/>
                <w:lang w:eastAsia="en-IN"/>
              </w:rPr>
              <w:t>b</w:t>
            </w:r>
          </w:p>
        </w:tc>
        <w:tc>
          <w:tcPr>
            <w:tcW w:w="1366" w:type="dxa"/>
            <w:vAlign w:val="center"/>
          </w:tcPr>
          <w:p w14:paraId="56466CC3"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88.6300±0.6 762</w:t>
            </w:r>
            <w:r>
              <w:rPr>
                <w:rFonts w:ascii="Times New Roman" w:eastAsiaTheme="minorEastAsia" w:hAnsi="Times New Roman" w:cs="Times New Roman"/>
                <w:sz w:val="24"/>
                <w:szCs w:val="24"/>
                <w:vertAlign w:val="superscript"/>
                <w:lang w:eastAsia="en-IN"/>
              </w:rPr>
              <w:t>b</w:t>
            </w:r>
          </w:p>
        </w:tc>
      </w:tr>
      <w:tr w:rsidR="0002014A" w14:paraId="220E7388" w14:textId="77777777">
        <w:trPr>
          <w:trHeight w:val="808"/>
        </w:trPr>
        <w:tc>
          <w:tcPr>
            <w:tcW w:w="1283" w:type="dxa"/>
            <w:vAlign w:val="center"/>
          </w:tcPr>
          <w:p w14:paraId="09C5BC7F" w14:textId="77777777" w:rsidR="0002014A" w:rsidRDefault="00166BE7">
            <w:pPr>
              <w:tabs>
                <w:tab w:val="left" w:pos="8931"/>
              </w:tabs>
              <w:spacing w:after="20" w:line="257"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Pyridoxal phosphate</w:t>
            </w:r>
          </w:p>
          <w:p w14:paraId="01DCFDCD" w14:textId="77777777" w:rsidR="0002014A" w:rsidRDefault="00166BE7">
            <w:pPr>
              <w:tabs>
                <w:tab w:val="left" w:pos="8931"/>
              </w:tabs>
              <w:spacing w:after="0"/>
              <w:ind w:right="6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0.5% (T</w:t>
            </w:r>
            <w:r>
              <w:rPr>
                <w:rFonts w:ascii="Times New Roman" w:eastAsiaTheme="minorEastAsia" w:hAnsi="Times New Roman" w:cs="Times New Roman"/>
                <w:b/>
                <w:sz w:val="24"/>
                <w:szCs w:val="24"/>
                <w:vertAlign w:val="subscript"/>
                <w:lang w:eastAsia="en-IN"/>
              </w:rPr>
              <w:t>3</w:t>
            </w:r>
            <w:r>
              <w:rPr>
                <w:rFonts w:ascii="Times New Roman" w:eastAsiaTheme="minorEastAsia" w:hAnsi="Times New Roman" w:cs="Times New Roman"/>
                <w:b/>
                <w:sz w:val="24"/>
                <w:szCs w:val="24"/>
                <w:lang w:eastAsia="en-IN"/>
              </w:rPr>
              <w:t>)</w:t>
            </w:r>
          </w:p>
        </w:tc>
        <w:tc>
          <w:tcPr>
            <w:tcW w:w="1591" w:type="dxa"/>
            <w:vAlign w:val="center"/>
          </w:tcPr>
          <w:p w14:paraId="160154A7"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53.8933±0.88 17</w:t>
            </w:r>
            <w:r>
              <w:rPr>
                <w:rFonts w:ascii="Times New Roman" w:eastAsiaTheme="minorEastAsia" w:hAnsi="Times New Roman" w:cs="Times New Roman"/>
                <w:sz w:val="24"/>
                <w:szCs w:val="24"/>
                <w:vertAlign w:val="superscript"/>
                <w:lang w:eastAsia="en-IN"/>
              </w:rPr>
              <w:t>ab</w:t>
            </w:r>
          </w:p>
        </w:tc>
        <w:tc>
          <w:tcPr>
            <w:tcW w:w="1591" w:type="dxa"/>
            <w:vAlign w:val="center"/>
          </w:tcPr>
          <w:p w14:paraId="4C194078"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49.9033±0.82 05</w:t>
            </w:r>
            <w:r>
              <w:rPr>
                <w:rFonts w:ascii="Times New Roman" w:eastAsiaTheme="minorEastAsia" w:hAnsi="Times New Roman" w:cs="Times New Roman"/>
                <w:sz w:val="24"/>
                <w:szCs w:val="24"/>
                <w:vertAlign w:val="superscript"/>
                <w:lang w:eastAsia="en-IN"/>
              </w:rPr>
              <w:t>ab</w:t>
            </w:r>
          </w:p>
        </w:tc>
        <w:tc>
          <w:tcPr>
            <w:tcW w:w="1593" w:type="dxa"/>
            <w:vAlign w:val="center"/>
          </w:tcPr>
          <w:p w14:paraId="7FCB161B" w14:textId="77777777" w:rsidR="0002014A" w:rsidRDefault="00166BE7">
            <w:pPr>
              <w:tabs>
                <w:tab w:val="left" w:pos="8931"/>
              </w:tabs>
              <w:spacing w:after="0"/>
              <w:ind w:righ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89.8357±0.95</w:t>
            </w:r>
          </w:p>
          <w:p w14:paraId="2D1BF3D5" w14:textId="77777777" w:rsidR="0002014A" w:rsidRDefault="00166BE7">
            <w:pPr>
              <w:tabs>
                <w:tab w:val="left" w:pos="8931"/>
              </w:tabs>
              <w:spacing w:after="0"/>
              <w:ind w:left="38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75</w:t>
            </w:r>
            <w:r>
              <w:rPr>
                <w:rFonts w:ascii="Times New Roman" w:eastAsiaTheme="minorEastAsia" w:hAnsi="Times New Roman" w:cs="Times New Roman"/>
                <w:sz w:val="24"/>
                <w:szCs w:val="24"/>
                <w:vertAlign w:val="superscript"/>
                <w:lang w:eastAsia="en-IN"/>
              </w:rPr>
              <w:t>ab</w:t>
            </w:r>
          </w:p>
        </w:tc>
        <w:tc>
          <w:tcPr>
            <w:tcW w:w="1592" w:type="dxa"/>
            <w:vAlign w:val="center"/>
          </w:tcPr>
          <w:p w14:paraId="24660D1E"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42.1950±1.4 720</w:t>
            </w:r>
            <w:r>
              <w:rPr>
                <w:rFonts w:ascii="Times New Roman" w:eastAsiaTheme="minorEastAsia" w:hAnsi="Times New Roman" w:cs="Times New Roman"/>
                <w:sz w:val="24"/>
                <w:szCs w:val="24"/>
                <w:vertAlign w:val="superscript"/>
                <w:lang w:eastAsia="en-IN"/>
              </w:rPr>
              <w:t>a</w:t>
            </w:r>
          </w:p>
        </w:tc>
        <w:tc>
          <w:tcPr>
            <w:tcW w:w="1366" w:type="dxa"/>
            <w:vAlign w:val="center"/>
          </w:tcPr>
          <w:p w14:paraId="7A121076"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89.2150±0.7 474</w:t>
            </w:r>
            <w:r>
              <w:rPr>
                <w:rFonts w:ascii="Times New Roman" w:eastAsiaTheme="minorEastAsia" w:hAnsi="Times New Roman" w:cs="Times New Roman"/>
                <w:sz w:val="24"/>
                <w:szCs w:val="24"/>
                <w:vertAlign w:val="superscript"/>
                <w:lang w:eastAsia="en-IN"/>
              </w:rPr>
              <w:t>a</w:t>
            </w:r>
          </w:p>
        </w:tc>
      </w:tr>
      <w:tr w:rsidR="0002014A" w14:paraId="12CF4ECE" w14:textId="77777777">
        <w:trPr>
          <w:trHeight w:val="623"/>
        </w:trPr>
        <w:tc>
          <w:tcPr>
            <w:tcW w:w="1283" w:type="dxa"/>
            <w:vAlign w:val="center"/>
          </w:tcPr>
          <w:p w14:paraId="1F72FB34" w14:textId="77777777" w:rsidR="0002014A" w:rsidRDefault="00166BE7">
            <w:pPr>
              <w:tabs>
                <w:tab w:val="left" w:pos="8931"/>
              </w:tabs>
              <w:spacing w:after="0"/>
              <w:ind w:left="34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Biotin 0.5% (T</w:t>
            </w:r>
            <w:r>
              <w:rPr>
                <w:rFonts w:ascii="Times New Roman" w:eastAsiaTheme="minorEastAsia" w:hAnsi="Times New Roman" w:cs="Times New Roman"/>
                <w:b/>
                <w:sz w:val="24"/>
                <w:szCs w:val="24"/>
                <w:vertAlign w:val="subscript"/>
                <w:lang w:eastAsia="en-IN"/>
              </w:rPr>
              <w:t>4</w:t>
            </w:r>
            <w:r>
              <w:rPr>
                <w:rFonts w:ascii="Times New Roman" w:eastAsiaTheme="minorEastAsia" w:hAnsi="Times New Roman" w:cs="Times New Roman"/>
                <w:b/>
                <w:sz w:val="24"/>
                <w:szCs w:val="24"/>
                <w:lang w:eastAsia="en-IN"/>
              </w:rPr>
              <w:t>)</w:t>
            </w:r>
          </w:p>
        </w:tc>
        <w:tc>
          <w:tcPr>
            <w:tcW w:w="1591" w:type="dxa"/>
            <w:vAlign w:val="center"/>
          </w:tcPr>
          <w:p w14:paraId="191BC8B8"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52.1500±0.71 67</w:t>
            </w:r>
            <w:r>
              <w:rPr>
                <w:rFonts w:ascii="Times New Roman" w:eastAsiaTheme="minorEastAsia" w:hAnsi="Times New Roman" w:cs="Times New Roman"/>
                <w:sz w:val="24"/>
                <w:szCs w:val="24"/>
                <w:vertAlign w:val="superscript"/>
                <w:lang w:eastAsia="en-IN"/>
              </w:rPr>
              <w:t>a</w:t>
            </w:r>
          </w:p>
        </w:tc>
        <w:tc>
          <w:tcPr>
            <w:tcW w:w="1591" w:type="dxa"/>
            <w:vAlign w:val="center"/>
          </w:tcPr>
          <w:p w14:paraId="59EFF19D" w14:textId="77777777" w:rsidR="0002014A" w:rsidRDefault="00166BE7">
            <w:pPr>
              <w:tabs>
                <w:tab w:val="left" w:pos="8931"/>
              </w:tabs>
              <w:spacing w:after="0"/>
              <w:ind w:righ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4.0740±0.770</w:t>
            </w:r>
          </w:p>
          <w:p w14:paraId="65150BC5" w14:textId="77777777" w:rsidR="0002014A" w:rsidRDefault="00166BE7">
            <w:pPr>
              <w:tabs>
                <w:tab w:val="left" w:pos="8931"/>
              </w:tabs>
              <w:spacing w:after="0"/>
              <w:ind w:left="38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17</w:t>
            </w:r>
            <w:r>
              <w:rPr>
                <w:rFonts w:ascii="Times New Roman" w:eastAsiaTheme="minorEastAsia" w:hAnsi="Times New Roman" w:cs="Times New Roman"/>
                <w:sz w:val="24"/>
                <w:szCs w:val="24"/>
                <w:vertAlign w:val="superscript"/>
                <w:lang w:eastAsia="en-IN"/>
              </w:rPr>
              <w:t>bc</w:t>
            </w:r>
          </w:p>
        </w:tc>
        <w:tc>
          <w:tcPr>
            <w:tcW w:w="1593" w:type="dxa"/>
            <w:vAlign w:val="center"/>
          </w:tcPr>
          <w:p w14:paraId="73716871" w14:textId="77777777" w:rsidR="0002014A" w:rsidRDefault="00166BE7">
            <w:pPr>
              <w:tabs>
                <w:tab w:val="left" w:pos="8931"/>
              </w:tabs>
              <w:spacing w:after="0"/>
              <w:ind w:left="387"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85.9016±0.81 90</w:t>
            </w:r>
            <w:r>
              <w:rPr>
                <w:rFonts w:ascii="Times New Roman" w:eastAsiaTheme="minorEastAsia" w:hAnsi="Times New Roman" w:cs="Times New Roman"/>
                <w:sz w:val="24"/>
                <w:szCs w:val="24"/>
                <w:vertAlign w:val="superscript"/>
                <w:lang w:eastAsia="en-IN"/>
              </w:rPr>
              <w:t>a</w:t>
            </w:r>
          </w:p>
        </w:tc>
        <w:tc>
          <w:tcPr>
            <w:tcW w:w="1592" w:type="dxa"/>
            <w:vAlign w:val="center"/>
          </w:tcPr>
          <w:p w14:paraId="60C0BC1F"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40.7583±1.2 203</w:t>
            </w:r>
            <w:r>
              <w:rPr>
                <w:rFonts w:ascii="Times New Roman" w:eastAsiaTheme="minorEastAsia" w:hAnsi="Times New Roman" w:cs="Times New Roman"/>
                <w:sz w:val="24"/>
                <w:szCs w:val="24"/>
                <w:vertAlign w:val="superscript"/>
                <w:lang w:eastAsia="en-IN"/>
              </w:rPr>
              <w:t>a</w:t>
            </w:r>
          </w:p>
        </w:tc>
        <w:tc>
          <w:tcPr>
            <w:tcW w:w="1366" w:type="dxa"/>
            <w:vAlign w:val="center"/>
          </w:tcPr>
          <w:p w14:paraId="5CFDE1E1"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87.3633±0.5 484</w:t>
            </w:r>
            <w:r>
              <w:rPr>
                <w:rFonts w:ascii="Times New Roman" w:eastAsiaTheme="minorEastAsia" w:hAnsi="Times New Roman" w:cs="Times New Roman"/>
                <w:sz w:val="24"/>
                <w:szCs w:val="24"/>
                <w:vertAlign w:val="superscript"/>
                <w:lang w:eastAsia="en-IN"/>
              </w:rPr>
              <w:t>a</w:t>
            </w:r>
          </w:p>
        </w:tc>
      </w:tr>
    </w:tbl>
    <w:p w14:paraId="360EF50D" w14:textId="77777777" w:rsidR="0002014A" w:rsidRDefault="00166BE7">
      <w:pPr>
        <w:tabs>
          <w:tab w:val="left" w:pos="8931"/>
        </w:tabs>
        <w:ind w:right="303"/>
        <w:jc w:val="both"/>
        <w:rPr>
          <w:rFonts w:ascii="Times New Roman" w:hAnsi="Times New Roman" w:cs="Times New Roman"/>
          <w:sz w:val="16"/>
          <w:szCs w:val="16"/>
        </w:rPr>
      </w:pPr>
      <w:r>
        <w:rPr>
          <w:rFonts w:ascii="Times New Roman" w:hAnsi="Times New Roman" w:cs="Times New Roman"/>
          <w:sz w:val="16"/>
          <w:szCs w:val="16"/>
        </w:rPr>
        <w:t xml:space="preserve">Values are Mean ± Standard Deviation of six observations. Values in the same column with different superscript letters (a, b &amp; c) differs significantly at P&lt;0.05 (DMRT). </w:t>
      </w:r>
    </w:p>
    <w:p w14:paraId="76DBC0BF" w14:textId="35AE3D30" w:rsidR="0002014A" w:rsidDel="004678F8" w:rsidRDefault="00166BE7">
      <w:pPr>
        <w:tabs>
          <w:tab w:val="left" w:pos="8931"/>
        </w:tabs>
        <w:ind w:right="303" w:firstLineChars="250" w:firstLine="600"/>
        <w:jc w:val="both"/>
        <w:rPr>
          <w:del w:id="21" w:author="DELL" w:date="2025-07-15T09:07:00Z"/>
          <w:rFonts w:ascii="Times New Roman" w:hAnsi="Times New Roman" w:cs="Times New Roman"/>
          <w:sz w:val="24"/>
          <w:szCs w:val="24"/>
        </w:rPr>
      </w:pPr>
      <w:r>
        <w:rPr>
          <w:rFonts w:ascii="Times New Roman" w:hAnsi="Times New Roman" w:cs="Times New Roman"/>
          <w:sz w:val="24"/>
          <w:szCs w:val="24"/>
        </w:rPr>
        <w:t xml:space="preserve">From the above study, </w:t>
      </w:r>
      <w:proofErr w:type="spellStart"/>
      <w:r>
        <w:rPr>
          <w:rFonts w:ascii="Times New Roman" w:hAnsi="Times New Roman" w:cs="Times New Roman"/>
          <w:sz w:val="24"/>
          <w:szCs w:val="24"/>
        </w:rPr>
        <w:t>Meeramaideen</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iCs/>
          <w:sz w:val="24"/>
          <w:szCs w:val="24"/>
        </w:rPr>
        <w:t>. (</w:t>
      </w:r>
      <w:r>
        <w:rPr>
          <w:rFonts w:ascii="Times New Roman" w:hAnsi="Times New Roman" w:cs="Times New Roman"/>
          <w:sz w:val="24"/>
          <w:szCs w:val="24"/>
        </w:rPr>
        <w:t>2017)</w:t>
      </w:r>
      <w:r>
        <w:rPr>
          <w:rFonts w:ascii="Times New Roman" w:hAnsi="Times New Roman" w:cs="Times New Roman"/>
          <w:b/>
          <w:bCs/>
          <w:sz w:val="24"/>
          <w:szCs w:val="24"/>
        </w:rPr>
        <w:t xml:space="preserve"> </w:t>
      </w:r>
      <w:r>
        <w:rPr>
          <w:rFonts w:ascii="Times New Roman" w:hAnsi="Times New Roman" w:cs="Times New Roman"/>
          <w:sz w:val="24"/>
          <w:szCs w:val="24"/>
        </w:rPr>
        <w:t xml:space="preserve">evaluated for the food consumption (gm) of </w:t>
      </w:r>
      <w:del w:id="22" w:author="DELL" w:date="2025-07-15T09:03:00Z">
        <w:r w:rsidDel="004678F8">
          <w:rPr>
            <w:rFonts w:ascii="Times New Roman" w:hAnsi="Times New Roman" w:cs="Times New Roman"/>
            <w:sz w:val="24"/>
            <w:szCs w:val="24"/>
          </w:rPr>
          <w:delText xml:space="preserve">group ‘C’ larvae (45.1780±0.1662 gm), group T1 larvae (54.7617±1.9709 gm), group T2 (52.8633±0.9980 gm) larvae, group T3 (53.8933±0.8817a gm) and group T4 (52.1500±0.7167 gm), respectively. In these five observations, the 0.5% (group T1) B-complex vitamin (Riboflavin) treated. The food utilization (gm) of group ‘C’ larvae (44.4076±0.2511 gm), group T1 larvae (50.4733±1.6497 gm), group T2 (48.9867±0.9018 gm) larvae, group T3 (49.9033±0.8205 gm) and group T4 </w:delText>
        </w:r>
        <w:r w:rsidDel="004678F8">
          <w:rPr>
            <w:rFonts w:ascii="Times New Roman" w:hAnsi="Times New Roman" w:cs="Times New Roman"/>
            <w:sz w:val="24"/>
            <w:szCs w:val="24"/>
          </w:rPr>
          <w:lastRenderedPageBreak/>
          <w:delText xml:space="preserve">(47.0740±0.7701 gm), respectively. </w:delText>
        </w:r>
      </w:del>
      <w:r>
        <w:rPr>
          <w:rFonts w:ascii="Times New Roman" w:hAnsi="Times New Roman" w:cs="Times New Roman"/>
          <w:sz w:val="24"/>
          <w:szCs w:val="24"/>
        </w:rPr>
        <w:t xml:space="preserve">In these five observations, the 0.5% (group T1) </w:t>
      </w:r>
      <w:proofErr w:type="spellStart"/>
      <w:r>
        <w:rPr>
          <w:rFonts w:ascii="Times New Roman" w:hAnsi="Times New Roman" w:cs="Times New Roman"/>
          <w:sz w:val="24"/>
          <w:szCs w:val="24"/>
        </w:rPr>
        <w:t>Bcomplex</w:t>
      </w:r>
      <w:proofErr w:type="spellEnd"/>
      <w:r>
        <w:rPr>
          <w:rFonts w:ascii="Times New Roman" w:hAnsi="Times New Roman" w:cs="Times New Roman"/>
          <w:sz w:val="24"/>
          <w:szCs w:val="24"/>
        </w:rPr>
        <w:t xml:space="preserve"> vitamin (Riboflavin) treated larvae food utilization (gm) was significantly increased than the other four groups (‘C’, T2, T3 and T4). </w:t>
      </w:r>
      <w:del w:id="23" w:author="DELL" w:date="2025-07-15T09:07:00Z">
        <w:r w:rsidDel="004678F8">
          <w:rPr>
            <w:rFonts w:ascii="Times New Roman" w:hAnsi="Times New Roman" w:cs="Times New Roman"/>
            <w:sz w:val="24"/>
            <w:szCs w:val="24"/>
          </w:rPr>
          <w:delText>The food consumption index (%) of group ‘C’ larvae (35.4560±1.0789 %), group T1 larvae (45.5750±2.1505 %), group T2 (41.9133±1.3264 %) larvae, group T3 (40.7583±1.2203 %) and group T4 (42.1950±1.4720 %), respectively</w:delText>
        </w:r>
      </w:del>
      <w:r>
        <w:rPr>
          <w:rFonts w:ascii="Times New Roman" w:hAnsi="Times New Roman" w:cs="Times New Roman"/>
          <w:sz w:val="24"/>
          <w:szCs w:val="24"/>
        </w:rPr>
        <w:t xml:space="preserve">. In these five observations, the 0.5% (group T1) B-complex vitamin (Riboflavin) treated larvae food </w:t>
      </w:r>
      <w:proofErr w:type="spellStart"/>
      <w:r>
        <w:rPr>
          <w:rFonts w:ascii="Times New Roman" w:hAnsi="Times New Roman" w:cs="Times New Roman"/>
          <w:sz w:val="24"/>
          <w:szCs w:val="24"/>
        </w:rPr>
        <w:t>consumption</w:t>
      </w:r>
      <w:ins w:id="24" w:author="DELL" w:date="2025-07-15T09:06:00Z">
        <w:r w:rsidR="004678F8">
          <w:rPr>
            <w:rFonts w:ascii="Times New Roman" w:hAnsi="Times New Roman" w:cs="Times New Roman"/>
            <w:sz w:val="24"/>
            <w:szCs w:val="24"/>
          </w:rPr>
          <w:t>i</w:t>
        </w:r>
      </w:ins>
      <w:ins w:id="25" w:author="DELL" w:date="2025-07-15T09:07:00Z">
        <w:r w:rsidR="004678F8">
          <w:rPr>
            <w:rFonts w:ascii="Times New Roman" w:hAnsi="Times New Roman" w:cs="Times New Roman"/>
            <w:sz w:val="24"/>
            <w:szCs w:val="24"/>
          </w:rPr>
          <w:t>ndex</w:t>
        </w:r>
        <w:proofErr w:type="spellEnd"/>
        <w:r w:rsidR="004678F8">
          <w:rPr>
            <w:rFonts w:ascii="Times New Roman" w:hAnsi="Times New Roman" w:cs="Times New Roman"/>
            <w:sz w:val="24"/>
            <w:szCs w:val="24"/>
          </w:rPr>
          <w:t>?</w:t>
        </w:r>
      </w:ins>
      <w:r>
        <w:rPr>
          <w:rFonts w:ascii="Times New Roman" w:hAnsi="Times New Roman" w:cs="Times New Roman"/>
          <w:sz w:val="24"/>
          <w:szCs w:val="24"/>
        </w:rPr>
        <w:t xml:space="preserve"> (%) was significantly increased than the other four groups (‘C’, T2, T3 and T4). </w:t>
      </w:r>
      <w:commentRangeStart w:id="26"/>
      <w:del w:id="27" w:author="DELL" w:date="2025-07-15T09:07:00Z">
        <w:r w:rsidDel="004678F8">
          <w:rPr>
            <w:rFonts w:ascii="Times New Roman" w:hAnsi="Times New Roman" w:cs="Times New Roman"/>
            <w:sz w:val="24"/>
            <w:szCs w:val="24"/>
          </w:rPr>
          <w:delText>The</w:delText>
        </w:r>
      </w:del>
      <w:commentRangeEnd w:id="26"/>
      <w:r w:rsidR="004678F8">
        <w:rPr>
          <w:rStyle w:val="CommentReference"/>
        </w:rPr>
        <w:commentReference w:id="26"/>
      </w:r>
      <w:del w:id="28" w:author="DELL" w:date="2025-07-15T09:07:00Z">
        <w:r w:rsidDel="004678F8">
          <w:rPr>
            <w:rFonts w:ascii="Times New Roman" w:hAnsi="Times New Roman" w:cs="Times New Roman"/>
            <w:sz w:val="24"/>
            <w:szCs w:val="24"/>
          </w:rPr>
          <w:delText xml:space="preserve"> approximate digestibility (%) of group ‘C’ larvae (84.7015±0.5684 %), group T1 larvae (92.3173±1.2137 %), group T2 (87.3981±0.7389 %) larvae, group T3 (89.8357±0.9575 %) and group T4 (85.9016±0.8190 %), respectively. </w:delText>
        </w:r>
      </w:del>
    </w:p>
    <w:p w14:paraId="677E5519" w14:textId="0B49F98B" w:rsidR="0002014A" w:rsidRDefault="00166BE7">
      <w:pPr>
        <w:tabs>
          <w:tab w:val="left" w:pos="8931"/>
        </w:tabs>
        <w:ind w:right="303" w:firstLineChars="250" w:firstLine="600"/>
        <w:jc w:val="both"/>
        <w:rPr>
          <w:rFonts w:ascii="Times New Roman" w:hAnsi="Times New Roman" w:cs="Times New Roman"/>
          <w:sz w:val="24"/>
          <w:szCs w:val="24"/>
        </w:rPr>
      </w:pPr>
      <w:r>
        <w:rPr>
          <w:rFonts w:ascii="Times New Roman" w:hAnsi="Times New Roman" w:cs="Times New Roman"/>
          <w:sz w:val="24"/>
          <w:szCs w:val="24"/>
        </w:rPr>
        <w:t xml:space="preserve">In these five observations, the 0.5% (group T1) B-complex vitamin (Riboflavin) treated larvae approximate digestibility (%) was significantly increased than the other four groups (‘C’, T2, T3 and T4). The co-efficient of food utilization (%) </w:t>
      </w:r>
      <w:del w:id="29" w:author="DELL" w:date="2025-07-15T09:10:00Z">
        <w:r w:rsidDel="00E2645D">
          <w:rPr>
            <w:rFonts w:ascii="Times New Roman" w:hAnsi="Times New Roman" w:cs="Times New Roman"/>
            <w:sz w:val="24"/>
            <w:szCs w:val="24"/>
          </w:rPr>
          <w:delText>of group ‘C’ larvae (83.0200±0.4906 %), group T1 larvae (92.4 900±0.9715 %), group T2 (88.6300±0.6762 %) larvae, group T3 (89.2150±0.7474 %) and group T4 (87.3633±0.5484 %), respectively</w:delText>
        </w:r>
      </w:del>
      <w:r>
        <w:rPr>
          <w:rFonts w:ascii="Times New Roman" w:hAnsi="Times New Roman" w:cs="Times New Roman"/>
          <w:sz w:val="24"/>
          <w:szCs w:val="24"/>
        </w:rPr>
        <w:t>. In these five observations, the 0.5% (group T1) B-complex vitamin (Riboflavin) treated larvae co-efficient of food utilization (%) was significantly increased than the other four groups (‘C’, T2, T3 and T4) (Table 5).</w:t>
      </w:r>
    </w:p>
    <w:p w14:paraId="749387B4" w14:textId="77777777" w:rsidR="0002014A" w:rsidRDefault="0002014A">
      <w:pPr>
        <w:tabs>
          <w:tab w:val="left" w:pos="8931"/>
        </w:tabs>
        <w:ind w:right="303" w:firstLineChars="250" w:firstLine="600"/>
        <w:jc w:val="both"/>
        <w:rPr>
          <w:rFonts w:ascii="Times New Roman" w:hAnsi="Times New Roman" w:cs="Times New Roman"/>
          <w:sz w:val="24"/>
          <w:szCs w:val="24"/>
        </w:rPr>
      </w:pPr>
    </w:p>
    <w:p w14:paraId="5ACA0C9C" w14:textId="77777777" w:rsidR="0002014A" w:rsidRDefault="00166BE7">
      <w:pPr>
        <w:tabs>
          <w:tab w:val="left" w:pos="8931"/>
        </w:tabs>
        <w:ind w:right="303"/>
        <w:jc w:val="both"/>
        <w:rPr>
          <w:rFonts w:ascii="Times New Roman" w:hAnsi="Times New Roman" w:cs="Times New Roman"/>
          <w:b/>
          <w:bCs/>
          <w:sz w:val="24"/>
          <w:szCs w:val="24"/>
        </w:rPr>
      </w:pPr>
      <w:r>
        <w:rPr>
          <w:rFonts w:ascii="Times New Roman" w:hAnsi="Times New Roman" w:cs="Times New Roman"/>
          <w:b/>
          <w:sz w:val="24"/>
          <w:szCs w:val="24"/>
        </w:rPr>
        <w:t xml:space="preserve">Table 6: Influence of B-complex vitamins treated Kanva-2 mulberry leaves on larval   parameters of silkworm, </w:t>
      </w:r>
      <w:r>
        <w:rPr>
          <w:rFonts w:ascii="Times New Roman" w:hAnsi="Times New Roman" w:cs="Times New Roman"/>
          <w:b/>
          <w:i/>
          <w:sz w:val="24"/>
          <w:szCs w:val="24"/>
        </w:rPr>
        <w:t xml:space="preserve">B. mori </w:t>
      </w:r>
      <w:r>
        <w:rPr>
          <w:rFonts w:ascii="Times New Roman" w:hAnsi="Times New Roman" w:cs="Times New Roman"/>
          <w:b/>
          <w:sz w:val="24"/>
          <w:szCs w:val="24"/>
        </w:rPr>
        <w:t xml:space="preserve">L. </w:t>
      </w:r>
      <w:r>
        <w:rPr>
          <w:rFonts w:ascii="Times New Roman" w:hAnsi="Times New Roman" w:cs="Times New Roman"/>
          <w:b/>
          <w:bCs/>
          <w:sz w:val="24"/>
          <w:szCs w:val="24"/>
        </w:rPr>
        <w:t>(</w:t>
      </w:r>
      <w:proofErr w:type="spellStart"/>
      <w:r>
        <w:rPr>
          <w:rFonts w:ascii="Times New Roman" w:hAnsi="Times New Roman" w:cs="Times New Roman"/>
          <w:b/>
          <w:bCs/>
          <w:sz w:val="24"/>
          <w:szCs w:val="24"/>
        </w:rPr>
        <w:t>Meeramaideen</w:t>
      </w:r>
      <w:proofErr w:type="spellEnd"/>
      <w:r>
        <w:rPr>
          <w:rFonts w:ascii="Times New Roman" w:hAnsi="Times New Roman" w:cs="Times New Roman"/>
          <w:b/>
          <w:bCs/>
          <w:sz w:val="24"/>
          <w:szCs w:val="24"/>
        </w:rPr>
        <w:t xml:space="preserve"> </w:t>
      </w:r>
      <w:r>
        <w:rPr>
          <w:rFonts w:ascii="Times New Roman" w:hAnsi="Times New Roman" w:cs="Times New Roman"/>
          <w:b/>
          <w:bCs/>
          <w:i/>
          <w:sz w:val="24"/>
          <w:szCs w:val="24"/>
        </w:rPr>
        <w:t>et al</w:t>
      </w:r>
      <w:r>
        <w:rPr>
          <w:rFonts w:ascii="Times New Roman" w:hAnsi="Times New Roman" w:cs="Times New Roman"/>
          <w:b/>
          <w:bCs/>
          <w:iCs/>
          <w:sz w:val="24"/>
          <w:szCs w:val="24"/>
        </w:rPr>
        <w:t xml:space="preserve">., </w:t>
      </w:r>
      <w:r>
        <w:rPr>
          <w:rFonts w:ascii="Times New Roman" w:hAnsi="Times New Roman" w:cs="Times New Roman"/>
          <w:b/>
          <w:bCs/>
          <w:sz w:val="24"/>
          <w:szCs w:val="24"/>
        </w:rPr>
        <w:t>2017)</w:t>
      </w:r>
    </w:p>
    <w:tbl>
      <w:tblPr>
        <w:tblStyle w:val="TableGrid0"/>
        <w:tblpPr w:leftFromText="180" w:rightFromText="180" w:vertAnchor="text" w:horzAnchor="page" w:tblpX="717" w:tblpY="215"/>
        <w:tblOverlap w:val="never"/>
        <w:tblW w:w="10557" w:type="dxa"/>
        <w:tblInd w:w="0" w:type="dxa"/>
        <w:tblCellMar>
          <w:top w:w="68" w:type="dxa"/>
          <w:left w:w="17" w:type="dxa"/>
          <w:right w:w="22" w:type="dxa"/>
        </w:tblCellMar>
        <w:tblLook w:val="04A0" w:firstRow="1" w:lastRow="0" w:firstColumn="1" w:lastColumn="0" w:noHBand="0" w:noVBand="1"/>
      </w:tblPr>
      <w:tblGrid>
        <w:gridCol w:w="4245"/>
        <w:gridCol w:w="2309"/>
        <w:gridCol w:w="2025"/>
        <w:gridCol w:w="1978"/>
      </w:tblGrid>
      <w:tr w:rsidR="0002014A" w14:paraId="4D117B73" w14:textId="77777777">
        <w:trPr>
          <w:trHeight w:val="380"/>
        </w:trPr>
        <w:tc>
          <w:tcPr>
            <w:tcW w:w="4245" w:type="dxa"/>
            <w:tcBorders>
              <w:top w:val="single" w:sz="4" w:space="0" w:color="000000"/>
              <w:left w:val="single" w:sz="4" w:space="0" w:color="000000"/>
              <w:bottom w:val="single" w:sz="4" w:space="0" w:color="000000"/>
              <w:right w:val="single" w:sz="4" w:space="0" w:color="000000"/>
            </w:tcBorders>
          </w:tcPr>
          <w:p w14:paraId="14529F35"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Experimental Groups</w:t>
            </w:r>
          </w:p>
        </w:tc>
        <w:tc>
          <w:tcPr>
            <w:tcW w:w="2309" w:type="dxa"/>
            <w:tcBorders>
              <w:top w:val="single" w:sz="4" w:space="0" w:color="000000"/>
              <w:left w:val="single" w:sz="4" w:space="0" w:color="000000"/>
              <w:bottom w:val="single" w:sz="4" w:space="0" w:color="000000"/>
              <w:right w:val="single" w:sz="4" w:space="0" w:color="000000"/>
            </w:tcBorders>
          </w:tcPr>
          <w:p w14:paraId="40B26243"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Larvae</w:t>
            </w:r>
            <w:del w:id="30" w:author="DELL" w:date="2025-07-15T09:10:00Z">
              <w:r w:rsidDel="00E2645D">
                <w:rPr>
                  <w:rFonts w:ascii="Times New Roman" w:eastAsiaTheme="minorEastAsia" w:hAnsi="Times New Roman" w:cs="Times New Roman"/>
                  <w:b/>
                  <w:sz w:val="24"/>
                  <w:szCs w:val="24"/>
                  <w:lang w:eastAsia="en-IN"/>
                </w:rPr>
                <w:delText xml:space="preserve"> </w:delText>
              </w:r>
            </w:del>
            <w:r>
              <w:rPr>
                <w:rFonts w:ascii="Times New Roman" w:eastAsiaTheme="minorEastAsia" w:hAnsi="Times New Roman" w:cs="Times New Roman"/>
                <w:b/>
                <w:sz w:val="24"/>
                <w:szCs w:val="24"/>
                <w:lang w:eastAsia="en-IN"/>
              </w:rPr>
              <w:t xml:space="preserve"> length (cm)</w:t>
            </w:r>
          </w:p>
        </w:tc>
        <w:tc>
          <w:tcPr>
            <w:tcW w:w="2025" w:type="dxa"/>
            <w:tcBorders>
              <w:top w:val="single" w:sz="4" w:space="0" w:color="000000"/>
              <w:left w:val="single" w:sz="4" w:space="0" w:color="000000"/>
              <w:bottom w:val="single" w:sz="4" w:space="0" w:color="000000"/>
              <w:right w:val="single" w:sz="4" w:space="0" w:color="000000"/>
            </w:tcBorders>
          </w:tcPr>
          <w:p w14:paraId="16706C0D" w14:textId="77777777" w:rsidR="0002014A" w:rsidRDefault="00166BE7">
            <w:pPr>
              <w:tabs>
                <w:tab w:val="left" w:pos="8931"/>
              </w:tabs>
              <w:spacing w:after="0"/>
              <w:ind w:left="15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Larvae width (cm)</w:t>
            </w:r>
          </w:p>
        </w:tc>
        <w:tc>
          <w:tcPr>
            <w:tcW w:w="1978" w:type="dxa"/>
            <w:tcBorders>
              <w:top w:val="single" w:sz="4" w:space="0" w:color="000000"/>
              <w:left w:val="single" w:sz="4" w:space="0" w:color="000000"/>
              <w:bottom w:val="single" w:sz="4" w:space="0" w:color="000000"/>
              <w:right w:val="single" w:sz="4" w:space="0" w:color="000000"/>
            </w:tcBorders>
          </w:tcPr>
          <w:p w14:paraId="71EDDBAD" w14:textId="77777777" w:rsidR="0002014A" w:rsidRDefault="00166BE7">
            <w:pPr>
              <w:tabs>
                <w:tab w:val="left" w:pos="8931"/>
              </w:tabs>
              <w:spacing w:after="0"/>
              <w:ind w:left="6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Larvae weight (g)</w:t>
            </w:r>
          </w:p>
        </w:tc>
      </w:tr>
      <w:tr w:rsidR="0002014A" w14:paraId="6EEA1928" w14:textId="77777777">
        <w:trPr>
          <w:trHeight w:val="257"/>
        </w:trPr>
        <w:tc>
          <w:tcPr>
            <w:tcW w:w="4245" w:type="dxa"/>
            <w:tcBorders>
              <w:top w:val="single" w:sz="4" w:space="0" w:color="000000"/>
              <w:left w:val="single" w:sz="4" w:space="0" w:color="000000"/>
              <w:bottom w:val="single" w:sz="4" w:space="0" w:color="000000"/>
              <w:right w:val="single" w:sz="4" w:space="0" w:color="000000"/>
            </w:tcBorders>
          </w:tcPr>
          <w:p w14:paraId="32B9D181" w14:textId="77777777" w:rsidR="0002014A" w:rsidRDefault="00166BE7">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 xml:space="preserve">Control (C) </w:t>
            </w:r>
            <w:r>
              <w:rPr>
                <w:rFonts w:ascii="Times New Roman" w:eastAsiaTheme="minorEastAsia" w:hAnsi="Times New Roman" w:cs="Times New Roman"/>
                <w:sz w:val="24"/>
                <w:szCs w:val="24"/>
                <w:lang w:eastAsia="en-IN"/>
              </w:rPr>
              <w:t xml:space="preserve"> </w:t>
            </w:r>
          </w:p>
        </w:tc>
        <w:tc>
          <w:tcPr>
            <w:tcW w:w="2309" w:type="dxa"/>
            <w:tcBorders>
              <w:top w:val="single" w:sz="4" w:space="0" w:color="000000"/>
              <w:left w:val="single" w:sz="4" w:space="0" w:color="000000"/>
              <w:bottom w:val="single" w:sz="4" w:space="0" w:color="000000"/>
              <w:right w:val="single" w:sz="4" w:space="0" w:color="000000"/>
            </w:tcBorders>
          </w:tcPr>
          <w:p w14:paraId="1DA71CD4" w14:textId="77777777" w:rsidR="0002014A" w:rsidRDefault="00166BE7">
            <w:pPr>
              <w:tabs>
                <w:tab w:val="left" w:pos="8931"/>
              </w:tabs>
              <w:spacing w:after="0"/>
              <w:ind w:left="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7.0117±0.19831</w:t>
            </w:r>
            <w:r>
              <w:rPr>
                <w:rFonts w:ascii="Times New Roman" w:eastAsiaTheme="minorEastAsia" w:hAnsi="Times New Roman" w:cs="Times New Roman"/>
                <w:sz w:val="24"/>
                <w:szCs w:val="24"/>
                <w:vertAlign w:val="superscript"/>
                <w:lang w:eastAsia="en-IN"/>
              </w:rPr>
              <w:t>a</w:t>
            </w:r>
          </w:p>
        </w:tc>
        <w:tc>
          <w:tcPr>
            <w:tcW w:w="2025" w:type="dxa"/>
            <w:tcBorders>
              <w:top w:val="single" w:sz="4" w:space="0" w:color="000000"/>
              <w:left w:val="single" w:sz="4" w:space="0" w:color="000000"/>
              <w:bottom w:val="single" w:sz="4" w:space="0" w:color="000000"/>
              <w:right w:val="single" w:sz="4" w:space="0" w:color="000000"/>
            </w:tcBorders>
          </w:tcPr>
          <w:p w14:paraId="2F09B820" w14:textId="77777777" w:rsidR="0002014A" w:rsidRDefault="00166BE7">
            <w:pPr>
              <w:tabs>
                <w:tab w:val="left" w:pos="8931"/>
              </w:tabs>
              <w:spacing w:after="0"/>
              <w:ind w:left="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0.6533±0.07111</w:t>
            </w:r>
            <w:r>
              <w:rPr>
                <w:rFonts w:ascii="Times New Roman" w:eastAsiaTheme="minorEastAsia" w:hAnsi="Times New Roman" w:cs="Times New Roman"/>
                <w:sz w:val="24"/>
                <w:szCs w:val="24"/>
                <w:vertAlign w:val="superscript"/>
                <w:lang w:eastAsia="en-IN"/>
              </w:rPr>
              <w:t>ab</w:t>
            </w:r>
          </w:p>
        </w:tc>
        <w:tc>
          <w:tcPr>
            <w:tcW w:w="1978" w:type="dxa"/>
            <w:tcBorders>
              <w:top w:val="single" w:sz="4" w:space="0" w:color="000000"/>
              <w:left w:val="single" w:sz="4" w:space="0" w:color="000000"/>
              <w:bottom w:val="single" w:sz="4" w:space="0" w:color="000000"/>
              <w:right w:val="single" w:sz="4" w:space="0" w:color="000000"/>
            </w:tcBorders>
          </w:tcPr>
          <w:p w14:paraId="22E96590" w14:textId="77777777" w:rsidR="0002014A" w:rsidRDefault="00166BE7">
            <w:pPr>
              <w:tabs>
                <w:tab w:val="left" w:pos="8931"/>
              </w:tabs>
              <w:spacing w:after="0"/>
              <w:ind w:left="15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3.4350±0.19550</w:t>
            </w:r>
            <w:r>
              <w:rPr>
                <w:rFonts w:ascii="Times New Roman" w:eastAsiaTheme="minorEastAsia" w:hAnsi="Times New Roman" w:cs="Times New Roman"/>
                <w:sz w:val="24"/>
                <w:szCs w:val="24"/>
                <w:vertAlign w:val="superscript"/>
                <w:lang w:eastAsia="en-IN"/>
              </w:rPr>
              <w:t>a</w:t>
            </w:r>
          </w:p>
        </w:tc>
      </w:tr>
      <w:tr w:rsidR="0002014A" w14:paraId="752127FF" w14:textId="77777777">
        <w:trPr>
          <w:trHeight w:val="318"/>
        </w:trPr>
        <w:tc>
          <w:tcPr>
            <w:tcW w:w="4245" w:type="dxa"/>
            <w:tcBorders>
              <w:top w:val="single" w:sz="4" w:space="0" w:color="000000"/>
              <w:left w:val="single" w:sz="4" w:space="0" w:color="000000"/>
              <w:bottom w:val="single" w:sz="4" w:space="0" w:color="000000"/>
              <w:right w:val="single" w:sz="4" w:space="0" w:color="000000"/>
            </w:tcBorders>
          </w:tcPr>
          <w:p w14:paraId="25D3F730" w14:textId="77777777" w:rsidR="0002014A" w:rsidRDefault="00166BE7">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Riboflavin 0.5% (T</w:t>
            </w:r>
            <w:r>
              <w:rPr>
                <w:rFonts w:ascii="Times New Roman" w:eastAsiaTheme="minorEastAsia" w:hAnsi="Times New Roman" w:cs="Times New Roman"/>
                <w:b/>
                <w:sz w:val="24"/>
                <w:szCs w:val="24"/>
                <w:vertAlign w:val="subscript"/>
                <w:lang w:eastAsia="en-IN"/>
              </w:rPr>
              <w:t>1</w:t>
            </w:r>
            <w:r>
              <w:rPr>
                <w:rFonts w:ascii="Times New Roman" w:eastAsiaTheme="minorEastAsia" w:hAnsi="Times New Roman" w:cs="Times New Roman"/>
                <w:b/>
                <w:sz w:val="24"/>
                <w:szCs w:val="24"/>
                <w:lang w:eastAsia="en-IN"/>
              </w:rPr>
              <w:t xml:space="preserve">) </w:t>
            </w:r>
            <w:r>
              <w:rPr>
                <w:rFonts w:ascii="Times New Roman" w:eastAsiaTheme="minorEastAsia" w:hAnsi="Times New Roman" w:cs="Times New Roman"/>
                <w:sz w:val="24"/>
                <w:szCs w:val="24"/>
                <w:lang w:eastAsia="en-IN"/>
              </w:rPr>
              <w:t xml:space="preserve"> </w:t>
            </w:r>
          </w:p>
        </w:tc>
        <w:tc>
          <w:tcPr>
            <w:tcW w:w="2309" w:type="dxa"/>
            <w:tcBorders>
              <w:top w:val="single" w:sz="4" w:space="0" w:color="000000"/>
              <w:left w:val="single" w:sz="4" w:space="0" w:color="000000"/>
              <w:bottom w:val="single" w:sz="4" w:space="0" w:color="000000"/>
              <w:right w:val="single" w:sz="4" w:space="0" w:color="000000"/>
            </w:tcBorders>
          </w:tcPr>
          <w:p w14:paraId="4FBEB664" w14:textId="77777777" w:rsidR="0002014A" w:rsidRDefault="00166BE7">
            <w:pPr>
              <w:tabs>
                <w:tab w:val="left" w:pos="8931"/>
              </w:tabs>
              <w:spacing w:after="0"/>
              <w:ind w:left="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9.4560±0.29705</w:t>
            </w:r>
            <w:r>
              <w:rPr>
                <w:rFonts w:ascii="Times New Roman" w:eastAsiaTheme="minorEastAsia" w:hAnsi="Times New Roman" w:cs="Times New Roman"/>
                <w:sz w:val="24"/>
                <w:szCs w:val="24"/>
                <w:vertAlign w:val="superscript"/>
                <w:lang w:eastAsia="en-IN"/>
              </w:rPr>
              <w:t>c</w:t>
            </w:r>
          </w:p>
        </w:tc>
        <w:tc>
          <w:tcPr>
            <w:tcW w:w="2025" w:type="dxa"/>
            <w:tcBorders>
              <w:top w:val="single" w:sz="4" w:space="0" w:color="000000"/>
              <w:left w:val="single" w:sz="4" w:space="0" w:color="000000"/>
              <w:bottom w:val="single" w:sz="4" w:space="0" w:color="000000"/>
              <w:right w:val="single" w:sz="4" w:space="0" w:color="000000"/>
            </w:tcBorders>
          </w:tcPr>
          <w:p w14:paraId="6267FEE1" w14:textId="77777777" w:rsidR="0002014A" w:rsidRDefault="00166BE7">
            <w:pPr>
              <w:tabs>
                <w:tab w:val="left" w:pos="8931"/>
              </w:tabs>
              <w:spacing w:after="0"/>
              <w:ind w:left="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1.1233±0.18165</w:t>
            </w:r>
            <w:r>
              <w:rPr>
                <w:rFonts w:ascii="Times New Roman" w:eastAsiaTheme="minorEastAsia" w:hAnsi="Times New Roman" w:cs="Times New Roman"/>
                <w:sz w:val="24"/>
                <w:szCs w:val="24"/>
                <w:vertAlign w:val="superscript"/>
                <w:lang w:eastAsia="en-IN"/>
              </w:rPr>
              <w:t>b</w:t>
            </w:r>
          </w:p>
        </w:tc>
        <w:tc>
          <w:tcPr>
            <w:tcW w:w="1978" w:type="dxa"/>
            <w:tcBorders>
              <w:top w:val="single" w:sz="4" w:space="0" w:color="000000"/>
              <w:left w:val="single" w:sz="4" w:space="0" w:color="000000"/>
              <w:bottom w:val="single" w:sz="4" w:space="0" w:color="000000"/>
              <w:right w:val="single" w:sz="4" w:space="0" w:color="000000"/>
            </w:tcBorders>
          </w:tcPr>
          <w:p w14:paraId="4AA9F4CD" w14:textId="77777777" w:rsidR="0002014A" w:rsidRDefault="00166BE7">
            <w:pPr>
              <w:tabs>
                <w:tab w:val="left" w:pos="8931"/>
              </w:tabs>
              <w:spacing w:after="0"/>
              <w:ind w:left="14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4.5283±0.32693</w:t>
            </w:r>
            <w:r>
              <w:rPr>
                <w:rFonts w:ascii="Times New Roman" w:eastAsiaTheme="minorEastAsia" w:hAnsi="Times New Roman" w:cs="Times New Roman"/>
                <w:sz w:val="24"/>
                <w:szCs w:val="24"/>
                <w:vertAlign w:val="superscript"/>
                <w:lang w:eastAsia="en-IN"/>
              </w:rPr>
              <w:t>b</w:t>
            </w:r>
          </w:p>
        </w:tc>
      </w:tr>
      <w:tr w:rsidR="0002014A" w14:paraId="6A5E6223" w14:textId="77777777">
        <w:trPr>
          <w:trHeight w:val="334"/>
        </w:trPr>
        <w:tc>
          <w:tcPr>
            <w:tcW w:w="4245" w:type="dxa"/>
            <w:tcBorders>
              <w:top w:val="single" w:sz="4" w:space="0" w:color="000000"/>
              <w:left w:val="single" w:sz="4" w:space="0" w:color="000000"/>
              <w:bottom w:val="single" w:sz="4" w:space="0" w:color="000000"/>
              <w:right w:val="single" w:sz="4" w:space="0" w:color="000000"/>
            </w:tcBorders>
          </w:tcPr>
          <w:p w14:paraId="14086570" w14:textId="77777777" w:rsidR="0002014A" w:rsidRDefault="00166BE7">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Pantothenic acid 0.5% (T</w:t>
            </w:r>
            <w:r>
              <w:rPr>
                <w:rFonts w:ascii="Times New Roman" w:eastAsiaTheme="minorEastAsia" w:hAnsi="Times New Roman" w:cs="Times New Roman"/>
                <w:b/>
                <w:sz w:val="24"/>
                <w:szCs w:val="24"/>
                <w:vertAlign w:val="subscript"/>
                <w:lang w:eastAsia="en-IN"/>
              </w:rPr>
              <w:t>2</w:t>
            </w:r>
            <w:r>
              <w:rPr>
                <w:rFonts w:ascii="Times New Roman" w:eastAsiaTheme="minorEastAsia" w:hAnsi="Times New Roman" w:cs="Times New Roman"/>
                <w:b/>
                <w:sz w:val="24"/>
                <w:szCs w:val="24"/>
                <w:lang w:eastAsia="en-IN"/>
              </w:rPr>
              <w:t>)</w:t>
            </w:r>
            <w:r>
              <w:rPr>
                <w:rFonts w:ascii="Times New Roman" w:eastAsiaTheme="minorEastAsia" w:hAnsi="Times New Roman" w:cs="Times New Roman"/>
                <w:sz w:val="24"/>
                <w:szCs w:val="24"/>
                <w:lang w:eastAsia="en-IN"/>
              </w:rPr>
              <w:t xml:space="preserve"> </w:t>
            </w:r>
          </w:p>
        </w:tc>
        <w:tc>
          <w:tcPr>
            <w:tcW w:w="2309" w:type="dxa"/>
            <w:tcBorders>
              <w:top w:val="single" w:sz="4" w:space="0" w:color="000000"/>
              <w:left w:val="single" w:sz="4" w:space="0" w:color="000000"/>
              <w:bottom w:val="single" w:sz="4" w:space="0" w:color="000000"/>
              <w:right w:val="single" w:sz="4" w:space="0" w:color="000000"/>
            </w:tcBorders>
          </w:tcPr>
          <w:p w14:paraId="212840A6" w14:textId="77777777" w:rsidR="0002014A" w:rsidRDefault="00166BE7">
            <w:pPr>
              <w:tabs>
                <w:tab w:val="left" w:pos="8931"/>
              </w:tabs>
              <w:spacing w:after="0"/>
              <w:ind w:left="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8.8080±0.28887</w:t>
            </w:r>
            <w:r>
              <w:rPr>
                <w:rFonts w:ascii="Times New Roman" w:eastAsiaTheme="minorEastAsia" w:hAnsi="Times New Roman" w:cs="Times New Roman"/>
                <w:sz w:val="24"/>
                <w:szCs w:val="24"/>
                <w:vertAlign w:val="superscript"/>
                <w:lang w:eastAsia="en-IN"/>
              </w:rPr>
              <w:t>bc</w:t>
            </w:r>
          </w:p>
        </w:tc>
        <w:tc>
          <w:tcPr>
            <w:tcW w:w="2025" w:type="dxa"/>
            <w:tcBorders>
              <w:top w:val="single" w:sz="4" w:space="0" w:color="000000"/>
              <w:left w:val="single" w:sz="4" w:space="0" w:color="000000"/>
              <w:bottom w:val="single" w:sz="4" w:space="0" w:color="000000"/>
              <w:right w:val="single" w:sz="4" w:space="0" w:color="000000"/>
            </w:tcBorders>
          </w:tcPr>
          <w:p w14:paraId="2044D44F" w14:textId="77777777" w:rsidR="0002014A" w:rsidRDefault="00166BE7">
            <w:pPr>
              <w:tabs>
                <w:tab w:val="left" w:pos="8931"/>
              </w:tabs>
              <w:spacing w:after="0"/>
              <w:ind w:left="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0.9700±0.09142</w:t>
            </w:r>
            <w:r>
              <w:rPr>
                <w:rFonts w:ascii="Times New Roman" w:eastAsiaTheme="minorEastAsia" w:hAnsi="Times New Roman" w:cs="Times New Roman"/>
                <w:sz w:val="24"/>
                <w:szCs w:val="24"/>
                <w:vertAlign w:val="superscript"/>
                <w:lang w:eastAsia="en-IN"/>
              </w:rPr>
              <w:t>ab</w:t>
            </w:r>
          </w:p>
        </w:tc>
        <w:tc>
          <w:tcPr>
            <w:tcW w:w="1978" w:type="dxa"/>
            <w:tcBorders>
              <w:top w:val="single" w:sz="4" w:space="0" w:color="000000"/>
              <w:left w:val="single" w:sz="4" w:space="0" w:color="000000"/>
              <w:bottom w:val="single" w:sz="4" w:space="0" w:color="000000"/>
              <w:right w:val="single" w:sz="4" w:space="0" w:color="000000"/>
            </w:tcBorders>
          </w:tcPr>
          <w:p w14:paraId="0B91906D" w14:textId="77777777" w:rsidR="0002014A" w:rsidRDefault="00166BE7">
            <w:pPr>
              <w:tabs>
                <w:tab w:val="left" w:pos="8931"/>
              </w:tabs>
              <w:spacing w:after="0"/>
              <w:ind w:left="15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3.9550±0.29302</w:t>
            </w:r>
            <w:r>
              <w:rPr>
                <w:rFonts w:ascii="Times New Roman" w:eastAsiaTheme="minorEastAsia" w:hAnsi="Times New Roman" w:cs="Times New Roman"/>
                <w:sz w:val="24"/>
                <w:szCs w:val="24"/>
                <w:vertAlign w:val="superscript"/>
                <w:lang w:eastAsia="en-IN"/>
              </w:rPr>
              <w:t>a</w:t>
            </w:r>
          </w:p>
        </w:tc>
      </w:tr>
      <w:tr w:rsidR="0002014A" w14:paraId="3660DF38" w14:textId="77777777">
        <w:trPr>
          <w:trHeight w:val="212"/>
        </w:trPr>
        <w:tc>
          <w:tcPr>
            <w:tcW w:w="4245" w:type="dxa"/>
            <w:tcBorders>
              <w:top w:val="single" w:sz="4" w:space="0" w:color="000000"/>
              <w:left w:val="single" w:sz="4" w:space="0" w:color="000000"/>
              <w:bottom w:val="single" w:sz="4" w:space="0" w:color="000000"/>
              <w:right w:val="single" w:sz="4" w:space="0" w:color="000000"/>
            </w:tcBorders>
          </w:tcPr>
          <w:p w14:paraId="41E7CFED" w14:textId="77777777" w:rsidR="0002014A" w:rsidRDefault="00166BE7">
            <w:pPr>
              <w:tabs>
                <w:tab w:val="left" w:pos="8931"/>
              </w:tabs>
              <w:spacing w:after="0"/>
              <w:ind w:right="995"/>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Pyridoxal</w:t>
            </w:r>
            <w:r>
              <w:rPr>
                <w:rFonts w:ascii="Times New Roman" w:eastAsiaTheme="minorEastAsia" w:hAnsi="Times New Roman" w:cs="Times New Roman"/>
                <w:b/>
                <w:sz w:val="24"/>
                <w:szCs w:val="24"/>
                <w:lang w:val="en-US" w:eastAsia="en-IN"/>
              </w:rPr>
              <w:t xml:space="preserve"> </w:t>
            </w:r>
            <w:r>
              <w:rPr>
                <w:rFonts w:ascii="Times New Roman" w:eastAsiaTheme="minorEastAsia" w:hAnsi="Times New Roman" w:cs="Times New Roman"/>
                <w:b/>
                <w:sz w:val="24"/>
                <w:szCs w:val="24"/>
                <w:lang w:eastAsia="en-IN"/>
              </w:rPr>
              <w:t>phosphate 0.5% (T</w:t>
            </w:r>
            <w:r>
              <w:rPr>
                <w:rFonts w:ascii="Times New Roman" w:eastAsiaTheme="minorEastAsia" w:hAnsi="Times New Roman" w:cs="Times New Roman"/>
                <w:b/>
                <w:sz w:val="24"/>
                <w:szCs w:val="24"/>
                <w:vertAlign w:val="subscript"/>
                <w:lang w:eastAsia="en-IN"/>
              </w:rPr>
              <w:t>3</w:t>
            </w:r>
            <w:r>
              <w:rPr>
                <w:rFonts w:ascii="Times New Roman" w:eastAsiaTheme="minorEastAsia" w:hAnsi="Times New Roman" w:cs="Times New Roman"/>
                <w:b/>
                <w:sz w:val="24"/>
                <w:szCs w:val="24"/>
                <w:lang w:eastAsia="en-IN"/>
              </w:rPr>
              <w:t xml:space="preserve">) </w:t>
            </w:r>
            <w:r>
              <w:rPr>
                <w:rFonts w:ascii="Times New Roman" w:eastAsiaTheme="minorEastAsia" w:hAnsi="Times New Roman" w:cs="Times New Roman"/>
                <w:sz w:val="24"/>
                <w:szCs w:val="24"/>
                <w:lang w:eastAsia="en-IN"/>
              </w:rPr>
              <w:t xml:space="preserve"> </w:t>
            </w:r>
          </w:p>
        </w:tc>
        <w:tc>
          <w:tcPr>
            <w:tcW w:w="2309" w:type="dxa"/>
            <w:tcBorders>
              <w:top w:val="single" w:sz="4" w:space="0" w:color="000000"/>
              <w:left w:val="single" w:sz="4" w:space="0" w:color="000000"/>
              <w:bottom w:val="single" w:sz="4" w:space="0" w:color="000000"/>
              <w:right w:val="single" w:sz="4" w:space="0" w:color="000000"/>
            </w:tcBorders>
          </w:tcPr>
          <w:p w14:paraId="7520908F" w14:textId="77777777" w:rsidR="0002014A" w:rsidRDefault="00166BE7">
            <w:pPr>
              <w:tabs>
                <w:tab w:val="left" w:pos="8931"/>
              </w:tabs>
              <w:spacing w:after="0"/>
              <w:ind w:left="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8.7863±0.25721</w:t>
            </w:r>
            <w:r>
              <w:rPr>
                <w:rFonts w:ascii="Times New Roman" w:eastAsiaTheme="minorEastAsia" w:hAnsi="Times New Roman" w:cs="Times New Roman"/>
                <w:sz w:val="24"/>
                <w:szCs w:val="24"/>
                <w:vertAlign w:val="superscript"/>
                <w:lang w:eastAsia="en-IN"/>
              </w:rPr>
              <w:t>bc</w:t>
            </w:r>
          </w:p>
        </w:tc>
        <w:tc>
          <w:tcPr>
            <w:tcW w:w="2025" w:type="dxa"/>
            <w:tcBorders>
              <w:top w:val="single" w:sz="4" w:space="0" w:color="000000"/>
              <w:left w:val="single" w:sz="4" w:space="0" w:color="000000"/>
              <w:bottom w:val="single" w:sz="4" w:space="0" w:color="000000"/>
              <w:right w:val="single" w:sz="4" w:space="0" w:color="000000"/>
            </w:tcBorders>
          </w:tcPr>
          <w:p w14:paraId="7D56B981" w14:textId="77777777" w:rsidR="0002014A" w:rsidRDefault="00166BE7">
            <w:pPr>
              <w:tabs>
                <w:tab w:val="left" w:pos="8931"/>
              </w:tabs>
              <w:spacing w:after="0"/>
              <w:ind w:left="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0.8600±0.08325</w:t>
            </w:r>
            <w:r>
              <w:rPr>
                <w:rFonts w:ascii="Times New Roman" w:eastAsiaTheme="minorEastAsia" w:hAnsi="Times New Roman" w:cs="Times New Roman"/>
                <w:sz w:val="24"/>
                <w:szCs w:val="24"/>
                <w:vertAlign w:val="superscript"/>
                <w:lang w:eastAsia="en-IN"/>
              </w:rPr>
              <w:t>ab</w:t>
            </w:r>
          </w:p>
        </w:tc>
        <w:tc>
          <w:tcPr>
            <w:tcW w:w="1978" w:type="dxa"/>
            <w:tcBorders>
              <w:top w:val="single" w:sz="4" w:space="0" w:color="000000"/>
              <w:left w:val="single" w:sz="4" w:space="0" w:color="000000"/>
              <w:bottom w:val="single" w:sz="4" w:space="0" w:color="000000"/>
              <w:right w:val="single" w:sz="4" w:space="0" w:color="000000"/>
            </w:tcBorders>
          </w:tcPr>
          <w:p w14:paraId="031777F0" w14:textId="77777777" w:rsidR="0002014A" w:rsidRDefault="00166BE7">
            <w:pPr>
              <w:tabs>
                <w:tab w:val="left" w:pos="8931"/>
              </w:tabs>
              <w:spacing w:after="0"/>
              <w:ind w:left="11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3.8150±0.25529</w:t>
            </w:r>
            <w:r>
              <w:rPr>
                <w:rFonts w:ascii="Times New Roman" w:eastAsiaTheme="minorEastAsia" w:hAnsi="Times New Roman" w:cs="Times New Roman"/>
                <w:sz w:val="24"/>
                <w:szCs w:val="24"/>
                <w:vertAlign w:val="superscript"/>
                <w:lang w:eastAsia="en-IN"/>
              </w:rPr>
              <w:t>ab</w:t>
            </w:r>
          </w:p>
        </w:tc>
      </w:tr>
      <w:tr w:rsidR="0002014A" w14:paraId="436F1FAF" w14:textId="77777777">
        <w:trPr>
          <w:trHeight w:val="236"/>
        </w:trPr>
        <w:tc>
          <w:tcPr>
            <w:tcW w:w="4245" w:type="dxa"/>
            <w:tcBorders>
              <w:top w:val="single" w:sz="4" w:space="0" w:color="000000"/>
              <w:left w:val="single" w:sz="4" w:space="0" w:color="000000"/>
              <w:bottom w:val="single" w:sz="4" w:space="0" w:color="000000"/>
              <w:right w:val="single" w:sz="4" w:space="0" w:color="000000"/>
            </w:tcBorders>
          </w:tcPr>
          <w:p w14:paraId="3D60478E" w14:textId="77777777" w:rsidR="0002014A" w:rsidRDefault="00166BE7">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Biotin 0.5% (T</w:t>
            </w:r>
            <w:r>
              <w:rPr>
                <w:rFonts w:ascii="Times New Roman" w:eastAsiaTheme="minorEastAsia" w:hAnsi="Times New Roman" w:cs="Times New Roman"/>
                <w:b/>
                <w:sz w:val="24"/>
                <w:szCs w:val="24"/>
                <w:vertAlign w:val="subscript"/>
                <w:lang w:eastAsia="en-IN"/>
              </w:rPr>
              <w:t>4</w:t>
            </w:r>
            <w:r>
              <w:rPr>
                <w:rFonts w:ascii="Times New Roman" w:eastAsiaTheme="minorEastAsia" w:hAnsi="Times New Roman" w:cs="Times New Roman"/>
                <w:b/>
                <w:sz w:val="24"/>
                <w:szCs w:val="24"/>
                <w:lang w:eastAsia="en-IN"/>
              </w:rPr>
              <w:t>)</w:t>
            </w:r>
            <w:r>
              <w:rPr>
                <w:rFonts w:ascii="Times New Roman" w:eastAsiaTheme="minorEastAsia" w:hAnsi="Times New Roman" w:cs="Times New Roman"/>
                <w:sz w:val="24"/>
                <w:szCs w:val="24"/>
                <w:lang w:eastAsia="en-IN"/>
              </w:rPr>
              <w:t xml:space="preserve"> </w:t>
            </w:r>
          </w:p>
        </w:tc>
        <w:tc>
          <w:tcPr>
            <w:tcW w:w="2309" w:type="dxa"/>
            <w:tcBorders>
              <w:top w:val="single" w:sz="4" w:space="0" w:color="000000"/>
              <w:left w:val="single" w:sz="4" w:space="0" w:color="000000"/>
              <w:bottom w:val="single" w:sz="4" w:space="0" w:color="000000"/>
              <w:right w:val="single" w:sz="4" w:space="0" w:color="000000"/>
            </w:tcBorders>
          </w:tcPr>
          <w:p w14:paraId="31A5E5C2" w14:textId="77777777" w:rsidR="0002014A" w:rsidRDefault="00166BE7">
            <w:pPr>
              <w:tabs>
                <w:tab w:val="left" w:pos="8931"/>
              </w:tabs>
              <w:spacing w:after="0"/>
              <w:ind w:left="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8.5520±0.23340</w:t>
            </w:r>
            <w:r>
              <w:rPr>
                <w:rFonts w:ascii="Times New Roman" w:eastAsiaTheme="minorEastAsia" w:hAnsi="Times New Roman" w:cs="Times New Roman"/>
                <w:sz w:val="24"/>
                <w:szCs w:val="24"/>
                <w:vertAlign w:val="superscript"/>
                <w:lang w:eastAsia="en-IN"/>
              </w:rPr>
              <w:t>b</w:t>
            </w:r>
          </w:p>
        </w:tc>
        <w:tc>
          <w:tcPr>
            <w:tcW w:w="2025" w:type="dxa"/>
            <w:tcBorders>
              <w:top w:val="single" w:sz="4" w:space="0" w:color="000000"/>
              <w:left w:val="single" w:sz="4" w:space="0" w:color="000000"/>
              <w:bottom w:val="single" w:sz="4" w:space="0" w:color="000000"/>
              <w:right w:val="single" w:sz="4" w:space="0" w:color="000000"/>
            </w:tcBorders>
          </w:tcPr>
          <w:p w14:paraId="446C0EC8" w14:textId="77777777" w:rsidR="0002014A" w:rsidRDefault="00166BE7">
            <w:pPr>
              <w:tabs>
                <w:tab w:val="left" w:pos="8931"/>
              </w:tabs>
              <w:spacing w:after="0"/>
              <w:ind w:left="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0.7967±0.07663</w:t>
            </w:r>
            <w:r>
              <w:rPr>
                <w:rFonts w:ascii="Times New Roman" w:eastAsiaTheme="minorEastAsia" w:hAnsi="Times New Roman" w:cs="Times New Roman"/>
                <w:sz w:val="24"/>
                <w:szCs w:val="24"/>
                <w:vertAlign w:val="superscript"/>
                <w:lang w:eastAsia="en-IN"/>
              </w:rPr>
              <w:t>a</w:t>
            </w:r>
          </w:p>
        </w:tc>
        <w:tc>
          <w:tcPr>
            <w:tcW w:w="1978" w:type="dxa"/>
            <w:tcBorders>
              <w:top w:val="single" w:sz="4" w:space="0" w:color="000000"/>
              <w:left w:val="single" w:sz="4" w:space="0" w:color="000000"/>
              <w:bottom w:val="single" w:sz="4" w:space="0" w:color="000000"/>
              <w:right w:val="single" w:sz="4" w:space="0" w:color="000000"/>
            </w:tcBorders>
          </w:tcPr>
          <w:p w14:paraId="007FD731" w14:textId="77777777" w:rsidR="0002014A" w:rsidRDefault="00166BE7">
            <w:pPr>
              <w:tabs>
                <w:tab w:val="left" w:pos="8931"/>
              </w:tabs>
              <w:spacing w:after="0"/>
              <w:ind w:left="15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3.7950±0.25609</w:t>
            </w:r>
            <w:r>
              <w:rPr>
                <w:rFonts w:ascii="Times New Roman" w:eastAsiaTheme="minorEastAsia" w:hAnsi="Times New Roman" w:cs="Times New Roman"/>
                <w:sz w:val="24"/>
                <w:szCs w:val="24"/>
                <w:vertAlign w:val="superscript"/>
                <w:lang w:eastAsia="en-IN"/>
              </w:rPr>
              <w:t>a</w:t>
            </w:r>
          </w:p>
        </w:tc>
      </w:tr>
    </w:tbl>
    <w:p w14:paraId="191F4ED9" w14:textId="77777777" w:rsidR="0002014A" w:rsidRDefault="00166BE7">
      <w:pPr>
        <w:tabs>
          <w:tab w:val="left" w:pos="8931"/>
        </w:tabs>
        <w:ind w:right="303"/>
        <w:jc w:val="both"/>
        <w:rPr>
          <w:rFonts w:ascii="Times New Roman" w:hAnsi="Times New Roman" w:cs="Times New Roman"/>
          <w:sz w:val="18"/>
          <w:szCs w:val="18"/>
        </w:rPr>
      </w:pPr>
      <w:r>
        <w:rPr>
          <w:rFonts w:ascii="Times New Roman" w:hAnsi="Times New Roman" w:cs="Times New Roman"/>
          <w:sz w:val="18"/>
          <w:szCs w:val="18"/>
        </w:rPr>
        <w:t xml:space="preserve">Values are Mean ± Standard Deviation of six observations. Values in the same column with different superscript letters (a, b &amp; c) differs significantly at P&lt;0.05 (DMRT). </w:t>
      </w:r>
    </w:p>
    <w:p w14:paraId="6120AAB4" w14:textId="70E1FD58" w:rsidR="0002014A" w:rsidRDefault="00166BE7">
      <w:pPr>
        <w:tabs>
          <w:tab w:val="left" w:pos="8931"/>
        </w:tabs>
        <w:ind w:right="303" w:firstLineChars="250" w:firstLine="600"/>
        <w:jc w:val="both"/>
        <w:rPr>
          <w:rFonts w:ascii="Times New Roman" w:hAnsi="Times New Roman" w:cs="Times New Roman"/>
          <w:sz w:val="24"/>
          <w:szCs w:val="24"/>
        </w:rPr>
      </w:pPr>
      <w:r>
        <w:rPr>
          <w:rFonts w:ascii="Times New Roman" w:hAnsi="Times New Roman" w:cs="Times New Roman"/>
          <w:sz w:val="24"/>
          <w:szCs w:val="24"/>
        </w:rPr>
        <w:t>The data in Table 6 showed that the mean length, width and weight of V instar larvae of group ‘C’ were (</w:t>
      </w:r>
      <w:del w:id="31" w:author="DELL" w:date="2025-07-15T09:11:00Z">
        <w:r w:rsidDel="00E2645D">
          <w:rPr>
            <w:rFonts w:ascii="Times New Roman" w:hAnsi="Times New Roman" w:cs="Times New Roman"/>
            <w:sz w:val="24"/>
            <w:szCs w:val="24"/>
          </w:rPr>
          <w:delText xml:space="preserve">7.0117±0.19831 cm, 10.6533±0.07111 cm and 3.4350±0.19550 gm), respectively. The mean length, width and weight of V instar larvae of group T1 were (9.4560±0.29705 cm, 11.1233±0.18165 cm and 4.5283±0.32693 gm), respectively. The mean length, width and weight of V instar larvae of group T2 were (8.8080±0.28887 cm, 0.9700±0.09142 cm and 3.9550±0.29302 gm), respectively. The mean length, width and weight of V instar larvae of group T3 were (8.7863±0.25721 cm, 0.8600±0.08325 cm and 3.8150±0.25529 gm), respectively. The mean length, width and weight of V instar larvae of group T4 were (8.5520±0.23340 cm, 0.7967±0.07663 cm and 3.7950±0.25609 gm), respectively. </w:delText>
        </w:r>
      </w:del>
      <w:r>
        <w:rPr>
          <w:rFonts w:ascii="Times New Roman" w:hAnsi="Times New Roman" w:cs="Times New Roman"/>
          <w:sz w:val="24"/>
          <w:szCs w:val="24"/>
        </w:rPr>
        <w:t>In these five observations, 0.5% (group T1) B-complex vitamin (Riboflavin) treated V instar larvae length, width and weight was significantly increased than the other four groups (‘C’, T2, T3 and T4) (</w:t>
      </w:r>
      <w:proofErr w:type="spellStart"/>
      <w:r>
        <w:rPr>
          <w:rFonts w:ascii="Times New Roman" w:hAnsi="Times New Roman" w:cs="Times New Roman"/>
          <w:sz w:val="24"/>
          <w:szCs w:val="24"/>
        </w:rPr>
        <w:t>Meeramaideen</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iCs/>
          <w:sz w:val="24"/>
          <w:szCs w:val="24"/>
        </w:rPr>
        <w:t xml:space="preserve">., </w:t>
      </w:r>
      <w:r>
        <w:rPr>
          <w:rFonts w:ascii="Times New Roman" w:hAnsi="Times New Roman" w:cs="Times New Roman"/>
          <w:sz w:val="24"/>
          <w:szCs w:val="24"/>
        </w:rPr>
        <w:t>2017).</w:t>
      </w:r>
    </w:p>
    <w:p w14:paraId="3D41AD5B" w14:textId="77777777" w:rsidR="0002014A" w:rsidRDefault="0002014A">
      <w:pPr>
        <w:tabs>
          <w:tab w:val="left" w:pos="8931"/>
        </w:tabs>
        <w:ind w:right="303" w:firstLineChars="250" w:firstLine="600"/>
        <w:jc w:val="both"/>
        <w:rPr>
          <w:rFonts w:ascii="Times New Roman" w:hAnsi="Times New Roman" w:cs="Times New Roman"/>
          <w:sz w:val="24"/>
          <w:szCs w:val="24"/>
        </w:rPr>
      </w:pPr>
    </w:p>
    <w:p w14:paraId="1BA46077" w14:textId="77777777" w:rsidR="0002014A" w:rsidRDefault="00166BE7">
      <w:pPr>
        <w:tabs>
          <w:tab w:val="left" w:pos="8931"/>
        </w:tabs>
        <w:spacing w:after="4" w:line="263" w:lineRule="auto"/>
        <w:ind w:left="152" w:right="292" w:hanging="10"/>
        <w:jc w:val="both"/>
        <w:rPr>
          <w:rFonts w:ascii="Times New Roman" w:hAnsi="Times New Roman" w:cs="Times New Roman"/>
          <w:sz w:val="24"/>
          <w:szCs w:val="24"/>
        </w:rPr>
      </w:pPr>
      <w:r>
        <w:rPr>
          <w:rFonts w:ascii="Times New Roman" w:hAnsi="Times New Roman" w:cs="Times New Roman"/>
          <w:b/>
          <w:sz w:val="24"/>
          <w:szCs w:val="24"/>
        </w:rPr>
        <w:t xml:space="preserve">Table 7: Economic traits of B-complex vitamins treated Kanva-2 mulberry leaves fed to V instar larvae produced cocoon </w:t>
      </w:r>
      <w:r>
        <w:rPr>
          <w:rFonts w:ascii="Times New Roman" w:hAnsi="Times New Roman" w:cs="Times New Roman"/>
          <w:b/>
          <w:bCs/>
          <w:sz w:val="24"/>
          <w:szCs w:val="24"/>
        </w:rPr>
        <w:t>(</w:t>
      </w:r>
      <w:proofErr w:type="spellStart"/>
      <w:r>
        <w:rPr>
          <w:rFonts w:ascii="Times New Roman" w:hAnsi="Times New Roman" w:cs="Times New Roman"/>
          <w:b/>
          <w:bCs/>
          <w:sz w:val="24"/>
          <w:szCs w:val="24"/>
        </w:rPr>
        <w:t>Meeramaideen</w:t>
      </w:r>
      <w:proofErr w:type="spellEnd"/>
      <w:r>
        <w:rPr>
          <w:rFonts w:ascii="Times New Roman" w:hAnsi="Times New Roman" w:cs="Times New Roman"/>
          <w:b/>
          <w:bCs/>
          <w:sz w:val="24"/>
          <w:szCs w:val="24"/>
        </w:rPr>
        <w:t xml:space="preserve"> </w:t>
      </w:r>
      <w:r>
        <w:rPr>
          <w:rFonts w:ascii="Times New Roman" w:hAnsi="Times New Roman" w:cs="Times New Roman"/>
          <w:b/>
          <w:bCs/>
          <w:i/>
          <w:sz w:val="24"/>
          <w:szCs w:val="24"/>
        </w:rPr>
        <w:t>et al</w:t>
      </w:r>
      <w:r>
        <w:rPr>
          <w:rFonts w:ascii="Times New Roman" w:hAnsi="Times New Roman" w:cs="Times New Roman"/>
          <w:b/>
          <w:bCs/>
          <w:iCs/>
          <w:sz w:val="24"/>
          <w:szCs w:val="24"/>
        </w:rPr>
        <w:t xml:space="preserve">., </w:t>
      </w:r>
      <w:r>
        <w:rPr>
          <w:rFonts w:ascii="Times New Roman" w:hAnsi="Times New Roman" w:cs="Times New Roman"/>
          <w:b/>
          <w:bCs/>
          <w:sz w:val="24"/>
          <w:szCs w:val="24"/>
        </w:rPr>
        <w:t>2017)</w:t>
      </w:r>
    </w:p>
    <w:tbl>
      <w:tblPr>
        <w:tblStyle w:val="TableGrid0"/>
        <w:tblW w:w="10473" w:type="dxa"/>
        <w:jc w:val="center"/>
        <w:tblInd w:w="0" w:type="dxa"/>
        <w:tblCellMar>
          <w:top w:w="79" w:type="dxa"/>
        </w:tblCellMar>
        <w:tblLook w:val="04A0" w:firstRow="1" w:lastRow="0" w:firstColumn="1" w:lastColumn="0" w:noHBand="0" w:noVBand="1"/>
      </w:tblPr>
      <w:tblGrid>
        <w:gridCol w:w="1462"/>
        <w:gridCol w:w="1933"/>
        <w:gridCol w:w="1687"/>
        <w:gridCol w:w="1812"/>
        <w:gridCol w:w="1973"/>
        <w:gridCol w:w="1606"/>
      </w:tblGrid>
      <w:tr w:rsidR="0002014A" w14:paraId="40071069" w14:textId="77777777">
        <w:trPr>
          <w:trHeight w:val="1236"/>
          <w:jc w:val="center"/>
        </w:trPr>
        <w:tc>
          <w:tcPr>
            <w:tcW w:w="1462" w:type="dxa"/>
            <w:tcBorders>
              <w:top w:val="single" w:sz="4" w:space="0" w:color="000000"/>
              <w:left w:val="single" w:sz="4" w:space="0" w:color="000000"/>
              <w:bottom w:val="single" w:sz="4" w:space="0" w:color="000000"/>
              <w:right w:val="single" w:sz="4" w:space="0" w:color="000000"/>
            </w:tcBorders>
            <w:vAlign w:val="center"/>
          </w:tcPr>
          <w:p w14:paraId="0C1577FF"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Experimental Groups</w:t>
            </w:r>
          </w:p>
        </w:tc>
        <w:tc>
          <w:tcPr>
            <w:tcW w:w="1933" w:type="dxa"/>
            <w:tcBorders>
              <w:top w:val="single" w:sz="4" w:space="0" w:color="000000"/>
              <w:left w:val="single" w:sz="4" w:space="0" w:color="000000"/>
              <w:bottom w:val="single" w:sz="4" w:space="0" w:color="000000"/>
              <w:right w:val="single" w:sz="4" w:space="0" w:color="000000"/>
            </w:tcBorders>
            <w:vAlign w:val="center"/>
          </w:tcPr>
          <w:p w14:paraId="2EA91F0B"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Cocooning percentage</w:t>
            </w:r>
          </w:p>
          <w:p w14:paraId="2918C5AF"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w:t>
            </w:r>
          </w:p>
        </w:tc>
        <w:tc>
          <w:tcPr>
            <w:tcW w:w="1687" w:type="dxa"/>
            <w:tcBorders>
              <w:top w:val="single" w:sz="4" w:space="0" w:color="000000"/>
              <w:left w:val="single" w:sz="4" w:space="0" w:color="000000"/>
              <w:bottom w:val="single" w:sz="4" w:space="0" w:color="000000"/>
              <w:right w:val="single" w:sz="4" w:space="0" w:color="000000"/>
            </w:tcBorders>
            <w:vAlign w:val="center"/>
          </w:tcPr>
          <w:p w14:paraId="36649880" w14:textId="77777777" w:rsidR="0002014A" w:rsidRDefault="00166BE7">
            <w:pPr>
              <w:tabs>
                <w:tab w:val="left" w:pos="8931"/>
              </w:tabs>
              <w:spacing w:after="0"/>
              <w:ind w:left="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Shell</w:t>
            </w:r>
          </w:p>
          <w:p w14:paraId="4C3B3CBE"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Weight</w:t>
            </w:r>
          </w:p>
          <w:p w14:paraId="1796217D" w14:textId="77777777" w:rsidR="0002014A" w:rsidRDefault="00166BE7">
            <w:pPr>
              <w:tabs>
                <w:tab w:val="left" w:pos="8931"/>
              </w:tabs>
              <w:spacing w:after="0"/>
              <w:ind w:right="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w:t>
            </w:r>
          </w:p>
        </w:tc>
        <w:tc>
          <w:tcPr>
            <w:tcW w:w="1812" w:type="dxa"/>
            <w:tcBorders>
              <w:top w:val="single" w:sz="4" w:space="0" w:color="000000"/>
              <w:left w:val="single" w:sz="4" w:space="0" w:color="000000"/>
              <w:bottom w:val="single" w:sz="4" w:space="0" w:color="000000"/>
              <w:right w:val="single" w:sz="4" w:space="0" w:color="000000"/>
            </w:tcBorders>
            <w:vAlign w:val="center"/>
          </w:tcPr>
          <w:p w14:paraId="758F716D" w14:textId="77777777" w:rsidR="0002014A" w:rsidRDefault="00166BE7">
            <w:pPr>
              <w:tabs>
                <w:tab w:val="left" w:pos="8931"/>
              </w:tabs>
              <w:spacing w:after="0"/>
              <w:ind w:right="3"/>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Shell</w:t>
            </w:r>
          </w:p>
          <w:p w14:paraId="1AFF6B92" w14:textId="77777777" w:rsidR="0002014A" w:rsidRDefault="00166BE7">
            <w:pPr>
              <w:tabs>
                <w:tab w:val="left" w:pos="8931"/>
              </w:tabs>
              <w:spacing w:after="0"/>
              <w:ind w:right="5"/>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Ratio</w:t>
            </w:r>
          </w:p>
          <w:p w14:paraId="53CE7503" w14:textId="77777777" w:rsidR="0002014A" w:rsidRDefault="00166BE7">
            <w:pPr>
              <w:tabs>
                <w:tab w:val="left" w:pos="8931"/>
              </w:tabs>
              <w:spacing w:after="0"/>
              <w:ind w:right="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w:t>
            </w:r>
          </w:p>
        </w:tc>
        <w:tc>
          <w:tcPr>
            <w:tcW w:w="1973" w:type="dxa"/>
            <w:tcBorders>
              <w:top w:val="single" w:sz="4" w:space="0" w:color="000000"/>
              <w:left w:val="single" w:sz="4" w:space="0" w:color="000000"/>
              <w:bottom w:val="single" w:sz="4" w:space="0" w:color="000000"/>
              <w:right w:val="single" w:sz="4" w:space="0" w:color="000000"/>
            </w:tcBorders>
            <w:vAlign w:val="center"/>
          </w:tcPr>
          <w:p w14:paraId="326BDE0A" w14:textId="77777777" w:rsidR="0002014A" w:rsidRDefault="00166BE7">
            <w:pPr>
              <w:tabs>
                <w:tab w:val="left" w:pos="8931"/>
              </w:tabs>
              <w:spacing w:after="0"/>
              <w:ind w:right="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Silk filament</w:t>
            </w:r>
          </w:p>
          <w:p w14:paraId="6F31F953" w14:textId="77777777" w:rsidR="0002014A" w:rsidRDefault="00166BE7">
            <w:pPr>
              <w:tabs>
                <w:tab w:val="left" w:pos="8931"/>
              </w:tabs>
              <w:spacing w:after="0"/>
              <w:ind w:right="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Length</w:t>
            </w:r>
          </w:p>
          <w:p w14:paraId="6B36E13B" w14:textId="77777777" w:rsidR="0002014A" w:rsidRDefault="00166BE7">
            <w:pPr>
              <w:tabs>
                <w:tab w:val="left" w:pos="8931"/>
              </w:tabs>
              <w:spacing w:after="0"/>
              <w:ind w:right="3"/>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(Meters)</w:t>
            </w:r>
          </w:p>
        </w:tc>
        <w:tc>
          <w:tcPr>
            <w:tcW w:w="1606" w:type="dxa"/>
            <w:tcBorders>
              <w:top w:val="single" w:sz="4" w:space="0" w:color="000000"/>
              <w:left w:val="single" w:sz="4" w:space="0" w:color="000000"/>
              <w:bottom w:val="single" w:sz="4" w:space="0" w:color="000000"/>
              <w:right w:val="single" w:sz="4" w:space="0" w:color="000000"/>
            </w:tcBorders>
            <w:vAlign w:val="center"/>
          </w:tcPr>
          <w:p w14:paraId="336B8CD8" w14:textId="77777777" w:rsidR="0002014A" w:rsidRDefault="00166BE7">
            <w:pPr>
              <w:tabs>
                <w:tab w:val="left" w:pos="8931"/>
              </w:tabs>
              <w:spacing w:after="0"/>
              <w:ind w:left="3"/>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Denier (%)</w:t>
            </w:r>
          </w:p>
        </w:tc>
      </w:tr>
      <w:tr w:rsidR="0002014A" w14:paraId="591FD8B3" w14:textId="77777777">
        <w:trPr>
          <w:trHeight w:val="689"/>
          <w:jc w:val="center"/>
        </w:trPr>
        <w:tc>
          <w:tcPr>
            <w:tcW w:w="1462" w:type="dxa"/>
            <w:tcBorders>
              <w:top w:val="single" w:sz="4" w:space="0" w:color="000000"/>
              <w:left w:val="single" w:sz="4" w:space="0" w:color="000000"/>
              <w:bottom w:val="single" w:sz="4" w:space="0" w:color="000000"/>
              <w:right w:val="single" w:sz="4" w:space="0" w:color="000000"/>
            </w:tcBorders>
            <w:vAlign w:val="center"/>
          </w:tcPr>
          <w:p w14:paraId="6A0D7318" w14:textId="77777777" w:rsidR="0002014A" w:rsidRDefault="00166BE7">
            <w:pPr>
              <w:tabs>
                <w:tab w:val="left" w:pos="8931"/>
              </w:tabs>
              <w:spacing w:after="0"/>
              <w:ind w:left="13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Control (C)</w:t>
            </w:r>
          </w:p>
        </w:tc>
        <w:tc>
          <w:tcPr>
            <w:tcW w:w="1933" w:type="dxa"/>
            <w:tcBorders>
              <w:top w:val="single" w:sz="4" w:space="0" w:color="000000"/>
              <w:left w:val="single" w:sz="4" w:space="0" w:color="000000"/>
              <w:bottom w:val="single" w:sz="4" w:space="0" w:color="000000"/>
              <w:right w:val="single" w:sz="4" w:space="0" w:color="000000"/>
            </w:tcBorders>
            <w:vAlign w:val="center"/>
          </w:tcPr>
          <w:p w14:paraId="21054F97"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85.0750±0.45107</w:t>
            </w:r>
            <w:r>
              <w:rPr>
                <w:rFonts w:ascii="Times New Roman" w:eastAsiaTheme="minorEastAsia" w:hAnsi="Times New Roman" w:cs="Times New Roman"/>
                <w:sz w:val="24"/>
                <w:szCs w:val="24"/>
                <w:vertAlign w:val="superscript"/>
                <w:lang w:eastAsia="en-IN"/>
              </w:rPr>
              <w:t>c</w:t>
            </w:r>
          </w:p>
        </w:tc>
        <w:tc>
          <w:tcPr>
            <w:tcW w:w="1687" w:type="dxa"/>
            <w:tcBorders>
              <w:top w:val="single" w:sz="4" w:space="0" w:color="000000"/>
              <w:left w:val="single" w:sz="4" w:space="0" w:color="000000"/>
              <w:bottom w:val="single" w:sz="4" w:space="0" w:color="000000"/>
              <w:right w:val="single" w:sz="4" w:space="0" w:color="000000"/>
            </w:tcBorders>
            <w:vAlign w:val="center"/>
          </w:tcPr>
          <w:p w14:paraId="63CB0E99" w14:textId="77777777" w:rsidR="0002014A" w:rsidRDefault="00166BE7">
            <w:pPr>
              <w:tabs>
                <w:tab w:val="left" w:pos="8931"/>
              </w:tabs>
              <w:spacing w:after="0"/>
              <w:ind w:left="1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0.7033±0.0318</w:t>
            </w:r>
            <w:r>
              <w:rPr>
                <w:rFonts w:ascii="Times New Roman" w:eastAsiaTheme="minorEastAsia" w:hAnsi="Times New Roman" w:cs="Times New Roman"/>
                <w:sz w:val="24"/>
                <w:szCs w:val="24"/>
                <w:vertAlign w:val="superscript"/>
                <w:lang w:eastAsia="en-IN"/>
              </w:rPr>
              <w:t>ab</w:t>
            </w:r>
          </w:p>
        </w:tc>
        <w:tc>
          <w:tcPr>
            <w:tcW w:w="1812" w:type="dxa"/>
            <w:tcBorders>
              <w:top w:val="single" w:sz="4" w:space="0" w:color="000000"/>
              <w:left w:val="single" w:sz="4" w:space="0" w:color="000000"/>
              <w:bottom w:val="single" w:sz="4" w:space="0" w:color="000000"/>
              <w:right w:val="single" w:sz="4" w:space="0" w:color="000000"/>
            </w:tcBorders>
            <w:vAlign w:val="center"/>
          </w:tcPr>
          <w:p w14:paraId="7FFBED01"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18.9700±0.4958</w:t>
            </w:r>
            <w:r>
              <w:rPr>
                <w:rFonts w:ascii="Times New Roman" w:eastAsiaTheme="minorEastAsia" w:hAnsi="Times New Roman" w:cs="Times New Roman"/>
                <w:sz w:val="24"/>
                <w:szCs w:val="24"/>
                <w:vertAlign w:val="superscript"/>
                <w:lang w:eastAsia="en-IN"/>
              </w:rPr>
              <w:t>b</w:t>
            </w:r>
          </w:p>
        </w:tc>
        <w:tc>
          <w:tcPr>
            <w:tcW w:w="1973" w:type="dxa"/>
            <w:tcBorders>
              <w:top w:val="single" w:sz="4" w:space="0" w:color="000000"/>
              <w:left w:val="single" w:sz="4" w:space="0" w:color="000000"/>
              <w:bottom w:val="single" w:sz="4" w:space="0" w:color="000000"/>
              <w:right w:val="single" w:sz="4" w:space="0" w:color="000000"/>
            </w:tcBorders>
            <w:vAlign w:val="center"/>
          </w:tcPr>
          <w:p w14:paraId="7EC02F01"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886.9733±12.8734</w:t>
            </w:r>
            <w:r>
              <w:rPr>
                <w:rFonts w:ascii="Times New Roman" w:eastAsiaTheme="minorEastAsia" w:hAnsi="Times New Roman" w:cs="Times New Roman"/>
                <w:sz w:val="24"/>
                <w:szCs w:val="24"/>
                <w:vertAlign w:val="superscript"/>
                <w:lang w:eastAsia="en-IN"/>
              </w:rPr>
              <w:t>b</w:t>
            </w:r>
          </w:p>
        </w:tc>
        <w:tc>
          <w:tcPr>
            <w:tcW w:w="1606" w:type="dxa"/>
            <w:tcBorders>
              <w:top w:val="single" w:sz="4" w:space="0" w:color="000000"/>
              <w:left w:val="single" w:sz="4" w:space="0" w:color="000000"/>
              <w:bottom w:val="single" w:sz="4" w:space="0" w:color="000000"/>
              <w:right w:val="single" w:sz="4" w:space="0" w:color="000000"/>
            </w:tcBorders>
            <w:vAlign w:val="center"/>
          </w:tcPr>
          <w:p w14:paraId="2DD82C14" w14:textId="77777777" w:rsidR="0002014A" w:rsidRDefault="00166BE7">
            <w:pPr>
              <w:tabs>
                <w:tab w:val="left" w:pos="8931"/>
              </w:tabs>
              <w:spacing w:after="0"/>
              <w:ind w:left="-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2.1567±0.0906</w:t>
            </w:r>
            <w:r>
              <w:rPr>
                <w:rFonts w:ascii="Times New Roman" w:eastAsiaTheme="minorEastAsia" w:hAnsi="Times New Roman" w:cs="Times New Roman"/>
                <w:sz w:val="24"/>
                <w:szCs w:val="24"/>
                <w:vertAlign w:val="superscript"/>
                <w:lang w:eastAsia="en-IN"/>
              </w:rPr>
              <w:t>b</w:t>
            </w:r>
          </w:p>
        </w:tc>
      </w:tr>
      <w:tr w:rsidR="0002014A" w14:paraId="46F8F8E7" w14:textId="77777777">
        <w:trPr>
          <w:trHeight w:val="773"/>
          <w:jc w:val="center"/>
        </w:trPr>
        <w:tc>
          <w:tcPr>
            <w:tcW w:w="1462" w:type="dxa"/>
            <w:tcBorders>
              <w:top w:val="single" w:sz="4" w:space="0" w:color="000000"/>
              <w:left w:val="single" w:sz="4" w:space="0" w:color="000000"/>
              <w:bottom w:val="single" w:sz="4" w:space="0" w:color="000000"/>
              <w:right w:val="single" w:sz="4" w:space="0" w:color="000000"/>
            </w:tcBorders>
            <w:vAlign w:val="center"/>
          </w:tcPr>
          <w:p w14:paraId="35C93846" w14:textId="77777777" w:rsidR="0002014A" w:rsidRDefault="00166BE7">
            <w:pPr>
              <w:tabs>
                <w:tab w:val="left" w:pos="8931"/>
              </w:tabs>
              <w:spacing w:after="0"/>
              <w:ind w:left="18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Riboflavin</w:t>
            </w:r>
          </w:p>
          <w:p w14:paraId="0380A8D4" w14:textId="77777777" w:rsidR="0002014A" w:rsidRDefault="00166BE7">
            <w:pPr>
              <w:tabs>
                <w:tab w:val="left" w:pos="8931"/>
              </w:tabs>
              <w:spacing w:after="0"/>
              <w:ind w:right="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0.5% (T</w:t>
            </w:r>
            <w:r>
              <w:rPr>
                <w:rFonts w:ascii="Times New Roman" w:eastAsiaTheme="minorEastAsia" w:hAnsi="Times New Roman" w:cs="Times New Roman"/>
                <w:b/>
                <w:sz w:val="24"/>
                <w:szCs w:val="24"/>
                <w:vertAlign w:val="subscript"/>
                <w:lang w:eastAsia="en-IN"/>
              </w:rPr>
              <w:t>1</w:t>
            </w:r>
            <w:r>
              <w:rPr>
                <w:rFonts w:ascii="Times New Roman" w:eastAsiaTheme="minorEastAsia" w:hAnsi="Times New Roman" w:cs="Times New Roman"/>
                <w:b/>
                <w:sz w:val="24"/>
                <w:szCs w:val="24"/>
                <w:lang w:eastAsia="en-IN"/>
              </w:rPr>
              <w:t>)</w:t>
            </w:r>
          </w:p>
        </w:tc>
        <w:tc>
          <w:tcPr>
            <w:tcW w:w="1933" w:type="dxa"/>
            <w:tcBorders>
              <w:top w:val="single" w:sz="4" w:space="0" w:color="000000"/>
              <w:left w:val="single" w:sz="4" w:space="0" w:color="000000"/>
              <w:bottom w:val="single" w:sz="4" w:space="0" w:color="000000"/>
              <w:right w:val="single" w:sz="4" w:space="0" w:color="000000"/>
            </w:tcBorders>
            <w:vAlign w:val="center"/>
          </w:tcPr>
          <w:p w14:paraId="79D986DB"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90.8067±0.0880</w:t>
            </w:r>
            <w:r>
              <w:rPr>
                <w:rFonts w:ascii="Times New Roman" w:eastAsiaTheme="minorEastAsia" w:hAnsi="Times New Roman" w:cs="Times New Roman"/>
                <w:sz w:val="24"/>
                <w:szCs w:val="24"/>
                <w:vertAlign w:val="superscript"/>
                <w:lang w:eastAsia="en-IN"/>
              </w:rPr>
              <w:t>a</w:t>
            </w:r>
          </w:p>
        </w:tc>
        <w:tc>
          <w:tcPr>
            <w:tcW w:w="1687" w:type="dxa"/>
            <w:tcBorders>
              <w:top w:val="single" w:sz="4" w:space="0" w:color="000000"/>
              <w:left w:val="single" w:sz="4" w:space="0" w:color="000000"/>
              <w:bottom w:val="single" w:sz="4" w:space="0" w:color="000000"/>
              <w:right w:val="single" w:sz="4" w:space="0" w:color="000000"/>
            </w:tcBorders>
            <w:vAlign w:val="center"/>
          </w:tcPr>
          <w:p w14:paraId="29178874" w14:textId="77777777" w:rsidR="0002014A" w:rsidRDefault="00166BE7">
            <w:pPr>
              <w:tabs>
                <w:tab w:val="left" w:pos="8931"/>
              </w:tabs>
              <w:spacing w:after="0"/>
              <w:ind w:left="1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1.0283±0.1557</w:t>
            </w:r>
            <w:r>
              <w:rPr>
                <w:rFonts w:ascii="Times New Roman" w:eastAsiaTheme="minorEastAsia" w:hAnsi="Times New Roman" w:cs="Times New Roman"/>
                <w:sz w:val="24"/>
                <w:szCs w:val="24"/>
                <w:vertAlign w:val="superscript"/>
                <w:lang w:eastAsia="en-IN"/>
              </w:rPr>
              <w:t>c</w:t>
            </w:r>
          </w:p>
        </w:tc>
        <w:tc>
          <w:tcPr>
            <w:tcW w:w="1812" w:type="dxa"/>
            <w:tcBorders>
              <w:top w:val="single" w:sz="4" w:space="0" w:color="000000"/>
              <w:left w:val="single" w:sz="4" w:space="0" w:color="000000"/>
              <w:bottom w:val="single" w:sz="4" w:space="0" w:color="000000"/>
              <w:right w:val="single" w:sz="4" w:space="0" w:color="000000"/>
            </w:tcBorders>
            <w:vAlign w:val="center"/>
          </w:tcPr>
          <w:p w14:paraId="06DA9E97"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20.9200±1.2172</w:t>
            </w:r>
            <w:r>
              <w:rPr>
                <w:rFonts w:ascii="Times New Roman" w:eastAsiaTheme="minorEastAsia" w:hAnsi="Times New Roman" w:cs="Times New Roman"/>
                <w:sz w:val="24"/>
                <w:szCs w:val="24"/>
                <w:vertAlign w:val="superscript"/>
                <w:lang w:eastAsia="en-IN"/>
              </w:rPr>
              <w:t>c</w:t>
            </w:r>
          </w:p>
        </w:tc>
        <w:tc>
          <w:tcPr>
            <w:tcW w:w="1973" w:type="dxa"/>
            <w:tcBorders>
              <w:top w:val="single" w:sz="4" w:space="0" w:color="000000"/>
              <w:left w:val="single" w:sz="4" w:space="0" w:color="000000"/>
              <w:bottom w:val="single" w:sz="4" w:space="0" w:color="000000"/>
              <w:right w:val="single" w:sz="4" w:space="0" w:color="000000"/>
            </w:tcBorders>
            <w:vAlign w:val="center"/>
          </w:tcPr>
          <w:p w14:paraId="0C02AF2C"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974.3250±05.8491</w:t>
            </w:r>
          </w:p>
        </w:tc>
        <w:tc>
          <w:tcPr>
            <w:tcW w:w="1606" w:type="dxa"/>
            <w:tcBorders>
              <w:top w:val="single" w:sz="4" w:space="0" w:color="000000"/>
              <w:left w:val="single" w:sz="4" w:space="0" w:color="000000"/>
              <w:bottom w:val="single" w:sz="4" w:space="0" w:color="000000"/>
              <w:right w:val="single" w:sz="4" w:space="0" w:color="000000"/>
            </w:tcBorders>
            <w:vAlign w:val="center"/>
          </w:tcPr>
          <w:p w14:paraId="5E06D3D2" w14:textId="77777777" w:rsidR="0002014A" w:rsidRDefault="00166BE7">
            <w:pPr>
              <w:tabs>
                <w:tab w:val="left" w:pos="8931"/>
              </w:tabs>
              <w:spacing w:after="0"/>
              <w:ind w:left="1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3.5450±0.1998</w:t>
            </w:r>
            <w:r>
              <w:rPr>
                <w:rFonts w:ascii="Times New Roman" w:eastAsiaTheme="minorEastAsia" w:hAnsi="Times New Roman" w:cs="Times New Roman"/>
                <w:sz w:val="24"/>
                <w:szCs w:val="24"/>
                <w:vertAlign w:val="superscript"/>
                <w:lang w:eastAsia="en-IN"/>
              </w:rPr>
              <w:t>c</w:t>
            </w:r>
          </w:p>
        </w:tc>
      </w:tr>
      <w:tr w:rsidR="0002014A" w14:paraId="637C02AC" w14:textId="77777777">
        <w:trPr>
          <w:trHeight w:val="975"/>
          <w:jc w:val="center"/>
        </w:trPr>
        <w:tc>
          <w:tcPr>
            <w:tcW w:w="1462" w:type="dxa"/>
            <w:tcBorders>
              <w:top w:val="single" w:sz="4" w:space="0" w:color="000000"/>
              <w:left w:val="single" w:sz="4" w:space="0" w:color="000000"/>
              <w:bottom w:val="single" w:sz="4" w:space="0" w:color="000000"/>
              <w:right w:val="single" w:sz="4" w:space="0" w:color="000000"/>
            </w:tcBorders>
            <w:vAlign w:val="center"/>
          </w:tcPr>
          <w:p w14:paraId="5871990C" w14:textId="77777777" w:rsidR="0002014A" w:rsidRDefault="00166BE7">
            <w:pPr>
              <w:tabs>
                <w:tab w:val="left" w:pos="8931"/>
              </w:tabs>
              <w:spacing w:after="15" w:line="257"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Pantothenic acid 0.5%</w:t>
            </w:r>
          </w:p>
          <w:p w14:paraId="1909471D" w14:textId="77777777" w:rsidR="0002014A" w:rsidRDefault="00166BE7">
            <w:pPr>
              <w:tabs>
                <w:tab w:val="left" w:pos="8931"/>
              </w:tabs>
              <w:spacing w:after="0"/>
              <w:ind w:right="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w:t>
            </w:r>
            <w:r>
              <w:rPr>
                <w:rFonts w:ascii="Times New Roman" w:eastAsiaTheme="minorEastAsia" w:hAnsi="Times New Roman" w:cs="Times New Roman"/>
                <w:b/>
                <w:sz w:val="24"/>
                <w:szCs w:val="24"/>
                <w:vertAlign w:val="subscript"/>
                <w:lang w:eastAsia="en-IN"/>
              </w:rPr>
              <w:t>2</w:t>
            </w:r>
            <w:r>
              <w:rPr>
                <w:rFonts w:ascii="Times New Roman" w:eastAsiaTheme="minorEastAsia" w:hAnsi="Times New Roman" w:cs="Times New Roman"/>
                <w:b/>
                <w:sz w:val="24"/>
                <w:szCs w:val="24"/>
                <w:lang w:eastAsia="en-IN"/>
              </w:rPr>
              <w:t>)</w:t>
            </w:r>
          </w:p>
        </w:tc>
        <w:tc>
          <w:tcPr>
            <w:tcW w:w="1933" w:type="dxa"/>
            <w:tcBorders>
              <w:top w:val="single" w:sz="4" w:space="0" w:color="000000"/>
              <w:left w:val="single" w:sz="4" w:space="0" w:color="000000"/>
              <w:bottom w:val="single" w:sz="4" w:space="0" w:color="000000"/>
              <w:right w:val="single" w:sz="4" w:space="0" w:color="000000"/>
            </w:tcBorders>
            <w:vAlign w:val="center"/>
          </w:tcPr>
          <w:p w14:paraId="13F9F0A4"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88.7083±0.86253</w:t>
            </w:r>
            <w:r>
              <w:rPr>
                <w:rFonts w:ascii="Times New Roman" w:eastAsiaTheme="minorEastAsia" w:hAnsi="Times New Roman" w:cs="Times New Roman"/>
                <w:sz w:val="24"/>
                <w:szCs w:val="24"/>
                <w:vertAlign w:val="superscript"/>
                <w:lang w:eastAsia="en-IN"/>
              </w:rPr>
              <w:t>bc</w:t>
            </w:r>
          </w:p>
        </w:tc>
        <w:tc>
          <w:tcPr>
            <w:tcW w:w="1687" w:type="dxa"/>
            <w:tcBorders>
              <w:top w:val="single" w:sz="4" w:space="0" w:color="000000"/>
              <w:left w:val="single" w:sz="4" w:space="0" w:color="000000"/>
              <w:bottom w:val="single" w:sz="4" w:space="0" w:color="000000"/>
              <w:right w:val="single" w:sz="4" w:space="0" w:color="000000"/>
            </w:tcBorders>
            <w:vAlign w:val="center"/>
          </w:tcPr>
          <w:p w14:paraId="76917387"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0.8967±0.0916</w:t>
            </w:r>
            <w:r>
              <w:rPr>
                <w:rFonts w:ascii="Times New Roman" w:eastAsiaTheme="minorEastAsia" w:hAnsi="Times New Roman" w:cs="Times New Roman"/>
                <w:sz w:val="24"/>
                <w:szCs w:val="24"/>
                <w:vertAlign w:val="superscript"/>
                <w:lang w:eastAsia="en-IN"/>
              </w:rPr>
              <w:t>a</w:t>
            </w:r>
          </w:p>
        </w:tc>
        <w:tc>
          <w:tcPr>
            <w:tcW w:w="1812" w:type="dxa"/>
            <w:tcBorders>
              <w:top w:val="single" w:sz="4" w:space="0" w:color="000000"/>
              <w:left w:val="single" w:sz="4" w:space="0" w:color="000000"/>
              <w:bottom w:val="single" w:sz="4" w:space="0" w:color="000000"/>
              <w:right w:val="single" w:sz="4" w:space="0" w:color="000000"/>
            </w:tcBorders>
            <w:vAlign w:val="center"/>
          </w:tcPr>
          <w:p w14:paraId="450A0BD6"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19.7583±0.8068</w:t>
            </w:r>
            <w:r>
              <w:rPr>
                <w:rFonts w:ascii="Times New Roman" w:eastAsiaTheme="minorEastAsia" w:hAnsi="Times New Roman" w:cs="Times New Roman"/>
                <w:sz w:val="24"/>
                <w:szCs w:val="24"/>
                <w:vertAlign w:val="superscript"/>
                <w:lang w:eastAsia="en-IN"/>
              </w:rPr>
              <w:t>ab</w:t>
            </w:r>
          </w:p>
        </w:tc>
        <w:tc>
          <w:tcPr>
            <w:tcW w:w="1973" w:type="dxa"/>
            <w:tcBorders>
              <w:top w:val="single" w:sz="4" w:space="0" w:color="000000"/>
              <w:left w:val="single" w:sz="4" w:space="0" w:color="000000"/>
              <w:bottom w:val="single" w:sz="4" w:space="0" w:color="000000"/>
              <w:right w:val="single" w:sz="4" w:space="0" w:color="000000"/>
            </w:tcBorders>
            <w:vAlign w:val="center"/>
          </w:tcPr>
          <w:p w14:paraId="2D74EC15"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942.7867±11.4419</w:t>
            </w:r>
            <w:r>
              <w:rPr>
                <w:rFonts w:ascii="Times New Roman" w:eastAsiaTheme="minorEastAsia" w:hAnsi="Times New Roman" w:cs="Times New Roman"/>
                <w:sz w:val="24"/>
                <w:szCs w:val="24"/>
                <w:vertAlign w:val="superscript"/>
                <w:lang w:eastAsia="en-IN"/>
              </w:rPr>
              <w:t>b</w:t>
            </w:r>
          </w:p>
        </w:tc>
        <w:tc>
          <w:tcPr>
            <w:tcW w:w="1606" w:type="dxa"/>
            <w:tcBorders>
              <w:top w:val="single" w:sz="4" w:space="0" w:color="000000"/>
              <w:left w:val="single" w:sz="4" w:space="0" w:color="000000"/>
              <w:bottom w:val="single" w:sz="4" w:space="0" w:color="000000"/>
              <w:right w:val="single" w:sz="4" w:space="0" w:color="000000"/>
            </w:tcBorders>
            <w:vAlign w:val="center"/>
          </w:tcPr>
          <w:p w14:paraId="7991A536" w14:textId="77777777" w:rsidR="0002014A" w:rsidRDefault="00166BE7">
            <w:pPr>
              <w:tabs>
                <w:tab w:val="left" w:pos="8931"/>
              </w:tabs>
              <w:spacing w:after="0"/>
              <w:ind w:left="-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2.9150±0.1749</w:t>
            </w:r>
            <w:r>
              <w:rPr>
                <w:rFonts w:ascii="Times New Roman" w:eastAsiaTheme="minorEastAsia" w:hAnsi="Times New Roman" w:cs="Times New Roman"/>
                <w:sz w:val="24"/>
                <w:szCs w:val="24"/>
                <w:vertAlign w:val="superscript"/>
                <w:lang w:eastAsia="en-IN"/>
              </w:rPr>
              <w:t>b</w:t>
            </w:r>
          </w:p>
        </w:tc>
      </w:tr>
      <w:tr w:rsidR="0002014A" w14:paraId="436999E6" w14:textId="77777777">
        <w:trPr>
          <w:trHeight w:val="977"/>
          <w:jc w:val="center"/>
        </w:trPr>
        <w:tc>
          <w:tcPr>
            <w:tcW w:w="1462" w:type="dxa"/>
            <w:tcBorders>
              <w:top w:val="single" w:sz="4" w:space="0" w:color="000000"/>
              <w:left w:val="single" w:sz="4" w:space="0" w:color="000000"/>
              <w:bottom w:val="single" w:sz="4" w:space="0" w:color="000000"/>
              <w:right w:val="single" w:sz="4" w:space="0" w:color="000000"/>
            </w:tcBorders>
            <w:vAlign w:val="center"/>
          </w:tcPr>
          <w:p w14:paraId="277F7CA4" w14:textId="77777777" w:rsidR="0002014A" w:rsidRDefault="00166BE7">
            <w:pPr>
              <w:tabs>
                <w:tab w:val="left" w:pos="8931"/>
              </w:tabs>
              <w:spacing w:after="8" w:line="257"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Pyridoxal phosphate</w:t>
            </w:r>
          </w:p>
          <w:p w14:paraId="60DD7897" w14:textId="77777777" w:rsidR="0002014A" w:rsidRDefault="00166BE7">
            <w:pPr>
              <w:tabs>
                <w:tab w:val="left" w:pos="8931"/>
              </w:tabs>
              <w:spacing w:after="0"/>
              <w:ind w:right="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0.5% (T</w:t>
            </w:r>
            <w:r>
              <w:rPr>
                <w:rFonts w:ascii="Times New Roman" w:eastAsiaTheme="minorEastAsia" w:hAnsi="Times New Roman" w:cs="Times New Roman"/>
                <w:b/>
                <w:sz w:val="24"/>
                <w:szCs w:val="24"/>
                <w:vertAlign w:val="subscript"/>
                <w:lang w:eastAsia="en-IN"/>
              </w:rPr>
              <w:t>3</w:t>
            </w:r>
            <w:r>
              <w:rPr>
                <w:rFonts w:ascii="Times New Roman" w:eastAsiaTheme="minorEastAsia" w:hAnsi="Times New Roman" w:cs="Times New Roman"/>
                <w:b/>
                <w:sz w:val="24"/>
                <w:szCs w:val="24"/>
                <w:lang w:eastAsia="en-IN"/>
              </w:rPr>
              <w:t>)</w:t>
            </w:r>
          </w:p>
        </w:tc>
        <w:tc>
          <w:tcPr>
            <w:tcW w:w="1933" w:type="dxa"/>
            <w:tcBorders>
              <w:top w:val="single" w:sz="4" w:space="0" w:color="000000"/>
              <w:left w:val="single" w:sz="4" w:space="0" w:color="000000"/>
              <w:bottom w:val="single" w:sz="4" w:space="0" w:color="000000"/>
              <w:right w:val="single" w:sz="4" w:space="0" w:color="000000"/>
            </w:tcBorders>
            <w:vAlign w:val="center"/>
          </w:tcPr>
          <w:p w14:paraId="2B6830F8" w14:textId="77777777" w:rsidR="0002014A" w:rsidRDefault="00166BE7">
            <w:pPr>
              <w:tabs>
                <w:tab w:val="left" w:pos="8931"/>
              </w:tabs>
              <w:spacing w:after="41"/>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86.6717±0.75811</w:t>
            </w:r>
            <w:r>
              <w:rPr>
                <w:rFonts w:ascii="Times New Roman" w:eastAsiaTheme="minorEastAsia" w:hAnsi="Times New Roman" w:cs="Times New Roman"/>
                <w:sz w:val="24"/>
                <w:szCs w:val="24"/>
                <w:vertAlign w:val="superscript"/>
                <w:lang w:eastAsia="en-IN"/>
              </w:rPr>
              <w:t>ab</w:t>
            </w:r>
          </w:p>
          <w:p w14:paraId="572B5416" w14:textId="77777777" w:rsidR="0002014A" w:rsidRDefault="0002014A">
            <w:pPr>
              <w:tabs>
                <w:tab w:val="left" w:pos="8931"/>
              </w:tabs>
              <w:spacing w:after="0"/>
              <w:ind w:left="-28"/>
              <w:jc w:val="center"/>
              <w:rPr>
                <w:rFonts w:ascii="Times New Roman" w:eastAsiaTheme="minorEastAsia" w:hAnsi="Times New Roman" w:cs="Times New Roman"/>
                <w:sz w:val="24"/>
                <w:szCs w:val="24"/>
                <w:lang w:eastAsia="en-IN"/>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3445C076"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0.8067±0.0880</w:t>
            </w:r>
            <w:r>
              <w:rPr>
                <w:rFonts w:ascii="Times New Roman" w:eastAsiaTheme="minorEastAsia" w:hAnsi="Times New Roman" w:cs="Times New Roman"/>
                <w:sz w:val="24"/>
                <w:szCs w:val="24"/>
                <w:vertAlign w:val="superscript"/>
                <w:lang w:eastAsia="en-IN"/>
              </w:rPr>
              <w:t>a</w:t>
            </w:r>
          </w:p>
        </w:tc>
        <w:tc>
          <w:tcPr>
            <w:tcW w:w="1812" w:type="dxa"/>
            <w:tcBorders>
              <w:top w:val="single" w:sz="4" w:space="0" w:color="000000"/>
              <w:left w:val="single" w:sz="4" w:space="0" w:color="000000"/>
              <w:bottom w:val="single" w:sz="4" w:space="0" w:color="000000"/>
              <w:right w:val="single" w:sz="4" w:space="0" w:color="000000"/>
            </w:tcBorders>
            <w:vAlign w:val="center"/>
          </w:tcPr>
          <w:p w14:paraId="72F53AFE"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19.5583±0.7383</w:t>
            </w:r>
            <w:r>
              <w:rPr>
                <w:rFonts w:ascii="Times New Roman" w:eastAsiaTheme="minorEastAsia" w:hAnsi="Times New Roman" w:cs="Times New Roman"/>
                <w:sz w:val="24"/>
                <w:szCs w:val="24"/>
                <w:vertAlign w:val="superscript"/>
                <w:lang w:eastAsia="en-IN"/>
              </w:rPr>
              <w:t>ab</w:t>
            </w:r>
          </w:p>
        </w:tc>
        <w:tc>
          <w:tcPr>
            <w:tcW w:w="1973" w:type="dxa"/>
            <w:tcBorders>
              <w:top w:val="single" w:sz="4" w:space="0" w:color="000000"/>
              <w:left w:val="single" w:sz="4" w:space="0" w:color="000000"/>
              <w:bottom w:val="single" w:sz="4" w:space="0" w:color="000000"/>
              <w:right w:val="single" w:sz="4" w:space="0" w:color="000000"/>
            </w:tcBorders>
            <w:vAlign w:val="center"/>
          </w:tcPr>
          <w:p w14:paraId="44E51118"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932.5867±15.9575</w:t>
            </w:r>
            <w:r>
              <w:rPr>
                <w:rFonts w:ascii="Times New Roman" w:eastAsiaTheme="minorEastAsia" w:hAnsi="Times New Roman" w:cs="Times New Roman"/>
                <w:sz w:val="24"/>
                <w:szCs w:val="24"/>
                <w:vertAlign w:val="superscript"/>
                <w:lang w:eastAsia="en-IN"/>
              </w:rPr>
              <w:t>a</w:t>
            </w:r>
          </w:p>
        </w:tc>
        <w:tc>
          <w:tcPr>
            <w:tcW w:w="1606" w:type="dxa"/>
            <w:tcBorders>
              <w:top w:val="single" w:sz="4" w:space="0" w:color="000000"/>
              <w:left w:val="single" w:sz="4" w:space="0" w:color="000000"/>
              <w:bottom w:val="single" w:sz="4" w:space="0" w:color="000000"/>
              <w:right w:val="single" w:sz="4" w:space="0" w:color="000000"/>
            </w:tcBorders>
            <w:vAlign w:val="center"/>
          </w:tcPr>
          <w:p w14:paraId="22CD9213"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2.8833±0.1503</w:t>
            </w:r>
            <w:r>
              <w:rPr>
                <w:rFonts w:ascii="Times New Roman" w:eastAsiaTheme="minorEastAsia" w:hAnsi="Times New Roman" w:cs="Times New Roman"/>
                <w:sz w:val="24"/>
                <w:szCs w:val="24"/>
                <w:vertAlign w:val="superscript"/>
                <w:lang w:eastAsia="en-IN"/>
              </w:rPr>
              <w:t>a</w:t>
            </w:r>
          </w:p>
        </w:tc>
      </w:tr>
      <w:tr w:rsidR="0002014A" w14:paraId="786511B1" w14:textId="77777777">
        <w:trPr>
          <w:trHeight w:val="770"/>
          <w:jc w:val="center"/>
        </w:trPr>
        <w:tc>
          <w:tcPr>
            <w:tcW w:w="1462" w:type="dxa"/>
            <w:tcBorders>
              <w:top w:val="single" w:sz="4" w:space="0" w:color="000000"/>
              <w:left w:val="single" w:sz="4" w:space="0" w:color="000000"/>
              <w:bottom w:val="single" w:sz="4" w:space="0" w:color="000000"/>
              <w:right w:val="single" w:sz="4" w:space="0" w:color="000000"/>
            </w:tcBorders>
            <w:vAlign w:val="center"/>
          </w:tcPr>
          <w:p w14:paraId="4541F2D5"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Biotin 0.5% (T</w:t>
            </w:r>
            <w:r>
              <w:rPr>
                <w:rFonts w:ascii="Times New Roman" w:eastAsiaTheme="minorEastAsia" w:hAnsi="Times New Roman" w:cs="Times New Roman"/>
                <w:b/>
                <w:sz w:val="24"/>
                <w:szCs w:val="24"/>
                <w:vertAlign w:val="subscript"/>
                <w:lang w:eastAsia="en-IN"/>
              </w:rPr>
              <w:t>4</w:t>
            </w:r>
            <w:r>
              <w:rPr>
                <w:rFonts w:ascii="Times New Roman" w:eastAsiaTheme="minorEastAsia" w:hAnsi="Times New Roman" w:cs="Times New Roman"/>
                <w:b/>
                <w:sz w:val="24"/>
                <w:szCs w:val="24"/>
                <w:lang w:eastAsia="en-IN"/>
              </w:rPr>
              <w:t>)</w:t>
            </w:r>
          </w:p>
        </w:tc>
        <w:tc>
          <w:tcPr>
            <w:tcW w:w="1933" w:type="dxa"/>
            <w:tcBorders>
              <w:top w:val="single" w:sz="4" w:space="0" w:color="000000"/>
              <w:left w:val="single" w:sz="4" w:space="0" w:color="000000"/>
              <w:bottom w:val="single" w:sz="4" w:space="0" w:color="000000"/>
              <w:right w:val="single" w:sz="4" w:space="0" w:color="000000"/>
            </w:tcBorders>
            <w:vAlign w:val="center"/>
          </w:tcPr>
          <w:p w14:paraId="0E0DACE6"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85.4083±0.56839</w:t>
            </w:r>
            <w:r>
              <w:rPr>
                <w:rFonts w:ascii="Times New Roman" w:eastAsiaTheme="minorEastAsia" w:hAnsi="Times New Roman" w:cs="Times New Roman"/>
                <w:sz w:val="24"/>
                <w:szCs w:val="24"/>
                <w:vertAlign w:val="superscript"/>
                <w:lang w:eastAsia="en-IN"/>
              </w:rPr>
              <w:t>a</w:t>
            </w:r>
          </w:p>
        </w:tc>
        <w:tc>
          <w:tcPr>
            <w:tcW w:w="1687" w:type="dxa"/>
            <w:tcBorders>
              <w:top w:val="single" w:sz="4" w:space="0" w:color="000000"/>
              <w:left w:val="single" w:sz="4" w:space="0" w:color="000000"/>
              <w:bottom w:val="single" w:sz="4" w:space="0" w:color="000000"/>
              <w:right w:val="single" w:sz="4" w:space="0" w:color="000000"/>
            </w:tcBorders>
            <w:vAlign w:val="center"/>
          </w:tcPr>
          <w:p w14:paraId="3DAEAD06" w14:textId="77777777" w:rsidR="0002014A" w:rsidRDefault="00166BE7">
            <w:pPr>
              <w:tabs>
                <w:tab w:val="left" w:pos="8931"/>
              </w:tabs>
              <w:spacing w:after="0"/>
              <w:ind w:left="1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0.7983±0.0756</w:t>
            </w:r>
            <w:r>
              <w:rPr>
                <w:rFonts w:ascii="Times New Roman" w:eastAsiaTheme="minorEastAsia" w:hAnsi="Times New Roman" w:cs="Times New Roman"/>
                <w:sz w:val="24"/>
                <w:szCs w:val="24"/>
                <w:vertAlign w:val="superscript"/>
                <w:lang w:eastAsia="en-IN"/>
              </w:rPr>
              <w:t>b</w:t>
            </w:r>
          </w:p>
        </w:tc>
        <w:tc>
          <w:tcPr>
            <w:tcW w:w="1812" w:type="dxa"/>
            <w:tcBorders>
              <w:top w:val="single" w:sz="4" w:space="0" w:color="000000"/>
              <w:left w:val="single" w:sz="4" w:space="0" w:color="000000"/>
              <w:bottom w:val="single" w:sz="4" w:space="0" w:color="000000"/>
              <w:right w:val="single" w:sz="4" w:space="0" w:color="000000"/>
            </w:tcBorders>
            <w:vAlign w:val="center"/>
          </w:tcPr>
          <w:p w14:paraId="7130A53B"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19.3350±0.5198</w:t>
            </w:r>
            <w:r>
              <w:rPr>
                <w:rFonts w:ascii="Times New Roman" w:eastAsiaTheme="minorEastAsia" w:hAnsi="Times New Roman" w:cs="Times New Roman"/>
                <w:sz w:val="24"/>
                <w:szCs w:val="24"/>
                <w:vertAlign w:val="superscript"/>
                <w:lang w:eastAsia="en-IN"/>
              </w:rPr>
              <w:t>a</w:t>
            </w:r>
          </w:p>
        </w:tc>
        <w:tc>
          <w:tcPr>
            <w:tcW w:w="1973" w:type="dxa"/>
            <w:tcBorders>
              <w:top w:val="single" w:sz="4" w:space="0" w:color="000000"/>
              <w:left w:val="single" w:sz="4" w:space="0" w:color="000000"/>
              <w:bottom w:val="single" w:sz="4" w:space="0" w:color="000000"/>
              <w:right w:val="single" w:sz="4" w:space="0" w:color="000000"/>
            </w:tcBorders>
            <w:vAlign w:val="center"/>
          </w:tcPr>
          <w:p w14:paraId="723FB168"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915.0333±40.6181</w:t>
            </w:r>
            <w:r>
              <w:rPr>
                <w:rFonts w:ascii="Times New Roman" w:eastAsiaTheme="minorEastAsia" w:hAnsi="Times New Roman" w:cs="Times New Roman"/>
                <w:sz w:val="24"/>
                <w:szCs w:val="24"/>
                <w:vertAlign w:val="superscript"/>
                <w:lang w:eastAsia="en-IN"/>
              </w:rPr>
              <w:t>a</w:t>
            </w:r>
          </w:p>
        </w:tc>
        <w:tc>
          <w:tcPr>
            <w:tcW w:w="1606" w:type="dxa"/>
            <w:tcBorders>
              <w:top w:val="single" w:sz="4" w:space="0" w:color="000000"/>
              <w:left w:val="single" w:sz="4" w:space="0" w:color="000000"/>
              <w:bottom w:val="single" w:sz="4" w:space="0" w:color="000000"/>
              <w:right w:val="single" w:sz="4" w:space="0" w:color="000000"/>
            </w:tcBorders>
            <w:vAlign w:val="center"/>
          </w:tcPr>
          <w:p w14:paraId="1085CF0E"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2.6000±0.1397</w:t>
            </w:r>
            <w:r>
              <w:rPr>
                <w:rFonts w:ascii="Times New Roman" w:eastAsiaTheme="minorEastAsia" w:hAnsi="Times New Roman" w:cs="Times New Roman"/>
                <w:sz w:val="24"/>
                <w:szCs w:val="24"/>
                <w:vertAlign w:val="superscript"/>
                <w:lang w:eastAsia="en-IN"/>
              </w:rPr>
              <w:t>a</w:t>
            </w:r>
          </w:p>
        </w:tc>
      </w:tr>
    </w:tbl>
    <w:p w14:paraId="5864A9B0" w14:textId="77777777" w:rsidR="0002014A" w:rsidRDefault="00166BE7">
      <w:pPr>
        <w:tabs>
          <w:tab w:val="left" w:pos="8931"/>
        </w:tabs>
        <w:ind w:right="303"/>
        <w:jc w:val="both"/>
        <w:rPr>
          <w:rFonts w:ascii="Times New Roman" w:hAnsi="Times New Roman" w:cs="Times New Roman"/>
          <w:sz w:val="18"/>
          <w:szCs w:val="18"/>
        </w:rPr>
      </w:pPr>
      <w:r>
        <w:rPr>
          <w:rFonts w:ascii="Times New Roman" w:hAnsi="Times New Roman" w:cs="Times New Roman"/>
          <w:sz w:val="18"/>
          <w:szCs w:val="18"/>
        </w:rPr>
        <w:t>Values are Mean ± Standard Deviation of six observations. Values in the same column with different superscript letters (a, b &amp; c) differs significantly at P&lt;0.05 (DMRT).</w:t>
      </w:r>
    </w:p>
    <w:p w14:paraId="28CE9E7B" w14:textId="591E7B6E" w:rsidR="0002014A" w:rsidDel="00E2645D" w:rsidRDefault="00166BE7">
      <w:pPr>
        <w:tabs>
          <w:tab w:val="left" w:pos="8931"/>
        </w:tabs>
        <w:ind w:right="303" w:firstLineChars="350" w:firstLine="840"/>
        <w:jc w:val="both"/>
        <w:rPr>
          <w:del w:id="32" w:author="DELL" w:date="2025-07-15T09:14:00Z"/>
          <w:rFonts w:ascii="Times New Roman" w:hAnsi="Times New Roman" w:cs="Times New Roman"/>
          <w:sz w:val="24"/>
          <w:szCs w:val="24"/>
        </w:rPr>
      </w:pPr>
      <w:del w:id="33" w:author="DELL" w:date="2025-07-15T09:13:00Z">
        <w:r w:rsidDel="00E2645D">
          <w:rPr>
            <w:rFonts w:ascii="Times New Roman" w:hAnsi="Times New Roman" w:cs="Times New Roman"/>
            <w:sz w:val="24"/>
            <w:szCs w:val="24"/>
          </w:rPr>
          <w:delText xml:space="preserve">The data in Table 7 showed that the cocooning percentage (%) of group ‘C’ larvae (85.0750±0.45107 %), group T1 larvae (90.1617±1.14792 %), group T2 (88.7083±0.86253 %) larvae, group T3 (86.6717±0.75811 %) and group T4 (85.4083±0.56839 %), respectively. </w:delText>
        </w:r>
      </w:del>
      <w:r>
        <w:rPr>
          <w:rFonts w:ascii="Times New Roman" w:hAnsi="Times New Roman" w:cs="Times New Roman"/>
          <w:sz w:val="24"/>
          <w:szCs w:val="24"/>
        </w:rPr>
        <w:t xml:space="preserve">In these five observations, the 0.5% (group T1) B-complex vitamin (Riboflavin) treated larvae cocooning percentage (%) was significantly increased than the other four groups (‘C’, T2, T3 and T4).  The shell weight (gm) </w:t>
      </w:r>
      <w:del w:id="34" w:author="DELL" w:date="2025-07-15T09:13:00Z">
        <w:r w:rsidDel="00E2645D">
          <w:rPr>
            <w:rFonts w:ascii="Times New Roman" w:hAnsi="Times New Roman" w:cs="Times New Roman"/>
            <w:sz w:val="24"/>
            <w:szCs w:val="24"/>
          </w:rPr>
          <w:delText>of group ‘C’ larvae (0.7033±0.0318 gm), group T1 larvae (1.0283±0.1557 gm), group T2 (0.8967±0.0916 gm) larvae, group T3 (0.8067±0.0880 gm) and group T4 (0.7983±0.0756 gm), respectively</w:delText>
        </w:r>
      </w:del>
      <w:r>
        <w:rPr>
          <w:rFonts w:ascii="Times New Roman" w:hAnsi="Times New Roman" w:cs="Times New Roman"/>
          <w:sz w:val="24"/>
          <w:szCs w:val="24"/>
        </w:rPr>
        <w:t xml:space="preserve">. In these five observations, the 0.5% (group T1) B-complex vitamin (Riboflavin) treated larvae shell weight (SW) was significantly increased than the other four groups (‘C’, T2, T3 and T4). </w:t>
      </w:r>
      <w:del w:id="35" w:author="DELL" w:date="2025-07-15T09:14:00Z">
        <w:r w:rsidDel="00E2645D">
          <w:rPr>
            <w:rFonts w:ascii="Times New Roman" w:hAnsi="Times New Roman" w:cs="Times New Roman"/>
            <w:sz w:val="24"/>
            <w:szCs w:val="24"/>
          </w:rPr>
          <w:delText>The shell ratio (%) of group ‘C’ larvae (18.9700±0.4958 %), group T1 larvae (20.9200±1.2172 %), group T2 (19.7583±0.8068 %) larvae, group T3 (19.5583±0.7383 %) and group T4 (19.3350±0.5198 %), respectively.</w:delText>
        </w:r>
      </w:del>
    </w:p>
    <w:p w14:paraId="19A28A7C" w14:textId="1688A03C" w:rsidR="0002014A" w:rsidRDefault="00166BE7">
      <w:pPr>
        <w:tabs>
          <w:tab w:val="left" w:pos="8931"/>
        </w:tabs>
        <w:ind w:right="303" w:firstLineChars="350" w:firstLine="840"/>
        <w:jc w:val="both"/>
        <w:rPr>
          <w:rFonts w:ascii="Times New Roman" w:hAnsi="Times New Roman" w:cs="Times New Roman"/>
          <w:sz w:val="24"/>
          <w:szCs w:val="24"/>
        </w:rPr>
      </w:pPr>
      <w:r>
        <w:rPr>
          <w:rFonts w:ascii="Times New Roman" w:hAnsi="Times New Roman" w:cs="Times New Roman"/>
          <w:sz w:val="24"/>
          <w:szCs w:val="24"/>
        </w:rPr>
        <w:t xml:space="preserve"> In these five observations, the 0.5% (group T1) B-complex vitamin (Riboflavin) treated larvae shell ratio (SR) was significantly increased than the other four groups (‘C’, T2, T3 and T4). The silk filament length (meters) </w:t>
      </w:r>
      <w:del w:id="36" w:author="DELL" w:date="2025-07-15T09:15:00Z">
        <w:r w:rsidDel="00E2645D">
          <w:rPr>
            <w:rFonts w:ascii="Times New Roman" w:hAnsi="Times New Roman" w:cs="Times New Roman"/>
            <w:sz w:val="24"/>
            <w:szCs w:val="24"/>
          </w:rPr>
          <w:delText xml:space="preserve">of group ‘C’ larvae (886.9733±12.8734 mts.), group T1 larvae (974.3250±05.8491 mts.), group T2 (942.7867±11.4419 mts.) larvae, group T3 (932.5867±15.9575 mts.) and group T4 (915.0333±40.6181 mts.), respectively. </w:delText>
        </w:r>
      </w:del>
      <w:r>
        <w:rPr>
          <w:rFonts w:ascii="Times New Roman" w:hAnsi="Times New Roman" w:cs="Times New Roman"/>
          <w:sz w:val="24"/>
          <w:szCs w:val="24"/>
        </w:rPr>
        <w:t xml:space="preserve">In these five observations, the 0.5% (group T1) </w:t>
      </w:r>
      <w:proofErr w:type="spellStart"/>
      <w:r>
        <w:rPr>
          <w:rFonts w:ascii="Times New Roman" w:hAnsi="Times New Roman" w:cs="Times New Roman"/>
          <w:sz w:val="24"/>
          <w:szCs w:val="24"/>
        </w:rPr>
        <w:t>Bcomplex</w:t>
      </w:r>
      <w:proofErr w:type="spellEnd"/>
      <w:r>
        <w:rPr>
          <w:rFonts w:ascii="Times New Roman" w:hAnsi="Times New Roman" w:cs="Times New Roman"/>
          <w:sz w:val="24"/>
          <w:szCs w:val="24"/>
        </w:rPr>
        <w:t xml:space="preserve"> vitamin (Riboflavin) treated larvae silk filament length (meters) was significantly increased than the other four groups (‘C’, T2, T3 and T4). The silk filament denier </w:t>
      </w:r>
      <w:proofErr w:type="spellStart"/>
      <w:r>
        <w:rPr>
          <w:rFonts w:ascii="Times New Roman" w:hAnsi="Times New Roman" w:cs="Times New Roman"/>
          <w:sz w:val="24"/>
          <w:szCs w:val="24"/>
        </w:rPr>
        <w:t>of</w:t>
      </w:r>
      <w:del w:id="37" w:author="DELL" w:date="2025-07-15T09:16:00Z">
        <w:r w:rsidDel="00EA795B">
          <w:rPr>
            <w:rFonts w:ascii="Times New Roman" w:hAnsi="Times New Roman" w:cs="Times New Roman"/>
            <w:sz w:val="24"/>
            <w:szCs w:val="24"/>
          </w:rPr>
          <w:delText xml:space="preserve"> </w:delText>
        </w:r>
      </w:del>
      <w:del w:id="38" w:author="DELL" w:date="2025-07-15T09:15:00Z">
        <w:r w:rsidDel="00E2645D">
          <w:rPr>
            <w:rFonts w:ascii="Times New Roman" w:hAnsi="Times New Roman" w:cs="Times New Roman"/>
            <w:sz w:val="24"/>
            <w:szCs w:val="24"/>
          </w:rPr>
          <w:delText xml:space="preserve">group ‘C’ larvae (2.1567±0.0906 %), group </w:delText>
        </w:r>
        <w:r w:rsidDel="00E2645D">
          <w:rPr>
            <w:rFonts w:ascii="Times New Roman" w:hAnsi="Times New Roman" w:cs="Times New Roman"/>
            <w:sz w:val="24"/>
            <w:szCs w:val="24"/>
          </w:rPr>
          <w:lastRenderedPageBreak/>
          <w:delText xml:space="preserve">T1 larvae (3.5450±0.1998 %), group T2 (2.9150±0.1749 %) larvae, group T3 (2.8833±0.1503 %) and group T4 (2.6000±0.1397 %), respectively. </w:delText>
        </w:r>
      </w:del>
      <w:r>
        <w:rPr>
          <w:rFonts w:ascii="Times New Roman" w:hAnsi="Times New Roman" w:cs="Times New Roman"/>
          <w:sz w:val="24"/>
          <w:szCs w:val="24"/>
        </w:rPr>
        <w:t>In</w:t>
      </w:r>
      <w:proofErr w:type="spellEnd"/>
      <w:r>
        <w:rPr>
          <w:rFonts w:ascii="Times New Roman" w:hAnsi="Times New Roman" w:cs="Times New Roman"/>
          <w:sz w:val="24"/>
          <w:szCs w:val="24"/>
        </w:rPr>
        <w:t xml:space="preserve"> these five observations, the 0.5% (group T1) B-complex vitamins treated larvae silk filament length (meters) was significantly increased than the other four groups (‘C’, T2, T3 and T4). The larvae which were fed with B-complex vitamins showed better performance in terms of feed efficacy, growth rate and economic traits of silkworm. This could be due to B-complex vitamins are important in promoting the release of energy from carbohydrates, fats and proteins (</w:t>
      </w:r>
      <w:proofErr w:type="spellStart"/>
      <w:r>
        <w:rPr>
          <w:rFonts w:ascii="Times New Roman" w:hAnsi="Times New Roman" w:cs="Times New Roman"/>
          <w:sz w:val="24"/>
          <w:szCs w:val="24"/>
        </w:rPr>
        <w:t>Meeramaideen</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iCs/>
          <w:sz w:val="24"/>
          <w:szCs w:val="24"/>
        </w:rPr>
        <w:t xml:space="preserve">., </w:t>
      </w:r>
      <w:r>
        <w:rPr>
          <w:rFonts w:ascii="Times New Roman" w:hAnsi="Times New Roman" w:cs="Times New Roman"/>
          <w:sz w:val="24"/>
          <w:szCs w:val="24"/>
        </w:rPr>
        <w:t>2017).</w:t>
      </w:r>
    </w:p>
    <w:p w14:paraId="0BA77A90" w14:textId="77777777" w:rsidR="0002014A" w:rsidRDefault="0002014A">
      <w:pPr>
        <w:tabs>
          <w:tab w:val="left" w:pos="8931"/>
        </w:tabs>
        <w:ind w:right="303" w:firstLineChars="350" w:firstLine="840"/>
        <w:jc w:val="both"/>
        <w:rPr>
          <w:rFonts w:ascii="Times New Roman" w:hAnsi="Times New Roman" w:cs="Times New Roman"/>
          <w:sz w:val="24"/>
          <w:szCs w:val="24"/>
        </w:rPr>
      </w:pPr>
    </w:p>
    <w:p w14:paraId="33158CAD" w14:textId="352F5A67" w:rsidR="0002014A" w:rsidRDefault="00166BE7">
      <w:pPr>
        <w:tabs>
          <w:tab w:val="left" w:pos="8931"/>
        </w:tabs>
        <w:ind w:left="10" w:right="295" w:hanging="10"/>
        <w:jc w:val="both"/>
        <w:rPr>
          <w:rFonts w:ascii="Times New Roman" w:hAnsi="Times New Roman" w:cs="Times New Roman"/>
          <w:b/>
          <w:bCs/>
          <w:sz w:val="24"/>
          <w:szCs w:val="24"/>
        </w:rPr>
      </w:pPr>
      <w:r>
        <w:rPr>
          <w:rFonts w:ascii="Times New Roman" w:hAnsi="Times New Roman" w:cs="Times New Roman"/>
          <w:b/>
          <w:bCs/>
          <w:sz w:val="24"/>
          <w:szCs w:val="24"/>
        </w:rPr>
        <w:t xml:space="preserve">Table 8: Impact of vitamin C and E </w:t>
      </w:r>
      <w:del w:id="39" w:author="DELL" w:date="2025-07-15T09:16:00Z">
        <w:r w:rsidDel="00EA795B">
          <w:rPr>
            <w:rFonts w:ascii="Times New Roman" w:hAnsi="Times New Roman" w:cs="Times New Roman"/>
            <w:b/>
            <w:bCs/>
            <w:sz w:val="24"/>
            <w:szCs w:val="24"/>
          </w:rPr>
          <w:delText>supplementations</w:delText>
        </w:r>
      </w:del>
      <w:ins w:id="40" w:author="DELL" w:date="2025-07-15T09:16:00Z">
        <w:r w:rsidR="00EA795B">
          <w:rPr>
            <w:rFonts w:ascii="Times New Roman" w:hAnsi="Times New Roman" w:cs="Times New Roman"/>
            <w:b/>
            <w:bCs/>
            <w:sz w:val="24"/>
            <w:szCs w:val="24"/>
          </w:rPr>
          <w:t>supplementation</w:t>
        </w:r>
      </w:ins>
      <w:r>
        <w:rPr>
          <w:rFonts w:ascii="Times New Roman" w:hAnsi="Times New Roman" w:cs="Times New Roman"/>
          <w:b/>
          <w:bCs/>
          <w:sz w:val="24"/>
          <w:szCs w:val="24"/>
        </w:rPr>
        <w:t xml:space="preserve"> on body weight of V instar silkworm (Brahma </w:t>
      </w:r>
      <w:r>
        <w:rPr>
          <w:rFonts w:ascii="Times New Roman" w:hAnsi="Times New Roman" w:cs="Times New Roman"/>
          <w:b/>
          <w:bCs/>
          <w:i/>
          <w:sz w:val="24"/>
          <w:szCs w:val="24"/>
        </w:rPr>
        <w:t xml:space="preserve">et al., </w:t>
      </w:r>
      <w:r>
        <w:rPr>
          <w:rFonts w:ascii="Times New Roman" w:hAnsi="Times New Roman" w:cs="Times New Roman"/>
          <w:b/>
          <w:bCs/>
          <w:sz w:val="24"/>
          <w:szCs w:val="24"/>
        </w:rPr>
        <w:t xml:space="preserve">2018) </w:t>
      </w:r>
    </w:p>
    <w:tbl>
      <w:tblPr>
        <w:tblStyle w:val="TableGrid0"/>
        <w:tblW w:w="8783" w:type="dxa"/>
        <w:jc w:val="center"/>
        <w:tblInd w:w="0" w:type="dxa"/>
        <w:tblCellMar>
          <w:top w:w="117" w:type="dxa"/>
          <w:left w:w="19" w:type="dxa"/>
          <w:right w:w="115" w:type="dxa"/>
        </w:tblCellMar>
        <w:tblLook w:val="04A0" w:firstRow="1" w:lastRow="0" w:firstColumn="1" w:lastColumn="0" w:noHBand="0" w:noVBand="1"/>
      </w:tblPr>
      <w:tblGrid>
        <w:gridCol w:w="2333"/>
        <w:gridCol w:w="2330"/>
        <w:gridCol w:w="2060"/>
        <w:gridCol w:w="2060"/>
      </w:tblGrid>
      <w:tr w:rsidR="0002014A" w14:paraId="0C23E90B" w14:textId="77777777">
        <w:trPr>
          <w:trHeight w:val="427"/>
          <w:jc w:val="center"/>
        </w:trPr>
        <w:tc>
          <w:tcPr>
            <w:tcW w:w="2333" w:type="dxa"/>
            <w:vMerge w:val="restart"/>
            <w:tcBorders>
              <w:top w:val="single" w:sz="4" w:space="0" w:color="000000"/>
              <w:left w:val="single" w:sz="4" w:space="0" w:color="000000"/>
              <w:bottom w:val="single" w:sz="4" w:space="0" w:color="000000"/>
              <w:right w:val="single" w:sz="4" w:space="0" w:color="000000"/>
            </w:tcBorders>
            <w:vAlign w:val="center"/>
          </w:tcPr>
          <w:p w14:paraId="5CC2A2AF" w14:textId="77777777" w:rsidR="0002014A" w:rsidRDefault="00166BE7">
            <w:pPr>
              <w:tabs>
                <w:tab w:val="left" w:pos="8931"/>
              </w:tabs>
              <w:spacing w:after="0"/>
              <w:ind w:left="2" w:right="285"/>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 xml:space="preserve">V </w:t>
            </w:r>
            <w:proofErr w:type="gramStart"/>
            <w:r>
              <w:rPr>
                <w:rFonts w:ascii="Times New Roman" w:eastAsiaTheme="minorEastAsia" w:hAnsi="Times New Roman" w:cs="Times New Roman"/>
                <w:b/>
                <w:sz w:val="24"/>
                <w:szCs w:val="24"/>
                <w:lang w:eastAsia="en-IN"/>
              </w:rPr>
              <w:t>Instar  Duration</w:t>
            </w:r>
            <w:proofErr w:type="gramEnd"/>
          </w:p>
        </w:tc>
        <w:tc>
          <w:tcPr>
            <w:tcW w:w="4390" w:type="dxa"/>
            <w:gridSpan w:val="2"/>
            <w:tcBorders>
              <w:top w:val="single" w:sz="4" w:space="0" w:color="000000"/>
              <w:left w:val="single" w:sz="4" w:space="0" w:color="000000"/>
              <w:bottom w:val="single" w:sz="4" w:space="0" w:color="000000"/>
              <w:right w:val="single" w:sz="4" w:space="0" w:color="auto"/>
            </w:tcBorders>
            <w:vAlign w:val="center"/>
          </w:tcPr>
          <w:p w14:paraId="31E80B9C"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Body Weight (g)</w:t>
            </w:r>
          </w:p>
        </w:tc>
        <w:tc>
          <w:tcPr>
            <w:tcW w:w="2060" w:type="dxa"/>
            <w:tcBorders>
              <w:top w:val="single" w:sz="4" w:space="0" w:color="000000"/>
              <w:left w:val="single" w:sz="4" w:space="0" w:color="auto"/>
              <w:bottom w:val="single" w:sz="4" w:space="0" w:color="000000"/>
              <w:right w:val="single" w:sz="4" w:space="0" w:color="000000"/>
            </w:tcBorders>
            <w:vAlign w:val="center"/>
          </w:tcPr>
          <w:p w14:paraId="2E123910" w14:textId="77777777" w:rsidR="0002014A" w:rsidRDefault="0002014A">
            <w:pPr>
              <w:tabs>
                <w:tab w:val="left" w:pos="8931"/>
              </w:tabs>
              <w:jc w:val="center"/>
              <w:rPr>
                <w:rFonts w:ascii="Times New Roman" w:eastAsiaTheme="minorEastAsia" w:hAnsi="Times New Roman" w:cs="Times New Roman"/>
                <w:sz w:val="24"/>
                <w:szCs w:val="24"/>
                <w:lang w:eastAsia="en-IN"/>
              </w:rPr>
            </w:pPr>
          </w:p>
        </w:tc>
      </w:tr>
      <w:tr w:rsidR="0002014A" w14:paraId="0E1BD5EC" w14:textId="77777777">
        <w:trPr>
          <w:trHeight w:val="427"/>
          <w:jc w:val="center"/>
        </w:trPr>
        <w:tc>
          <w:tcPr>
            <w:tcW w:w="0" w:type="auto"/>
            <w:vMerge/>
            <w:tcBorders>
              <w:top w:val="nil"/>
              <w:left w:val="single" w:sz="4" w:space="0" w:color="000000"/>
              <w:bottom w:val="nil"/>
              <w:right w:val="single" w:sz="4" w:space="0" w:color="000000"/>
            </w:tcBorders>
            <w:vAlign w:val="center"/>
          </w:tcPr>
          <w:p w14:paraId="58AFF062" w14:textId="77777777" w:rsidR="0002014A" w:rsidRDefault="0002014A">
            <w:pPr>
              <w:tabs>
                <w:tab w:val="left" w:pos="8931"/>
              </w:tabs>
              <w:jc w:val="center"/>
              <w:rPr>
                <w:rFonts w:ascii="Times New Roman" w:eastAsiaTheme="minorEastAsia" w:hAnsi="Times New Roman" w:cs="Times New Roman"/>
                <w:sz w:val="24"/>
                <w:szCs w:val="24"/>
                <w:lang w:eastAsia="en-IN"/>
              </w:rPr>
            </w:pPr>
          </w:p>
        </w:tc>
        <w:tc>
          <w:tcPr>
            <w:tcW w:w="4390" w:type="dxa"/>
            <w:gridSpan w:val="2"/>
            <w:tcBorders>
              <w:top w:val="single" w:sz="4" w:space="0" w:color="000000"/>
              <w:left w:val="single" w:sz="4" w:space="0" w:color="000000"/>
              <w:bottom w:val="single" w:sz="4" w:space="0" w:color="000000"/>
              <w:right w:val="single" w:sz="4" w:space="0" w:color="auto"/>
            </w:tcBorders>
            <w:vAlign w:val="center"/>
          </w:tcPr>
          <w:p w14:paraId="70A5D1F1"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CSR2 x CSR4</w:t>
            </w:r>
          </w:p>
        </w:tc>
        <w:tc>
          <w:tcPr>
            <w:tcW w:w="2060" w:type="dxa"/>
            <w:tcBorders>
              <w:top w:val="single" w:sz="4" w:space="0" w:color="000000"/>
              <w:left w:val="single" w:sz="4" w:space="0" w:color="auto"/>
              <w:bottom w:val="single" w:sz="4" w:space="0" w:color="000000"/>
              <w:right w:val="single" w:sz="4" w:space="0" w:color="000000"/>
            </w:tcBorders>
            <w:vAlign w:val="center"/>
          </w:tcPr>
          <w:p w14:paraId="2473EB6F" w14:textId="77777777" w:rsidR="0002014A" w:rsidRDefault="0002014A">
            <w:pPr>
              <w:tabs>
                <w:tab w:val="left" w:pos="8931"/>
              </w:tabs>
              <w:jc w:val="center"/>
              <w:rPr>
                <w:rFonts w:ascii="Times New Roman" w:eastAsiaTheme="minorEastAsia" w:hAnsi="Times New Roman" w:cs="Times New Roman"/>
                <w:sz w:val="24"/>
                <w:szCs w:val="24"/>
                <w:lang w:eastAsia="en-IN"/>
              </w:rPr>
            </w:pPr>
          </w:p>
        </w:tc>
      </w:tr>
      <w:tr w:rsidR="0002014A" w14:paraId="36AE6770" w14:textId="77777777">
        <w:trPr>
          <w:trHeight w:val="427"/>
          <w:jc w:val="center"/>
        </w:trPr>
        <w:tc>
          <w:tcPr>
            <w:tcW w:w="0" w:type="auto"/>
            <w:vMerge/>
            <w:tcBorders>
              <w:top w:val="nil"/>
              <w:left w:val="single" w:sz="4" w:space="0" w:color="000000"/>
              <w:bottom w:val="single" w:sz="4" w:space="0" w:color="000000"/>
              <w:right w:val="single" w:sz="4" w:space="0" w:color="000000"/>
            </w:tcBorders>
            <w:vAlign w:val="center"/>
          </w:tcPr>
          <w:p w14:paraId="5CEA74FB" w14:textId="77777777" w:rsidR="0002014A" w:rsidRDefault="0002014A">
            <w:pPr>
              <w:tabs>
                <w:tab w:val="left" w:pos="8931"/>
              </w:tabs>
              <w:jc w:val="center"/>
              <w:rPr>
                <w:rFonts w:ascii="Times New Roman" w:eastAsiaTheme="minorEastAsia" w:hAnsi="Times New Roman" w:cs="Times New Roman"/>
                <w:sz w:val="24"/>
                <w:szCs w:val="24"/>
                <w:lang w:eastAsia="en-IN"/>
              </w:rPr>
            </w:pPr>
          </w:p>
        </w:tc>
        <w:tc>
          <w:tcPr>
            <w:tcW w:w="2330" w:type="dxa"/>
            <w:tcBorders>
              <w:top w:val="single" w:sz="4" w:space="0" w:color="000000"/>
              <w:left w:val="single" w:sz="4" w:space="0" w:color="000000"/>
              <w:bottom w:val="single" w:sz="4" w:space="0" w:color="000000"/>
              <w:right w:val="single" w:sz="4" w:space="0" w:color="000000"/>
            </w:tcBorders>
            <w:vAlign w:val="center"/>
          </w:tcPr>
          <w:p w14:paraId="2996AE81" w14:textId="77777777" w:rsidR="0002014A" w:rsidRDefault="00166BE7">
            <w:pPr>
              <w:tabs>
                <w:tab w:val="left" w:pos="8931"/>
              </w:tabs>
              <w:spacing w:after="0"/>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Vitamin C (1%)</w:t>
            </w:r>
          </w:p>
        </w:tc>
        <w:tc>
          <w:tcPr>
            <w:tcW w:w="2060" w:type="dxa"/>
            <w:tcBorders>
              <w:top w:val="single" w:sz="4" w:space="0" w:color="000000"/>
              <w:left w:val="single" w:sz="4" w:space="0" w:color="000000"/>
              <w:bottom w:val="single" w:sz="4" w:space="0" w:color="000000"/>
              <w:right w:val="single" w:sz="4" w:space="0" w:color="auto"/>
            </w:tcBorders>
            <w:vAlign w:val="center"/>
          </w:tcPr>
          <w:p w14:paraId="14B1653B" w14:textId="77777777" w:rsidR="0002014A" w:rsidRDefault="00166BE7">
            <w:pPr>
              <w:tabs>
                <w:tab w:val="left" w:pos="8931"/>
              </w:tabs>
              <w:spacing w:after="0"/>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Control</w:t>
            </w:r>
          </w:p>
        </w:tc>
        <w:tc>
          <w:tcPr>
            <w:tcW w:w="2060" w:type="dxa"/>
            <w:tcBorders>
              <w:top w:val="single" w:sz="4" w:space="0" w:color="000000"/>
              <w:left w:val="single" w:sz="4" w:space="0" w:color="auto"/>
              <w:bottom w:val="single" w:sz="4" w:space="0" w:color="000000"/>
              <w:right w:val="single" w:sz="4" w:space="0" w:color="000000"/>
            </w:tcBorders>
            <w:vAlign w:val="center"/>
          </w:tcPr>
          <w:p w14:paraId="74853E28" w14:textId="77777777" w:rsidR="0002014A" w:rsidRDefault="00166BE7">
            <w:pPr>
              <w:tabs>
                <w:tab w:val="left" w:pos="8931"/>
              </w:tabs>
              <w:spacing w:after="0"/>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Vitamin E (1%)</w:t>
            </w:r>
          </w:p>
        </w:tc>
      </w:tr>
      <w:tr w:rsidR="0002014A" w14:paraId="05FEB6A3" w14:textId="77777777">
        <w:trPr>
          <w:trHeight w:val="430"/>
          <w:jc w:val="center"/>
        </w:trPr>
        <w:tc>
          <w:tcPr>
            <w:tcW w:w="2333" w:type="dxa"/>
            <w:tcBorders>
              <w:top w:val="single" w:sz="4" w:space="0" w:color="000000"/>
              <w:left w:val="single" w:sz="4" w:space="0" w:color="000000"/>
              <w:bottom w:val="single" w:sz="4" w:space="0" w:color="000000"/>
              <w:right w:val="single" w:sz="4" w:space="0" w:color="000000"/>
            </w:tcBorders>
            <w:vAlign w:val="center"/>
          </w:tcPr>
          <w:p w14:paraId="5BC30489"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1</w:t>
            </w:r>
            <w:r>
              <w:rPr>
                <w:rFonts w:ascii="Times New Roman" w:eastAsiaTheme="minorEastAsia" w:hAnsi="Times New Roman" w:cs="Times New Roman"/>
                <w:b/>
                <w:sz w:val="24"/>
                <w:szCs w:val="24"/>
                <w:vertAlign w:val="superscript"/>
                <w:lang w:eastAsia="en-IN"/>
              </w:rPr>
              <w:t>st</w:t>
            </w:r>
            <w:r>
              <w:rPr>
                <w:rFonts w:ascii="Times New Roman" w:eastAsiaTheme="minorEastAsia" w:hAnsi="Times New Roman" w:cs="Times New Roman"/>
                <w:b/>
                <w:sz w:val="24"/>
                <w:szCs w:val="24"/>
                <w:lang w:eastAsia="en-IN"/>
              </w:rPr>
              <w:t xml:space="preserve"> Day</w:t>
            </w:r>
          </w:p>
        </w:tc>
        <w:tc>
          <w:tcPr>
            <w:tcW w:w="2330" w:type="dxa"/>
            <w:tcBorders>
              <w:top w:val="single" w:sz="4" w:space="0" w:color="000000"/>
              <w:left w:val="single" w:sz="4" w:space="0" w:color="000000"/>
              <w:bottom w:val="single" w:sz="4" w:space="0" w:color="000000"/>
              <w:right w:val="single" w:sz="4" w:space="0" w:color="000000"/>
            </w:tcBorders>
            <w:vAlign w:val="center"/>
          </w:tcPr>
          <w:p w14:paraId="6391D53B"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0.8924± 0.0026</w:t>
            </w:r>
          </w:p>
        </w:tc>
        <w:tc>
          <w:tcPr>
            <w:tcW w:w="2060" w:type="dxa"/>
            <w:tcBorders>
              <w:top w:val="single" w:sz="4" w:space="0" w:color="000000"/>
              <w:left w:val="single" w:sz="4" w:space="0" w:color="000000"/>
              <w:bottom w:val="single" w:sz="4" w:space="0" w:color="000000"/>
              <w:right w:val="single" w:sz="4" w:space="0" w:color="000000"/>
            </w:tcBorders>
            <w:vAlign w:val="center"/>
          </w:tcPr>
          <w:p w14:paraId="6CAE33FD"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0.7644±0.0012</w:t>
            </w:r>
          </w:p>
        </w:tc>
        <w:tc>
          <w:tcPr>
            <w:tcW w:w="2060" w:type="dxa"/>
            <w:tcBorders>
              <w:top w:val="single" w:sz="4" w:space="0" w:color="000000"/>
              <w:left w:val="single" w:sz="4" w:space="0" w:color="000000"/>
              <w:bottom w:val="single" w:sz="4" w:space="0" w:color="000000"/>
              <w:right w:val="single" w:sz="4" w:space="0" w:color="000000"/>
            </w:tcBorders>
            <w:vAlign w:val="center"/>
          </w:tcPr>
          <w:p w14:paraId="720D5EE7"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0.7352±0.0027</w:t>
            </w:r>
          </w:p>
        </w:tc>
      </w:tr>
      <w:tr w:rsidR="0002014A" w14:paraId="4D0A15EA" w14:textId="77777777">
        <w:trPr>
          <w:trHeight w:val="427"/>
          <w:jc w:val="center"/>
        </w:trPr>
        <w:tc>
          <w:tcPr>
            <w:tcW w:w="2333" w:type="dxa"/>
            <w:tcBorders>
              <w:top w:val="single" w:sz="4" w:space="0" w:color="000000"/>
              <w:left w:val="single" w:sz="4" w:space="0" w:color="000000"/>
              <w:bottom w:val="single" w:sz="4" w:space="0" w:color="000000"/>
              <w:right w:val="single" w:sz="4" w:space="0" w:color="000000"/>
            </w:tcBorders>
            <w:vAlign w:val="center"/>
          </w:tcPr>
          <w:p w14:paraId="17B1424A"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2</w:t>
            </w:r>
            <w:r>
              <w:rPr>
                <w:rFonts w:ascii="Times New Roman" w:eastAsiaTheme="minorEastAsia" w:hAnsi="Times New Roman" w:cs="Times New Roman"/>
                <w:b/>
                <w:sz w:val="24"/>
                <w:szCs w:val="24"/>
                <w:vertAlign w:val="superscript"/>
                <w:lang w:eastAsia="en-IN"/>
              </w:rPr>
              <w:t>nd</w:t>
            </w:r>
            <w:r>
              <w:rPr>
                <w:rFonts w:ascii="Times New Roman" w:eastAsiaTheme="minorEastAsia" w:hAnsi="Times New Roman" w:cs="Times New Roman"/>
                <w:b/>
                <w:sz w:val="24"/>
                <w:szCs w:val="24"/>
                <w:lang w:eastAsia="en-IN"/>
              </w:rPr>
              <w:t xml:space="preserve"> Day</w:t>
            </w:r>
          </w:p>
        </w:tc>
        <w:tc>
          <w:tcPr>
            <w:tcW w:w="2330" w:type="dxa"/>
            <w:tcBorders>
              <w:top w:val="single" w:sz="4" w:space="0" w:color="000000"/>
              <w:left w:val="single" w:sz="4" w:space="0" w:color="000000"/>
              <w:bottom w:val="single" w:sz="4" w:space="0" w:color="000000"/>
              <w:right w:val="single" w:sz="4" w:space="0" w:color="000000"/>
            </w:tcBorders>
            <w:vAlign w:val="center"/>
          </w:tcPr>
          <w:p w14:paraId="0648D7C5"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0.9616±0.0023</w:t>
            </w:r>
          </w:p>
        </w:tc>
        <w:tc>
          <w:tcPr>
            <w:tcW w:w="2060" w:type="dxa"/>
            <w:tcBorders>
              <w:top w:val="single" w:sz="4" w:space="0" w:color="000000"/>
              <w:left w:val="single" w:sz="4" w:space="0" w:color="000000"/>
              <w:bottom w:val="single" w:sz="4" w:space="0" w:color="000000"/>
              <w:right w:val="single" w:sz="4" w:space="0" w:color="000000"/>
            </w:tcBorders>
            <w:vAlign w:val="center"/>
          </w:tcPr>
          <w:p w14:paraId="338A4D99"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0.8646±0.0026</w:t>
            </w:r>
          </w:p>
        </w:tc>
        <w:tc>
          <w:tcPr>
            <w:tcW w:w="2060" w:type="dxa"/>
            <w:tcBorders>
              <w:top w:val="single" w:sz="4" w:space="0" w:color="000000"/>
              <w:left w:val="single" w:sz="4" w:space="0" w:color="000000"/>
              <w:bottom w:val="single" w:sz="4" w:space="0" w:color="000000"/>
              <w:right w:val="single" w:sz="4" w:space="0" w:color="000000"/>
            </w:tcBorders>
            <w:vAlign w:val="center"/>
          </w:tcPr>
          <w:p w14:paraId="5BCFC6CA"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0.8156±0.0010</w:t>
            </w:r>
          </w:p>
        </w:tc>
      </w:tr>
      <w:tr w:rsidR="0002014A" w14:paraId="55745FEC" w14:textId="77777777">
        <w:trPr>
          <w:trHeight w:val="427"/>
          <w:jc w:val="center"/>
        </w:trPr>
        <w:tc>
          <w:tcPr>
            <w:tcW w:w="2333" w:type="dxa"/>
            <w:tcBorders>
              <w:top w:val="single" w:sz="4" w:space="0" w:color="000000"/>
              <w:left w:val="single" w:sz="4" w:space="0" w:color="000000"/>
              <w:bottom w:val="single" w:sz="4" w:space="0" w:color="000000"/>
              <w:right w:val="single" w:sz="4" w:space="0" w:color="000000"/>
            </w:tcBorders>
            <w:vAlign w:val="center"/>
          </w:tcPr>
          <w:p w14:paraId="16F78661"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3</w:t>
            </w:r>
            <w:r>
              <w:rPr>
                <w:rFonts w:ascii="Times New Roman" w:eastAsiaTheme="minorEastAsia" w:hAnsi="Times New Roman" w:cs="Times New Roman"/>
                <w:b/>
                <w:sz w:val="24"/>
                <w:szCs w:val="24"/>
                <w:vertAlign w:val="superscript"/>
                <w:lang w:eastAsia="en-IN"/>
              </w:rPr>
              <w:t xml:space="preserve">rd </w:t>
            </w:r>
            <w:r>
              <w:rPr>
                <w:rFonts w:ascii="Times New Roman" w:eastAsiaTheme="minorEastAsia" w:hAnsi="Times New Roman" w:cs="Times New Roman"/>
                <w:b/>
                <w:sz w:val="24"/>
                <w:szCs w:val="24"/>
                <w:lang w:eastAsia="en-IN"/>
              </w:rPr>
              <w:t>Day</w:t>
            </w:r>
          </w:p>
        </w:tc>
        <w:tc>
          <w:tcPr>
            <w:tcW w:w="2330" w:type="dxa"/>
            <w:tcBorders>
              <w:top w:val="single" w:sz="4" w:space="0" w:color="000000"/>
              <w:left w:val="single" w:sz="4" w:space="0" w:color="000000"/>
              <w:bottom w:val="single" w:sz="4" w:space="0" w:color="000000"/>
              <w:right w:val="single" w:sz="4" w:space="0" w:color="000000"/>
            </w:tcBorders>
            <w:vAlign w:val="center"/>
          </w:tcPr>
          <w:p w14:paraId="30EAFEF2"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1.2888±0.0026</w:t>
            </w:r>
          </w:p>
        </w:tc>
        <w:tc>
          <w:tcPr>
            <w:tcW w:w="2060" w:type="dxa"/>
            <w:tcBorders>
              <w:top w:val="single" w:sz="4" w:space="0" w:color="000000"/>
              <w:left w:val="single" w:sz="4" w:space="0" w:color="000000"/>
              <w:bottom w:val="single" w:sz="4" w:space="0" w:color="000000"/>
              <w:right w:val="single" w:sz="4" w:space="0" w:color="000000"/>
            </w:tcBorders>
            <w:vAlign w:val="center"/>
          </w:tcPr>
          <w:p w14:paraId="42435D3C"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1.1284±0.0028</w:t>
            </w:r>
          </w:p>
        </w:tc>
        <w:tc>
          <w:tcPr>
            <w:tcW w:w="2060" w:type="dxa"/>
            <w:tcBorders>
              <w:top w:val="single" w:sz="4" w:space="0" w:color="000000"/>
              <w:left w:val="single" w:sz="4" w:space="0" w:color="000000"/>
              <w:bottom w:val="single" w:sz="4" w:space="0" w:color="000000"/>
              <w:right w:val="single" w:sz="4" w:space="0" w:color="000000"/>
            </w:tcBorders>
            <w:vAlign w:val="center"/>
          </w:tcPr>
          <w:p w14:paraId="2D5CA00A"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1.1144±0.0034</w:t>
            </w:r>
          </w:p>
        </w:tc>
      </w:tr>
      <w:tr w:rsidR="0002014A" w14:paraId="5C6C26ED" w14:textId="77777777">
        <w:trPr>
          <w:trHeight w:val="427"/>
          <w:jc w:val="center"/>
        </w:trPr>
        <w:tc>
          <w:tcPr>
            <w:tcW w:w="2333" w:type="dxa"/>
            <w:tcBorders>
              <w:top w:val="single" w:sz="4" w:space="0" w:color="000000"/>
              <w:left w:val="single" w:sz="4" w:space="0" w:color="000000"/>
              <w:bottom w:val="single" w:sz="4" w:space="0" w:color="000000"/>
              <w:right w:val="single" w:sz="4" w:space="0" w:color="000000"/>
            </w:tcBorders>
            <w:vAlign w:val="center"/>
          </w:tcPr>
          <w:p w14:paraId="6C90B4BA"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4</w:t>
            </w:r>
            <w:r>
              <w:rPr>
                <w:rFonts w:ascii="Times New Roman" w:eastAsiaTheme="minorEastAsia" w:hAnsi="Times New Roman" w:cs="Times New Roman"/>
                <w:b/>
                <w:sz w:val="24"/>
                <w:szCs w:val="24"/>
                <w:vertAlign w:val="superscript"/>
                <w:lang w:eastAsia="en-IN"/>
              </w:rPr>
              <w:t>th</w:t>
            </w:r>
            <w:r>
              <w:rPr>
                <w:rFonts w:ascii="Times New Roman" w:eastAsiaTheme="minorEastAsia" w:hAnsi="Times New Roman" w:cs="Times New Roman"/>
                <w:b/>
                <w:sz w:val="24"/>
                <w:szCs w:val="24"/>
                <w:lang w:eastAsia="en-IN"/>
              </w:rPr>
              <w:t xml:space="preserve"> Day</w:t>
            </w:r>
          </w:p>
        </w:tc>
        <w:tc>
          <w:tcPr>
            <w:tcW w:w="2330" w:type="dxa"/>
            <w:tcBorders>
              <w:top w:val="single" w:sz="4" w:space="0" w:color="000000"/>
              <w:left w:val="single" w:sz="4" w:space="0" w:color="000000"/>
              <w:bottom w:val="single" w:sz="4" w:space="0" w:color="000000"/>
              <w:right w:val="single" w:sz="4" w:space="0" w:color="000000"/>
            </w:tcBorders>
            <w:vAlign w:val="center"/>
          </w:tcPr>
          <w:p w14:paraId="0672352A"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2.2250±0.0011</w:t>
            </w:r>
          </w:p>
        </w:tc>
        <w:tc>
          <w:tcPr>
            <w:tcW w:w="2060" w:type="dxa"/>
            <w:tcBorders>
              <w:top w:val="single" w:sz="4" w:space="0" w:color="000000"/>
              <w:left w:val="single" w:sz="4" w:space="0" w:color="000000"/>
              <w:bottom w:val="single" w:sz="4" w:space="0" w:color="000000"/>
              <w:right w:val="single" w:sz="4" w:space="0" w:color="000000"/>
            </w:tcBorders>
            <w:vAlign w:val="center"/>
          </w:tcPr>
          <w:p w14:paraId="666E4DD1"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2.1948±0.0014</w:t>
            </w:r>
          </w:p>
        </w:tc>
        <w:tc>
          <w:tcPr>
            <w:tcW w:w="2060" w:type="dxa"/>
            <w:tcBorders>
              <w:top w:val="single" w:sz="4" w:space="0" w:color="000000"/>
              <w:left w:val="single" w:sz="4" w:space="0" w:color="000000"/>
              <w:bottom w:val="single" w:sz="4" w:space="0" w:color="000000"/>
              <w:right w:val="single" w:sz="4" w:space="0" w:color="000000"/>
            </w:tcBorders>
            <w:vAlign w:val="center"/>
          </w:tcPr>
          <w:p w14:paraId="30AC48A8"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2.1814±0.0017</w:t>
            </w:r>
          </w:p>
        </w:tc>
      </w:tr>
      <w:tr w:rsidR="0002014A" w14:paraId="602F291C" w14:textId="77777777">
        <w:trPr>
          <w:trHeight w:val="430"/>
          <w:jc w:val="center"/>
        </w:trPr>
        <w:tc>
          <w:tcPr>
            <w:tcW w:w="2333" w:type="dxa"/>
            <w:tcBorders>
              <w:top w:val="single" w:sz="4" w:space="0" w:color="000000"/>
              <w:left w:val="single" w:sz="4" w:space="0" w:color="000000"/>
              <w:bottom w:val="single" w:sz="4" w:space="0" w:color="000000"/>
              <w:right w:val="single" w:sz="4" w:space="0" w:color="000000"/>
            </w:tcBorders>
            <w:vAlign w:val="center"/>
          </w:tcPr>
          <w:p w14:paraId="3C1E4065"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5</w:t>
            </w:r>
            <w:r>
              <w:rPr>
                <w:rFonts w:ascii="Times New Roman" w:eastAsiaTheme="minorEastAsia" w:hAnsi="Times New Roman" w:cs="Times New Roman"/>
                <w:b/>
                <w:sz w:val="24"/>
                <w:szCs w:val="24"/>
                <w:vertAlign w:val="superscript"/>
                <w:lang w:eastAsia="en-IN"/>
              </w:rPr>
              <w:t>th</w:t>
            </w:r>
            <w:r>
              <w:rPr>
                <w:rFonts w:ascii="Times New Roman" w:eastAsiaTheme="minorEastAsia" w:hAnsi="Times New Roman" w:cs="Times New Roman"/>
                <w:b/>
                <w:sz w:val="24"/>
                <w:szCs w:val="24"/>
                <w:lang w:eastAsia="en-IN"/>
              </w:rPr>
              <w:t xml:space="preserve"> Day</w:t>
            </w:r>
          </w:p>
        </w:tc>
        <w:tc>
          <w:tcPr>
            <w:tcW w:w="2330" w:type="dxa"/>
            <w:tcBorders>
              <w:top w:val="single" w:sz="4" w:space="0" w:color="000000"/>
              <w:left w:val="single" w:sz="4" w:space="0" w:color="000000"/>
              <w:bottom w:val="single" w:sz="4" w:space="0" w:color="000000"/>
              <w:right w:val="single" w:sz="4" w:space="0" w:color="000000"/>
            </w:tcBorders>
            <w:vAlign w:val="center"/>
          </w:tcPr>
          <w:p w14:paraId="6F99248D"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2.3506±0.0015</w:t>
            </w:r>
          </w:p>
        </w:tc>
        <w:tc>
          <w:tcPr>
            <w:tcW w:w="2060" w:type="dxa"/>
            <w:tcBorders>
              <w:top w:val="single" w:sz="4" w:space="0" w:color="000000"/>
              <w:left w:val="single" w:sz="4" w:space="0" w:color="000000"/>
              <w:bottom w:val="single" w:sz="4" w:space="0" w:color="000000"/>
              <w:right w:val="single" w:sz="4" w:space="0" w:color="000000"/>
            </w:tcBorders>
            <w:vAlign w:val="center"/>
          </w:tcPr>
          <w:p w14:paraId="611C2876"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2.2672±0.2258</w:t>
            </w:r>
          </w:p>
        </w:tc>
        <w:tc>
          <w:tcPr>
            <w:tcW w:w="2060" w:type="dxa"/>
            <w:tcBorders>
              <w:top w:val="single" w:sz="4" w:space="0" w:color="000000"/>
              <w:left w:val="single" w:sz="4" w:space="0" w:color="000000"/>
              <w:bottom w:val="single" w:sz="4" w:space="0" w:color="000000"/>
              <w:right w:val="single" w:sz="4" w:space="0" w:color="000000"/>
            </w:tcBorders>
            <w:vAlign w:val="center"/>
          </w:tcPr>
          <w:p w14:paraId="10491ECC"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2.1090±0.0053</w:t>
            </w:r>
          </w:p>
        </w:tc>
      </w:tr>
      <w:tr w:rsidR="0002014A" w14:paraId="6DCED6F5" w14:textId="77777777">
        <w:trPr>
          <w:trHeight w:val="427"/>
          <w:jc w:val="center"/>
        </w:trPr>
        <w:tc>
          <w:tcPr>
            <w:tcW w:w="2333" w:type="dxa"/>
            <w:tcBorders>
              <w:top w:val="single" w:sz="4" w:space="0" w:color="000000"/>
              <w:left w:val="single" w:sz="4" w:space="0" w:color="000000"/>
              <w:bottom w:val="single" w:sz="4" w:space="0" w:color="000000"/>
              <w:right w:val="single" w:sz="4" w:space="0" w:color="000000"/>
            </w:tcBorders>
            <w:vAlign w:val="center"/>
          </w:tcPr>
          <w:p w14:paraId="0C490F6F"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6</w:t>
            </w:r>
            <w:r>
              <w:rPr>
                <w:rFonts w:ascii="Times New Roman" w:eastAsiaTheme="minorEastAsia" w:hAnsi="Times New Roman" w:cs="Times New Roman"/>
                <w:b/>
                <w:sz w:val="24"/>
                <w:szCs w:val="24"/>
                <w:vertAlign w:val="superscript"/>
                <w:lang w:eastAsia="en-IN"/>
              </w:rPr>
              <w:t>th</w:t>
            </w:r>
            <w:r>
              <w:rPr>
                <w:rFonts w:ascii="Times New Roman" w:eastAsiaTheme="minorEastAsia" w:hAnsi="Times New Roman" w:cs="Times New Roman"/>
                <w:b/>
                <w:sz w:val="24"/>
                <w:szCs w:val="24"/>
                <w:lang w:eastAsia="en-IN"/>
              </w:rPr>
              <w:t xml:space="preserve"> Day</w:t>
            </w:r>
          </w:p>
        </w:tc>
        <w:tc>
          <w:tcPr>
            <w:tcW w:w="2330" w:type="dxa"/>
            <w:tcBorders>
              <w:top w:val="single" w:sz="4" w:space="0" w:color="000000"/>
              <w:left w:val="single" w:sz="4" w:space="0" w:color="000000"/>
              <w:bottom w:val="single" w:sz="4" w:space="0" w:color="000000"/>
              <w:right w:val="single" w:sz="4" w:space="0" w:color="000000"/>
            </w:tcBorders>
            <w:vAlign w:val="center"/>
          </w:tcPr>
          <w:p w14:paraId="69E1DD41"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2.3516±0.0017</w:t>
            </w:r>
          </w:p>
        </w:tc>
        <w:tc>
          <w:tcPr>
            <w:tcW w:w="2060" w:type="dxa"/>
            <w:tcBorders>
              <w:top w:val="single" w:sz="4" w:space="0" w:color="000000"/>
              <w:left w:val="single" w:sz="4" w:space="0" w:color="000000"/>
              <w:bottom w:val="single" w:sz="4" w:space="0" w:color="000000"/>
              <w:right w:val="single" w:sz="4" w:space="0" w:color="000000"/>
            </w:tcBorders>
            <w:vAlign w:val="center"/>
          </w:tcPr>
          <w:p w14:paraId="18F1EED7"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2.3310±0.0021</w:t>
            </w:r>
          </w:p>
        </w:tc>
        <w:tc>
          <w:tcPr>
            <w:tcW w:w="2060" w:type="dxa"/>
            <w:tcBorders>
              <w:top w:val="single" w:sz="4" w:space="0" w:color="000000"/>
              <w:left w:val="single" w:sz="4" w:space="0" w:color="000000"/>
              <w:bottom w:val="single" w:sz="4" w:space="0" w:color="000000"/>
              <w:right w:val="single" w:sz="4" w:space="0" w:color="000000"/>
            </w:tcBorders>
            <w:vAlign w:val="center"/>
          </w:tcPr>
          <w:p w14:paraId="14647AFC"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2.2894±0.0019</w:t>
            </w:r>
          </w:p>
        </w:tc>
      </w:tr>
      <w:tr w:rsidR="0002014A" w14:paraId="23D2D3E7" w14:textId="77777777">
        <w:trPr>
          <w:trHeight w:val="427"/>
          <w:jc w:val="center"/>
        </w:trPr>
        <w:tc>
          <w:tcPr>
            <w:tcW w:w="2333" w:type="dxa"/>
            <w:tcBorders>
              <w:top w:val="single" w:sz="4" w:space="0" w:color="000000"/>
              <w:left w:val="single" w:sz="4" w:space="0" w:color="000000"/>
              <w:bottom w:val="single" w:sz="4" w:space="0" w:color="000000"/>
              <w:right w:val="single" w:sz="4" w:space="0" w:color="000000"/>
            </w:tcBorders>
            <w:vAlign w:val="center"/>
          </w:tcPr>
          <w:p w14:paraId="331964CC"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7</w:t>
            </w:r>
            <w:r>
              <w:rPr>
                <w:rFonts w:ascii="Times New Roman" w:eastAsiaTheme="minorEastAsia" w:hAnsi="Times New Roman" w:cs="Times New Roman"/>
                <w:b/>
                <w:sz w:val="24"/>
                <w:szCs w:val="24"/>
                <w:vertAlign w:val="superscript"/>
                <w:lang w:eastAsia="en-IN"/>
              </w:rPr>
              <w:t>th</w:t>
            </w:r>
            <w:r>
              <w:rPr>
                <w:rFonts w:ascii="Times New Roman" w:eastAsiaTheme="minorEastAsia" w:hAnsi="Times New Roman" w:cs="Times New Roman"/>
                <w:b/>
                <w:sz w:val="24"/>
                <w:szCs w:val="24"/>
                <w:lang w:eastAsia="en-IN"/>
              </w:rPr>
              <w:t xml:space="preserve"> Day</w:t>
            </w:r>
          </w:p>
        </w:tc>
        <w:tc>
          <w:tcPr>
            <w:tcW w:w="2330" w:type="dxa"/>
            <w:tcBorders>
              <w:top w:val="single" w:sz="4" w:space="0" w:color="000000"/>
              <w:left w:val="single" w:sz="4" w:space="0" w:color="000000"/>
              <w:bottom w:val="single" w:sz="4" w:space="0" w:color="000000"/>
              <w:right w:val="single" w:sz="4" w:space="0" w:color="000000"/>
            </w:tcBorders>
            <w:vAlign w:val="center"/>
          </w:tcPr>
          <w:p w14:paraId="703CC03F"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2.3354±0.0064</w:t>
            </w:r>
          </w:p>
        </w:tc>
        <w:tc>
          <w:tcPr>
            <w:tcW w:w="2060" w:type="dxa"/>
            <w:tcBorders>
              <w:top w:val="single" w:sz="4" w:space="0" w:color="000000"/>
              <w:left w:val="single" w:sz="4" w:space="0" w:color="000000"/>
              <w:bottom w:val="single" w:sz="4" w:space="0" w:color="000000"/>
              <w:right w:val="single" w:sz="4" w:space="0" w:color="000000"/>
            </w:tcBorders>
            <w:vAlign w:val="center"/>
          </w:tcPr>
          <w:p w14:paraId="65A81E6E"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2.3080±0.0026</w:t>
            </w:r>
          </w:p>
        </w:tc>
        <w:tc>
          <w:tcPr>
            <w:tcW w:w="2060" w:type="dxa"/>
            <w:tcBorders>
              <w:top w:val="single" w:sz="4" w:space="0" w:color="000000"/>
              <w:left w:val="single" w:sz="4" w:space="0" w:color="000000"/>
              <w:bottom w:val="single" w:sz="4" w:space="0" w:color="000000"/>
              <w:right w:val="single" w:sz="4" w:space="0" w:color="000000"/>
            </w:tcBorders>
            <w:vAlign w:val="center"/>
          </w:tcPr>
          <w:p w14:paraId="7DA45160"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2.2702±0.0031</w:t>
            </w:r>
          </w:p>
        </w:tc>
      </w:tr>
    </w:tbl>
    <w:p w14:paraId="6A17FA7D" w14:textId="77777777" w:rsidR="0002014A" w:rsidRDefault="0002014A">
      <w:pPr>
        <w:tabs>
          <w:tab w:val="left" w:pos="8931"/>
        </w:tabs>
        <w:ind w:right="303"/>
        <w:jc w:val="both"/>
        <w:rPr>
          <w:rFonts w:ascii="Times New Roman" w:hAnsi="Times New Roman" w:cs="Times New Roman"/>
          <w:sz w:val="24"/>
          <w:szCs w:val="24"/>
        </w:rPr>
      </w:pPr>
    </w:p>
    <w:p w14:paraId="34F188BE" w14:textId="77777777" w:rsidR="0002014A" w:rsidRDefault="00166BE7">
      <w:pPr>
        <w:tabs>
          <w:tab w:val="left" w:pos="8931"/>
        </w:tabs>
        <w:ind w:right="303" w:firstLineChars="300" w:firstLine="720"/>
        <w:jc w:val="both"/>
        <w:rPr>
          <w:rFonts w:ascii="Times New Roman" w:hAnsi="Times New Roman" w:cs="Times New Roman"/>
          <w:bCs/>
          <w:sz w:val="24"/>
          <w:szCs w:val="24"/>
        </w:rPr>
      </w:pPr>
      <w:r>
        <w:rPr>
          <w:rFonts w:ascii="Times New Roman" w:hAnsi="Times New Roman" w:cs="Times New Roman"/>
          <w:sz w:val="24"/>
          <w:szCs w:val="24"/>
        </w:rPr>
        <w:t xml:space="preserve">The data in Table 8 showed that between vitamin C and vitamin E supplementation, fortification of mulberry leaves with 1% vitamin C showed increased body weight in V instar silkworm. The increased larval body weight of V instar silkworm was due to vitamin C supplementation exhibits growth and gustatory stimulating action </w:t>
      </w:r>
      <w:r>
        <w:rPr>
          <w:rFonts w:ascii="Times New Roman" w:hAnsi="Times New Roman" w:cs="Times New Roman"/>
          <w:bCs/>
          <w:sz w:val="24"/>
          <w:szCs w:val="24"/>
        </w:rPr>
        <w:t xml:space="preserve">(Brahma </w:t>
      </w:r>
      <w:r>
        <w:rPr>
          <w:rFonts w:ascii="Times New Roman" w:hAnsi="Times New Roman" w:cs="Times New Roman"/>
          <w:bCs/>
          <w:i/>
          <w:sz w:val="24"/>
          <w:szCs w:val="24"/>
        </w:rPr>
        <w:t xml:space="preserve">et al., </w:t>
      </w:r>
      <w:r>
        <w:rPr>
          <w:rFonts w:ascii="Times New Roman" w:hAnsi="Times New Roman" w:cs="Times New Roman"/>
          <w:bCs/>
          <w:sz w:val="24"/>
          <w:szCs w:val="24"/>
        </w:rPr>
        <w:t>2018).</w:t>
      </w:r>
    </w:p>
    <w:p w14:paraId="3117BA1D" w14:textId="77777777" w:rsidR="0002014A" w:rsidRDefault="0002014A">
      <w:pPr>
        <w:tabs>
          <w:tab w:val="left" w:pos="8931"/>
        </w:tabs>
        <w:ind w:right="303" w:firstLineChars="300" w:firstLine="720"/>
        <w:jc w:val="both"/>
        <w:rPr>
          <w:rFonts w:ascii="Times New Roman" w:hAnsi="Times New Roman" w:cs="Times New Roman"/>
          <w:bCs/>
          <w:sz w:val="24"/>
          <w:szCs w:val="24"/>
        </w:rPr>
      </w:pPr>
    </w:p>
    <w:p w14:paraId="764BC33F" w14:textId="77777777" w:rsidR="0002014A" w:rsidRDefault="0002014A">
      <w:pPr>
        <w:tabs>
          <w:tab w:val="left" w:pos="8931"/>
        </w:tabs>
        <w:ind w:right="303" w:firstLineChars="300" w:firstLine="720"/>
        <w:jc w:val="both"/>
        <w:rPr>
          <w:rFonts w:ascii="Times New Roman" w:hAnsi="Times New Roman" w:cs="Times New Roman"/>
          <w:bCs/>
          <w:sz w:val="24"/>
          <w:szCs w:val="24"/>
        </w:rPr>
      </w:pPr>
    </w:p>
    <w:p w14:paraId="538E4A7C" w14:textId="74ABE17B" w:rsidR="0002014A" w:rsidRDefault="0002014A">
      <w:pPr>
        <w:tabs>
          <w:tab w:val="left" w:pos="8931"/>
        </w:tabs>
        <w:ind w:right="303" w:firstLineChars="300" w:firstLine="720"/>
        <w:jc w:val="both"/>
        <w:rPr>
          <w:ins w:id="41" w:author="DELL" w:date="2025-07-15T09:17:00Z"/>
          <w:rFonts w:ascii="Times New Roman" w:hAnsi="Times New Roman" w:cs="Times New Roman"/>
          <w:bCs/>
          <w:sz w:val="24"/>
          <w:szCs w:val="24"/>
        </w:rPr>
      </w:pPr>
    </w:p>
    <w:p w14:paraId="00F61124" w14:textId="7AFC4374" w:rsidR="00EA795B" w:rsidRDefault="00EA795B">
      <w:pPr>
        <w:tabs>
          <w:tab w:val="left" w:pos="8931"/>
        </w:tabs>
        <w:ind w:right="303" w:firstLineChars="300" w:firstLine="720"/>
        <w:jc w:val="both"/>
        <w:rPr>
          <w:ins w:id="42" w:author="DELL" w:date="2025-07-15T09:17:00Z"/>
          <w:rFonts w:ascii="Times New Roman" w:hAnsi="Times New Roman" w:cs="Times New Roman"/>
          <w:bCs/>
          <w:sz w:val="24"/>
          <w:szCs w:val="24"/>
        </w:rPr>
      </w:pPr>
    </w:p>
    <w:p w14:paraId="3AB4ADE1" w14:textId="77777777" w:rsidR="00EA795B" w:rsidRDefault="00EA795B">
      <w:pPr>
        <w:tabs>
          <w:tab w:val="left" w:pos="8931"/>
        </w:tabs>
        <w:ind w:right="303" w:firstLineChars="300" w:firstLine="720"/>
        <w:jc w:val="both"/>
        <w:rPr>
          <w:rFonts w:ascii="Times New Roman" w:hAnsi="Times New Roman" w:cs="Times New Roman"/>
          <w:bCs/>
          <w:sz w:val="24"/>
          <w:szCs w:val="24"/>
        </w:rPr>
      </w:pPr>
    </w:p>
    <w:p w14:paraId="14CC67F7" w14:textId="77777777" w:rsidR="0002014A" w:rsidRDefault="0002014A">
      <w:pPr>
        <w:tabs>
          <w:tab w:val="left" w:pos="8931"/>
        </w:tabs>
        <w:ind w:right="303" w:firstLineChars="300" w:firstLine="720"/>
        <w:jc w:val="both"/>
        <w:rPr>
          <w:rFonts w:ascii="Times New Roman" w:hAnsi="Times New Roman" w:cs="Times New Roman"/>
          <w:bCs/>
          <w:sz w:val="24"/>
          <w:szCs w:val="24"/>
        </w:rPr>
      </w:pPr>
    </w:p>
    <w:p w14:paraId="00BD3E4F" w14:textId="77777777" w:rsidR="0002014A" w:rsidRDefault="00166BE7">
      <w:pPr>
        <w:tabs>
          <w:tab w:val="left" w:pos="8931"/>
        </w:tabs>
        <w:ind w:left="10" w:right="295" w:hanging="1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9: Impact of vitamin C and E supplementations on silk gland weight of V instar silkworm (Brahma </w:t>
      </w:r>
      <w:r>
        <w:rPr>
          <w:rFonts w:ascii="Times New Roman" w:hAnsi="Times New Roman" w:cs="Times New Roman"/>
          <w:b/>
          <w:bCs/>
          <w:i/>
          <w:sz w:val="24"/>
          <w:szCs w:val="24"/>
        </w:rPr>
        <w:t xml:space="preserve">et al., </w:t>
      </w:r>
      <w:r>
        <w:rPr>
          <w:rFonts w:ascii="Times New Roman" w:hAnsi="Times New Roman" w:cs="Times New Roman"/>
          <w:b/>
          <w:bCs/>
          <w:sz w:val="24"/>
          <w:szCs w:val="24"/>
        </w:rPr>
        <w:t>2018).</w:t>
      </w:r>
    </w:p>
    <w:p w14:paraId="770C0C6D" w14:textId="77777777" w:rsidR="0002014A" w:rsidRDefault="0002014A">
      <w:pPr>
        <w:tabs>
          <w:tab w:val="left" w:pos="8931"/>
        </w:tabs>
        <w:spacing w:after="2"/>
        <w:ind w:left="142"/>
        <w:jc w:val="both"/>
        <w:rPr>
          <w:rFonts w:ascii="Times New Roman" w:hAnsi="Times New Roman" w:cs="Times New Roman"/>
          <w:sz w:val="24"/>
          <w:szCs w:val="24"/>
        </w:rPr>
      </w:pPr>
    </w:p>
    <w:tbl>
      <w:tblPr>
        <w:tblStyle w:val="TableGrid0"/>
        <w:tblW w:w="7782" w:type="dxa"/>
        <w:jc w:val="center"/>
        <w:tblInd w:w="0" w:type="dxa"/>
        <w:tblCellMar>
          <w:top w:w="120" w:type="dxa"/>
          <w:left w:w="29" w:type="dxa"/>
          <w:right w:w="115" w:type="dxa"/>
        </w:tblCellMar>
        <w:tblLook w:val="04A0" w:firstRow="1" w:lastRow="0" w:firstColumn="1" w:lastColumn="0" w:noHBand="0" w:noVBand="1"/>
      </w:tblPr>
      <w:tblGrid>
        <w:gridCol w:w="2031"/>
        <w:gridCol w:w="2035"/>
        <w:gridCol w:w="1858"/>
        <w:gridCol w:w="1858"/>
      </w:tblGrid>
      <w:tr w:rsidR="0002014A" w14:paraId="63F6B66C" w14:textId="77777777">
        <w:trPr>
          <w:trHeight w:val="139"/>
          <w:jc w:val="center"/>
        </w:trPr>
        <w:tc>
          <w:tcPr>
            <w:tcW w:w="2031" w:type="dxa"/>
            <w:vMerge w:val="restart"/>
            <w:tcBorders>
              <w:top w:val="single" w:sz="4" w:space="0" w:color="000000"/>
              <w:left w:val="single" w:sz="4" w:space="0" w:color="000000"/>
              <w:bottom w:val="single" w:sz="4" w:space="0" w:color="000000"/>
              <w:right w:val="single" w:sz="4" w:space="0" w:color="000000"/>
            </w:tcBorders>
            <w:vAlign w:val="center"/>
          </w:tcPr>
          <w:p w14:paraId="2445A67D"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 xml:space="preserve">V </w:t>
            </w:r>
            <w:proofErr w:type="gramStart"/>
            <w:r>
              <w:rPr>
                <w:rFonts w:ascii="Times New Roman" w:eastAsiaTheme="minorEastAsia" w:hAnsi="Times New Roman" w:cs="Times New Roman"/>
                <w:b/>
                <w:sz w:val="24"/>
                <w:szCs w:val="24"/>
                <w:lang w:eastAsia="en-IN"/>
              </w:rPr>
              <w:t>Instar  Duration</w:t>
            </w:r>
            <w:proofErr w:type="gramEnd"/>
          </w:p>
        </w:tc>
        <w:tc>
          <w:tcPr>
            <w:tcW w:w="5751" w:type="dxa"/>
            <w:gridSpan w:val="3"/>
            <w:tcBorders>
              <w:top w:val="single" w:sz="4" w:space="0" w:color="000000"/>
              <w:left w:val="single" w:sz="4" w:space="0" w:color="000000"/>
              <w:bottom w:val="single" w:sz="4" w:space="0" w:color="000000"/>
              <w:right w:val="single" w:sz="4" w:space="0" w:color="000000"/>
            </w:tcBorders>
            <w:vAlign w:val="center"/>
          </w:tcPr>
          <w:p w14:paraId="1F10D637"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Silk gland weight (gm)</w:t>
            </w:r>
          </w:p>
        </w:tc>
      </w:tr>
      <w:tr w:rsidR="0002014A" w14:paraId="4F3A33BE" w14:textId="77777777">
        <w:trPr>
          <w:trHeight w:val="90"/>
          <w:jc w:val="center"/>
        </w:trPr>
        <w:tc>
          <w:tcPr>
            <w:tcW w:w="0" w:type="auto"/>
            <w:vMerge/>
            <w:tcBorders>
              <w:top w:val="nil"/>
              <w:left w:val="single" w:sz="4" w:space="0" w:color="000000"/>
              <w:bottom w:val="nil"/>
              <w:right w:val="single" w:sz="4" w:space="0" w:color="000000"/>
            </w:tcBorders>
            <w:vAlign w:val="center"/>
          </w:tcPr>
          <w:p w14:paraId="0AC14127" w14:textId="77777777" w:rsidR="0002014A" w:rsidRDefault="0002014A">
            <w:pPr>
              <w:tabs>
                <w:tab w:val="left" w:pos="8931"/>
              </w:tabs>
              <w:jc w:val="center"/>
              <w:rPr>
                <w:rFonts w:ascii="Times New Roman" w:eastAsiaTheme="minorEastAsia" w:hAnsi="Times New Roman" w:cs="Times New Roman"/>
                <w:sz w:val="24"/>
                <w:szCs w:val="24"/>
                <w:lang w:eastAsia="en-IN"/>
              </w:rPr>
            </w:pPr>
          </w:p>
        </w:tc>
        <w:tc>
          <w:tcPr>
            <w:tcW w:w="5751" w:type="dxa"/>
            <w:gridSpan w:val="3"/>
            <w:tcBorders>
              <w:top w:val="single" w:sz="4" w:space="0" w:color="000000"/>
              <w:left w:val="single" w:sz="4" w:space="0" w:color="000000"/>
              <w:bottom w:val="single" w:sz="4" w:space="0" w:color="000000"/>
              <w:right w:val="single" w:sz="4" w:space="0" w:color="000000"/>
            </w:tcBorders>
            <w:vAlign w:val="center"/>
          </w:tcPr>
          <w:p w14:paraId="32ED2892"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CSR2 x CSR4</w:t>
            </w:r>
          </w:p>
        </w:tc>
      </w:tr>
      <w:tr w:rsidR="0002014A" w14:paraId="74A65047" w14:textId="77777777">
        <w:trPr>
          <w:trHeight w:val="90"/>
          <w:jc w:val="center"/>
        </w:trPr>
        <w:tc>
          <w:tcPr>
            <w:tcW w:w="0" w:type="auto"/>
            <w:vMerge/>
            <w:tcBorders>
              <w:top w:val="nil"/>
              <w:left w:val="single" w:sz="4" w:space="0" w:color="000000"/>
              <w:bottom w:val="single" w:sz="4" w:space="0" w:color="000000"/>
              <w:right w:val="single" w:sz="4" w:space="0" w:color="000000"/>
            </w:tcBorders>
            <w:vAlign w:val="center"/>
          </w:tcPr>
          <w:p w14:paraId="06DFDD8A" w14:textId="77777777" w:rsidR="0002014A" w:rsidRDefault="0002014A">
            <w:pPr>
              <w:tabs>
                <w:tab w:val="left" w:pos="8931"/>
              </w:tabs>
              <w:jc w:val="center"/>
              <w:rPr>
                <w:rFonts w:ascii="Times New Roman" w:eastAsiaTheme="minorEastAsia" w:hAnsi="Times New Roman" w:cs="Times New Roman"/>
                <w:sz w:val="24"/>
                <w:szCs w:val="24"/>
                <w:lang w:eastAsia="en-IN"/>
              </w:rPr>
            </w:pPr>
          </w:p>
        </w:tc>
        <w:tc>
          <w:tcPr>
            <w:tcW w:w="2035" w:type="dxa"/>
            <w:tcBorders>
              <w:top w:val="single" w:sz="4" w:space="0" w:color="000000"/>
              <w:left w:val="single" w:sz="4" w:space="0" w:color="000000"/>
              <w:bottom w:val="single" w:sz="4" w:space="0" w:color="000000"/>
              <w:right w:val="single" w:sz="4" w:space="0" w:color="000000"/>
            </w:tcBorders>
            <w:vAlign w:val="center"/>
          </w:tcPr>
          <w:p w14:paraId="55429E9E" w14:textId="77777777" w:rsidR="0002014A" w:rsidRDefault="00166BE7">
            <w:pPr>
              <w:tabs>
                <w:tab w:val="left" w:pos="8931"/>
              </w:tabs>
              <w:spacing w:after="0"/>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Vitamin C</w:t>
            </w:r>
          </w:p>
        </w:tc>
        <w:tc>
          <w:tcPr>
            <w:tcW w:w="1858" w:type="dxa"/>
            <w:tcBorders>
              <w:top w:val="single" w:sz="4" w:space="0" w:color="000000"/>
              <w:left w:val="single" w:sz="4" w:space="0" w:color="000000"/>
              <w:bottom w:val="single" w:sz="4" w:space="0" w:color="000000"/>
              <w:right w:val="single" w:sz="4" w:space="0" w:color="000000"/>
            </w:tcBorders>
            <w:vAlign w:val="center"/>
          </w:tcPr>
          <w:p w14:paraId="77CC0908" w14:textId="77777777" w:rsidR="0002014A" w:rsidRDefault="00166BE7">
            <w:pPr>
              <w:tabs>
                <w:tab w:val="left" w:pos="8931"/>
              </w:tabs>
              <w:spacing w:after="0"/>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Control</w:t>
            </w:r>
          </w:p>
        </w:tc>
        <w:tc>
          <w:tcPr>
            <w:tcW w:w="1858" w:type="dxa"/>
            <w:tcBorders>
              <w:top w:val="single" w:sz="4" w:space="0" w:color="000000"/>
              <w:left w:val="single" w:sz="4" w:space="0" w:color="000000"/>
              <w:bottom w:val="single" w:sz="4" w:space="0" w:color="000000"/>
              <w:right w:val="single" w:sz="4" w:space="0" w:color="000000"/>
            </w:tcBorders>
            <w:vAlign w:val="center"/>
          </w:tcPr>
          <w:p w14:paraId="69837EDA" w14:textId="77777777" w:rsidR="0002014A" w:rsidRDefault="00166BE7">
            <w:pPr>
              <w:tabs>
                <w:tab w:val="left" w:pos="8931"/>
              </w:tabs>
              <w:spacing w:after="0"/>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Vitamin E</w:t>
            </w:r>
          </w:p>
        </w:tc>
      </w:tr>
      <w:tr w:rsidR="0002014A" w14:paraId="0F7E6ACB" w14:textId="77777777">
        <w:trPr>
          <w:trHeight w:val="90"/>
          <w:jc w:val="center"/>
        </w:trPr>
        <w:tc>
          <w:tcPr>
            <w:tcW w:w="2031" w:type="dxa"/>
            <w:tcBorders>
              <w:top w:val="single" w:sz="4" w:space="0" w:color="000000"/>
              <w:left w:val="single" w:sz="4" w:space="0" w:color="000000"/>
              <w:bottom w:val="single" w:sz="4" w:space="0" w:color="000000"/>
              <w:right w:val="single" w:sz="4" w:space="0" w:color="000000"/>
            </w:tcBorders>
            <w:vAlign w:val="center"/>
          </w:tcPr>
          <w:p w14:paraId="2B62A0E4"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1</w:t>
            </w:r>
            <w:r>
              <w:rPr>
                <w:rFonts w:ascii="Times New Roman" w:eastAsiaTheme="minorEastAsia" w:hAnsi="Times New Roman" w:cs="Times New Roman"/>
                <w:b/>
                <w:sz w:val="24"/>
                <w:szCs w:val="24"/>
                <w:vertAlign w:val="superscript"/>
                <w:lang w:eastAsia="en-IN"/>
              </w:rPr>
              <w:t>st</w:t>
            </w:r>
            <w:r>
              <w:rPr>
                <w:rFonts w:ascii="Times New Roman" w:eastAsiaTheme="minorEastAsia" w:hAnsi="Times New Roman" w:cs="Times New Roman"/>
                <w:b/>
                <w:sz w:val="24"/>
                <w:szCs w:val="24"/>
                <w:lang w:eastAsia="en-IN"/>
              </w:rPr>
              <w:t>Day</w:t>
            </w:r>
          </w:p>
        </w:tc>
        <w:tc>
          <w:tcPr>
            <w:tcW w:w="2035" w:type="dxa"/>
            <w:tcBorders>
              <w:top w:val="single" w:sz="4" w:space="0" w:color="000000"/>
              <w:left w:val="single" w:sz="4" w:space="0" w:color="000000"/>
              <w:bottom w:val="single" w:sz="4" w:space="0" w:color="000000"/>
              <w:right w:val="single" w:sz="4" w:space="0" w:color="000000"/>
            </w:tcBorders>
            <w:vAlign w:val="center"/>
          </w:tcPr>
          <w:p w14:paraId="01C3104A"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0.0716±0.0023</w:t>
            </w:r>
          </w:p>
        </w:tc>
        <w:tc>
          <w:tcPr>
            <w:tcW w:w="1858" w:type="dxa"/>
            <w:tcBorders>
              <w:top w:val="single" w:sz="4" w:space="0" w:color="000000"/>
              <w:left w:val="single" w:sz="4" w:space="0" w:color="000000"/>
              <w:bottom w:val="single" w:sz="4" w:space="0" w:color="000000"/>
              <w:right w:val="single" w:sz="4" w:space="0" w:color="000000"/>
            </w:tcBorders>
            <w:vAlign w:val="center"/>
          </w:tcPr>
          <w:p w14:paraId="3354A8F8"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0.0522±0.0013</w:t>
            </w:r>
          </w:p>
        </w:tc>
        <w:tc>
          <w:tcPr>
            <w:tcW w:w="1858" w:type="dxa"/>
            <w:tcBorders>
              <w:top w:val="single" w:sz="4" w:space="0" w:color="000000"/>
              <w:left w:val="single" w:sz="4" w:space="0" w:color="000000"/>
              <w:bottom w:val="single" w:sz="4" w:space="0" w:color="000000"/>
              <w:right w:val="single" w:sz="4" w:space="0" w:color="000000"/>
            </w:tcBorders>
            <w:vAlign w:val="center"/>
          </w:tcPr>
          <w:p w14:paraId="51E313E0"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0.0334±0.0021</w:t>
            </w:r>
          </w:p>
        </w:tc>
      </w:tr>
      <w:tr w:rsidR="0002014A" w14:paraId="035F7900" w14:textId="77777777">
        <w:trPr>
          <w:trHeight w:val="90"/>
          <w:jc w:val="center"/>
        </w:trPr>
        <w:tc>
          <w:tcPr>
            <w:tcW w:w="2031" w:type="dxa"/>
            <w:tcBorders>
              <w:top w:val="single" w:sz="4" w:space="0" w:color="000000"/>
              <w:left w:val="single" w:sz="4" w:space="0" w:color="000000"/>
              <w:bottom w:val="single" w:sz="4" w:space="0" w:color="000000"/>
              <w:right w:val="single" w:sz="4" w:space="0" w:color="000000"/>
            </w:tcBorders>
            <w:vAlign w:val="center"/>
          </w:tcPr>
          <w:p w14:paraId="7FD3AF3B"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2</w:t>
            </w:r>
            <w:r>
              <w:rPr>
                <w:rFonts w:ascii="Times New Roman" w:eastAsiaTheme="minorEastAsia" w:hAnsi="Times New Roman" w:cs="Times New Roman"/>
                <w:b/>
                <w:sz w:val="24"/>
                <w:szCs w:val="24"/>
                <w:vertAlign w:val="superscript"/>
                <w:lang w:eastAsia="en-IN"/>
              </w:rPr>
              <w:t>nd</w:t>
            </w:r>
            <w:r>
              <w:rPr>
                <w:rFonts w:ascii="Times New Roman" w:eastAsiaTheme="minorEastAsia" w:hAnsi="Times New Roman" w:cs="Times New Roman"/>
                <w:b/>
                <w:sz w:val="24"/>
                <w:szCs w:val="24"/>
                <w:lang w:eastAsia="en-IN"/>
              </w:rPr>
              <w:t xml:space="preserve"> Day</w:t>
            </w:r>
          </w:p>
        </w:tc>
        <w:tc>
          <w:tcPr>
            <w:tcW w:w="2035" w:type="dxa"/>
            <w:tcBorders>
              <w:top w:val="single" w:sz="4" w:space="0" w:color="000000"/>
              <w:left w:val="single" w:sz="4" w:space="0" w:color="000000"/>
              <w:bottom w:val="single" w:sz="4" w:space="0" w:color="000000"/>
              <w:right w:val="single" w:sz="4" w:space="0" w:color="000000"/>
            </w:tcBorders>
            <w:vAlign w:val="center"/>
          </w:tcPr>
          <w:p w14:paraId="76F66131"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0.1150±0.0019</w:t>
            </w:r>
          </w:p>
        </w:tc>
        <w:tc>
          <w:tcPr>
            <w:tcW w:w="1858" w:type="dxa"/>
            <w:tcBorders>
              <w:top w:val="single" w:sz="4" w:space="0" w:color="000000"/>
              <w:left w:val="single" w:sz="4" w:space="0" w:color="000000"/>
              <w:bottom w:val="single" w:sz="4" w:space="0" w:color="000000"/>
              <w:right w:val="single" w:sz="4" w:space="0" w:color="000000"/>
            </w:tcBorders>
            <w:vAlign w:val="center"/>
          </w:tcPr>
          <w:p w14:paraId="64FB9141"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0.972±0.0026</w:t>
            </w:r>
          </w:p>
        </w:tc>
        <w:tc>
          <w:tcPr>
            <w:tcW w:w="1858" w:type="dxa"/>
            <w:tcBorders>
              <w:top w:val="single" w:sz="4" w:space="0" w:color="000000"/>
              <w:left w:val="single" w:sz="4" w:space="0" w:color="000000"/>
              <w:bottom w:val="single" w:sz="4" w:space="0" w:color="000000"/>
              <w:right w:val="single" w:sz="4" w:space="0" w:color="000000"/>
            </w:tcBorders>
            <w:vAlign w:val="center"/>
          </w:tcPr>
          <w:p w14:paraId="22005F94"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0.0832±0.0036</w:t>
            </w:r>
          </w:p>
        </w:tc>
      </w:tr>
      <w:tr w:rsidR="0002014A" w14:paraId="42CB7BB3" w14:textId="77777777">
        <w:trPr>
          <w:trHeight w:val="90"/>
          <w:jc w:val="center"/>
        </w:trPr>
        <w:tc>
          <w:tcPr>
            <w:tcW w:w="2031" w:type="dxa"/>
            <w:tcBorders>
              <w:top w:val="single" w:sz="4" w:space="0" w:color="000000"/>
              <w:left w:val="single" w:sz="4" w:space="0" w:color="000000"/>
              <w:bottom w:val="single" w:sz="4" w:space="0" w:color="000000"/>
              <w:right w:val="single" w:sz="4" w:space="0" w:color="000000"/>
            </w:tcBorders>
            <w:vAlign w:val="center"/>
          </w:tcPr>
          <w:p w14:paraId="00B1AC60"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3</w:t>
            </w:r>
            <w:r>
              <w:rPr>
                <w:rFonts w:ascii="Times New Roman" w:eastAsiaTheme="minorEastAsia" w:hAnsi="Times New Roman" w:cs="Times New Roman"/>
                <w:b/>
                <w:sz w:val="24"/>
                <w:szCs w:val="24"/>
                <w:vertAlign w:val="superscript"/>
                <w:lang w:eastAsia="en-IN"/>
              </w:rPr>
              <w:t xml:space="preserve">rd </w:t>
            </w:r>
            <w:r>
              <w:rPr>
                <w:rFonts w:ascii="Times New Roman" w:eastAsiaTheme="minorEastAsia" w:hAnsi="Times New Roman" w:cs="Times New Roman"/>
                <w:b/>
                <w:sz w:val="24"/>
                <w:szCs w:val="24"/>
                <w:lang w:eastAsia="en-IN"/>
              </w:rPr>
              <w:t>Day</w:t>
            </w:r>
          </w:p>
        </w:tc>
        <w:tc>
          <w:tcPr>
            <w:tcW w:w="2035" w:type="dxa"/>
            <w:tcBorders>
              <w:top w:val="single" w:sz="4" w:space="0" w:color="000000"/>
              <w:left w:val="single" w:sz="4" w:space="0" w:color="000000"/>
              <w:bottom w:val="single" w:sz="4" w:space="0" w:color="000000"/>
              <w:right w:val="single" w:sz="4" w:space="0" w:color="000000"/>
            </w:tcBorders>
            <w:vAlign w:val="center"/>
          </w:tcPr>
          <w:p w14:paraId="3B2E9B45"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0.2094±0.0028</w:t>
            </w:r>
          </w:p>
        </w:tc>
        <w:tc>
          <w:tcPr>
            <w:tcW w:w="1858" w:type="dxa"/>
            <w:tcBorders>
              <w:top w:val="single" w:sz="4" w:space="0" w:color="000000"/>
              <w:left w:val="single" w:sz="4" w:space="0" w:color="000000"/>
              <w:bottom w:val="single" w:sz="4" w:space="0" w:color="000000"/>
              <w:right w:val="single" w:sz="4" w:space="0" w:color="000000"/>
            </w:tcBorders>
            <w:vAlign w:val="center"/>
          </w:tcPr>
          <w:p w14:paraId="060768FB"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0.1646±0.0015</w:t>
            </w:r>
          </w:p>
        </w:tc>
        <w:tc>
          <w:tcPr>
            <w:tcW w:w="1858" w:type="dxa"/>
            <w:tcBorders>
              <w:top w:val="single" w:sz="4" w:space="0" w:color="000000"/>
              <w:left w:val="single" w:sz="4" w:space="0" w:color="000000"/>
              <w:bottom w:val="single" w:sz="4" w:space="0" w:color="000000"/>
              <w:right w:val="single" w:sz="4" w:space="0" w:color="000000"/>
            </w:tcBorders>
            <w:vAlign w:val="center"/>
          </w:tcPr>
          <w:p w14:paraId="65532BFD"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0,1588±0.0012</w:t>
            </w:r>
          </w:p>
        </w:tc>
      </w:tr>
      <w:tr w:rsidR="0002014A" w14:paraId="1BB0689A" w14:textId="77777777">
        <w:trPr>
          <w:trHeight w:val="90"/>
          <w:jc w:val="center"/>
        </w:trPr>
        <w:tc>
          <w:tcPr>
            <w:tcW w:w="2031" w:type="dxa"/>
            <w:tcBorders>
              <w:top w:val="single" w:sz="4" w:space="0" w:color="000000"/>
              <w:left w:val="single" w:sz="4" w:space="0" w:color="000000"/>
              <w:bottom w:val="single" w:sz="4" w:space="0" w:color="000000"/>
              <w:right w:val="single" w:sz="4" w:space="0" w:color="000000"/>
            </w:tcBorders>
            <w:vAlign w:val="center"/>
          </w:tcPr>
          <w:p w14:paraId="1355665C"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4</w:t>
            </w:r>
            <w:r>
              <w:rPr>
                <w:rFonts w:ascii="Times New Roman" w:eastAsiaTheme="minorEastAsia" w:hAnsi="Times New Roman" w:cs="Times New Roman"/>
                <w:b/>
                <w:sz w:val="24"/>
                <w:szCs w:val="24"/>
                <w:vertAlign w:val="superscript"/>
                <w:lang w:eastAsia="en-IN"/>
              </w:rPr>
              <w:t>th</w:t>
            </w:r>
            <w:r>
              <w:rPr>
                <w:rFonts w:ascii="Times New Roman" w:eastAsiaTheme="minorEastAsia" w:hAnsi="Times New Roman" w:cs="Times New Roman"/>
                <w:b/>
                <w:sz w:val="24"/>
                <w:szCs w:val="24"/>
                <w:lang w:eastAsia="en-IN"/>
              </w:rPr>
              <w:t xml:space="preserve"> Day</w:t>
            </w:r>
          </w:p>
        </w:tc>
        <w:tc>
          <w:tcPr>
            <w:tcW w:w="2035" w:type="dxa"/>
            <w:tcBorders>
              <w:top w:val="single" w:sz="4" w:space="0" w:color="000000"/>
              <w:left w:val="single" w:sz="4" w:space="0" w:color="000000"/>
              <w:bottom w:val="single" w:sz="4" w:space="0" w:color="000000"/>
              <w:right w:val="single" w:sz="4" w:space="0" w:color="000000"/>
            </w:tcBorders>
            <w:vAlign w:val="center"/>
          </w:tcPr>
          <w:p w14:paraId="4E449337"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0.3962±0.0011</w:t>
            </w:r>
          </w:p>
        </w:tc>
        <w:tc>
          <w:tcPr>
            <w:tcW w:w="1858" w:type="dxa"/>
            <w:tcBorders>
              <w:top w:val="single" w:sz="4" w:space="0" w:color="000000"/>
              <w:left w:val="single" w:sz="4" w:space="0" w:color="000000"/>
              <w:bottom w:val="single" w:sz="4" w:space="0" w:color="000000"/>
              <w:right w:val="single" w:sz="4" w:space="0" w:color="000000"/>
            </w:tcBorders>
            <w:vAlign w:val="center"/>
          </w:tcPr>
          <w:p w14:paraId="37D07CDF"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0.3230±0.0028</w:t>
            </w:r>
          </w:p>
        </w:tc>
        <w:tc>
          <w:tcPr>
            <w:tcW w:w="1858" w:type="dxa"/>
            <w:tcBorders>
              <w:top w:val="single" w:sz="4" w:space="0" w:color="000000"/>
              <w:left w:val="single" w:sz="4" w:space="0" w:color="000000"/>
              <w:bottom w:val="single" w:sz="4" w:space="0" w:color="000000"/>
              <w:right w:val="single" w:sz="4" w:space="0" w:color="000000"/>
            </w:tcBorders>
            <w:vAlign w:val="center"/>
          </w:tcPr>
          <w:p w14:paraId="54535353"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0.2908±0.0023</w:t>
            </w:r>
          </w:p>
        </w:tc>
      </w:tr>
      <w:tr w:rsidR="0002014A" w14:paraId="3095D2A2" w14:textId="77777777">
        <w:trPr>
          <w:trHeight w:val="90"/>
          <w:jc w:val="center"/>
        </w:trPr>
        <w:tc>
          <w:tcPr>
            <w:tcW w:w="2031" w:type="dxa"/>
            <w:tcBorders>
              <w:top w:val="single" w:sz="4" w:space="0" w:color="000000"/>
              <w:left w:val="single" w:sz="4" w:space="0" w:color="000000"/>
              <w:bottom w:val="single" w:sz="4" w:space="0" w:color="000000"/>
              <w:right w:val="single" w:sz="4" w:space="0" w:color="000000"/>
            </w:tcBorders>
            <w:vAlign w:val="center"/>
          </w:tcPr>
          <w:p w14:paraId="59A9A06E"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5th Day</w:t>
            </w:r>
          </w:p>
        </w:tc>
        <w:tc>
          <w:tcPr>
            <w:tcW w:w="2035" w:type="dxa"/>
            <w:tcBorders>
              <w:top w:val="single" w:sz="4" w:space="0" w:color="000000"/>
              <w:left w:val="single" w:sz="4" w:space="0" w:color="000000"/>
              <w:bottom w:val="single" w:sz="4" w:space="0" w:color="000000"/>
              <w:right w:val="single" w:sz="4" w:space="0" w:color="000000"/>
            </w:tcBorders>
            <w:vAlign w:val="center"/>
          </w:tcPr>
          <w:p w14:paraId="5B7C768C"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0.7088±0.0022</w:t>
            </w:r>
          </w:p>
        </w:tc>
        <w:tc>
          <w:tcPr>
            <w:tcW w:w="1858" w:type="dxa"/>
            <w:tcBorders>
              <w:top w:val="single" w:sz="4" w:space="0" w:color="000000"/>
              <w:left w:val="single" w:sz="4" w:space="0" w:color="000000"/>
              <w:bottom w:val="single" w:sz="4" w:space="0" w:color="000000"/>
              <w:right w:val="single" w:sz="4" w:space="0" w:color="000000"/>
            </w:tcBorders>
            <w:vAlign w:val="center"/>
          </w:tcPr>
          <w:p w14:paraId="50DCC9DA"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0.6806±0.0024</w:t>
            </w:r>
          </w:p>
        </w:tc>
        <w:tc>
          <w:tcPr>
            <w:tcW w:w="1858" w:type="dxa"/>
            <w:tcBorders>
              <w:top w:val="single" w:sz="4" w:space="0" w:color="000000"/>
              <w:left w:val="single" w:sz="4" w:space="0" w:color="000000"/>
              <w:bottom w:val="single" w:sz="4" w:space="0" w:color="000000"/>
              <w:right w:val="single" w:sz="4" w:space="0" w:color="000000"/>
            </w:tcBorders>
            <w:vAlign w:val="center"/>
          </w:tcPr>
          <w:p w14:paraId="413886BD"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0.6230±0.0068</w:t>
            </w:r>
          </w:p>
        </w:tc>
      </w:tr>
      <w:tr w:rsidR="0002014A" w14:paraId="359BCC54" w14:textId="77777777">
        <w:trPr>
          <w:trHeight w:val="90"/>
          <w:jc w:val="center"/>
        </w:trPr>
        <w:tc>
          <w:tcPr>
            <w:tcW w:w="2031" w:type="dxa"/>
            <w:tcBorders>
              <w:top w:val="single" w:sz="4" w:space="0" w:color="000000"/>
              <w:left w:val="single" w:sz="4" w:space="0" w:color="000000"/>
              <w:bottom w:val="single" w:sz="4" w:space="0" w:color="000000"/>
              <w:right w:val="single" w:sz="4" w:space="0" w:color="000000"/>
            </w:tcBorders>
            <w:vAlign w:val="center"/>
          </w:tcPr>
          <w:p w14:paraId="7EBE5FBF"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6</w:t>
            </w:r>
            <w:r>
              <w:rPr>
                <w:rFonts w:ascii="Times New Roman" w:eastAsiaTheme="minorEastAsia" w:hAnsi="Times New Roman" w:cs="Times New Roman"/>
                <w:b/>
                <w:sz w:val="24"/>
                <w:szCs w:val="24"/>
                <w:vertAlign w:val="superscript"/>
                <w:lang w:eastAsia="en-IN"/>
              </w:rPr>
              <w:t>th</w:t>
            </w:r>
            <w:r>
              <w:rPr>
                <w:rFonts w:ascii="Times New Roman" w:eastAsiaTheme="minorEastAsia" w:hAnsi="Times New Roman" w:cs="Times New Roman"/>
                <w:b/>
                <w:sz w:val="24"/>
                <w:szCs w:val="24"/>
                <w:lang w:eastAsia="en-IN"/>
              </w:rPr>
              <w:t xml:space="preserve"> Day</w:t>
            </w:r>
          </w:p>
        </w:tc>
        <w:tc>
          <w:tcPr>
            <w:tcW w:w="2035" w:type="dxa"/>
            <w:tcBorders>
              <w:top w:val="single" w:sz="4" w:space="0" w:color="000000"/>
              <w:left w:val="single" w:sz="4" w:space="0" w:color="000000"/>
              <w:bottom w:val="single" w:sz="4" w:space="0" w:color="000000"/>
              <w:right w:val="single" w:sz="4" w:space="0" w:color="000000"/>
            </w:tcBorders>
            <w:vAlign w:val="center"/>
          </w:tcPr>
          <w:p w14:paraId="686C2CDA"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0.8760±0.0015</w:t>
            </w:r>
          </w:p>
        </w:tc>
        <w:tc>
          <w:tcPr>
            <w:tcW w:w="1858" w:type="dxa"/>
            <w:tcBorders>
              <w:top w:val="single" w:sz="4" w:space="0" w:color="000000"/>
              <w:left w:val="single" w:sz="4" w:space="0" w:color="000000"/>
              <w:bottom w:val="single" w:sz="4" w:space="0" w:color="000000"/>
              <w:right w:val="single" w:sz="4" w:space="0" w:color="000000"/>
            </w:tcBorders>
            <w:vAlign w:val="center"/>
          </w:tcPr>
          <w:p w14:paraId="19019AD0"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0.8568±0.0017</w:t>
            </w:r>
          </w:p>
        </w:tc>
        <w:tc>
          <w:tcPr>
            <w:tcW w:w="1858" w:type="dxa"/>
            <w:tcBorders>
              <w:top w:val="single" w:sz="4" w:space="0" w:color="000000"/>
              <w:left w:val="single" w:sz="4" w:space="0" w:color="000000"/>
              <w:bottom w:val="single" w:sz="4" w:space="0" w:color="000000"/>
              <w:right w:val="single" w:sz="4" w:space="0" w:color="000000"/>
            </w:tcBorders>
            <w:vAlign w:val="center"/>
          </w:tcPr>
          <w:p w14:paraId="6D9CDB73"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0.7816±0.0010</w:t>
            </w:r>
          </w:p>
        </w:tc>
      </w:tr>
      <w:tr w:rsidR="0002014A" w14:paraId="3712BF10" w14:textId="77777777">
        <w:trPr>
          <w:trHeight w:val="90"/>
          <w:jc w:val="center"/>
        </w:trPr>
        <w:tc>
          <w:tcPr>
            <w:tcW w:w="2031" w:type="dxa"/>
            <w:tcBorders>
              <w:top w:val="single" w:sz="4" w:space="0" w:color="000000"/>
              <w:left w:val="single" w:sz="4" w:space="0" w:color="000000"/>
              <w:bottom w:val="single" w:sz="4" w:space="0" w:color="000000"/>
              <w:right w:val="single" w:sz="4" w:space="0" w:color="000000"/>
            </w:tcBorders>
            <w:vAlign w:val="center"/>
          </w:tcPr>
          <w:p w14:paraId="34FA8E9A"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7</w:t>
            </w:r>
            <w:r>
              <w:rPr>
                <w:rFonts w:ascii="Times New Roman" w:eastAsiaTheme="minorEastAsia" w:hAnsi="Times New Roman" w:cs="Times New Roman"/>
                <w:b/>
                <w:sz w:val="24"/>
                <w:szCs w:val="24"/>
                <w:vertAlign w:val="superscript"/>
                <w:lang w:eastAsia="en-IN"/>
              </w:rPr>
              <w:t>th</w:t>
            </w:r>
            <w:r>
              <w:rPr>
                <w:rFonts w:ascii="Times New Roman" w:eastAsiaTheme="minorEastAsia" w:hAnsi="Times New Roman" w:cs="Times New Roman"/>
                <w:b/>
                <w:sz w:val="24"/>
                <w:szCs w:val="24"/>
                <w:lang w:eastAsia="en-IN"/>
              </w:rPr>
              <w:t xml:space="preserve"> Day</w:t>
            </w:r>
          </w:p>
        </w:tc>
        <w:tc>
          <w:tcPr>
            <w:tcW w:w="2035" w:type="dxa"/>
            <w:tcBorders>
              <w:top w:val="single" w:sz="4" w:space="0" w:color="000000"/>
              <w:left w:val="single" w:sz="4" w:space="0" w:color="000000"/>
              <w:bottom w:val="single" w:sz="4" w:space="0" w:color="000000"/>
              <w:right w:val="single" w:sz="4" w:space="0" w:color="000000"/>
            </w:tcBorders>
            <w:vAlign w:val="center"/>
          </w:tcPr>
          <w:p w14:paraId="0B3D8CDB"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0.8796±0.0022</w:t>
            </w:r>
          </w:p>
        </w:tc>
        <w:tc>
          <w:tcPr>
            <w:tcW w:w="1858" w:type="dxa"/>
            <w:tcBorders>
              <w:top w:val="single" w:sz="4" w:space="0" w:color="000000"/>
              <w:left w:val="single" w:sz="4" w:space="0" w:color="000000"/>
              <w:bottom w:val="single" w:sz="4" w:space="0" w:color="000000"/>
              <w:right w:val="single" w:sz="4" w:space="0" w:color="000000"/>
            </w:tcBorders>
            <w:vAlign w:val="center"/>
          </w:tcPr>
          <w:p w14:paraId="5351580B"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0.8712±0.0050</w:t>
            </w:r>
          </w:p>
        </w:tc>
        <w:tc>
          <w:tcPr>
            <w:tcW w:w="1858" w:type="dxa"/>
            <w:tcBorders>
              <w:top w:val="single" w:sz="4" w:space="0" w:color="000000"/>
              <w:left w:val="single" w:sz="4" w:space="0" w:color="000000"/>
              <w:bottom w:val="single" w:sz="4" w:space="0" w:color="000000"/>
              <w:right w:val="single" w:sz="4" w:space="0" w:color="000000"/>
            </w:tcBorders>
            <w:vAlign w:val="center"/>
          </w:tcPr>
          <w:p w14:paraId="72AB7775"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0.7896±0.0031</w:t>
            </w:r>
          </w:p>
        </w:tc>
      </w:tr>
    </w:tbl>
    <w:p w14:paraId="65389084" w14:textId="77777777" w:rsidR="0002014A" w:rsidRDefault="0002014A">
      <w:pPr>
        <w:tabs>
          <w:tab w:val="left" w:pos="8931"/>
        </w:tabs>
        <w:ind w:left="142" w:right="303" w:firstLine="720"/>
        <w:jc w:val="both"/>
        <w:rPr>
          <w:rFonts w:ascii="Times New Roman" w:hAnsi="Times New Roman" w:cs="Times New Roman"/>
          <w:sz w:val="24"/>
          <w:szCs w:val="24"/>
        </w:rPr>
      </w:pPr>
    </w:p>
    <w:p w14:paraId="460D11A3" w14:textId="77777777" w:rsidR="0002014A" w:rsidRDefault="00166BE7">
      <w:pPr>
        <w:tabs>
          <w:tab w:val="left" w:pos="8931"/>
        </w:tabs>
        <w:ind w:left="142" w:right="303" w:firstLine="720"/>
        <w:jc w:val="both"/>
        <w:rPr>
          <w:rFonts w:ascii="Times New Roman" w:hAnsi="Times New Roman" w:cs="Times New Roman"/>
          <w:bCs/>
          <w:sz w:val="24"/>
          <w:szCs w:val="24"/>
        </w:rPr>
      </w:pPr>
      <w:r>
        <w:rPr>
          <w:rFonts w:ascii="Times New Roman" w:hAnsi="Times New Roman" w:cs="Times New Roman"/>
          <w:sz w:val="24"/>
          <w:szCs w:val="24"/>
        </w:rPr>
        <w:t xml:space="preserve">The data in Table 9 showed that between vitamin C and vitamin E supplementation, fortification of mulberry leaves with 1% vitamin C showed increased silk gland weight in V instar silkworm. The increased silk gland weight of V instar silkworm was due to vitamin C is a powerful antioxidant, protecting against oxidative damage to DNA, membrane lipids and proteins </w:t>
      </w:r>
      <w:r>
        <w:rPr>
          <w:rFonts w:ascii="Times New Roman" w:hAnsi="Times New Roman" w:cs="Times New Roman"/>
          <w:bCs/>
          <w:sz w:val="24"/>
          <w:szCs w:val="24"/>
        </w:rPr>
        <w:t xml:space="preserve">(Brahma </w:t>
      </w:r>
      <w:r>
        <w:rPr>
          <w:rFonts w:ascii="Times New Roman" w:hAnsi="Times New Roman" w:cs="Times New Roman"/>
          <w:bCs/>
          <w:i/>
          <w:sz w:val="24"/>
          <w:szCs w:val="24"/>
        </w:rPr>
        <w:t xml:space="preserve">et al., </w:t>
      </w:r>
      <w:r>
        <w:rPr>
          <w:rFonts w:ascii="Times New Roman" w:hAnsi="Times New Roman" w:cs="Times New Roman"/>
          <w:bCs/>
          <w:sz w:val="24"/>
          <w:szCs w:val="24"/>
        </w:rPr>
        <w:t>2018).</w:t>
      </w:r>
    </w:p>
    <w:p w14:paraId="7E6A7373" w14:textId="58F5AA43" w:rsidR="0002014A" w:rsidRDefault="00166BE7">
      <w:pPr>
        <w:tabs>
          <w:tab w:val="left" w:pos="8931"/>
        </w:tabs>
        <w:ind w:left="1084" w:right="295" w:hangingChars="450" w:hanging="1084"/>
        <w:jc w:val="both"/>
        <w:rPr>
          <w:rFonts w:ascii="Times New Roman" w:hAnsi="Times New Roman" w:cs="Times New Roman"/>
          <w:b/>
          <w:bCs/>
          <w:sz w:val="24"/>
          <w:szCs w:val="24"/>
        </w:rPr>
      </w:pPr>
      <w:r>
        <w:rPr>
          <w:rFonts w:ascii="Times New Roman" w:hAnsi="Times New Roman" w:cs="Times New Roman"/>
          <w:b/>
          <w:bCs/>
          <w:sz w:val="24"/>
          <w:szCs w:val="24"/>
        </w:rPr>
        <w:t xml:space="preserve">Table 10: Impact of vitamin C and E </w:t>
      </w:r>
      <w:del w:id="43" w:author="DELL" w:date="2025-07-15T09:18:00Z">
        <w:r w:rsidDel="00EA795B">
          <w:rPr>
            <w:rFonts w:ascii="Times New Roman" w:hAnsi="Times New Roman" w:cs="Times New Roman"/>
            <w:b/>
            <w:bCs/>
            <w:sz w:val="24"/>
            <w:szCs w:val="24"/>
          </w:rPr>
          <w:delText xml:space="preserve">supplementations </w:delText>
        </w:r>
      </w:del>
      <w:ins w:id="44" w:author="DELL" w:date="2025-07-15T09:18:00Z">
        <w:r w:rsidR="00EA795B">
          <w:rPr>
            <w:rFonts w:ascii="Times New Roman" w:hAnsi="Times New Roman" w:cs="Times New Roman"/>
            <w:b/>
            <w:bCs/>
            <w:sz w:val="24"/>
            <w:szCs w:val="24"/>
          </w:rPr>
          <w:t xml:space="preserve">supplementation </w:t>
        </w:r>
      </w:ins>
      <w:r>
        <w:rPr>
          <w:rFonts w:ascii="Times New Roman" w:hAnsi="Times New Roman" w:cs="Times New Roman"/>
          <w:b/>
          <w:bCs/>
          <w:sz w:val="24"/>
          <w:szCs w:val="24"/>
        </w:rPr>
        <w:t xml:space="preserve">on protein concentration in silk (Brahma </w:t>
      </w:r>
      <w:r>
        <w:rPr>
          <w:rFonts w:ascii="Times New Roman" w:hAnsi="Times New Roman" w:cs="Times New Roman"/>
          <w:b/>
          <w:bCs/>
          <w:i/>
          <w:sz w:val="24"/>
          <w:szCs w:val="24"/>
        </w:rPr>
        <w:t xml:space="preserve">et al., </w:t>
      </w:r>
      <w:r>
        <w:rPr>
          <w:rFonts w:ascii="Times New Roman" w:hAnsi="Times New Roman" w:cs="Times New Roman"/>
          <w:b/>
          <w:bCs/>
          <w:sz w:val="24"/>
          <w:szCs w:val="24"/>
        </w:rPr>
        <w:t xml:space="preserve">2018) </w:t>
      </w:r>
    </w:p>
    <w:tbl>
      <w:tblPr>
        <w:tblStyle w:val="TableGrid0"/>
        <w:tblW w:w="9630" w:type="dxa"/>
        <w:jc w:val="center"/>
        <w:tblInd w:w="0" w:type="dxa"/>
        <w:tblCellMar>
          <w:top w:w="117" w:type="dxa"/>
          <w:left w:w="108" w:type="dxa"/>
          <w:right w:w="115" w:type="dxa"/>
        </w:tblCellMar>
        <w:tblLook w:val="04A0" w:firstRow="1" w:lastRow="0" w:firstColumn="1" w:lastColumn="0" w:noHBand="0" w:noVBand="1"/>
      </w:tblPr>
      <w:tblGrid>
        <w:gridCol w:w="2539"/>
        <w:gridCol w:w="2130"/>
        <w:gridCol w:w="2268"/>
        <w:gridCol w:w="2693"/>
      </w:tblGrid>
      <w:tr w:rsidR="0002014A" w14:paraId="2A34C8F5" w14:textId="77777777">
        <w:trPr>
          <w:trHeight w:val="313"/>
          <w:jc w:val="center"/>
        </w:trPr>
        <w:tc>
          <w:tcPr>
            <w:tcW w:w="2539" w:type="dxa"/>
            <w:vMerge w:val="restart"/>
            <w:tcBorders>
              <w:top w:val="single" w:sz="4" w:space="0" w:color="000000"/>
              <w:left w:val="single" w:sz="4" w:space="0" w:color="000000"/>
              <w:bottom w:val="single" w:sz="4" w:space="0" w:color="000000"/>
              <w:right w:val="single" w:sz="4" w:space="0" w:color="000000"/>
            </w:tcBorders>
            <w:vAlign w:val="center"/>
          </w:tcPr>
          <w:p w14:paraId="54DC0FCB" w14:textId="77777777" w:rsidR="0002014A" w:rsidRDefault="00166BE7">
            <w:pPr>
              <w:tabs>
                <w:tab w:val="left" w:pos="8931"/>
              </w:tabs>
              <w:spacing w:after="3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5</w:t>
            </w:r>
            <w:r>
              <w:rPr>
                <w:rFonts w:ascii="Times New Roman" w:eastAsiaTheme="minorEastAsia" w:hAnsi="Times New Roman" w:cs="Times New Roman"/>
                <w:b/>
                <w:sz w:val="24"/>
                <w:szCs w:val="24"/>
                <w:vertAlign w:val="superscript"/>
                <w:lang w:eastAsia="en-IN"/>
              </w:rPr>
              <w:t xml:space="preserve">th </w:t>
            </w:r>
            <w:r>
              <w:rPr>
                <w:rFonts w:ascii="Times New Roman" w:eastAsiaTheme="minorEastAsia" w:hAnsi="Times New Roman" w:cs="Times New Roman"/>
                <w:b/>
                <w:sz w:val="24"/>
                <w:szCs w:val="24"/>
                <w:lang w:eastAsia="en-IN"/>
              </w:rPr>
              <w:t>Instar</w:t>
            </w:r>
          </w:p>
          <w:p w14:paraId="1956B2E5"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Duration</w:t>
            </w:r>
          </w:p>
        </w:tc>
        <w:tc>
          <w:tcPr>
            <w:tcW w:w="7091" w:type="dxa"/>
            <w:gridSpan w:val="3"/>
            <w:tcBorders>
              <w:top w:val="single" w:sz="4" w:space="0" w:color="000000"/>
              <w:left w:val="single" w:sz="4" w:space="0" w:color="000000"/>
              <w:bottom w:val="single" w:sz="4" w:space="0" w:color="000000"/>
              <w:right w:val="single" w:sz="4" w:space="0" w:color="000000"/>
            </w:tcBorders>
            <w:vAlign w:val="center"/>
          </w:tcPr>
          <w:p w14:paraId="2E19ADFF" w14:textId="77777777" w:rsidR="0002014A" w:rsidRDefault="00166BE7">
            <w:pPr>
              <w:tabs>
                <w:tab w:val="left" w:pos="8931"/>
              </w:tabs>
              <w:spacing w:after="0"/>
              <w:ind w:left="63"/>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Protein Concentration (µg/whole gland)</w:t>
            </w:r>
          </w:p>
        </w:tc>
      </w:tr>
      <w:tr w:rsidR="0002014A" w14:paraId="0FCB22FC" w14:textId="77777777">
        <w:trPr>
          <w:trHeight w:val="135"/>
          <w:jc w:val="center"/>
        </w:trPr>
        <w:tc>
          <w:tcPr>
            <w:tcW w:w="0" w:type="auto"/>
            <w:vMerge/>
            <w:tcBorders>
              <w:top w:val="nil"/>
              <w:left w:val="single" w:sz="4" w:space="0" w:color="000000"/>
              <w:bottom w:val="nil"/>
              <w:right w:val="single" w:sz="4" w:space="0" w:color="000000"/>
            </w:tcBorders>
            <w:vAlign w:val="center"/>
          </w:tcPr>
          <w:p w14:paraId="460E371F" w14:textId="77777777" w:rsidR="0002014A" w:rsidRDefault="0002014A">
            <w:pPr>
              <w:tabs>
                <w:tab w:val="left" w:pos="8931"/>
              </w:tabs>
              <w:jc w:val="center"/>
              <w:rPr>
                <w:rFonts w:ascii="Times New Roman" w:eastAsiaTheme="minorEastAsia" w:hAnsi="Times New Roman" w:cs="Times New Roman"/>
                <w:sz w:val="24"/>
                <w:szCs w:val="24"/>
                <w:lang w:eastAsia="en-IN"/>
              </w:rPr>
            </w:pPr>
          </w:p>
        </w:tc>
        <w:tc>
          <w:tcPr>
            <w:tcW w:w="7091" w:type="dxa"/>
            <w:gridSpan w:val="3"/>
            <w:tcBorders>
              <w:top w:val="single" w:sz="4" w:space="0" w:color="000000"/>
              <w:left w:val="single" w:sz="4" w:space="0" w:color="000000"/>
              <w:bottom w:val="single" w:sz="4" w:space="0" w:color="000000"/>
              <w:right w:val="single" w:sz="4" w:space="0" w:color="000000"/>
            </w:tcBorders>
            <w:vAlign w:val="center"/>
          </w:tcPr>
          <w:p w14:paraId="2A656B1E" w14:textId="77777777" w:rsidR="0002014A" w:rsidRDefault="00166BE7">
            <w:pPr>
              <w:tabs>
                <w:tab w:val="left" w:pos="8931"/>
              </w:tabs>
              <w:spacing w:after="0"/>
              <w:ind w:left="6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CSR2 x CSR4</w:t>
            </w:r>
          </w:p>
        </w:tc>
      </w:tr>
      <w:tr w:rsidR="0002014A" w14:paraId="423CF5E5" w14:textId="77777777">
        <w:trPr>
          <w:trHeight w:val="313"/>
          <w:jc w:val="center"/>
        </w:trPr>
        <w:tc>
          <w:tcPr>
            <w:tcW w:w="0" w:type="auto"/>
            <w:vMerge/>
            <w:tcBorders>
              <w:top w:val="nil"/>
              <w:left w:val="single" w:sz="4" w:space="0" w:color="000000"/>
              <w:bottom w:val="single" w:sz="4" w:space="0" w:color="000000"/>
              <w:right w:val="single" w:sz="4" w:space="0" w:color="000000"/>
            </w:tcBorders>
            <w:vAlign w:val="center"/>
          </w:tcPr>
          <w:p w14:paraId="7F09E327" w14:textId="77777777" w:rsidR="0002014A" w:rsidRDefault="0002014A">
            <w:pPr>
              <w:tabs>
                <w:tab w:val="left" w:pos="8931"/>
              </w:tabs>
              <w:jc w:val="center"/>
              <w:rPr>
                <w:rFonts w:ascii="Times New Roman" w:eastAsiaTheme="minorEastAsia" w:hAnsi="Times New Roman" w:cs="Times New Roman"/>
                <w:sz w:val="24"/>
                <w:szCs w:val="24"/>
                <w:lang w:eastAsia="en-IN"/>
              </w:rPr>
            </w:pPr>
          </w:p>
        </w:tc>
        <w:tc>
          <w:tcPr>
            <w:tcW w:w="2130" w:type="dxa"/>
            <w:tcBorders>
              <w:top w:val="single" w:sz="4" w:space="0" w:color="000000"/>
              <w:left w:val="single" w:sz="4" w:space="0" w:color="000000"/>
              <w:bottom w:val="single" w:sz="4" w:space="0" w:color="000000"/>
              <w:right w:val="single" w:sz="4" w:space="0" w:color="000000"/>
            </w:tcBorders>
            <w:vAlign w:val="center"/>
          </w:tcPr>
          <w:p w14:paraId="395C458E"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Vitamin C</w:t>
            </w:r>
          </w:p>
        </w:tc>
        <w:tc>
          <w:tcPr>
            <w:tcW w:w="2268" w:type="dxa"/>
            <w:tcBorders>
              <w:top w:val="single" w:sz="4" w:space="0" w:color="000000"/>
              <w:left w:val="single" w:sz="4" w:space="0" w:color="000000"/>
              <w:bottom w:val="single" w:sz="4" w:space="0" w:color="000000"/>
              <w:right w:val="single" w:sz="4" w:space="0" w:color="000000"/>
            </w:tcBorders>
            <w:vAlign w:val="center"/>
          </w:tcPr>
          <w:p w14:paraId="23E53221"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Control</w:t>
            </w:r>
          </w:p>
        </w:tc>
        <w:tc>
          <w:tcPr>
            <w:tcW w:w="2693" w:type="dxa"/>
            <w:tcBorders>
              <w:top w:val="single" w:sz="4" w:space="0" w:color="000000"/>
              <w:left w:val="single" w:sz="4" w:space="0" w:color="000000"/>
              <w:bottom w:val="single" w:sz="4" w:space="0" w:color="000000"/>
              <w:right w:val="single" w:sz="4" w:space="0" w:color="000000"/>
            </w:tcBorders>
            <w:vAlign w:val="center"/>
          </w:tcPr>
          <w:p w14:paraId="2AC0D1CA"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Vitamin E</w:t>
            </w:r>
          </w:p>
        </w:tc>
      </w:tr>
      <w:tr w:rsidR="0002014A" w14:paraId="058E3FA9" w14:textId="77777777">
        <w:trPr>
          <w:trHeight w:val="377"/>
          <w:jc w:val="center"/>
        </w:trPr>
        <w:tc>
          <w:tcPr>
            <w:tcW w:w="2539" w:type="dxa"/>
            <w:tcBorders>
              <w:top w:val="single" w:sz="4" w:space="0" w:color="000000"/>
              <w:left w:val="single" w:sz="4" w:space="0" w:color="000000"/>
              <w:bottom w:val="single" w:sz="4" w:space="0" w:color="000000"/>
              <w:right w:val="single" w:sz="4" w:space="0" w:color="000000"/>
            </w:tcBorders>
            <w:vAlign w:val="center"/>
          </w:tcPr>
          <w:p w14:paraId="37B21EEB"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1</w:t>
            </w:r>
            <w:r>
              <w:rPr>
                <w:rFonts w:ascii="Times New Roman" w:eastAsiaTheme="minorEastAsia" w:hAnsi="Times New Roman" w:cs="Times New Roman"/>
                <w:b/>
                <w:sz w:val="24"/>
                <w:szCs w:val="24"/>
                <w:vertAlign w:val="superscript"/>
                <w:lang w:eastAsia="en-IN"/>
              </w:rPr>
              <w:t>st</w:t>
            </w:r>
            <w:r>
              <w:rPr>
                <w:rFonts w:ascii="Times New Roman" w:eastAsiaTheme="minorEastAsia" w:hAnsi="Times New Roman" w:cs="Times New Roman"/>
                <w:b/>
                <w:sz w:val="24"/>
                <w:szCs w:val="24"/>
                <w:lang w:eastAsia="en-IN"/>
              </w:rPr>
              <w:t xml:space="preserve"> Day</w:t>
            </w:r>
          </w:p>
        </w:tc>
        <w:tc>
          <w:tcPr>
            <w:tcW w:w="2130" w:type="dxa"/>
            <w:tcBorders>
              <w:top w:val="single" w:sz="4" w:space="0" w:color="000000"/>
              <w:left w:val="single" w:sz="4" w:space="0" w:color="000000"/>
              <w:bottom w:val="single" w:sz="4" w:space="0" w:color="000000"/>
              <w:right w:val="single" w:sz="4" w:space="0" w:color="000000"/>
            </w:tcBorders>
            <w:vAlign w:val="center"/>
          </w:tcPr>
          <w:p w14:paraId="4758F736"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5.5786 ± 0.1828</w:t>
            </w:r>
          </w:p>
        </w:tc>
        <w:tc>
          <w:tcPr>
            <w:tcW w:w="2268" w:type="dxa"/>
            <w:tcBorders>
              <w:top w:val="single" w:sz="4" w:space="0" w:color="000000"/>
              <w:left w:val="single" w:sz="4" w:space="0" w:color="000000"/>
              <w:bottom w:val="single" w:sz="4" w:space="0" w:color="000000"/>
              <w:right w:val="single" w:sz="4" w:space="0" w:color="000000"/>
            </w:tcBorders>
            <w:vAlign w:val="center"/>
          </w:tcPr>
          <w:p w14:paraId="3B10A44A"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4.686±0.1921</w:t>
            </w:r>
          </w:p>
        </w:tc>
        <w:tc>
          <w:tcPr>
            <w:tcW w:w="2693" w:type="dxa"/>
            <w:tcBorders>
              <w:top w:val="single" w:sz="4" w:space="0" w:color="000000"/>
              <w:left w:val="single" w:sz="4" w:space="0" w:color="000000"/>
              <w:bottom w:val="single" w:sz="4" w:space="0" w:color="000000"/>
              <w:right w:val="single" w:sz="4" w:space="0" w:color="000000"/>
            </w:tcBorders>
            <w:vAlign w:val="center"/>
          </w:tcPr>
          <w:p w14:paraId="087B8447"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4.3614±0.1262</w:t>
            </w:r>
          </w:p>
        </w:tc>
      </w:tr>
      <w:tr w:rsidR="0002014A" w14:paraId="595CAD41" w14:textId="77777777">
        <w:trPr>
          <w:trHeight w:val="280"/>
          <w:jc w:val="center"/>
        </w:trPr>
        <w:tc>
          <w:tcPr>
            <w:tcW w:w="2539" w:type="dxa"/>
            <w:tcBorders>
              <w:top w:val="single" w:sz="4" w:space="0" w:color="000000"/>
              <w:left w:val="single" w:sz="4" w:space="0" w:color="000000"/>
              <w:bottom w:val="single" w:sz="4" w:space="0" w:color="000000"/>
              <w:right w:val="single" w:sz="4" w:space="0" w:color="000000"/>
            </w:tcBorders>
            <w:vAlign w:val="center"/>
          </w:tcPr>
          <w:p w14:paraId="3D2CDBC9"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2</w:t>
            </w:r>
            <w:r>
              <w:rPr>
                <w:rFonts w:ascii="Times New Roman" w:eastAsiaTheme="minorEastAsia" w:hAnsi="Times New Roman" w:cs="Times New Roman"/>
                <w:b/>
                <w:sz w:val="24"/>
                <w:szCs w:val="24"/>
                <w:vertAlign w:val="superscript"/>
                <w:lang w:eastAsia="en-IN"/>
              </w:rPr>
              <w:t>nd</w:t>
            </w:r>
            <w:r>
              <w:rPr>
                <w:rFonts w:ascii="Times New Roman" w:eastAsiaTheme="minorEastAsia" w:hAnsi="Times New Roman" w:cs="Times New Roman"/>
                <w:b/>
                <w:sz w:val="24"/>
                <w:szCs w:val="24"/>
                <w:lang w:eastAsia="en-IN"/>
              </w:rPr>
              <w:t xml:space="preserve"> Day</w:t>
            </w:r>
          </w:p>
        </w:tc>
        <w:tc>
          <w:tcPr>
            <w:tcW w:w="2130" w:type="dxa"/>
            <w:tcBorders>
              <w:top w:val="single" w:sz="4" w:space="0" w:color="000000"/>
              <w:left w:val="single" w:sz="4" w:space="0" w:color="000000"/>
              <w:bottom w:val="single" w:sz="4" w:space="0" w:color="000000"/>
              <w:right w:val="single" w:sz="4" w:space="0" w:color="000000"/>
            </w:tcBorders>
            <w:vAlign w:val="center"/>
          </w:tcPr>
          <w:p w14:paraId="7CF879FE"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9.5547±0.1195</w:t>
            </w:r>
          </w:p>
        </w:tc>
        <w:tc>
          <w:tcPr>
            <w:tcW w:w="2268" w:type="dxa"/>
            <w:tcBorders>
              <w:top w:val="single" w:sz="4" w:space="0" w:color="000000"/>
              <w:left w:val="single" w:sz="4" w:space="0" w:color="000000"/>
              <w:bottom w:val="single" w:sz="4" w:space="0" w:color="000000"/>
              <w:right w:val="single" w:sz="4" w:space="0" w:color="000000"/>
            </w:tcBorders>
            <w:vAlign w:val="center"/>
          </w:tcPr>
          <w:p w14:paraId="636D0C84"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9.0069±0.1094</w:t>
            </w:r>
          </w:p>
        </w:tc>
        <w:tc>
          <w:tcPr>
            <w:tcW w:w="2693" w:type="dxa"/>
            <w:tcBorders>
              <w:top w:val="single" w:sz="4" w:space="0" w:color="000000"/>
              <w:left w:val="single" w:sz="4" w:space="0" w:color="000000"/>
              <w:bottom w:val="single" w:sz="4" w:space="0" w:color="000000"/>
              <w:right w:val="single" w:sz="4" w:space="0" w:color="000000"/>
            </w:tcBorders>
            <w:vAlign w:val="center"/>
          </w:tcPr>
          <w:p w14:paraId="69861EE9"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6.5016±0.1596</w:t>
            </w:r>
          </w:p>
        </w:tc>
      </w:tr>
      <w:tr w:rsidR="0002014A" w14:paraId="786B6535" w14:textId="77777777">
        <w:trPr>
          <w:trHeight w:val="90"/>
          <w:jc w:val="center"/>
        </w:trPr>
        <w:tc>
          <w:tcPr>
            <w:tcW w:w="2539" w:type="dxa"/>
            <w:tcBorders>
              <w:top w:val="single" w:sz="4" w:space="0" w:color="000000"/>
              <w:left w:val="single" w:sz="4" w:space="0" w:color="000000"/>
              <w:bottom w:val="single" w:sz="4" w:space="0" w:color="000000"/>
              <w:right w:val="single" w:sz="4" w:space="0" w:color="000000"/>
            </w:tcBorders>
            <w:vAlign w:val="center"/>
          </w:tcPr>
          <w:p w14:paraId="536F83EF"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3</w:t>
            </w:r>
            <w:r>
              <w:rPr>
                <w:rFonts w:ascii="Times New Roman" w:eastAsiaTheme="minorEastAsia" w:hAnsi="Times New Roman" w:cs="Times New Roman"/>
                <w:b/>
                <w:sz w:val="24"/>
                <w:szCs w:val="24"/>
                <w:vertAlign w:val="superscript"/>
                <w:lang w:eastAsia="en-IN"/>
              </w:rPr>
              <w:t xml:space="preserve">rd </w:t>
            </w:r>
            <w:r>
              <w:rPr>
                <w:rFonts w:ascii="Times New Roman" w:eastAsiaTheme="minorEastAsia" w:hAnsi="Times New Roman" w:cs="Times New Roman"/>
                <w:b/>
                <w:sz w:val="24"/>
                <w:szCs w:val="24"/>
                <w:lang w:eastAsia="en-IN"/>
              </w:rPr>
              <w:t>Day</w:t>
            </w:r>
          </w:p>
        </w:tc>
        <w:tc>
          <w:tcPr>
            <w:tcW w:w="2130" w:type="dxa"/>
            <w:tcBorders>
              <w:top w:val="single" w:sz="4" w:space="0" w:color="000000"/>
              <w:left w:val="single" w:sz="4" w:space="0" w:color="000000"/>
              <w:bottom w:val="single" w:sz="4" w:space="0" w:color="000000"/>
              <w:right w:val="single" w:sz="4" w:space="0" w:color="000000"/>
            </w:tcBorders>
            <w:vAlign w:val="center"/>
          </w:tcPr>
          <w:p w14:paraId="7825422F"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13.3279±0.1499</w:t>
            </w:r>
          </w:p>
        </w:tc>
        <w:tc>
          <w:tcPr>
            <w:tcW w:w="2268" w:type="dxa"/>
            <w:tcBorders>
              <w:top w:val="single" w:sz="4" w:space="0" w:color="000000"/>
              <w:left w:val="single" w:sz="4" w:space="0" w:color="000000"/>
              <w:bottom w:val="single" w:sz="4" w:space="0" w:color="000000"/>
              <w:right w:val="single" w:sz="4" w:space="0" w:color="000000"/>
            </w:tcBorders>
            <w:vAlign w:val="center"/>
          </w:tcPr>
          <w:p w14:paraId="48690786"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12.5773±0.0988</w:t>
            </w:r>
          </w:p>
        </w:tc>
        <w:tc>
          <w:tcPr>
            <w:tcW w:w="2693" w:type="dxa"/>
            <w:tcBorders>
              <w:top w:val="single" w:sz="4" w:space="0" w:color="000000"/>
              <w:left w:val="single" w:sz="4" w:space="0" w:color="000000"/>
              <w:bottom w:val="single" w:sz="4" w:space="0" w:color="000000"/>
              <w:right w:val="single" w:sz="4" w:space="0" w:color="000000"/>
            </w:tcBorders>
            <w:vAlign w:val="center"/>
          </w:tcPr>
          <w:p w14:paraId="005282AA"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11.3601±0.1970</w:t>
            </w:r>
          </w:p>
        </w:tc>
      </w:tr>
      <w:tr w:rsidR="0002014A" w14:paraId="79220035" w14:textId="77777777">
        <w:trPr>
          <w:trHeight w:val="342"/>
          <w:jc w:val="center"/>
        </w:trPr>
        <w:tc>
          <w:tcPr>
            <w:tcW w:w="2539" w:type="dxa"/>
            <w:tcBorders>
              <w:top w:val="single" w:sz="4" w:space="0" w:color="000000"/>
              <w:left w:val="single" w:sz="4" w:space="0" w:color="000000"/>
              <w:bottom w:val="single" w:sz="4" w:space="0" w:color="000000"/>
              <w:right w:val="single" w:sz="4" w:space="0" w:color="000000"/>
            </w:tcBorders>
            <w:vAlign w:val="center"/>
          </w:tcPr>
          <w:p w14:paraId="4B169DF6"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4</w:t>
            </w:r>
            <w:r>
              <w:rPr>
                <w:rFonts w:ascii="Times New Roman" w:eastAsiaTheme="minorEastAsia" w:hAnsi="Times New Roman" w:cs="Times New Roman"/>
                <w:b/>
                <w:sz w:val="24"/>
                <w:szCs w:val="24"/>
                <w:vertAlign w:val="superscript"/>
                <w:lang w:eastAsia="en-IN"/>
              </w:rPr>
              <w:t>th</w:t>
            </w:r>
            <w:r>
              <w:rPr>
                <w:rFonts w:ascii="Times New Roman" w:eastAsiaTheme="minorEastAsia" w:hAnsi="Times New Roman" w:cs="Times New Roman"/>
                <w:b/>
                <w:sz w:val="24"/>
                <w:szCs w:val="24"/>
                <w:lang w:eastAsia="en-IN"/>
              </w:rPr>
              <w:t xml:space="preserve"> Day</w:t>
            </w:r>
          </w:p>
        </w:tc>
        <w:tc>
          <w:tcPr>
            <w:tcW w:w="2130" w:type="dxa"/>
            <w:tcBorders>
              <w:top w:val="single" w:sz="4" w:space="0" w:color="000000"/>
              <w:left w:val="single" w:sz="4" w:space="0" w:color="000000"/>
              <w:bottom w:val="single" w:sz="4" w:space="0" w:color="000000"/>
              <w:right w:val="single" w:sz="4" w:space="0" w:color="000000"/>
            </w:tcBorders>
            <w:vAlign w:val="center"/>
          </w:tcPr>
          <w:p w14:paraId="3DB6CA66"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19.3325±0.1276</w:t>
            </w:r>
          </w:p>
        </w:tc>
        <w:tc>
          <w:tcPr>
            <w:tcW w:w="2268" w:type="dxa"/>
            <w:tcBorders>
              <w:top w:val="single" w:sz="4" w:space="0" w:color="000000"/>
              <w:left w:val="single" w:sz="4" w:space="0" w:color="000000"/>
              <w:bottom w:val="single" w:sz="4" w:space="0" w:color="000000"/>
              <w:right w:val="single" w:sz="4" w:space="0" w:color="000000"/>
            </w:tcBorders>
            <w:vAlign w:val="center"/>
          </w:tcPr>
          <w:p w14:paraId="287F7157"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15.8636±0.15163</w:t>
            </w:r>
          </w:p>
        </w:tc>
        <w:tc>
          <w:tcPr>
            <w:tcW w:w="2693" w:type="dxa"/>
            <w:tcBorders>
              <w:top w:val="single" w:sz="4" w:space="0" w:color="000000"/>
              <w:left w:val="single" w:sz="4" w:space="0" w:color="000000"/>
              <w:bottom w:val="single" w:sz="4" w:space="0" w:color="000000"/>
              <w:right w:val="single" w:sz="4" w:space="0" w:color="000000"/>
            </w:tcBorders>
            <w:vAlign w:val="center"/>
          </w:tcPr>
          <w:p w14:paraId="3C2BD89E"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14.5045±0.13224</w:t>
            </w:r>
          </w:p>
        </w:tc>
      </w:tr>
      <w:tr w:rsidR="0002014A" w14:paraId="2239C277" w14:textId="77777777">
        <w:trPr>
          <w:trHeight w:val="247"/>
          <w:jc w:val="center"/>
        </w:trPr>
        <w:tc>
          <w:tcPr>
            <w:tcW w:w="2539" w:type="dxa"/>
            <w:tcBorders>
              <w:top w:val="single" w:sz="4" w:space="0" w:color="000000"/>
              <w:left w:val="single" w:sz="4" w:space="0" w:color="000000"/>
              <w:bottom w:val="single" w:sz="4" w:space="0" w:color="000000"/>
              <w:right w:val="single" w:sz="4" w:space="0" w:color="000000"/>
            </w:tcBorders>
            <w:vAlign w:val="center"/>
          </w:tcPr>
          <w:p w14:paraId="286EF727"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5th Day</w:t>
            </w:r>
          </w:p>
        </w:tc>
        <w:tc>
          <w:tcPr>
            <w:tcW w:w="2130" w:type="dxa"/>
            <w:tcBorders>
              <w:top w:val="single" w:sz="4" w:space="0" w:color="000000"/>
              <w:left w:val="single" w:sz="4" w:space="0" w:color="000000"/>
              <w:bottom w:val="single" w:sz="4" w:space="0" w:color="000000"/>
              <w:right w:val="single" w:sz="4" w:space="0" w:color="000000"/>
            </w:tcBorders>
            <w:vAlign w:val="center"/>
          </w:tcPr>
          <w:p w14:paraId="440C5D6C"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24.7895±0.1420</w:t>
            </w:r>
          </w:p>
        </w:tc>
        <w:tc>
          <w:tcPr>
            <w:tcW w:w="2268" w:type="dxa"/>
            <w:tcBorders>
              <w:top w:val="single" w:sz="4" w:space="0" w:color="000000"/>
              <w:left w:val="single" w:sz="4" w:space="0" w:color="000000"/>
              <w:bottom w:val="single" w:sz="4" w:space="0" w:color="000000"/>
              <w:right w:val="single" w:sz="4" w:space="0" w:color="000000"/>
            </w:tcBorders>
            <w:vAlign w:val="center"/>
          </w:tcPr>
          <w:p w14:paraId="2968D24D"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24.3026±0.2666</w:t>
            </w:r>
          </w:p>
        </w:tc>
        <w:tc>
          <w:tcPr>
            <w:tcW w:w="2693" w:type="dxa"/>
            <w:tcBorders>
              <w:top w:val="single" w:sz="4" w:space="0" w:color="000000"/>
              <w:left w:val="single" w:sz="4" w:space="0" w:color="000000"/>
              <w:bottom w:val="single" w:sz="4" w:space="0" w:color="000000"/>
              <w:right w:val="single" w:sz="4" w:space="0" w:color="000000"/>
            </w:tcBorders>
            <w:vAlign w:val="center"/>
          </w:tcPr>
          <w:p w14:paraId="35589430"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23.4810±0.1983</w:t>
            </w:r>
          </w:p>
        </w:tc>
      </w:tr>
      <w:tr w:rsidR="0002014A" w14:paraId="0E0C4CBD" w14:textId="77777777">
        <w:trPr>
          <w:trHeight w:val="284"/>
          <w:jc w:val="center"/>
        </w:trPr>
        <w:tc>
          <w:tcPr>
            <w:tcW w:w="2539" w:type="dxa"/>
            <w:tcBorders>
              <w:top w:val="single" w:sz="4" w:space="0" w:color="000000"/>
              <w:left w:val="single" w:sz="4" w:space="0" w:color="000000"/>
              <w:bottom w:val="single" w:sz="4" w:space="0" w:color="000000"/>
              <w:right w:val="single" w:sz="4" w:space="0" w:color="000000"/>
            </w:tcBorders>
            <w:vAlign w:val="center"/>
          </w:tcPr>
          <w:p w14:paraId="1CE61E95"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6</w:t>
            </w:r>
            <w:r>
              <w:rPr>
                <w:rFonts w:ascii="Times New Roman" w:eastAsiaTheme="minorEastAsia" w:hAnsi="Times New Roman" w:cs="Times New Roman"/>
                <w:b/>
                <w:sz w:val="24"/>
                <w:szCs w:val="24"/>
                <w:vertAlign w:val="superscript"/>
                <w:lang w:eastAsia="en-IN"/>
              </w:rPr>
              <w:t>th</w:t>
            </w:r>
            <w:r>
              <w:rPr>
                <w:rFonts w:ascii="Times New Roman" w:eastAsiaTheme="minorEastAsia" w:hAnsi="Times New Roman" w:cs="Times New Roman"/>
                <w:b/>
                <w:sz w:val="24"/>
                <w:szCs w:val="24"/>
                <w:lang w:eastAsia="en-IN"/>
              </w:rPr>
              <w:t xml:space="preserve"> Day</w:t>
            </w:r>
          </w:p>
        </w:tc>
        <w:tc>
          <w:tcPr>
            <w:tcW w:w="2130" w:type="dxa"/>
            <w:tcBorders>
              <w:top w:val="single" w:sz="4" w:space="0" w:color="000000"/>
              <w:left w:val="single" w:sz="4" w:space="0" w:color="000000"/>
              <w:bottom w:val="single" w:sz="4" w:space="0" w:color="000000"/>
              <w:right w:val="single" w:sz="4" w:space="0" w:color="000000"/>
            </w:tcBorders>
            <w:vAlign w:val="center"/>
          </w:tcPr>
          <w:p w14:paraId="432FFB51"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40.1460±0.1308</w:t>
            </w:r>
          </w:p>
        </w:tc>
        <w:tc>
          <w:tcPr>
            <w:tcW w:w="2268" w:type="dxa"/>
            <w:tcBorders>
              <w:top w:val="single" w:sz="4" w:space="0" w:color="000000"/>
              <w:left w:val="single" w:sz="4" w:space="0" w:color="000000"/>
              <w:bottom w:val="single" w:sz="4" w:space="0" w:color="000000"/>
              <w:right w:val="single" w:sz="4" w:space="0" w:color="000000"/>
            </w:tcBorders>
            <w:vAlign w:val="center"/>
          </w:tcPr>
          <w:p w14:paraId="22C92D51"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38.8579±0.1722</w:t>
            </w:r>
          </w:p>
        </w:tc>
        <w:tc>
          <w:tcPr>
            <w:tcW w:w="2693" w:type="dxa"/>
            <w:tcBorders>
              <w:top w:val="single" w:sz="4" w:space="0" w:color="000000"/>
              <w:left w:val="single" w:sz="4" w:space="0" w:color="000000"/>
              <w:bottom w:val="single" w:sz="4" w:space="0" w:color="000000"/>
              <w:right w:val="single" w:sz="4" w:space="0" w:color="000000"/>
            </w:tcBorders>
            <w:vAlign w:val="center"/>
          </w:tcPr>
          <w:p w14:paraId="1ADC3C91"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38.2087±0.2533</w:t>
            </w:r>
          </w:p>
        </w:tc>
      </w:tr>
      <w:tr w:rsidR="0002014A" w14:paraId="69F53FE8" w14:textId="77777777">
        <w:trPr>
          <w:trHeight w:val="311"/>
          <w:jc w:val="center"/>
        </w:trPr>
        <w:tc>
          <w:tcPr>
            <w:tcW w:w="2539" w:type="dxa"/>
            <w:tcBorders>
              <w:top w:val="single" w:sz="4" w:space="0" w:color="000000"/>
              <w:left w:val="single" w:sz="4" w:space="0" w:color="000000"/>
              <w:bottom w:val="single" w:sz="4" w:space="0" w:color="000000"/>
              <w:right w:val="single" w:sz="4" w:space="0" w:color="000000"/>
            </w:tcBorders>
            <w:vAlign w:val="center"/>
          </w:tcPr>
          <w:p w14:paraId="08E89BC5"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7</w:t>
            </w:r>
            <w:r>
              <w:rPr>
                <w:rFonts w:ascii="Times New Roman" w:eastAsiaTheme="minorEastAsia" w:hAnsi="Times New Roman" w:cs="Times New Roman"/>
                <w:b/>
                <w:sz w:val="24"/>
                <w:szCs w:val="24"/>
                <w:vertAlign w:val="superscript"/>
                <w:lang w:eastAsia="en-IN"/>
              </w:rPr>
              <w:t>th</w:t>
            </w:r>
            <w:r>
              <w:rPr>
                <w:rFonts w:ascii="Times New Roman" w:eastAsiaTheme="minorEastAsia" w:hAnsi="Times New Roman" w:cs="Times New Roman"/>
                <w:b/>
                <w:sz w:val="24"/>
                <w:szCs w:val="24"/>
                <w:lang w:eastAsia="en-IN"/>
              </w:rPr>
              <w:t xml:space="preserve"> Day</w:t>
            </w:r>
          </w:p>
        </w:tc>
        <w:tc>
          <w:tcPr>
            <w:tcW w:w="2130" w:type="dxa"/>
            <w:tcBorders>
              <w:top w:val="single" w:sz="4" w:space="0" w:color="000000"/>
              <w:left w:val="single" w:sz="4" w:space="0" w:color="000000"/>
              <w:bottom w:val="single" w:sz="4" w:space="0" w:color="000000"/>
              <w:right w:val="single" w:sz="4" w:space="0" w:color="000000"/>
            </w:tcBorders>
            <w:vAlign w:val="center"/>
          </w:tcPr>
          <w:p w14:paraId="5EAC9561"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41.1502±0.2045</w:t>
            </w:r>
          </w:p>
        </w:tc>
        <w:tc>
          <w:tcPr>
            <w:tcW w:w="2268" w:type="dxa"/>
            <w:tcBorders>
              <w:top w:val="single" w:sz="4" w:space="0" w:color="000000"/>
              <w:left w:val="single" w:sz="4" w:space="0" w:color="000000"/>
              <w:bottom w:val="single" w:sz="4" w:space="0" w:color="000000"/>
              <w:right w:val="single" w:sz="4" w:space="0" w:color="000000"/>
            </w:tcBorders>
            <w:vAlign w:val="center"/>
          </w:tcPr>
          <w:p w14:paraId="1DEB88A6"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40.0750±0.1225</w:t>
            </w:r>
          </w:p>
        </w:tc>
        <w:tc>
          <w:tcPr>
            <w:tcW w:w="2693" w:type="dxa"/>
            <w:tcBorders>
              <w:top w:val="single" w:sz="4" w:space="0" w:color="000000"/>
              <w:left w:val="single" w:sz="4" w:space="0" w:color="000000"/>
              <w:bottom w:val="single" w:sz="4" w:space="0" w:color="000000"/>
              <w:right w:val="single" w:sz="4" w:space="0" w:color="000000"/>
            </w:tcBorders>
            <w:vAlign w:val="center"/>
          </w:tcPr>
          <w:p w14:paraId="6FE61D0C"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39.4766±0.2178</w:t>
            </w:r>
          </w:p>
        </w:tc>
      </w:tr>
    </w:tbl>
    <w:p w14:paraId="00A18C83" w14:textId="77777777" w:rsidR="0002014A" w:rsidRDefault="00166BE7">
      <w:pPr>
        <w:tabs>
          <w:tab w:val="left" w:pos="8931"/>
        </w:tabs>
        <w:ind w:left="142" w:right="303"/>
        <w:jc w:val="both"/>
        <w:rPr>
          <w:rFonts w:ascii="Times New Roman" w:hAnsi="Times New Roman" w:cs="Times New Roman"/>
          <w:sz w:val="24"/>
          <w:szCs w:val="24"/>
        </w:rPr>
      </w:pPr>
      <w:r>
        <w:rPr>
          <w:rFonts w:ascii="Times New Roman" w:hAnsi="Times New Roman" w:cs="Times New Roman"/>
          <w:sz w:val="24"/>
          <w:szCs w:val="24"/>
        </w:rPr>
        <w:tab/>
      </w:r>
    </w:p>
    <w:p w14:paraId="50984046" w14:textId="77777777" w:rsidR="0002014A" w:rsidRDefault="00166BE7">
      <w:pPr>
        <w:tabs>
          <w:tab w:val="left" w:pos="8931"/>
        </w:tabs>
        <w:ind w:left="142" w:right="303" w:firstLineChars="250" w:firstLine="600"/>
        <w:jc w:val="both"/>
        <w:rPr>
          <w:rFonts w:ascii="Times New Roman" w:hAnsi="Times New Roman" w:cs="Times New Roman"/>
          <w:sz w:val="24"/>
          <w:szCs w:val="24"/>
        </w:rPr>
      </w:pPr>
      <w:r>
        <w:rPr>
          <w:rFonts w:ascii="Times New Roman" w:hAnsi="Times New Roman" w:cs="Times New Roman"/>
          <w:sz w:val="24"/>
          <w:szCs w:val="24"/>
        </w:rPr>
        <w:t xml:space="preserve">The data in Table 10 showed that between vitamin C and vitamin E supplementation, fortification of mulberry leaves with 1% vitamin C showed increased protein concentration in silk gland in V instar silkworm. The increased protein </w:t>
      </w:r>
      <w:r>
        <w:rPr>
          <w:rFonts w:ascii="Times New Roman" w:hAnsi="Times New Roman" w:cs="Times New Roman"/>
          <w:sz w:val="24"/>
          <w:szCs w:val="24"/>
        </w:rPr>
        <w:lastRenderedPageBreak/>
        <w:t xml:space="preserve">concentration in silk gland in V instar silkworm was due to vitamin C is a powerful antioxidant, protecting against oxidative damage to DNA, membrane lipids and proteins </w:t>
      </w:r>
      <w:r>
        <w:rPr>
          <w:rFonts w:ascii="Times New Roman" w:hAnsi="Times New Roman" w:cs="Times New Roman"/>
          <w:bCs/>
          <w:sz w:val="24"/>
          <w:szCs w:val="24"/>
        </w:rPr>
        <w:t xml:space="preserve">(Brahma </w:t>
      </w:r>
      <w:r>
        <w:rPr>
          <w:rFonts w:ascii="Times New Roman" w:hAnsi="Times New Roman" w:cs="Times New Roman"/>
          <w:bCs/>
          <w:i/>
          <w:sz w:val="24"/>
          <w:szCs w:val="24"/>
        </w:rPr>
        <w:t xml:space="preserve">et al., </w:t>
      </w:r>
      <w:r>
        <w:rPr>
          <w:rFonts w:ascii="Times New Roman" w:hAnsi="Times New Roman" w:cs="Times New Roman"/>
          <w:bCs/>
          <w:sz w:val="24"/>
          <w:szCs w:val="24"/>
        </w:rPr>
        <w:t>2018).</w:t>
      </w:r>
    </w:p>
    <w:p w14:paraId="7BE6B098" w14:textId="77777777" w:rsidR="0002014A" w:rsidRDefault="0002014A">
      <w:pPr>
        <w:pStyle w:val="Heading1"/>
        <w:tabs>
          <w:tab w:val="left" w:pos="8931"/>
        </w:tabs>
        <w:ind w:left="0" w:right="292" w:firstLine="0"/>
        <w:rPr>
          <w:szCs w:val="24"/>
        </w:rPr>
      </w:pPr>
    </w:p>
    <w:p w14:paraId="5C11A37D" w14:textId="712A7E6F" w:rsidR="0002014A" w:rsidRDefault="00166BE7">
      <w:pPr>
        <w:pStyle w:val="Heading1"/>
        <w:tabs>
          <w:tab w:val="left" w:pos="8931"/>
        </w:tabs>
        <w:ind w:left="0" w:right="292" w:firstLine="0"/>
        <w:rPr>
          <w:b w:val="0"/>
          <w:bCs/>
          <w:szCs w:val="24"/>
        </w:rPr>
      </w:pPr>
      <w:r>
        <w:rPr>
          <w:szCs w:val="24"/>
        </w:rPr>
        <w:t>MINERALS</w:t>
      </w:r>
      <w:r>
        <w:rPr>
          <w:b w:val="0"/>
          <w:szCs w:val="24"/>
        </w:rPr>
        <w:t xml:space="preserve">: </w:t>
      </w:r>
      <w:r>
        <w:rPr>
          <w:b w:val="0"/>
          <w:bCs/>
          <w:szCs w:val="24"/>
        </w:rPr>
        <w:t>Minerals are a group of organic compounds which are essential for normal growth and development. Minerals are required in small quantities in the diet because they cannot be synthesized in the silkworm</w:t>
      </w:r>
      <w:r w:rsidR="006F70B1">
        <w:rPr>
          <w:b w:val="0"/>
          <w:bCs/>
          <w:szCs w:val="24"/>
        </w:rPr>
        <w:t xml:space="preserve"> (</w:t>
      </w:r>
      <w:r w:rsidR="00C9360C" w:rsidRPr="00C9360C">
        <w:rPr>
          <w:b w:val="0"/>
          <w:bCs/>
          <w:szCs w:val="24"/>
        </w:rPr>
        <w:t>Mahanta et al., 2023</w:t>
      </w:r>
      <w:r w:rsidR="006F70B1">
        <w:rPr>
          <w:b w:val="0"/>
          <w:bCs/>
          <w:szCs w:val="24"/>
        </w:rPr>
        <w:t>)</w:t>
      </w:r>
      <w:r>
        <w:rPr>
          <w:b w:val="0"/>
          <w:bCs/>
          <w:szCs w:val="24"/>
        </w:rPr>
        <w:t xml:space="preserve">. It has been reported that 28% of the larval structure in different instars </w:t>
      </w:r>
      <w:del w:id="45" w:author="DELL" w:date="2025-07-15T09:19:00Z">
        <w:r w:rsidDel="00F551A1">
          <w:rPr>
            <w:b w:val="0"/>
            <w:bCs/>
            <w:szCs w:val="24"/>
          </w:rPr>
          <w:delText xml:space="preserve">include </w:delText>
        </w:r>
      </w:del>
      <w:ins w:id="46" w:author="DELL" w:date="2025-07-15T09:19:00Z">
        <w:r w:rsidR="00F551A1">
          <w:rPr>
            <w:b w:val="0"/>
            <w:bCs/>
            <w:szCs w:val="24"/>
          </w:rPr>
          <w:t xml:space="preserve">includes </w:t>
        </w:r>
      </w:ins>
      <w:r>
        <w:rPr>
          <w:b w:val="0"/>
          <w:bCs/>
          <w:szCs w:val="24"/>
        </w:rPr>
        <w:t xml:space="preserve">the absorbed minerals. So, the minerals are one of the most important components of the silkworm. </w:t>
      </w:r>
      <w:del w:id="47" w:author="DELL" w:date="2025-07-15T09:19:00Z">
        <w:r w:rsidDel="00F551A1">
          <w:rPr>
            <w:b w:val="0"/>
            <w:bCs/>
            <w:szCs w:val="24"/>
          </w:rPr>
          <w:delText xml:space="preserve">Silkworm </w:delText>
        </w:r>
      </w:del>
      <w:ins w:id="48" w:author="DELL" w:date="2025-07-15T09:19:00Z">
        <w:r w:rsidR="00F551A1">
          <w:rPr>
            <w:b w:val="0"/>
            <w:bCs/>
            <w:szCs w:val="24"/>
          </w:rPr>
          <w:t xml:space="preserve">Silkworms </w:t>
        </w:r>
      </w:ins>
      <w:r>
        <w:rPr>
          <w:b w:val="0"/>
          <w:bCs/>
          <w:szCs w:val="24"/>
        </w:rPr>
        <w:t>require essentially at least four minerals</w:t>
      </w:r>
      <w:ins w:id="49" w:author="DELL" w:date="2025-07-15T09:20:00Z">
        <w:r w:rsidR="00F551A1">
          <w:rPr>
            <w:b w:val="0"/>
            <w:bCs/>
            <w:szCs w:val="24"/>
          </w:rPr>
          <w:t>,</w:t>
        </w:r>
      </w:ins>
      <w:r>
        <w:rPr>
          <w:b w:val="0"/>
          <w:bCs/>
          <w:szCs w:val="24"/>
        </w:rPr>
        <w:t xml:space="preserve"> namely K, P, Mg and Zn for growth and development (Borah </w:t>
      </w:r>
      <w:r>
        <w:rPr>
          <w:b w:val="0"/>
          <w:bCs/>
          <w:i/>
          <w:szCs w:val="24"/>
        </w:rPr>
        <w:t xml:space="preserve">et al., </w:t>
      </w:r>
      <w:r>
        <w:rPr>
          <w:b w:val="0"/>
          <w:bCs/>
          <w:szCs w:val="24"/>
        </w:rPr>
        <w:t>2020).</w:t>
      </w:r>
    </w:p>
    <w:p w14:paraId="2BB9DE62" w14:textId="77777777" w:rsidR="0002014A" w:rsidRDefault="0002014A">
      <w:pPr>
        <w:tabs>
          <w:tab w:val="left" w:pos="8931"/>
        </w:tabs>
        <w:spacing w:after="5" w:line="266" w:lineRule="auto"/>
        <w:ind w:right="303"/>
        <w:jc w:val="both"/>
        <w:rPr>
          <w:rFonts w:ascii="Times New Roman" w:hAnsi="Times New Roman" w:cs="Times New Roman"/>
          <w:sz w:val="24"/>
          <w:szCs w:val="24"/>
        </w:rPr>
      </w:pPr>
    </w:p>
    <w:p w14:paraId="149525A1" w14:textId="77777777" w:rsidR="0002014A" w:rsidRDefault="00166BE7">
      <w:pPr>
        <w:tabs>
          <w:tab w:val="left" w:pos="8931"/>
        </w:tabs>
        <w:spacing w:after="5" w:line="266" w:lineRule="auto"/>
        <w:ind w:right="303"/>
        <w:jc w:val="center"/>
        <w:rPr>
          <w:rFonts w:ascii="Times New Roman" w:hAnsi="Times New Roman" w:cs="Times New Roman"/>
          <w:b/>
          <w:bCs/>
          <w:sz w:val="24"/>
          <w:szCs w:val="24"/>
        </w:rPr>
      </w:pPr>
      <w:r>
        <w:rPr>
          <w:rFonts w:ascii="Times New Roman" w:hAnsi="Times New Roman" w:cs="Times New Roman"/>
          <w:b/>
          <w:bCs/>
          <w:sz w:val="24"/>
          <w:szCs w:val="24"/>
        </w:rPr>
        <w:t xml:space="preserve">Table 11: Mineral composition of mulberry leaves (Borah </w:t>
      </w:r>
      <w:r>
        <w:rPr>
          <w:rFonts w:ascii="Times New Roman" w:hAnsi="Times New Roman" w:cs="Times New Roman"/>
          <w:b/>
          <w:bCs/>
          <w:i/>
          <w:sz w:val="24"/>
          <w:szCs w:val="24"/>
        </w:rPr>
        <w:t xml:space="preserve">et al., </w:t>
      </w:r>
      <w:r>
        <w:rPr>
          <w:rFonts w:ascii="Times New Roman" w:hAnsi="Times New Roman" w:cs="Times New Roman"/>
          <w:b/>
          <w:bCs/>
          <w:sz w:val="24"/>
          <w:szCs w:val="24"/>
        </w:rPr>
        <w:t>2020)</w:t>
      </w:r>
    </w:p>
    <w:p w14:paraId="38D144AA" w14:textId="77777777" w:rsidR="0002014A" w:rsidRDefault="0002014A">
      <w:pPr>
        <w:tabs>
          <w:tab w:val="left" w:pos="8931"/>
        </w:tabs>
        <w:spacing w:after="5" w:line="266" w:lineRule="auto"/>
        <w:ind w:left="1114" w:right="303"/>
        <w:jc w:val="both"/>
        <w:rPr>
          <w:rFonts w:ascii="Times New Roman" w:hAnsi="Times New Roman" w:cs="Times New Roman"/>
          <w:sz w:val="24"/>
          <w:szCs w:val="24"/>
        </w:rPr>
      </w:pPr>
    </w:p>
    <w:tbl>
      <w:tblPr>
        <w:tblStyle w:val="TableGrid0"/>
        <w:tblW w:w="7354" w:type="dxa"/>
        <w:jc w:val="center"/>
        <w:tblInd w:w="0" w:type="dxa"/>
        <w:tblLayout w:type="fixed"/>
        <w:tblCellMar>
          <w:top w:w="67" w:type="dxa"/>
          <w:left w:w="1107" w:type="dxa"/>
          <w:right w:w="115" w:type="dxa"/>
        </w:tblCellMar>
        <w:tblLook w:val="04A0" w:firstRow="1" w:lastRow="0" w:firstColumn="1" w:lastColumn="0" w:noHBand="0" w:noVBand="1"/>
      </w:tblPr>
      <w:tblGrid>
        <w:gridCol w:w="2845"/>
        <w:gridCol w:w="4509"/>
      </w:tblGrid>
      <w:tr w:rsidR="0002014A" w14:paraId="4E884B9D" w14:textId="77777777">
        <w:trPr>
          <w:trHeight w:val="357"/>
          <w:jc w:val="center"/>
        </w:trPr>
        <w:tc>
          <w:tcPr>
            <w:tcW w:w="2845" w:type="dxa"/>
            <w:tcBorders>
              <w:top w:val="single" w:sz="8" w:space="0" w:color="000000"/>
              <w:left w:val="single" w:sz="8" w:space="0" w:color="000000"/>
              <w:bottom w:val="single" w:sz="8" w:space="0" w:color="000000"/>
              <w:right w:val="single" w:sz="8" w:space="0" w:color="000000"/>
            </w:tcBorders>
            <w:vAlign w:val="center"/>
          </w:tcPr>
          <w:p w14:paraId="4F4409EB" w14:textId="77777777" w:rsidR="0002014A" w:rsidRDefault="00166BE7">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Minerals</w:t>
            </w:r>
            <w:r>
              <w:rPr>
                <w:rFonts w:ascii="Times New Roman" w:eastAsiaTheme="minorEastAsia" w:hAnsi="Times New Roman" w:cs="Times New Roman"/>
                <w:sz w:val="24"/>
                <w:szCs w:val="24"/>
                <w:lang w:eastAsia="en-IN"/>
              </w:rPr>
              <w:t xml:space="preserve"> </w:t>
            </w:r>
          </w:p>
        </w:tc>
        <w:tc>
          <w:tcPr>
            <w:tcW w:w="4509" w:type="dxa"/>
            <w:tcBorders>
              <w:top w:val="single" w:sz="8" w:space="0" w:color="000000"/>
              <w:left w:val="single" w:sz="8" w:space="0" w:color="000000"/>
              <w:bottom w:val="single" w:sz="8" w:space="0" w:color="000000"/>
              <w:right w:val="single" w:sz="8" w:space="0" w:color="000000"/>
            </w:tcBorders>
            <w:vAlign w:val="center"/>
          </w:tcPr>
          <w:p w14:paraId="003D6640" w14:textId="77777777" w:rsidR="0002014A" w:rsidRDefault="00166BE7">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 xml:space="preserve"> Composition </w:t>
            </w:r>
            <w:r>
              <w:rPr>
                <w:rFonts w:ascii="Times New Roman" w:eastAsiaTheme="minorEastAsia" w:hAnsi="Times New Roman" w:cs="Times New Roman"/>
                <w:sz w:val="24"/>
                <w:szCs w:val="24"/>
                <w:lang w:eastAsia="en-IN"/>
              </w:rPr>
              <w:t xml:space="preserve"> </w:t>
            </w:r>
          </w:p>
        </w:tc>
      </w:tr>
      <w:tr w:rsidR="0002014A" w14:paraId="7E735AEA" w14:textId="77777777">
        <w:trPr>
          <w:trHeight w:val="204"/>
          <w:jc w:val="center"/>
        </w:trPr>
        <w:tc>
          <w:tcPr>
            <w:tcW w:w="2845" w:type="dxa"/>
            <w:tcBorders>
              <w:top w:val="single" w:sz="8" w:space="0" w:color="000000"/>
              <w:left w:val="single" w:sz="8" w:space="0" w:color="000000"/>
              <w:bottom w:val="single" w:sz="8" w:space="0" w:color="000000"/>
              <w:right w:val="single" w:sz="8" w:space="0" w:color="000000"/>
            </w:tcBorders>
          </w:tcPr>
          <w:p w14:paraId="5DC99FE0"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Nitrogen</w:t>
            </w:r>
          </w:p>
        </w:tc>
        <w:tc>
          <w:tcPr>
            <w:tcW w:w="4509" w:type="dxa"/>
            <w:tcBorders>
              <w:top w:val="single" w:sz="8" w:space="0" w:color="000000"/>
              <w:left w:val="single" w:sz="8" w:space="0" w:color="000000"/>
              <w:bottom w:val="single" w:sz="8" w:space="0" w:color="000000"/>
              <w:right w:val="single" w:sz="8" w:space="0" w:color="000000"/>
            </w:tcBorders>
          </w:tcPr>
          <w:p w14:paraId="1B073470"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2.1–3.1 g/100 g</w:t>
            </w:r>
          </w:p>
        </w:tc>
      </w:tr>
      <w:tr w:rsidR="0002014A" w14:paraId="454EFE3A" w14:textId="77777777">
        <w:trPr>
          <w:trHeight w:val="90"/>
          <w:jc w:val="center"/>
        </w:trPr>
        <w:tc>
          <w:tcPr>
            <w:tcW w:w="2845" w:type="dxa"/>
            <w:tcBorders>
              <w:top w:val="single" w:sz="8" w:space="0" w:color="000000"/>
              <w:left w:val="single" w:sz="8" w:space="0" w:color="000000"/>
              <w:bottom w:val="single" w:sz="8" w:space="0" w:color="000000"/>
              <w:right w:val="single" w:sz="8" w:space="0" w:color="000000"/>
            </w:tcBorders>
          </w:tcPr>
          <w:p w14:paraId="2A73C5FC"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Phosphorus</w:t>
            </w:r>
          </w:p>
        </w:tc>
        <w:tc>
          <w:tcPr>
            <w:tcW w:w="4509" w:type="dxa"/>
            <w:tcBorders>
              <w:top w:val="single" w:sz="8" w:space="0" w:color="000000"/>
              <w:left w:val="single" w:sz="8" w:space="0" w:color="000000"/>
              <w:bottom w:val="single" w:sz="8" w:space="0" w:color="000000"/>
              <w:right w:val="single" w:sz="8" w:space="0" w:color="000000"/>
            </w:tcBorders>
          </w:tcPr>
          <w:p w14:paraId="367F1B81"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0.1–0.2 g/100 g</w:t>
            </w:r>
          </w:p>
        </w:tc>
      </w:tr>
      <w:tr w:rsidR="0002014A" w14:paraId="095F018B" w14:textId="77777777">
        <w:trPr>
          <w:trHeight w:val="90"/>
          <w:jc w:val="center"/>
        </w:trPr>
        <w:tc>
          <w:tcPr>
            <w:tcW w:w="2845" w:type="dxa"/>
            <w:tcBorders>
              <w:top w:val="single" w:sz="8" w:space="0" w:color="000000"/>
              <w:left w:val="single" w:sz="8" w:space="0" w:color="000000"/>
              <w:bottom w:val="single" w:sz="8" w:space="0" w:color="000000"/>
              <w:right w:val="single" w:sz="8" w:space="0" w:color="000000"/>
            </w:tcBorders>
          </w:tcPr>
          <w:p w14:paraId="027BD329"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Potassium</w:t>
            </w:r>
          </w:p>
        </w:tc>
        <w:tc>
          <w:tcPr>
            <w:tcW w:w="4509" w:type="dxa"/>
            <w:tcBorders>
              <w:top w:val="single" w:sz="8" w:space="0" w:color="000000"/>
              <w:left w:val="single" w:sz="8" w:space="0" w:color="000000"/>
              <w:bottom w:val="single" w:sz="8" w:space="0" w:color="000000"/>
              <w:right w:val="single" w:sz="8" w:space="0" w:color="000000"/>
            </w:tcBorders>
          </w:tcPr>
          <w:p w14:paraId="6360886F"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1.2–3.9 g/100 g</w:t>
            </w:r>
          </w:p>
        </w:tc>
      </w:tr>
      <w:tr w:rsidR="0002014A" w14:paraId="79324C56" w14:textId="77777777">
        <w:trPr>
          <w:trHeight w:val="262"/>
          <w:jc w:val="center"/>
        </w:trPr>
        <w:tc>
          <w:tcPr>
            <w:tcW w:w="2845" w:type="dxa"/>
            <w:tcBorders>
              <w:top w:val="single" w:sz="8" w:space="0" w:color="000000"/>
              <w:left w:val="single" w:sz="8" w:space="0" w:color="000000"/>
              <w:bottom w:val="single" w:sz="8" w:space="0" w:color="000000"/>
              <w:right w:val="single" w:sz="8" w:space="0" w:color="000000"/>
            </w:tcBorders>
          </w:tcPr>
          <w:p w14:paraId="1CCAD53D"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Calcium</w:t>
            </w:r>
          </w:p>
        </w:tc>
        <w:tc>
          <w:tcPr>
            <w:tcW w:w="4509" w:type="dxa"/>
            <w:tcBorders>
              <w:top w:val="single" w:sz="8" w:space="0" w:color="000000"/>
              <w:left w:val="single" w:sz="8" w:space="0" w:color="000000"/>
              <w:bottom w:val="single" w:sz="8" w:space="0" w:color="000000"/>
              <w:right w:val="single" w:sz="8" w:space="0" w:color="000000"/>
            </w:tcBorders>
          </w:tcPr>
          <w:p w14:paraId="2C63514A"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1.7–3.9 g/100 g</w:t>
            </w:r>
          </w:p>
        </w:tc>
      </w:tr>
      <w:tr w:rsidR="0002014A" w14:paraId="7BB9A8E9" w14:textId="77777777">
        <w:trPr>
          <w:trHeight w:val="90"/>
          <w:jc w:val="center"/>
        </w:trPr>
        <w:tc>
          <w:tcPr>
            <w:tcW w:w="2845" w:type="dxa"/>
            <w:tcBorders>
              <w:top w:val="single" w:sz="8" w:space="0" w:color="000000"/>
              <w:left w:val="single" w:sz="8" w:space="0" w:color="000000"/>
              <w:bottom w:val="single" w:sz="8" w:space="0" w:color="000000"/>
              <w:right w:val="single" w:sz="8" w:space="0" w:color="000000"/>
            </w:tcBorders>
          </w:tcPr>
          <w:p w14:paraId="19A771E3"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Sodium</w:t>
            </w:r>
          </w:p>
        </w:tc>
        <w:tc>
          <w:tcPr>
            <w:tcW w:w="4509" w:type="dxa"/>
            <w:tcBorders>
              <w:top w:val="single" w:sz="8" w:space="0" w:color="000000"/>
              <w:left w:val="single" w:sz="8" w:space="0" w:color="000000"/>
              <w:bottom w:val="single" w:sz="8" w:space="0" w:color="000000"/>
              <w:right w:val="single" w:sz="8" w:space="0" w:color="000000"/>
            </w:tcBorders>
          </w:tcPr>
          <w:p w14:paraId="47C8C1A5"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0.01 g/100 g</w:t>
            </w:r>
          </w:p>
        </w:tc>
      </w:tr>
      <w:tr w:rsidR="0002014A" w14:paraId="0D77EA17" w14:textId="77777777">
        <w:trPr>
          <w:trHeight w:val="199"/>
          <w:jc w:val="center"/>
        </w:trPr>
        <w:tc>
          <w:tcPr>
            <w:tcW w:w="2845" w:type="dxa"/>
            <w:tcBorders>
              <w:top w:val="single" w:sz="8" w:space="0" w:color="000000"/>
              <w:left w:val="single" w:sz="8" w:space="0" w:color="000000"/>
              <w:bottom w:val="single" w:sz="8" w:space="0" w:color="000000"/>
              <w:right w:val="single" w:sz="8" w:space="0" w:color="000000"/>
            </w:tcBorders>
          </w:tcPr>
          <w:p w14:paraId="1C91E7E9"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Magnesium</w:t>
            </w:r>
          </w:p>
        </w:tc>
        <w:tc>
          <w:tcPr>
            <w:tcW w:w="4509" w:type="dxa"/>
            <w:tcBorders>
              <w:top w:val="single" w:sz="8" w:space="0" w:color="000000"/>
              <w:left w:val="single" w:sz="8" w:space="0" w:color="000000"/>
              <w:bottom w:val="single" w:sz="8" w:space="0" w:color="000000"/>
              <w:right w:val="single" w:sz="8" w:space="0" w:color="000000"/>
            </w:tcBorders>
          </w:tcPr>
          <w:p w14:paraId="247A9376"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0.5–1.4 g/100 g</w:t>
            </w:r>
          </w:p>
        </w:tc>
      </w:tr>
      <w:tr w:rsidR="0002014A" w14:paraId="639DD2ED" w14:textId="77777777">
        <w:trPr>
          <w:trHeight w:val="287"/>
          <w:jc w:val="center"/>
        </w:trPr>
        <w:tc>
          <w:tcPr>
            <w:tcW w:w="2845" w:type="dxa"/>
            <w:tcBorders>
              <w:top w:val="single" w:sz="8" w:space="0" w:color="000000"/>
              <w:left w:val="single" w:sz="8" w:space="0" w:color="000000"/>
              <w:bottom w:val="single" w:sz="8" w:space="0" w:color="000000"/>
              <w:right w:val="single" w:sz="8" w:space="0" w:color="000000"/>
            </w:tcBorders>
          </w:tcPr>
          <w:p w14:paraId="4C5C2E20"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Sulphur</w:t>
            </w:r>
          </w:p>
        </w:tc>
        <w:tc>
          <w:tcPr>
            <w:tcW w:w="4509" w:type="dxa"/>
            <w:tcBorders>
              <w:top w:val="single" w:sz="8" w:space="0" w:color="000000"/>
              <w:left w:val="single" w:sz="8" w:space="0" w:color="000000"/>
              <w:bottom w:val="single" w:sz="8" w:space="0" w:color="000000"/>
              <w:right w:val="single" w:sz="8" w:space="0" w:color="000000"/>
            </w:tcBorders>
          </w:tcPr>
          <w:p w14:paraId="07625D31"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0.2–0.3 g/100 g</w:t>
            </w:r>
          </w:p>
        </w:tc>
      </w:tr>
      <w:tr w:rsidR="0002014A" w14:paraId="25413557" w14:textId="77777777">
        <w:trPr>
          <w:trHeight w:val="90"/>
          <w:jc w:val="center"/>
        </w:trPr>
        <w:tc>
          <w:tcPr>
            <w:tcW w:w="2845" w:type="dxa"/>
            <w:tcBorders>
              <w:top w:val="single" w:sz="8" w:space="0" w:color="000000"/>
              <w:left w:val="single" w:sz="8" w:space="0" w:color="000000"/>
              <w:bottom w:val="single" w:sz="8" w:space="0" w:color="000000"/>
              <w:right w:val="single" w:sz="8" w:space="0" w:color="000000"/>
            </w:tcBorders>
          </w:tcPr>
          <w:p w14:paraId="38B1BBCB"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Iron</w:t>
            </w:r>
          </w:p>
        </w:tc>
        <w:tc>
          <w:tcPr>
            <w:tcW w:w="4509" w:type="dxa"/>
            <w:tcBorders>
              <w:top w:val="single" w:sz="8" w:space="0" w:color="000000"/>
              <w:left w:val="single" w:sz="8" w:space="0" w:color="000000"/>
              <w:bottom w:val="single" w:sz="8" w:space="0" w:color="000000"/>
              <w:right w:val="single" w:sz="8" w:space="0" w:color="000000"/>
            </w:tcBorders>
          </w:tcPr>
          <w:p w14:paraId="157E3197"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119.3–241.8 mg/kg</w:t>
            </w:r>
          </w:p>
        </w:tc>
      </w:tr>
      <w:tr w:rsidR="0002014A" w14:paraId="5823F066" w14:textId="77777777">
        <w:trPr>
          <w:trHeight w:val="90"/>
          <w:jc w:val="center"/>
        </w:trPr>
        <w:tc>
          <w:tcPr>
            <w:tcW w:w="2845" w:type="dxa"/>
            <w:tcBorders>
              <w:top w:val="single" w:sz="8" w:space="0" w:color="000000"/>
              <w:left w:val="single" w:sz="8" w:space="0" w:color="000000"/>
              <w:bottom w:val="single" w:sz="8" w:space="0" w:color="000000"/>
              <w:right w:val="single" w:sz="8" w:space="0" w:color="000000"/>
            </w:tcBorders>
          </w:tcPr>
          <w:p w14:paraId="51A80905"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Zinc</w:t>
            </w:r>
          </w:p>
        </w:tc>
        <w:tc>
          <w:tcPr>
            <w:tcW w:w="4509" w:type="dxa"/>
            <w:tcBorders>
              <w:top w:val="single" w:sz="8" w:space="0" w:color="000000"/>
              <w:left w:val="single" w:sz="8" w:space="0" w:color="000000"/>
              <w:bottom w:val="single" w:sz="8" w:space="0" w:color="000000"/>
              <w:right w:val="single" w:sz="8" w:space="0" w:color="000000"/>
            </w:tcBorders>
          </w:tcPr>
          <w:p w14:paraId="366EEA6C"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23.9–39.5 mg/kg</w:t>
            </w:r>
          </w:p>
        </w:tc>
      </w:tr>
      <w:tr w:rsidR="0002014A" w14:paraId="2611C2DD" w14:textId="77777777">
        <w:trPr>
          <w:trHeight w:val="116"/>
          <w:jc w:val="center"/>
        </w:trPr>
        <w:tc>
          <w:tcPr>
            <w:tcW w:w="2845" w:type="dxa"/>
            <w:tcBorders>
              <w:top w:val="single" w:sz="8" w:space="0" w:color="000000"/>
              <w:left w:val="single" w:sz="8" w:space="0" w:color="000000"/>
              <w:bottom w:val="single" w:sz="8" w:space="0" w:color="000000"/>
              <w:right w:val="single" w:sz="8" w:space="0" w:color="000000"/>
            </w:tcBorders>
          </w:tcPr>
          <w:p w14:paraId="75CA579C"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Manganese</w:t>
            </w:r>
          </w:p>
        </w:tc>
        <w:tc>
          <w:tcPr>
            <w:tcW w:w="4509" w:type="dxa"/>
            <w:tcBorders>
              <w:top w:val="single" w:sz="8" w:space="0" w:color="000000"/>
              <w:left w:val="single" w:sz="8" w:space="0" w:color="000000"/>
              <w:bottom w:val="single" w:sz="8" w:space="0" w:color="000000"/>
              <w:right w:val="single" w:sz="8" w:space="0" w:color="000000"/>
            </w:tcBorders>
          </w:tcPr>
          <w:p w14:paraId="6E9004B7"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35.8–90.5 mg/kg</w:t>
            </w:r>
          </w:p>
        </w:tc>
      </w:tr>
      <w:tr w:rsidR="0002014A" w14:paraId="3DEE1035" w14:textId="77777777">
        <w:trPr>
          <w:trHeight w:val="113"/>
          <w:jc w:val="center"/>
        </w:trPr>
        <w:tc>
          <w:tcPr>
            <w:tcW w:w="2845" w:type="dxa"/>
            <w:tcBorders>
              <w:top w:val="single" w:sz="8" w:space="0" w:color="000000"/>
              <w:left w:val="single" w:sz="8" w:space="0" w:color="000000"/>
              <w:bottom w:val="single" w:sz="8" w:space="0" w:color="000000"/>
              <w:right w:val="single" w:sz="8" w:space="0" w:color="000000"/>
            </w:tcBorders>
          </w:tcPr>
          <w:p w14:paraId="126D5ECC"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Boron</w:t>
            </w:r>
          </w:p>
        </w:tc>
        <w:tc>
          <w:tcPr>
            <w:tcW w:w="4509" w:type="dxa"/>
            <w:tcBorders>
              <w:top w:val="single" w:sz="8" w:space="0" w:color="000000"/>
              <w:left w:val="single" w:sz="8" w:space="0" w:color="000000"/>
              <w:bottom w:val="single" w:sz="8" w:space="0" w:color="000000"/>
              <w:right w:val="single" w:sz="8" w:space="0" w:color="000000"/>
            </w:tcBorders>
          </w:tcPr>
          <w:p w14:paraId="08DA68AB"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253.5–825.3 mg/kg</w:t>
            </w:r>
          </w:p>
        </w:tc>
      </w:tr>
      <w:tr w:rsidR="0002014A" w14:paraId="072EAED9" w14:textId="77777777">
        <w:trPr>
          <w:trHeight w:val="212"/>
          <w:jc w:val="center"/>
        </w:trPr>
        <w:tc>
          <w:tcPr>
            <w:tcW w:w="2845" w:type="dxa"/>
            <w:tcBorders>
              <w:top w:val="single" w:sz="8" w:space="0" w:color="000000"/>
              <w:left w:val="single" w:sz="8" w:space="0" w:color="000000"/>
              <w:bottom w:val="single" w:sz="8" w:space="0" w:color="000000"/>
              <w:right w:val="single" w:sz="8" w:space="0" w:color="000000"/>
            </w:tcBorders>
          </w:tcPr>
          <w:p w14:paraId="70F0A1E9"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Copper</w:t>
            </w:r>
          </w:p>
        </w:tc>
        <w:tc>
          <w:tcPr>
            <w:tcW w:w="4509" w:type="dxa"/>
            <w:tcBorders>
              <w:top w:val="single" w:sz="8" w:space="0" w:color="000000"/>
              <w:left w:val="single" w:sz="8" w:space="0" w:color="000000"/>
              <w:bottom w:val="single" w:sz="8" w:space="0" w:color="000000"/>
              <w:right w:val="single" w:sz="8" w:space="0" w:color="000000"/>
            </w:tcBorders>
          </w:tcPr>
          <w:p w14:paraId="5A804D9F"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4.2–5.9 mg/kg</w:t>
            </w:r>
          </w:p>
        </w:tc>
      </w:tr>
      <w:tr w:rsidR="0002014A" w14:paraId="5FF742E9" w14:textId="77777777">
        <w:trPr>
          <w:trHeight w:val="90"/>
          <w:jc w:val="center"/>
        </w:trPr>
        <w:tc>
          <w:tcPr>
            <w:tcW w:w="2845" w:type="dxa"/>
            <w:tcBorders>
              <w:top w:val="single" w:sz="8" w:space="0" w:color="000000"/>
              <w:left w:val="single" w:sz="8" w:space="0" w:color="000000"/>
              <w:bottom w:val="single" w:sz="8" w:space="0" w:color="000000"/>
              <w:right w:val="single" w:sz="8" w:space="0" w:color="000000"/>
            </w:tcBorders>
          </w:tcPr>
          <w:p w14:paraId="24F66565"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Molybdenum</w:t>
            </w:r>
          </w:p>
        </w:tc>
        <w:tc>
          <w:tcPr>
            <w:tcW w:w="4509" w:type="dxa"/>
            <w:tcBorders>
              <w:top w:val="single" w:sz="8" w:space="0" w:color="000000"/>
              <w:left w:val="single" w:sz="8" w:space="0" w:color="000000"/>
              <w:bottom w:val="single" w:sz="8" w:space="0" w:color="000000"/>
              <w:right w:val="single" w:sz="8" w:space="0" w:color="000000"/>
            </w:tcBorders>
          </w:tcPr>
          <w:p w14:paraId="1B9C8DC3"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0.8–2.3 mg/kg</w:t>
            </w:r>
          </w:p>
        </w:tc>
      </w:tr>
      <w:tr w:rsidR="0002014A" w14:paraId="6FAAFE46" w14:textId="77777777">
        <w:trPr>
          <w:trHeight w:val="90"/>
          <w:jc w:val="center"/>
        </w:trPr>
        <w:tc>
          <w:tcPr>
            <w:tcW w:w="2845" w:type="dxa"/>
            <w:tcBorders>
              <w:top w:val="single" w:sz="8" w:space="0" w:color="000000"/>
              <w:left w:val="single" w:sz="8" w:space="0" w:color="000000"/>
              <w:bottom w:val="single" w:sz="8" w:space="0" w:color="000000"/>
              <w:right w:val="single" w:sz="8" w:space="0" w:color="000000"/>
            </w:tcBorders>
          </w:tcPr>
          <w:p w14:paraId="2BCED304"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Nickel</w:t>
            </w:r>
          </w:p>
        </w:tc>
        <w:tc>
          <w:tcPr>
            <w:tcW w:w="4509" w:type="dxa"/>
            <w:tcBorders>
              <w:top w:val="single" w:sz="8" w:space="0" w:color="000000"/>
              <w:left w:val="single" w:sz="8" w:space="0" w:color="000000"/>
              <w:bottom w:val="single" w:sz="8" w:space="0" w:color="000000"/>
              <w:right w:val="single" w:sz="8" w:space="0" w:color="000000"/>
            </w:tcBorders>
          </w:tcPr>
          <w:p w14:paraId="38820949"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1.7–5.4 mg/kg</w:t>
            </w:r>
          </w:p>
        </w:tc>
      </w:tr>
      <w:tr w:rsidR="0002014A" w14:paraId="3166B9E9" w14:textId="77777777">
        <w:trPr>
          <w:trHeight w:val="90"/>
          <w:jc w:val="center"/>
        </w:trPr>
        <w:tc>
          <w:tcPr>
            <w:tcW w:w="2845" w:type="dxa"/>
            <w:tcBorders>
              <w:top w:val="single" w:sz="8" w:space="0" w:color="000000"/>
              <w:left w:val="single" w:sz="8" w:space="0" w:color="000000"/>
              <w:bottom w:val="single" w:sz="8" w:space="0" w:color="000000"/>
              <w:right w:val="single" w:sz="8" w:space="0" w:color="000000"/>
            </w:tcBorders>
          </w:tcPr>
          <w:p w14:paraId="0DE9AB95"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Lead</w:t>
            </w:r>
          </w:p>
        </w:tc>
        <w:tc>
          <w:tcPr>
            <w:tcW w:w="4509" w:type="dxa"/>
            <w:tcBorders>
              <w:top w:val="single" w:sz="8" w:space="0" w:color="000000"/>
              <w:left w:val="single" w:sz="8" w:space="0" w:color="000000"/>
              <w:bottom w:val="single" w:sz="8" w:space="0" w:color="000000"/>
              <w:right w:val="single" w:sz="8" w:space="0" w:color="000000"/>
            </w:tcBorders>
          </w:tcPr>
          <w:p w14:paraId="58683930"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0.3–0.8 mg/kg</w:t>
            </w:r>
          </w:p>
        </w:tc>
      </w:tr>
      <w:tr w:rsidR="0002014A" w14:paraId="4994D3C0" w14:textId="77777777">
        <w:trPr>
          <w:trHeight w:val="180"/>
          <w:jc w:val="center"/>
        </w:trPr>
        <w:tc>
          <w:tcPr>
            <w:tcW w:w="2845" w:type="dxa"/>
            <w:tcBorders>
              <w:top w:val="single" w:sz="8" w:space="0" w:color="000000"/>
              <w:left w:val="single" w:sz="8" w:space="0" w:color="000000"/>
              <w:bottom w:val="single" w:sz="8" w:space="0" w:color="000000"/>
              <w:right w:val="single" w:sz="8" w:space="0" w:color="000000"/>
            </w:tcBorders>
          </w:tcPr>
          <w:p w14:paraId="4CF6E075"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Carbon</w:t>
            </w:r>
          </w:p>
        </w:tc>
        <w:tc>
          <w:tcPr>
            <w:tcW w:w="4509" w:type="dxa"/>
            <w:tcBorders>
              <w:top w:val="single" w:sz="8" w:space="0" w:color="000000"/>
              <w:left w:val="single" w:sz="8" w:space="0" w:color="000000"/>
              <w:bottom w:val="single" w:sz="8" w:space="0" w:color="000000"/>
              <w:right w:val="single" w:sz="8" w:space="0" w:color="000000"/>
            </w:tcBorders>
          </w:tcPr>
          <w:p w14:paraId="360DC6EA"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37.4–41.4 g/100 g</w:t>
            </w:r>
          </w:p>
        </w:tc>
      </w:tr>
      <w:tr w:rsidR="0002014A" w14:paraId="1614B221" w14:textId="77777777">
        <w:trPr>
          <w:trHeight w:val="172"/>
          <w:jc w:val="center"/>
        </w:trPr>
        <w:tc>
          <w:tcPr>
            <w:tcW w:w="2845" w:type="dxa"/>
            <w:tcBorders>
              <w:top w:val="single" w:sz="8" w:space="0" w:color="000000"/>
              <w:left w:val="single" w:sz="8" w:space="0" w:color="000000"/>
              <w:bottom w:val="single" w:sz="8" w:space="0" w:color="000000"/>
              <w:right w:val="single" w:sz="8" w:space="0" w:color="000000"/>
            </w:tcBorders>
          </w:tcPr>
          <w:p w14:paraId="6D8C574C"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Lithium</w:t>
            </w:r>
          </w:p>
        </w:tc>
        <w:tc>
          <w:tcPr>
            <w:tcW w:w="4509" w:type="dxa"/>
            <w:tcBorders>
              <w:top w:val="single" w:sz="8" w:space="0" w:color="000000"/>
              <w:left w:val="single" w:sz="8" w:space="0" w:color="000000"/>
              <w:bottom w:val="single" w:sz="8" w:space="0" w:color="000000"/>
              <w:right w:val="single" w:sz="8" w:space="0" w:color="000000"/>
            </w:tcBorders>
          </w:tcPr>
          <w:p w14:paraId="3BFDE3B0"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1.9–17.2 mg/kg</w:t>
            </w:r>
          </w:p>
        </w:tc>
      </w:tr>
      <w:tr w:rsidR="0002014A" w14:paraId="3212CB23" w14:textId="77777777">
        <w:trPr>
          <w:trHeight w:val="244"/>
          <w:jc w:val="center"/>
        </w:trPr>
        <w:tc>
          <w:tcPr>
            <w:tcW w:w="2845" w:type="dxa"/>
            <w:tcBorders>
              <w:top w:val="single" w:sz="8" w:space="0" w:color="000000"/>
              <w:left w:val="single" w:sz="8" w:space="0" w:color="000000"/>
              <w:bottom w:val="single" w:sz="8" w:space="0" w:color="000000"/>
              <w:right w:val="single" w:sz="8" w:space="0" w:color="000000"/>
            </w:tcBorders>
          </w:tcPr>
          <w:p w14:paraId="330251A3"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Titanium</w:t>
            </w:r>
          </w:p>
        </w:tc>
        <w:tc>
          <w:tcPr>
            <w:tcW w:w="4509" w:type="dxa"/>
            <w:tcBorders>
              <w:top w:val="single" w:sz="8" w:space="0" w:color="000000"/>
              <w:left w:val="single" w:sz="8" w:space="0" w:color="000000"/>
              <w:bottom w:val="single" w:sz="8" w:space="0" w:color="000000"/>
              <w:right w:val="single" w:sz="8" w:space="0" w:color="000000"/>
            </w:tcBorders>
          </w:tcPr>
          <w:p w14:paraId="7B02B626"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5.4–10.8 mg/kg</w:t>
            </w:r>
          </w:p>
        </w:tc>
      </w:tr>
    </w:tbl>
    <w:p w14:paraId="1607D6F5" w14:textId="77777777" w:rsidR="0002014A" w:rsidRDefault="0002014A">
      <w:pPr>
        <w:tabs>
          <w:tab w:val="left" w:pos="8931"/>
        </w:tabs>
        <w:spacing w:after="5" w:line="266" w:lineRule="auto"/>
        <w:ind w:left="1114" w:right="303"/>
        <w:jc w:val="both"/>
        <w:rPr>
          <w:rFonts w:ascii="Times New Roman" w:hAnsi="Times New Roman" w:cs="Times New Roman"/>
          <w:sz w:val="24"/>
          <w:szCs w:val="24"/>
        </w:rPr>
      </w:pPr>
    </w:p>
    <w:p w14:paraId="45CE354B" w14:textId="77777777" w:rsidR="0002014A" w:rsidRDefault="0002014A">
      <w:pPr>
        <w:pStyle w:val="Heading1"/>
        <w:tabs>
          <w:tab w:val="left" w:pos="8931"/>
        </w:tabs>
        <w:ind w:left="152" w:right="292"/>
        <w:rPr>
          <w:szCs w:val="24"/>
        </w:rPr>
      </w:pPr>
    </w:p>
    <w:p w14:paraId="12DF523E" w14:textId="77777777" w:rsidR="0002014A" w:rsidRDefault="0002014A">
      <w:pPr>
        <w:pStyle w:val="Heading1"/>
        <w:tabs>
          <w:tab w:val="left" w:pos="8931"/>
        </w:tabs>
        <w:ind w:left="152" w:right="292"/>
        <w:rPr>
          <w:szCs w:val="24"/>
        </w:rPr>
      </w:pPr>
    </w:p>
    <w:p w14:paraId="1C62DFC1" w14:textId="77777777" w:rsidR="0002014A" w:rsidRDefault="0002014A">
      <w:pPr>
        <w:pStyle w:val="Heading1"/>
        <w:tabs>
          <w:tab w:val="left" w:pos="8931"/>
        </w:tabs>
        <w:ind w:left="0" w:right="292" w:firstLine="0"/>
        <w:rPr>
          <w:szCs w:val="24"/>
        </w:rPr>
      </w:pPr>
    </w:p>
    <w:p w14:paraId="182EB0AE" w14:textId="77777777" w:rsidR="0002014A" w:rsidRDefault="0002014A"/>
    <w:p w14:paraId="523CB437" w14:textId="77777777" w:rsidR="0002014A" w:rsidRDefault="0002014A">
      <w:pPr>
        <w:pStyle w:val="Heading1"/>
        <w:tabs>
          <w:tab w:val="left" w:pos="8931"/>
        </w:tabs>
        <w:ind w:left="152" w:right="292"/>
        <w:rPr>
          <w:szCs w:val="24"/>
        </w:rPr>
      </w:pPr>
    </w:p>
    <w:p w14:paraId="7DDA73E0" w14:textId="77777777" w:rsidR="0002014A" w:rsidRDefault="00166BE7">
      <w:pPr>
        <w:pStyle w:val="Heading1"/>
        <w:tabs>
          <w:tab w:val="left" w:pos="8931"/>
        </w:tabs>
        <w:ind w:leftChars="64" w:left="1225" w:right="292" w:hangingChars="450" w:hanging="1084"/>
        <w:rPr>
          <w:szCs w:val="24"/>
        </w:rPr>
      </w:pPr>
      <w:r>
        <w:rPr>
          <w:szCs w:val="24"/>
        </w:rPr>
        <w:t xml:space="preserve">Table 12: Amount of minerals present in mulberry leaves and requirement by silkworm (Borah </w:t>
      </w:r>
      <w:r>
        <w:rPr>
          <w:i/>
          <w:szCs w:val="24"/>
        </w:rPr>
        <w:t xml:space="preserve">et al., </w:t>
      </w:r>
      <w:r>
        <w:rPr>
          <w:szCs w:val="24"/>
        </w:rPr>
        <w:t xml:space="preserve">2020). </w:t>
      </w:r>
    </w:p>
    <w:p w14:paraId="409C46AB" w14:textId="77777777" w:rsidR="0002014A" w:rsidRDefault="0002014A">
      <w:pPr>
        <w:tabs>
          <w:tab w:val="left" w:pos="8931"/>
        </w:tabs>
        <w:spacing w:after="0"/>
        <w:ind w:left="142"/>
        <w:jc w:val="both"/>
        <w:rPr>
          <w:rFonts w:ascii="Times New Roman" w:hAnsi="Times New Roman" w:cs="Times New Roman"/>
          <w:sz w:val="24"/>
          <w:szCs w:val="24"/>
        </w:rPr>
      </w:pPr>
    </w:p>
    <w:tbl>
      <w:tblPr>
        <w:tblStyle w:val="TableGrid0"/>
        <w:tblW w:w="8082" w:type="dxa"/>
        <w:tblInd w:w="466" w:type="dxa"/>
        <w:tblCellMar>
          <w:top w:w="86" w:type="dxa"/>
          <w:left w:w="142" w:type="dxa"/>
          <w:right w:w="77" w:type="dxa"/>
        </w:tblCellMar>
        <w:tblLook w:val="04A0" w:firstRow="1" w:lastRow="0" w:firstColumn="1" w:lastColumn="0" w:noHBand="0" w:noVBand="1"/>
      </w:tblPr>
      <w:tblGrid>
        <w:gridCol w:w="1522"/>
        <w:gridCol w:w="3099"/>
        <w:gridCol w:w="3461"/>
      </w:tblGrid>
      <w:tr w:rsidR="0002014A" w14:paraId="53F31A56" w14:textId="77777777">
        <w:trPr>
          <w:trHeight w:val="109"/>
        </w:trPr>
        <w:tc>
          <w:tcPr>
            <w:tcW w:w="1522" w:type="dxa"/>
            <w:tcBorders>
              <w:top w:val="single" w:sz="8" w:space="0" w:color="000000"/>
              <w:left w:val="single" w:sz="8" w:space="0" w:color="000000"/>
              <w:bottom w:val="single" w:sz="8" w:space="0" w:color="000000"/>
              <w:right w:val="single" w:sz="8" w:space="0" w:color="000000"/>
            </w:tcBorders>
          </w:tcPr>
          <w:p w14:paraId="464FF659"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Minerals</w:t>
            </w:r>
          </w:p>
        </w:tc>
        <w:tc>
          <w:tcPr>
            <w:tcW w:w="3099" w:type="dxa"/>
            <w:tcBorders>
              <w:top w:val="single" w:sz="8" w:space="0" w:color="000000"/>
              <w:left w:val="single" w:sz="8" w:space="0" w:color="000000"/>
              <w:bottom w:val="single" w:sz="8" w:space="0" w:color="000000"/>
              <w:right w:val="single" w:sz="8" w:space="0" w:color="000000"/>
            </w:tcBorders>
          </w:tcPr>
          <w:p w14:paraId="04AA8136"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 xml:space="preserve">Minimal amount </w:t>
            </w:r>
            <w:proofErr w:type="gramStart"/>
            <w:r>
              <w:rPr>
                <w:rFonts w:ascii="Times New Roman" w:eastAsiaTheme="minorEastAsia" w:hAnsi="Times New Roman" w:cs="Times New Roman"/>
                <w:b/>
                <w:sz w:val="24"/>
                <w:szCs w:val="24"/>
                <w:lang w:eastAsia="en-IN"/>
              </w:rPr>
              <w:t xml:space="preserve">required </w:t>
            </w:r>
            <w:r>
              <w:rPr>
                <w:rFonts w:ascii="Times New Roman" w:eastAsiaTheme="minorEastAsia" w:hAnsi="Times New Roman" w:cs="Times New Roman"/>
                <w:sz w:val="24"/>
                <w:szCs w:val="24"/>
                <w:lang w:eastAsia="en-IN"/>
              </w:rPr>
              <w:t xml:space="preserve"> </w:t>
            </w:r>
            <w:r>
              <w:rPr>
                <w:rFonts w:ascii="Times New Roman" w:eastAsiaTheme="minorEastAsia" w:hAnsi="Times New Roman" w:cs="Times New Roman"/>
                <w:b/>
                <w:sz w:val="24"/>
                <w:szCs w:val="24"/>
                <w:lang w:eastAsia="en-IN"/>
              </w:rPr>
              <w:t>(</w:t>
            </w:r>
            <w:proofErr w:type="gramEnd"/>
            <w:r>
              <w:rPr>
                <w:rFonts w:ascii="Times New Roman" w:eastAsiaTheme="minorEastAsia" w:hAnsi="Times New Roman" w:cs="Times New Roman"/>
                <w:b/>
                <w:sz w:val="24"/>
                <w:szCs w:val="24"/>
                <w:lang w:eastAsia="en-IN"/>
              </w:rPr>
              <w:t>mg/g of dry diet)</w:t>
            </w:r>
          </w:p>
        </w:tc>
        <w:tc>
          <w:tcPr>
            <w:tcW w:w="3461" w:type="dxa"/>
            <w:tcBorders>
              <w:top w:val="single" w:sz="8" w:space="0" w:color="000000"/>
              <w:left w:val="single" w:sz="8" w:space="0" w:color="000000"/>
              <w:bottom w:val="single" w:sz="8" w:space="0" w:color="000000"/>
              <w:right w:val="single" w:sz="8" w:space="0" w:color="000000"/>
            </w:tcBorders>
          </w:tcPr>
          <w:p w14:paraId="1C2BB608" w14:textId="77777777" w:rsidR="0002014A" w:rsidRDefault="00166BE7">
            <w:pPr>
              <w:tabs>
                <w:tab w:val="left" w:pos="8931"/>
              </w:tabs>
              <w:spacing w:after="0"/>
              <w:ind w:left="3"/>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 xml:space="preserve">Amount in mulberry </w:t>
            </w:r>
            <w:proofErr w:type="gramStart"/>
            <w:r>
              <w:rPr>
                <w:rFonts w:ascii="Times New Roman" w:eastAsiaTheme="minorEastAsia" w:hAnsi="Times New Roman" w:cs="Times New Roman"/>
                <w:b/>
                <w:sz w:val="24"/>
                <w:szCs w:val="24"/>
                <w:lang w:eastAsia="en-IN"/>
              </w:rPr>
              <w:t>leaves</w:t>
            </w:r>
            <w:r>
              <w:rPr>
                <w:rFonts w:ascii="Times New Roman" w:eastAsiaTheme="minorEastAsia" w:hAnsi="Times New Roman" w:cs="Times New Roman"/>
                <w:sz w:val="24"/>
                <w:szCs w:val="24"/>
                <w:lang w:eastAsia="en-IN"/>
              </w:rPr>
              <w:t xml:space="preserve"> </w:t>
            </w:r>
            <w:r>
              <w:rPr>
                <w:rFonts w:ascii="Times New Roman" w:eastAsiaTheme="minorEastAsia" w:hAnsi="Times New Roman" w:cs="Times New Roman"/>
                <w:b/>
                <w:sz w:val="24"/>
                <w:szCs w:val="24"/>
                <w:lang w:eastAsia="en-IN"/>
              </w:rPr>
              <w:t xml:space="preserve"> (</w:t>
            </w:r>
            <w:proofErr w:type="gramEnd"/>
            <w:r>
              <w:rPr>
                <w:rFonts w:ascii="Times New Roman" w:eastAsiaTheme="minorEastAsia" w:hAnsi="Times New Roman" w:cs="Times New Roman"/>
                <w:b/>
                <w:sz w:val="24"/>
                <w:szCs w:val="24"/>
                <w:lang w:eastAsia="en-IN"/>
              </w:rPr>
              <w:t>mg/g of dry matter)</w:t>
            </w:r>
          </w:p>
        </w:tc>
      </w:tr>
      <w:tr w:rsidR="0002014A" w14:paraId="73D4CFD2" w14:textId="77777777">
        <w:trPr>
          <w:trHeight w:val="280"/>
        </w:trPr>
        <w:tc>
          <w:tcPr>
            <w:tcW w:w="1522" w:type="dxa"/>
            <w:tcBorders>
              <w:top w:val="single" w:sz="8" w:space="0" w:color="000000"/>
              <w:left w:val="single" w:sz="8" w:space="0" w:color="000000"/>
              <w:bottom w:val="single" w:sz="8" w:space="0" w:color="000000"/>
              <w:right w:val="single" w:sz="8" w:space="0" w:color="000000"/>
            </w:tcBorders>
          </w:tcPr>
          <w:p w14:paraId="30462F62" w14:textId="77777777" w:rsidR="0002014A" w:rsidRDefault="00166BE7">
            <w:pPr>
              <w:tabs>
                <w:tab w:val="left" w:pos="8931"/>
              </w:tabs>
              <w:spacing w:after="0"/>
              <w:ind w:left="2"/>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Potassium</w:t>
            </w:r>
          </w:p>
        </w:tc>
        <w:tc>
          <w:tcPr>
            <w:tcW w:w="3099" w:type="dxa"/>
            <w:tcBorders>
              <w:top w:val="single" w:sz="8" w:space="0" w:color="000000"/>
              <w:left w:val="single" w:sz="8" w:space="0" w:color="000000"/>
              <w:bottom w:val="single" w:sz="8" w:space="0" w:color="000000"/>
              <w:right w:val="single" w:sz="8" w:space="0" w:color="000000"/>
            </w:tcBorders>
          </w:tcPr>
          <w:p w14:paraId="0F9489C9" w14:textId="77777777" w:rsidR="0002014A" w:rsidRDefault="00166BE7">
            <w:pPr>
              <w:tabs>
                <w:tab w:val="left" w:pos="8931"/>
              </w:tabs>
              <w:spacing w:after="0"/>
              <w:ind w:right="6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9.0</w:t>
            </w:r>
          </w:p>
        </w:tc>
        <w:tc>
          <w:tcPr>
            <w:tcW w:w="3461" w:type="dxa"/>
            <w:tcBorders>
              <w:top w:val="single" w:sz="8" w:space="0" w:color="000000"/>
              <w:left w:val="single" w:sz="8" w:space="0" w:color="000000"/>
              <w:bottom w:val="single" w:sz="8" w:space="0" w:color="000000"/>
              <w:right w:val="single" w:sz="8" w:space="0" w:color="000000"/>
            </w:tcBorders>
          </w:tcPr>
          <w:p w14:paraId="5076ACED" w14:textId="77777777" w:rsidR="0002014A" w:rsidRDefault="00166BE7">
            <w:pPr>
              <w:tabs>
                <w:tab w:val="left" w:pos="8931"/>
              </w:tabs>
              <w:spacing w:after="0"/>
              <w:ind w:right="6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25-33</w:t>
            </w:r>
          </w:p>
        </w:tc>
      </w:tr>
      <w:tr w:rsidR="0002014A" w14:paraId="7A3EA2B5" w14:textId="77777777">
        <w:trPr>
          <w:trHeight w:val="339"/>
        </w:trPr>
        <w:tc>
          <w:tcPr>
            <w:tcW w:w="1522" w:type="dxa"/>
            <w:tcBorders>
              <w:top w:val="single" w:sz="8" w:space="0" w:color="000000"/>
              <w:left w:val="single" w:sz="8" w:space="0" w:color="000000"/>
              <w:bottom w:val="single" w:sz="8" w:space="0" w:color="000000"/>
              <w:right w:val="single" w:sz="8" w:space="0" w:color="000000"/>
            </w:tcBorders>
          </w:tcPr>
          <w:p w14:paraId="46358F51" w14:textId="77777777" w:rsidR="0002014A" w:rsidRDefault="00166BE7">
            <w:pPr>
              <w:tabs>
                <w:tab w:val="left" w:pos="8931"/>
              </w:tabs>
              <w:spacing w:after="0"/>
              <w:ind w:left="2"/>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Phosphorus</w:t>
            </w:r>
          </w:p>
        </w:tc>
        <w:tc>
          <w:tcPr>
            <w:tcW w:w="3099" w:type="dxa"/>
            <w:tcBorders>
              <w:top w:val="single" w:sz="8" w:space="0" w:color="000000"/>
              <w:left w:val="single" w:sz="8" w:space="0" w:color="000000"/>
              <w:bottom w:val="single" w:sz="8" w:space="0" w:color="000000"/>
              <w:right w:val="single" w:sz="8" w:space="0" w:color="000000"/>
            </w:tcBorders>
          </w:tcPr>
          <w:p w14:paraId="0FC80326" w14:textId="77777777" w:rsidR="0002014A" w:rsidRDefault="00166BE7">
            <w:pPr>
              <w:tabs>
                <w:tab w:val="left" w:pos="8931"/>
              </w:tabs>
              <w:spacing w:after="0"/>
              <w:ind w:right="6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w:t>
            </w:r>
          </w:p>
        </w:tc>
        <w:tc>
          <w:tcPr>
            <w:tcW w:w="3461" w:type="dxa"/>
            <w:tcBorders>
              <w:top w:val="single" w:sz="8" w:space="0" w:color="000000"/>
              <w:left w:val="single" w:sz="8" w:space="0" w:color="000000"/>
              <w:bottom w:val="single" w:sz="8" w:space="0" w:color="000000"/>
              <w:right w:val="single" w:sz="8" w:space="0" w:color="000000"/>
            </w:tcBorders>
          </w:tcPr>
          <w:p w14:paraId="072D91CA" w14:textId="77777777" w:rsidR="0002014A" w:rsidRDefault="00166BE7">
            <w:pPr>
              <w:tabs>
                <w:tab w:val="left" w:pos="8931"/>
              </w:tabs>
              <w:spacing w:after="0"/>
              <w:ind w:right="6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1.6-3.4</w:t>
            </w:r>
          </w:p>
        </w:tc>
      </w:tr>
      <w:tr w:rsidR="0002014A" w14:paraId="5551E5CF" w14:textId="77777777">
        <w:trPr>
          <w:trHeight w:val="90"/>
        </w:trPr>
        <w:tc>
          <w:tcPr>
            <w:tcW w:w="1522" w:type="dxa"/>
            <w:tcBorders>
              <w:top w:val="single" w:sz="8" w:space="0" w:color="000000"/>
              <w:left w:val="single" w:sz="8" w:space="0" w:color="000000"/>
              <w:bottom w:val="single" w:sz="8" w:space="0" w:color="000000"/>
              <w:right w:val="single" w:sz="8" w:space="0" w:color="000000"/>
            </w:tcBorders>
          </w:tcPr>
          <w:p w14:paraId="4FF50006" w14:textId="77777777" w:rsidR="0002014A" w:rsidRDefault="00166BE7">
            <w:pPr>
              <w:tabs>
                <w:tab w:val="left" w:pos="8931"/>
              </w:tabs>
              <w:spacing w:after="0"/>
              <w:ind w:left="2"/>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Magnesium</w:t>
            </w:r>
          </w:p>
        </w:tc>
        <w:tc>
          <w:tcPr>
            <w:tcW w:w="3099" w:type="dxa"/>
            <w:tcBorders>
              <w:top w:val="single" w:sz="8" w:space="0" w:color="000000"/>
              <w:left w:val="single" w:sz="8" w:space="0" w:color="000000"/>
              <w:bottom w:val="single" w:sz="8" w:space="0" w:color="000000"/>
              <w:right w:val="single" w:sz="8" w:space="0" w:color="000000"/>
            </w:tcBorders>
          </w:tcPr>
          <w:p w14:paraId="050ED334" w14:textId="77777777" w:rsidR="0002014A" w:rsidRDefault="00166BE7">
            <w:pPr>
              <w:tabs>
                <w:tab w:val="left" w:pos="8931"/>
              </w:tabs>
              <w:spacing w:after="0"/>
              <w:ind w:right="6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1.0</w:t>
            </w:r>
          </w:p>
        </w:tc>
        <w:tc>
          <w:tcPr>
            <w:tcW w:w="3461" w:type="dxa"/>
            <w:tcBorders>
              <w:top w:val="single" w:sz="8" w:space="0" w:color="000000"/>
              <w:left w:val="single" w:sz="8" w:space="0" w:color="000000"/>
              <w:bottom w:val="single" w:sz="8" w:space="0" w:color="000000"/>
              <w:right w:val="single" w:sz="8" w:space="0" w:color="000000"/>
            </w:tcBorders>
          </w:tcPr>
          <w:p w14:paraId="24C93062" w14:textId="77777777" w:rsidR="0002014A" w:rsidRDefault="00166BE7">
            <w:pPr>
              <w:tabs>
                <w:tab w:val="left" w:pos="8931"/>
              </w:tabs>
              <w:spacing w:after="0"/>
              <w:ind w:right="6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2.0-4.9</w:t>
            </w:r>
          </w:p>
        </w:tc>
      </w:tr>
      <w:tr w:rsidR="0002014A" w14:paraId="79A10046" w14:textId="77777777">
        <w:trPr>
          <w:trHeight w:val="146"/>
        </w:trPr>
        <w:tc>
          <w:tcPr>
            <w:tcW w:w="1522" w:type="dxa"/>
            <w:tcBorders>
              <w:top w:val="single" w:sz="8" w:space="0" w:color="000000"/>
              <w:left w:val="single" w:sz="8" w:space="0" w:color="000000"/>
              <w:bottom w:val="single" w:sz="8" w:space="0" w:color="000000"/>
              <w:right w:val="single" w:sz="8" w:space="0" w:color="000000"/>
            </w:tcBorders>
          </w:tcPr>
          <w:p w14:paraId="41EA179B" w14:textId="77777777" w:rsidR="0002014A" w:rsidRDefault="00166BE7">
            <w:pPr>
              <w:tabs>
                <w:tab w:val="left" w:pos="8931"/>
              </w:tabs>
              <w:spacing w:after="0"/>
              <w:ind w:left="2"/>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zinc</w:t>
            </w:r>
          </w:p>
        </w:tc>
        <w:tc>
          <w:tcPr>
            <w:tcW w:w="3099" w:type="dxa"/>
            <w:tcBorders>
              <w:top w:val="single" w:sz="8" w:space="0" w:color="000000"/>
              <w:left w:val="single" w:sz="8" w:space="0" w:color="000000"/>
              <w:bottom w:val="single" w:sz="8" w:space="0" w:color="000000"/>
              <w:right w:val="single" w:sz="8" w:space="0" w:color="000000"/>
            </w:tcBorders>
          </w:tcPr>
          <w:p w14:paraId="4C98743E" w14:textId="77777777" w:rsidR="0002014A" w:rsidRDefault="00166BE7">
            <w:pPr>
              <w:tabs>
                <w:tab w:val="left" w:pos="8931"/>
              </w:tabs>
              <w:spacing w:after="0"/>
              <w:ind w:right="6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0.02</w:t>
            </w:r>
          </w:p>
        </w:tc>
        <w:tc>
          <w:tcPr>
            <w:tcW w:w="3461" w:type="dxa"/>
            <w:tcBorders>
              <w:top w:val="single" w:sz="8" w:space="0" w:color="000000"/>
              <w:left w:val="single" w:sz="8" w:space="0" w:color="000000"/>
              <w:bottom w:val="single" w:sz="8" w:space="0" w:color="000000"/>
              <w:right w:val="single" w:sz="8" w:space="0" w:color="000000"/>
            </w:tcBorders>
          </w:tcPr>
          <w:p w14:paraId="0FB04DB0" w14:textId="77777777" w:rsidR="0002014A" w:rsidRDefault="00166BE7">
            <w:pPr>
              <w:tabs>
                <w:tab w:val="left" w:pos="8931"/>
              </w:tabs>
              <w:spacing w:after="0"/>
              <w:ind w:right="6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0.021</w:t>
            </w:r>
          </w:p>
        </w:tc>
      </w:tr>
    </w:tbl>
    <w:p w14:paraId="30946522" w14:textId="77777777" w:rsidR="0002014A" w:rsidRDefault="0002014A">
      <w:pPr>
        <w:tabs>
          <w:tab w:val="left" w:pos="8931"/>
        </w:tabs>
        <w:spacing w:before="240"/>
        <w:jc w:val="both"/>
        <w:rPr>
          <w:rFonts w:ascii="Times New Roman" w:hAnsi="Times New Roman" w:cs="Times New Roman"/>
          <w:sz w:val="24"/>
          <w:szCs w:val="24"/>
        </w:rPr>
      </w:pPr>
    </w:p>
    <w:p w14:paraId="47F88BD0" w14:textId="77777777" w:rsidR="0002014A" w:rsidRDefault="00166BE7">
      <w:pPr>
        <w:pStyle w:val="Heading1"/>
        <w:tabs>
          <w:tab w:val="left" w:pos="8931"/>
        </w:tabs>
        <w:spacing w:after="19" w:line="258" w:lineRule="auto"/>
        <w:ind w:left="416" w:right="292"/>
        <w:rPr>
          <w:szCs w:val="24"/>
        </w:rPr>
      </w:pPr>
      <w:r>
        <w:rPr>
          <w:szCs w:val="24"/>
        </w:rPr>
        <w:t>Impact of mineral supplements on silkworm rearing parameters and cocoon productivity</w:t>
      </w:r>
    </w:p>
    <w:p w14:paraId="251888D3" w14:textId="77777777" w:rsidR="0002014A" w:rsidRDefault="00166BE7">
      <w:pPr>
        <w:pStyle w:val="Heading1"/>
        <w:tabs>
          <w:tab w:val="left" w:pos="8931"/>
        </w:tabs>
        <w:spacing w:after="19" w:line="258" w:lineRule="auto"/>
        <w:ind w:left="416" w:right="292"/>
        <w:rPr>
          <w:b w:val="0"/>
          <w:bCs/>
          <w:szCs w:val="24"/>
        </w:rPr>
      </w:pPr>
      <w:r>
        <w:rPr>
          <w:szCs w:val="24"/>
        </w:rPr>
        <w:tab/>
        <w:t xml:space="preserve">          </w:t>
      </w:r>
      <w:r>
        <w:rPr>
          <w:b w:val="0"/>
          <w:bCs/>
          <w:szCs w:val="24"/>
        </w:rPr>
        <w:t xml:space="preserve">Bhattacharya </w:t>
      </w:r>
      <w:r>
        <w:rPr>
          <w:b w:val="0"/>
          <w:bCs/>
          <w:i/>
          <w:szCs w:val="24"/>
        </w:rPr>
        <w:t xml:space="preserve">et al. </w:t>
      </w:r>
      <w:r>
        <w:rPr>
          <w:b w:val="0"/>
          <w:bCs/>
          <w:iCs/>
          <w:szCs w:val="24"/>
        </w:rPr>
        <w:t>(</w:t>
      </w:r>
      <w:r>
        <w:rPr>
          <w:b w:val="0"/>
          <w:bCs/>
          <w:szCs w:val="24"/>
        </w:rPr>
        <w:t>2005)</w:t>
      </w:r>
      <w:r>
        <w:rPr>
          <w:b w:val="0"/>
          <w:szCs w:val="24"/>
        </w:rPr>
        <w:t xml:space="preserve"> investigated on the synergetic effect of potassium and magnesium chloride on biochemical contents of the silkworm, </w:t>
      </w:r>
      <w:r>
        <w:rPr>
          <w:b w:val="0"/>
          <w:i/>
          <w:szCs w:val="24"/>
        </w:rPr>
        <w:t xml:space="preserve">B. mori </w:t>
      </w:r>
      <w:r>
        <w:rPr>
          <w:b w:val="0"/>
          <w:szCs w:val="24"/>
        </w:rPr>
        <w:t xml:space="preserve">L. </w:t>
      </w:r>
      <w:r>
        <w:rPr>
          <w:b w:val="0"/>
          <w:bCs/>
          <w:szCs w:val="24"/>
        </w:rPr>
        <w:t xml:space="preserve">The present study deals with the oral supplementation with (50, 100 and 150 µg/ml) and synergetic effect of potassium and magnesium chloride on the fat body glycogen, protein, total lipids and haemolymph </w:t>
      </w:r>
      <w:proofErr w:type="spellStart"/>
      <w:r>
        <w:rPr>
          <w:b w:val="0"/>
          <w:bCs/>
          <w:szCs w:val="24"/>
        </w:rPr>
        <w:t>trehalose</w:t>
      </w:r>
      <w:proofErr w:type="spellEnd"/>
      <w:r>
        <w:rPr>
          <w:b w:val="0"/>
          <w:bCs/>
          <w:szCs w:val="24"/>
        </w:rPr>
        <w:t xml:space="preserve"> protein of V instar larvae of </w:t>
      </w:r>
      <w:r>
        <w:rPr>
          <w:b w:val="0"/>
          <w:bCs/>
          <w:i/>
          <w:szCs w:val="24"/>
        </w:rPr>
        <w:t xml:space="preserve">B. mori. </w:t>
      </w:r>
      <w:r>
        <w:rPr>
          <w:b w:val="0"/>
          <w:bCs/>
          <w:szCs w:val="24"/>
        </w:rPr>
        <w:t>The fresh mulberry leaves were dipped in each concentration of the above chemicals and then the leaves were dried under shade and fed to the silkworm.</w:t>
      </w:r>
    </w:p>
    <w:p w14:paraId="3945CD76" w14:textId="77777777" w:rsidR="0002014A" w:rsidRDefault="00166BE7">
      <w:pPr>
        <w:tabs>
          <w:tab w:val="left" w:pos="8931"/>
        </w:tabs>
        <w:spacing w:after="0"/>
        <w:ind w:left="1222"/>
        <w:jc w:val="both"/>
        <w:rPr>
          <w:rFonts w:ascii="Times New Roman" w:hAnsi="Times New Roman" w:cs="Times New Roman"/>
          <w:sz w:val="24"/>
          <w:szCs w:val="24"/>
        </w:rPr>
      </w:pPr>
      <w:r>
        <w:rPr>
          <w:rFonts w:ascii="Times New Roman" w:hAnsi="Times New Roman" w:cs="Times New Roman"/>
          <w:sz w:val="24"/>
          <w:szCs w:val="24"/>
        </w:rPr>
        <w:t xml:space="preserve"> </w:t>
      </w:r>
    </w:p>
    <w:p w14:paraId="45E7F44B" w14:textId="77777777" w:rsidR="0002014A" w:rsidRDefault="00166BE7">
      <w:pPr>
        <w:tabs>
          <w:tab w:val="left" w:pos="8931"/>
        </w:tabs>
        <w:spacing w:after="0"/>
        <w:ind w:left="1222"/>
        <w:jc w:val="both"/>
        <w:rPr>
          <w:rFonts w:ascii="Times New Roman" w:hAnsi="Times New Roman" w:cs="Times New Roman"/>
          <w:sz w:val="24"/>
          <w:szCs w:val="24"/>
        </w:rPr>
      </w:pPr>
      <w:commentRangeStart w:id="50"/>
      <w:r>
        <w:rPr>
          <w:rFonts w:ascii="Times New Roman" w:hAnsi="Times New Roman" w:cs="Times New Roman"/>
          <w:noProof/>
          <w:sz w:val="24"/>
          <w:szCs w:val="24"/>
          <w:lang w:eastAsia="en-IN"/>
        </w:rPr>
        <w:drawing>
          <wp:anchor distT="0" distB="0" distL="114300" distR="114300" simplePos="0" relativeHeight="251661312" behindDoc="0" locked="0" layoutInCell="1" allowOverlap="1" wp14:anchorId="579A4BA4" wp14:editId="5554A67F">
            <wp:simplePos x="0" y="0"/>
            <wp:positionH relativeFrom="margin">
              <wp:posOffset>-133350</wp:posOffset>
            </wp:positionH>
            <wp:positionV relativeFrom="paragraph">
              <wp:posOffset>133985</wp:posOffset>
            </wp:positionV>
            <wp:extent cx="2862580" cy="1659890"/>
            <wp:effectExtent l="19050" t="19050" r="14605" b="16510"/>
            <wp:wrapNone/>
            <wp:docPr id="10089" name="Picture 10089"/>
            <wp:cNvGraphicFramePr/>
            <a:graphic xmlns:a="http://schemas.openxmlformats.org/drawingml/2006/main">
              <a:graphicData uri="http://schemas.openxmlformats.org/drawingml/2006/picture">
                <pic:pic xmlns:pic="http://schemas.openxmlformats.org/drawingml/2006/picture">
                  <pic:nvPicPr>
                    <pic:cNvPr id="10089" name="Picture 10089"/>
                    <pic:cNvPicPr/>
                  </pic:nvPicPr>
                  <pic:blipFill>
                    <a:blip r:embed="rId12"/>
                    <a:stretch>
                      <a:fillRect/>
                    </a:stretch>
                  </pic:blipFill>
                  <pic:spPr>
                    <a:xfrm>
                      <a:off x="0" y="0"/>
                      <a:ext cx="2862372" cy="1660084"/>
                    </a:xfrm>
                    <a:prstGeom prst="rect">
                      <a:avLst/>
                    </a:prstGeom>
                    <a:ln>
                      <a:solidFill>
                        <a:schemeClr val="tx1"/>
                      </a:solidFill>
                    </a:ln>
                  </pic:spPr>
                </pic:pic>
              </a:graphicData>
            </a:graphic>
          </wp:anchor>
        </w:drawing>
      </w:r>
      <w:commentRangeEnd w:id="50"/>
      <w:r w:rsidR="00F95403">
        <w:rPr>
          <w:rStyle w:val="CommentReference"/>
        </w:rPr>
        <w:commentReference w:id="50"/>
      </w:r>
      <w:commentRangeStart w:id="51"/>
      <w:r>
        <w:rPr>
          <w:rFonts w:ascii="Times New Roman" w:hAnsi="Times New Roman" w:cs="Times New Roman"/>
          <w:noProof/>
          <w:sz w:val="24"/>
          <w:szCs w:val="24"/>
          <w:lang w:eastAsia="en-IN"/>
        </w:rPr>
        <w:drawing>
          <wp:anchor distT="0" distB="0" distL="114300" distR="114300" simplePos="0" relativeHeight="251660288" behindDoc="0" locked="0" layoutInCell="1" allowOverlap="1" wp14:anchorId="2B8440C3" wp14:editId="0BB53E87">
            <wp:simplePos x="0" y="0"/>
            <wp:positionH relativeFrom="column">
              <wp:posOffset>3406775</wp:posOffset>
            </wp:positionH>
            <wp:positionV relativeFrom="paragraph">
              <wp:posOffset>178435</wp:posOffset>
            </wp:positionV>
            <wp:extent cx="2757805" cy="1662430"/>
            <wp:effectExtent l="19050" t="19050" r="24130" b="14605"/>
            <wp:wrapNone/>
            <wp:docPr id="10092" name="Picture 10092"/>
            <wp:cNvGraphicFramePr/>
            <a:graphic xmlns:a="http://schemas.openxmlformats.org/drawingml/2006/main">
              <a:graphicData uri="http://schemas.openxmlformats.org/drawingml/2006/picture">
                <pic:pic xmlns:pic="http://schemas.openxmlformats.org/drawingml/2006/picture">
                  <pic:nvPicPr>
                    <pic:cNvPr id="10092" name="Picture 10092"/>
                    <pic:cNvPicPr/>
                  </pic:nvPicPr>
                  <pic:blipFill>
                    <a:blip r:embed="rId13"/>
                    <a:stretch>
                      <a:fillRect/>
                    </a:stretch>
                  </pic:blipFill>
                  <pic:spPr>
                    <a:xfrm>
                      <a:off x="0" y="0"/>
                      <a:ext cx="2757547" cy="1662417"/>
                    </a:xfrm>
                    <a:prstGeom prst="rect">
                      <a:avLst/>
                    </a:prstGeom>
                    <a:ln>
                      <a:solidFill>
                        <a:schemeClr val="tx1"/>
                      </a:solidFill>
                    </a:ln>
                  </pic:spPr>
                </pic:pic>
              </a:graphicData>
            </a:graphic>
          </wp:anchor>
        </w:drawing>
      </w:r>
      <w:commentRangeEnd w:id="51"/>
      <w:r w:rsidR="00F95403">
        <w:rPr>
          <w:rStyle w:val="CommentReference"/>
        </w:rPr>
        <w:commentReference w:id="51"/>
      </w:r>
      <w:r>
        <w:rPr>
          <w:rFonts w:ascii="Times New Roman" w:hAnsi="Times New Roman" w:cs="Times New Roman"/>
          <w:sz w:val="24"/>
          <w:szCs w:val="24"/>
        </w:rPr>
        <w:t xml:space="preserve"> </w:t>
      </w:r>
    </w:p>
    <w:p w14:paraId="6E93C593" w14:textId="77777777" w:rsidR="0002014A" w:rsidRDefault="0002014A">
      <w:pPr>
        <w:tabs>
          <w:tab w:val="left" w:pos="8931"/>
        </w:tabs>
        <w:spacing w:after="33"/>
        <w:ind w:left="306"/>
        <w:jc w:val="both"/>
        <w:rPr>
          <w:rFonts w:ascii="Times New Roman" w:hAnsi="Times New Roman" w:cs="Times New Roman"/>
          <w:sz w:val="24"/>
          <w:szCs w:val="24"/>
        </w:rPr>
      </w:pPr>
    </w:p>
    <w:p w14:paraId="360F7A8F" w14:textId="77777777" w:rsidR="0002014A" w:rsidRDefault="0002014A">
      <w:pPr>
        <w:tabs>
          <w:tab w:val="left" w:pos="8931"/>
        </w:tabs>
        <w:spacing w:after="33"/>
        <w:ind w:left="306"/>
        <w:jc w:val="both"/>
        <w:rPr>
          <w:rFonts w:ascii="Times New Roman" w:hAnsi="Times New Roman" w:cs="Times New Roman"/>
          <w:sz w:val="24"/>
          <w:szCs w:val="24"/>
        </w:rPr>
      </w:pPr>
    </w:p>
    <w:p w14:paraId="0ADD97FE" w14:textId="77777777" w:rsidR="0002014A" w:rsidRDefault="0002014A">
      <w:pPr>
        <w:tabs>
          <w:tab w:val="left" w:pos="8931"/>
        </w:tabs>
        <w:spacing w:after="33"/>
        <w:ind w:left="306"/>
        <w:jc w:val="both"/>
        <w:rPr>
          <w:rFonts w:ascii="Times New Roman" w:hAnsi="Times New Roman" w:cs="Times New Roman"/>
          <w:sz w:val="24"/>
          <w:szCs w:val="24"/>
        </w:rPr>
      </w:pPr>
    </w:p>
    <w:p w14:paraId="721CAF28" w14:textId="77777777" w:rsidR="0002014A" w:rsidRDefault="0002014A">
      <w:pPr>
        <w:tabs>
          <w:tab w:val="left" w:pos="8931"/>
        </w:tabs>
        <w:spacing w:after="33"/>
        <w:ind w:left="306"/>
        <w:jc w:val="both"/>
        <w:rPr>
          <w:rFonts w:ascii="Times New Roman" w:hAnsi="Times New Roman" w:cs="Times New Roman"/>
          <w:sz w:val="24"/>
          <w:szCs w:val="24"/>
        </w:rPr>
      </w:pPr>
    </w:p>
    <w:p w14:paraId="51788119" w14:textId="77777777" w:rsidR="0002014A" w:rsidRDefault="0002014A">
      <w:pPr>
        <w:tabs>
          <w:tab w:val="left" w:pos="8931"/>
        </w:tabs>
        <w:spacing w:after="33"/>
        <w:ind w:left="306"/>
        <w:jc w:val="both"/>
        <w:rPr>
          <w:rFonts w:ascii="Times New Roman" w:hAnsi="Times New Roman" w:cs="Times New Roman"/>
          <w:sz w:val="24"/>
          <w:szCs w:val="24"/>
        </w:rPr>
      </w:pPr>
    </w:p>
    <w:p w14:paraId="16FD87C2" w14:textId="77777777" w:rsidR="0002014A" w:rsidRDefault="0002014A">
      <w:pPr>
        <w:tabs>
          <w:tab w:val="left" w:pos="8931"/>
        </w:tabs>
        <w:spacing w:after="33"/>
        <w:ind w:left="306"/>
        <w:jc w:val="both"/>
        <w:rPr>
          <w:rFonts w:ascii="Times New Roman" w:hAnsi="Times New Roman" w:cs="Times New Roman"/>
          <w:sz w:val="24"/>
          <w:szCs w:val="24"/>
        </w:rPr>
      </w:pPr>
    </w:p>
    <w:p w14:paraId="174DD1A1" w14:textId="77777777" w:rsidR="0002014A" w:rsidRDefault="0002014A">
      <w:pPr>
        <w:tabs>
          <w:tab w:val="left" w:pos="8931"/>
        </w:tabs>
        <w:spacing w:after="33"/>
        <w:ind w:left="306"/>
        <w:jc w:val="both"/>
        <w:rPr>
          <w:rFonts w:ascii="Times New Roman" w:hAnsi="Times New Roman" w:cs="Times New Roman"/>
          <w:sz w:val="24"/>
          <w:szCs w:val="24"/>
        </w:rPr>
      </w:pPr>
    </w:p>
    <w:p w14:paraId="1F6FD127" w14:textId="77777777" w:rsidR="0002014A" w:rsidRDefault="0002014A">
      <w:pPr>
        <w:tabs>
          <w:tab w:val="left" w:pos="8931"/>
        </w:tabs>
        <w:spacing w:after="33"/>
        <w:ind w:left="306"/>
        <w:jc w:val="both"/>
        <w:rPr>
          <w:rFonts w:ascii="Times New Roman" w:hAnsi="Times New Roman" w:cs="Times New Roman"/>
          <w:sz w:val="24"/>
          <w:szCs w:val="24"/>
        </w:rPr>
      </w:pPr>
    </w:p>
    <w:p w14:paraId="1FB77978" w14:textId="77777777" w:rsidR="0002014A" w:rsidRDefault="0002014A">
      <w:pPr>
        <w:tabs>
          <w:tab w:val="left" w:pos="8931"/>
        </w:tabs>
        <w:spacing w:after="33"/>
        <w:ind w:left="306"/>
        <w:jc w:val="both"/>
        <w:rPr>
          <w:rFonts w:ascii="Times New Roman" w:hAnsi="Times New Roman" w:cs="Times New Roman"/>
          <w:sz w:val="24"/>
          <w:szCs w:val="24"/>
        </w:rPr>
      </w:pPr>
    </w:p>
    <w:p w14:paraId="5CBBC230" w14:textId="77777777" w:rsidR="0002014A" w:rsidRDefault="00166BE7">
      <w:pPr>
        <w:pStyle w:val="Heading1"/>
        <w:tabs>
          <w:tab w:val="left" w:pos="8647"/>
          <w:tab w:val="left" w:pos="8931"/>
        </w:tabs>
        <w:ind w:left="-284" w:right="-897" w:firstLine="0"/>
        <w:rPr>
          <w:szCs w:val="24"/>
        </w:rPr>
      </w:pPr>
      <w:r>
        <w:rPr>
          <w:szCs w:val="24"/>
        </w:rPr>
        <w:t xml:space="preserve">Fig. 2 The effect of </w:t>
      </w:r>
      <w:proofErr w:type="spellStart"/>
      <w:r>
        <w:rPr>
          <w:szCs w:val="24"/>
        </w:rPr>
        <w:t>KCl</w:t>
      </w:r>
      <w:proofErr w:type="spellEnd"/>
      <w:r>
        <w:rPr>
          <w:szCs w:val="24"/>
        </w:rPr>
        <w:t xml:space="preserve"> and MgCl</w:t>
      </w:r>
      <w:r>
        <w:rPr>
          <w:szCs w:val="24"/>
          <w:vertAlign w:val="subscript"/>
        </w:rPr>
        <w:t>2</w:t>
      </w:r>
      <w:r>
        <w:rPr>
          <w:szCs w:val="24"/>
        </w:rPr>
        <w:t xml:space="preserve"> on the fat                 Fig. 3 The effect of </w:t>
      </w:r>
      <w:proofErr w:type="spellStart"/>
      <w:r>
        <w:rPr>
          <w:szCs w:val="24"/>
        </w:rPr>
        <w:t>KCl</w:t>
      </w:r>
      <w:proofErr w:type="spellEnd"/>
      <w:r>
        <w:rPr>
          <w:szCs w:val="24"/>
        </w:rPr>
        <w:t xml:space="preserve"> and MgCl</w:t>
      </w:r>
      <w:r>
        <w:rPr>
          <w:szCs w:val="24"/>
          <w:vertAlign w:val="subscript"/>
        </w:rPr>
        <w:t>2</w:t>
      </w:r>
      <w:r>
        <w:rPr>
          <w:szCs w:val="24"/>
        </w:rPr>
        <w:t xml:space="preserve"> on the         </w:t>
      </w:r>
    </w:p>
    <w:p w14:paraId="2A15A439" w14:textId="77777777" w:rsidR="0002014A" w:rsidRDefault="00166BE7">
      <w:pPr>
        <w:pStyle w:val="Heading1"/>
        <w:tabs>
          <w:tab w:val="left" w:pos="8647"/>
          <w:tab w:val="left" w:pos="8931"/>
        </w:tabs>
        <w:ind w:left="0" w:right="-897" w:firstLine="0"/>
        <w:rPr>
          <w:szCs w:val="24"/>
        </w:rPr>
      </w:pPr>
      <w:r>
        <w:rPr>
          <w:szCs w:val="24"/>
        </w:rPr>
        <w:t xml:space="preserve">     Body glycogen of the silkworm.                                        haemolymph </w:t>
      </w:r>
      <w:proofErr w:type="spellStart"/>
      <w:r>
        <w:rPr>
          <w:szCs w:val="24"/>
        </w:rPr>
        <w:t>trehalose</w:t>
      </w:r>
      <w:proofErr w:type="spellEnd"/>
      <w:r>
        <w:rPr>
          <w:szCs w:val="24"/>
        </w:rPr>
        <w:t xml:space="preserve"> of the silkworm.</w:t>
      </w:r>
    </w:p>
    <w:p w14:paraId="1B49F10E" w14:textId="77777777" w:rsidR="0002014A" w:rsidRDefault="0002014A">
      <w:pPr>
        <w:tabs>
          <w:tab w:val="left" w:pos="8931"/>
        </w:tabs>
        <w:rPr>
          <w:rFonts w:ascii="Times New Roman" w:hAnsi="Times New Roman" w:cs="Times New Roman"/>
          <w:sz w:val="24"/>
          <w:szCs w:val="24"/>
          <w:lang w:eastAsia="en-IN"/>
        </w:rPr>
      </w:pPr>
    </w:p>
    <w:p w14:paraId="7EB17176" w14:textId="77777777" w:rsidR="0002014A" w:rsidRDefault="00166BE7">
      <w:pPr>
        <w:tabs>
          <w:tab w:val="left" w:pos="8931"/>
        </w:tabs>
        <w:spacing w:after="21"/>
        <w:ind w:right="-755"/>
        <w:jc w:val="both"/>
        <w:rPr>
          <w:rFonts w:ascii="Times New Roman" w:hAnsi="Times New Roman" w:cs="Times New Roman"/>
          <w:sz w:val="24"/>
          <w:szCs w:val="24"/>
        </w:rPr>
      </w:pPr>
      <w:commentRangeStart w:id="52"/>
      <w:r>
        <w:rPr>
          <w:rFonts w:ascii="Times New Roman" w:hAnsi="Times New Roman" w:cs="Times New Roman"/>
          <w:sz w:val="24"/>
          <w:szCs w:val="24"/>
        </w:rPr>
        <w:t xml:space="preserve">    From the above investigation, Bhattacharya </w:t>
      </w:r>
      <w:r>
        <w:rPr>
          <w:rFonts w:ascii="Times New Roman" w:hAnsi="Times New Roman" w:cs="Times New Roman"/>
          <w:i/>
          <w:sz w:val="24"/>
          <w:szCs w:val="24"/>
        </w:rPr>
        <w:t>et al</w:t>
      </w:r>
      <w:r>
        <w:rPr>
          <w:rFonts w:ascii="Times New Roman" w:hAnsi="Times New Roman" w:cs="Times New Roman"/>
          <w:iCs/>
          <w:sz w:val="24"/>
          <w:szCs w:val="24"/>
        </w:rPr>
        <w:t>. (</w:t>
      </w:r>
      <w:r>
        <w:rPr>
          <w:rFonts w:ascii="Times New Roman" w:hAnsi="Times New Roman" w:cs="Times New Roman"/>
          <w:sz w:val="24"/>
          <w:szCs w:val="24"/>
        </w:rPr>
        <w:t>2005</w:t>
      </w:r>
      <w:proofErr w:type="gramStart"/>
      <w:r>
        <w:rPr>
          <w:rFonts w:ascii="Times New Roman" w:hAnsi="Times New Roman" w:cs="Times New Roman"/>
          <w:sz w:val="24"/>
          <w:szCs w:val="24"/>
        </w:rPr>
        <w:t>)  revealed</w:t>
      </w:r>
      <w:proofErr w:type="gramEnd"/>
      <w:r>
        <w:rPr>
          <w:rFonts w:ascii="Times New Roman" w:hAnsi="Times New Roman" w:cs="Times New Roman"/>
          <w:sz w:val="24"/>
          <w:szCs w:val="24"/>
        </w:rPr>
        <w:t xml:space="preserve"> that the dietary supplementation with 50 µg/ml potassium and magnesium chloride to silkworm larvae resulted in an increase of 26% fat body glycogen (Fig. 2) and 20% haemolymph </w:t>
      </w:r>
      <w:proofErr w:type="spellStart"/>
      <w:r>
        <w:rPr>
          <w:rFonts w:ascii="Times New Roman" w:hAnsi="Times New Roman" w:cs="Times New Roman"/>
          <w:sz w:val="24"/>
          <w:szCs w:val="24"/>
        </w:rPr>
        <w:t>trehalose</w:t>
      </w:r>
      <w:proofErr w:type="spellEnd"/>
      <w:r>
        <w:rPr>
          <w:rFonts w:ascii="Times New Roman" w:hAnsi="Times New Roman" w:cs="Times New Roman"/>
          <w:sz w:val="24"/>
          <w:szCs w:val="24"/>
        </w:rPr>
        <w:t xml:space="preserve"> (Fig. 3). The dietary supplementation with 100 µg/ml to silkworm larvae resulted in an increase of 33% fat body glycogen and 26% haemolymph </w:t>
      </w:r>
      <w:proofErr w:type="spellStart"/>
      <w:r>
        <w:rPr>
          <w:rFonts w:ascii="Times New Roman" w:hAnsi="Times New Roman" w:cs="Times New Roman"/>
          <w:sz w:val="24"/>
          <w:szCs w:val="24"/>
        </w:rPr>
        <w:t>trehalose</w:t>
      </w:r>
      <w:proofErr w:type="spellEnd"/>
      <w:r>
        <w:rPr>
          <w:rFonts w:ascii="Times New Roman" w:hAnsi="Times New Roman" w:cs="Times New Roman"/>
          <w:sz w:val="24"/>
          <w:szCs w:val="24"/>
        </w:rPr>
        <w:t xml:space="preserve">. The supplementation with 150µg/ml potassium and magnesium chloride to silkworm larvae resulted in an increase of 75% fat body glycogen and 44% haemolymph </w:t>
      </w:r>
      <w:proofErr w:type="spellStart"/>
      <w:r>
        <w:rPr>
          <w:rFonts w:ascii="Times New Roman" w:hAnsi="Times New Roman" w:cs="Times New Roman"/>
          <w:sz w:val="24"/>
          <w:szCs w:val="24"/>
        </w:rPr>
        <w:t>trehalose</w:t>
      </w:r>
      <w:proofErr w:type="spellEnd"/>
      <w:r>
        <w:rPr>
          <w:rFonts w:ascii="Times New Roman" w:hAnsi="Times New Roman" w:cs="Times New Roman"/>
          <w:sz w:val="24"/>
          <w:szCs w:val="24"/>
        </w:rPr>
        <w:t xml:space="preserve">. </w:t>
      </w:r>
      <w:commentRangeEnd w:id="52"/>
      <w:r w:rsidR="00F95403">
        <w:rPr>
          <w:rStyle w:val="CommentReference"/>
        </w:rPr>
        <w:commentReference w:id="52"/>
      </w:r>
      <w:r>
        <w:rPr>
          <w:rFonts w:ascii="Times New Roman" w:hAnsi="Times New Roman" w:cs="Times New Roman"/>
          <w:sz w:val="24"/>
          <w:szCs w:val="24"/>
        </w:rPr>
        <w:t xml:space="preserve">The above results indicate that the oral supplementation with potassium and magnesium chloride increased the fat body glycogen and haemolymph </w:t>
      </w:r>
      <w:proofErr w:type="spellStart"/>
      <w:r>
        <w:rPr>
          <w:rFonts w:ascii="Times New Roman" w:hAnsi="Times New Roman" w:cs="Times New Roman"/>
          <w:sz w:val="24"/>
          <w:szCs w:val="24"/>
        </w:rPr>
        <w:t>trehalose</w:t>
      </w:r>
      <w:proofErr w:type="spellEnd"/>
      <w:r>
        <w:rPr>
          <w:rFonts w:ascii="Times New Roman" w:hAnsi="Times New Roman" w:cs="Times New Roman"/>
          <w:sz w:val="24"/>
          <w:szCs w:val="24"/>
        </w:rPr>
        <w:t xml:space="preserve"> in all the treated.</w:t>
      </w:r>
    </w:p>
    <w:p w14:paraId="785AB1BA" w14:textId="129C5F86" w:rsidR="0002014A" w:rsidRDefault="00166BE7">
      <w:pPr>
        <w:tabs>
          <w:tab w:val="left" w:pos="8931"/>
        </w:tabs>
        <w:ind w:right="-755"/>
        <w:jc w:val="both"/>
        <w:rPr>
          <w:rFonts w:ascii="Times New Roman" w:hAnsi="Times New Roman" w:cs="Times New Roman"/>
          <w:sz w:val="24"/>
          <w:szCs w:val="24"/>
        </w:rPr>
      </w:pPr>
      <w:r>
        <w:rPr>
          <w:rFonts w:ascii="Times New Roman" w:hAnsi="Times New Roman" w:cs="Times New Roman"/>
          <w:sz w:val="24"/>
          <w:szCs w:val="24"/>
        </w:rPr>
        <w:lastRenderedPageBreak/>
        <w:t>The increase in fat body glycogen was due to the stimulatory effect of</w:t>
      </w:r>
      <w:r>
        <w:rPr>
          <w:rFonts w:ascii="Times New Roman" w:hAnsi="Times New Roman" w:cs="Times New Roman"/>
          <w:b/>
          <w:sz w:val="24"/>
          <w:szCs w:val="24"/>
        </w:rPr>
        <w:t xml:space="preserve"> </w:t>
      </w:r>
      <w:proofErr w:type="spellStart"/>
      <w:r>
        <w:rPr>
          <w:rFonts w:ascii="Times New Roman" w:hAnsi="Times New Roman" w:cs="Times New Roman"/>
          <w:sz w:val="24"/>
          <w:szCs w:val="24"/>
        </w:rPr>
        <w:t>KCl</w:t>
      </w:r>
      <w:proofErr w:type="spellEnd"/>
      <w:r>
        <w:rPr>
          <w:rFonts w:ascii="Times New Roman" w:hAnsi="Times New Roman" w:cs="Times New Roman"/>
          <w:sz w:val="24"/>
          <w:szCs w:val="24"/>
        </w:rPr>
        <w:t xml:space="preserve"> and MgCl</w:t>
      </w:r>
      <w:r>
        <w:rPr>
          <w:rFonts w:ascii="Times New Roman" w:hAnsi="Times New Roman" w:cs="Times New Roman"/>
          <w:sz w:val="24"/>
          <w:szCs w:val="24"/>
          <w:vertAlign w:val="subscript"/>
        </w:rPr>
        <w:t>2</w:t>
      </w:r>
      <w:r>
        <w:rPr>
          <w:rFonts w:ascii="Times New Roman" w:hAnsi="Times New Roman" w:cs="Times New Roman"/>
          <w:sz w:val="24"/>
          <w:szCs w:val="24"/>
        </w:rPr>
        <w:t xml:space="preserve"> on the amylase activity of the midgut</w:t>
      </w:r>
      <w:ins w:id="53" w:author="DELL" w:date="2025-07-15T09:23:00Z">
        <w:r w:rsidR="00F551A1">
          <w:rPr>
            <w:rFonts w:ascii="Times New Roman" w:hAnsi="Times New Roman" w:cs="Times New Roman"/>
            <w:sz w:val="24"/>
            <w:szCs w:val="24"/>
          </w:rPr>
          <w:t>,</w:t>
        </w:r>
      </w:ins>
      <w:r>
        <w:rPr>
          <w:rFonts w:ascii="Times New Roman" w:hAnsi="Times New Roman" w:cs="Times New Roman"/>
          <w:sz w:val="24"/>
          <w:szCs w:val="24"/>
        </w:rPr>
        <w:t xml:space="preserve"> resulting in increased production of carbohydrates</w:t>
      </w:r>
      <w:ins w:id="54" w:author="DELL" w:date="2025-07-15T09:23:00Z">
        <w:r w:rsidR="00F551A1">
          <w:rPr>
            <w:rFonts w:ascii="Times New Roman" w:hAnsi="Times New Roman" w:cs="Times New Roman"/>
            <w:sz w:val="24"/>
            <w:szCs w:val="24"/>
          </w:rPr>
          <w:t xml:space="preserve"> </w:t>
        </w:r>
      </w:ins>
      <w:del w:id="55" w:author="DELL" w:date="2025-07-15T09:23:00Z">
        <w:r w:rsidDel="00F551A1">
          <w:rPr>
            <w:rFonts w:ascii="Times New Roman" w:hAnsi="Times New Roman" w:cs="Times New Roman"/>
            <w:sz w:val="24"/>
            <w:szCs w:val="24"/>
          </w:rPr>
          <w:delText>.</w:delText>
        </w:r>
      </w:del>
      <w:r>
        <w:rPr>
          <w:rFonts w:ascii="Times New Roman" w:hAnsi="Times New Roman" w:cs="Times New Roman"/>
          <w:sz w:val="24"/>
          <w:szCs w:val="24"/>
        </w:rPr>
        <w:t xml:space="preserve">The increase in haemolymph </w:t>
      </w:r>
      <w:proofErr w:type="spellStart"/>
      <w:r>
        <w:rPr>
          <w:rFonts w:ascii="Times New Roman" w:hAnsi="Times New Roman" w:cs="Times New Roman"/>
          <w:sz w:val="24"/>
          <w:szCs w:val="24"/>
        </w:rPr>
        <w:t>trehalose</w:t>
      </w:r>
      <w:proofErr w:type="spellEnd"/>
      <w:r>
        <w:rPr>
          <w:rFonts w:ascii="Times New Roman" w:hAnsi="Times New Roman" w:cs="Times New Roman"/>
          <w:sz w:val="24"/>
          <w:szCs w:val="24"/>
        </w:rPr>
        <w:t xml:space="preserve"> was due to the activating the </w:t>
      </w:r>
      <w:proofErr w:type="spellStart"/>
      <w:r>
        <w:rPr>
          <w:rFonts w:ascii="Times New Roman" w:hAnsi="Times New Roman" w:cs="Times New Roman"/>
          <w:sz w:val="24"/>
          <w:szCs w:val="24"/>
        </w:rPr>
        <w:t>trehalose</w:t>
      </w:r>
      <w:proofErr w:type="spellEnd"/>
      <w:r>
        <w:rPr>
          <w:rFonts w:ascii="Times New Roman" w:hAnsi="Times New Roman" w:cs="Times New Roman"/>
          <w:sz w:val="24"/>
          <w:szCs w:val="24"/>
        </w:rPr>
        <w:t xml:space="preserve"> synthase activity of the fat body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conversion of glycogen into </w:t>
      </w:r>
      <w:proofErr w:type="spellStart"/>
      <w:r>
        <w:rPr>
          <w:rFonts w:ascii="Times New Roman" w:hAnsi="Times New Roman" w:cs="Times New Roman"/>
          <w:sz w:val="24"/>
          <w:szCs w:val="24"/>
        </w:rPr>
        <w:t>trehalose</w:t>
      </w:r>
      <w:proofErr w:type="spellEnd"/>
      <w:r>
        <w:rPr>
          <w:rFonts w:ascii="Times New Roman" w:hAnsi="Times New Roman" w:cs="Times New Roman"/>
          <w:sz w:val="24"/>
          <w:szCs w:val="24"/>
        </w:rPr>
        <w:t xml:space="preserve"> and its subsequent release into the haemolymph by the fat body (Bhattacharya </w:t>
      </w:r>
      <w:r>
        <w:rPr>
          <w:rFonts w:ascii="Times New Roman" w:hAnsi="Times New Roman" w:cs="Times New Roman"/>
          <w:i/>
          <w:sz w:val="24"/>
          <w:szCs w:val="24"/>
        </w:rPr>
        <w:t>et al</w:t>
      </w:r>
      <w:r>
        <w:rPr>
          <w:rFonts w:ascii="Times New Roman" w:hAnsi="Times New Roman" w:cs="Times New Roman"/>
          <w:iCs/>
          <w:sz w:val="24"/>
          <w:szCs w:val="24"/>
        </w:rPr>
        <w:t xml:space="preserve">., </w:t>
      </w:r>
      <w:r>
        <w:rPr>
          <w:rFonts w:ascii="Times New Roman" w:hAnsi="Times New Roman" w:cs="Times New Roman"/>
          <w:sz w:val="24"/>
          <w:szCs w:val="24"/>
        </w:rPr>
        <w:t xml:space="preserve">2005).  </w:t>
      </w:r>
    </w:p>
    <w:p w14:paraId="4A612222" w14:textId="77777777" w:rsidR="0002014A" w:rsidRDefault="00166BE7">
      <w:pPr>
        <w:tabs>
          <w:tab w:val="left" w:pos="8931"/>
        </w:tabs>
        <w:spacing w:after="2"/>
        <w:ind w:left="569"/>
        <w:jc w:val="both"/>
        <w:rPr>
          <w:rFonts w:ascii="Times New Roman" w:hAnsi="Times New Roman" w:cs="Times New Roman"/>
          <w:sz w:val="24"/>
          <w:szCs w:val="24"/>
        </w:rPr>
      </w:pPr>
      <w:commentRangeStart w:id="56"/>
      <w:commentRangeStart w:id="57"/>
      <w:r>
        <w:rPr>
          <w:rFonts w:ascii="Times New Roman" w:eastAsia="Calibri" w:hAnsi="Times New Roman" w:cs="Times New Roman"/>
          <w:noProof/>
          <w:sz w:val="24"/>
          <w:szCs w:val="24"/>
          <w:lang w:eastAsia="en-IN"/>
        </w:rPr>
        <mc:AlternateContent>
          <mc:Choice Requires="wpg">
            <w:drawing>
              <wp:inline distT="0" distB="0" distL="0" distR="0" wp14:anchorId="432C71AC" wp14:editId="1B11A8E8">
                <wp:extent cx="5918835" cy="1708150"/>
                <wp:effectExtent l="0" t="0" r="0" b="13335"/>
                <wp:docPr id="89817" name="Group 89817"/>
                <wp:cNvGraphicFramePr/>
                <a:graphic xmlns:a="http://schemas.openxmlformats.org/drawingml/2006/main">
                  <a:graphicData uri="http://schemas.microsoft.com/office/word/2010/wordprocessingGroup">
                    <wpg:wgp>
                      <wpg:cNvGrpSpPr/>
                      <wpg:grpSpPr>
                        <a:xfrm>
                          <a:off x="0" y="0"/>
                          <a:ext cx="5918835" cy="1708150"/>
                          <a:chOff x="0" y="0"/>
                          <a:chExt cx="6135065" cy="1816151"/>
                        </a:xfrm>
                      </wpg:grpSpPr>
                      <wps:wsp>
                        <wps:cNvPr id="10053" name="Rectangle 10053"/>
                        <wps:cNvSpPr/>
                        <wps:spPr>
                          <a:xfrm>
                            <a:off x="0" y="0"/>
                            <a:ext cx="50673" cy="224380"/>
                          </a:xfrm>
                          <a:prstGeom prst="rect">
                            <a:avLst/>
                          </a:prstGeom>
                          <a:ln>
                            <a:noFill/>
                          </a:ln>
                        </wps:spPr>
                        <wps:txbx>
                          <w:txbxContent>
                            <w:p w14:paraId="0C1CECA1" w14:textId="77777777" w:rsidR="001E06D9" w:rsidRDefault="001E06D9">
                              <w:r>
                                <w:t xml:space="preserve"> </w:t>
                              </w:r>
                            </w:p>
                          </w:txbxContent>
                        </wps:txbx>
                        <wps:bodyPr horzOverflow="overflow" vert="horz" lIns="0" tIns="0" rIns="0" bIns="0" rtlCol="0">
                          <a:noAutofit/>
                        </wps:bodyPr>
                      </wps:wsp>
                      <wps:wsp>
                        <wps:cNvPr id="10054" name="Rectangle 10054"/>
                        <wps:cNvSpPr/>
                        <wps:spPr>
                          <a:xfrm>
                            <a:off x="2895930" y="1647444"/>
                            <a:ext cx="456057" cy="224380"/>
                          </a:xfrm>
                          <a:prstGeom prst="rect">
                            <a:avLst/>
                          </a:prstGeom>
                          <a:ln>
                            <a:noFill/>
                          </a:ln>
                        </wps:spPr>
                        <wps:txbx>
                          <w:txbxContent>
                            <w:p w14:paraId="5E3D9AC4" w14:textId="77777777" w:rsidR="001E06D9" w:rsidRDefault="001E06D9">
                              <w:r>
                                <w:t xml:space="preserve">         </w:t>
                              </w:r>
                            </w:p>
                          </w:txbxContent>
                        </wps:txbx>
                        <wps:bodyPr horzOverflow="overflow" vert="horz" lIns="0" tIns="0" rIns="0" bIns="0" rtlCol="0">
                          <a:noAutofit/>
                        </wps:bodyPr>
                      </wps:wsp>
                      <wps:wsp>
                        <wps:cNvPr id="10055" name="Rectangle 10055"/>
                        <wps:cNvSpPr/>
                        <wps:spPr>
                          <a:xfrm>
                            <a:off x="6020765" y="1647444"/>
                            <a:ext cx="101346" cy="224380"/>
                          </a:xfrm>
                          <a:prstGeom prst="rect">
                            <a:avLst/>
                          </a:prstGeom>
                          <a:ln>
                            <a:noFill/>
                          </a:ln>
                        </wps:spPr>
                        <wps:txbx>
                          <w:txbxContent>
                            <w:p w14:paraId="1E4F86A2" w14:textId="77777777" w:rsidR="001E06D9" w:rsidRDefault="001E06D9">
                              <w:r>
                                <w:t xml:space="preserve">  </w:t>
                              </w:r>
                            </w:p>
                          </w:txbxContent>
                        </wps:txbx>
                        <wps:bodyPr horzOverflow="overflow" vert="horz" lIns="0" tIns="0" rIns="0" bIns="0" rtlCol="0">
                          <a:noAutofit/>
                        </wps:bodyPr>
                      </wps:wsp>
                      <wps:wsp>
                        <wps:cNvPr id="10056" name="Rectangle 10056"/>
                        <wps:cNvSpPr/>
                        <wps:spPr>
                          <a:xfrm>
                            <a:off x="6096965" y="1647444"/>
                            <a:ext cx="50673" cy="224380"/>
                          </a:xfrm>
                          <a:prstGeom prst="rect">
                            <a:avLst/>
                          </a:prstGeom>
                          <a:ln>
                            <a:noFill/>
                          </a:ln>
                        </wps:spPr>
                        <wps:txbx>
                          <w:txbxContent>
                            <w:p w14:paraId="74DF43B2" w14:textId="77777777" w:rsidR="001E06D9" w:rsidRDefault="001E06D9">
                              <w:r>
                                <w:t xml:space="preserve"> </w:t>
                              </w:r>
                            </w:p>
                          </w:txbxContent>
                        </wps:txbx>
                        <wps:bodyPr horzOverflow="overflow" vert="horz" lIns="0" tIns="0" rIns="0" bIns="0" rtlCol="0">
                          <a:noAutofit/>
                        </wps:bodyPr>
                      </wps:wsp>
                      <pic:pic xmlns:pic="http://schemas.openxmlformats.org/drawingml/2006/picture">
                        <pic:nvPicPr>
                          <pic:cNvPr id="10095" name="Picture 10095"/>
                          <pic:cNvPicPr/>
                        </pic:nvPicPr>
                        <pic:blipFill>
                          <a:blip r:embed="rId14"/>
                          <a:stretch>
                            <a:fillRect/>
                          </a:stretch>
                        </pic:blipFill>
                        <pic:spPr>
                          <a:xfrm>
                            <a:off x="17983" y="220879"/>
                            <a:ext cx="2854452" cy="1541780"/>
                          </a:xfrm>
                          <a:prstGeom prst="rect">
                            <a:avLst/>
                          </a:prstGeom>
                        </pic:spPr>
                      </pic:pic>
                      <wps:wsp>
                        <wps:cNvPr id="10096" name="Shape 10096"/>
                        <wps:cNvSpPr/>
                        <wps:spPr>
                          <a:xfrm>
                            <a:off x="13221" y="216179"/>
                            <a:ext cx="2863977" cy="1551305"/>
                          </a:xfrm>
                          <a:custGeom>
                            <a:avLst/>
                            <a:gdLst/>
                            <a:ahLst/>
                            <a:cxnLst/>
                            <a:rect l="0" t="0" r="0" b="0"/>
                            <a:pathLst>
                              <a:path w="2863977" h="1551305">
                                <a:moveTo>
                                  <a:pt x="0" y="1551305"/>
                                </a:moveTo>
                                <a:lnTo>
                                  <a:pt x="2863977" y="1551305"/>
                                </a:lnTo>
                                <a:lnTo>
                                  <a:pt x="2863977"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0098" name="Picture 10098"/>
                          <pic:cNvPicPr/>
                        </pic:nvPicPr>
                        <pic:blipFill>
                          <a:blip r:embed="rId15"/>
                          <a:stretch>
                            <a:fillRect/>
                          </a:stretch>
                        </pic:blipFill>
                        <pic:spPr>
                          <a:xfrm>
                            <a:off x="3256483" y="220878"/>
                            <a:ext cx="2742438" cy="1551940"/>
                          </a:xfrm>
                          <a:prstGeom prst="rect">
                            <a:avLst/>
                          </a:prstGeom>
                        </pic:spPr>
                      </pic:pic>
                      <wps:wsp>
                        <wps:cNvPr id="10099" name="Shape 10099"/>
                        <wps:cNvSpPr/>
                        <wps:spPr>
                          <a:xfrm>
                            <a:off x="3251784" y="216179"/>
                            <a:ext cx="2751963" cy="1561464"/>
                          </a:xfrm>
                          <a:custGeom>
                            <a:avLst/>
                            <a:gdLst/>
                            <a:ahLst/>
                            <a:cxnLst/>
                            <a:rect l="0" t="0" r="0" b="0"/>
                            <a:pathLst>
                              <a:path w="2751963" h="1561464">
                                <a:moveTo>
                                  <a:pt x="0" y="1561464"/>
                                </a:moveTo>
                                <a:lnTo>
                                  <a:pt x="2751963" y="1561464"/>
                                </a:lnTo>
                                <a:lnTo>
                                  <a:pt x="2751963"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32C71AC" id="Group 89817" o:spid="_x0000_s1026" style="width:466.05pt;height:134.5pt;mso-position-horizontal-relative:char;mso-position-vertical-relative:line" coordsize="61350,181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">
                <v:rect id="Rectangle 10053" o:spid="_x0000_s1027" style="position:absolute;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" filled="f" stroked="f">
                  <v:textbox inset="0,0,0,0">
                    <w:txbxContent>
                      <w:p w14:paraId="0C1CECA1" w14:textId="77777777" w:rsidR="001E06D9" w:rsidRDefault="001E06D9">
                        <w:r>
                          <w:t xml:space="preserve"> </w:t>
                        </w:r>
                      </w:p>
                    </w:txbxContent>
                  </v:textbox>
                </v:rect>
                <v:rect id="Rectangle 10054" o:spid="_x0000_s1028" style="position:absolute;left:28959;top:16474;width:456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" filled="f" stroked="f">
                  <v:textbox inset="0,0,0,0">
                    <w:txbxContent>
                      <w:p w14:paraId="5E3D9AC4" w14:textId="77777777" w:rsidR="001E06D9" w:rsidRDefault="001E06D9">
                        <w:r>
                          <w:t xml:space="preserve">         </w:t>
                        </w:r>
                      </w:p>
                    </w:txbxContent>
                  </v:textbox>
                </v:rect>
                <v:rect id="Rectangle 10055" o:spid="_x0000_s1029" style="position:absolute;left:60207;top:16474;width:101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" filled="f" stroked="f">
                  <v:textbox inset="0,0,0,0">
                    <w:txbxContent>
                      <w:p w14:paraId="1E4F86A2" w14:textId="77777777" w:rsidR="001E06D9" w:rsidRDefault="001E06D9">
                        <w:r>
                          <w:t xml:space="preserve">  </w:t>
                        </w:r>
                      </w:p>
                    </w:txbxContent>
                  </v:textbox>
                </v:rect>
                <v:rect id="Rectangle 10056" o:spid="_x0000_s1030" style="position:absolute;left:60969;top:1647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" filled="f" stroked="f">
                  <v:textbox inset="0,0,0,0">
                    <w:txbxContent>
                      <w:p w14:paraId="74DF43B2" w14:textId="77777777" w:rsidR="001E06D9" w:rsidRDefault="001E06D9">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95" o:spid="_x0000_s1031" type="#_x0000_t75" style="position:absolute;left:179;top:2208;width:28545;height:15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">
                  <v:imagedata r:id="rId16" o:title=""/>
                </v:shape>
                <v:shape id="Shape 10096" o:spid="_x0000_s1032" style="position:absolute;left:132;top:2161;width:28639;height:15513;visibility:visible;mso-wrap-style:square;v-text-anchor:top" coordsize="2863977,155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" path="m,1551305r2863977,l2863977,,,,,1551305xe" filled="f">
                  <v:path arrowok="t" textboxrect="0,0,2863977,1551305"/>
                </v:shape>
                <v:shape id="Picture 10098" o:spid="_x0000_s1033" type="#_x0000_t75" style="position:absolute;left:32564;top:2208;width:27425;height:15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">
                  <v:imagedata r:id="rId17" o:title=""/>
                </v:shape>
                <v:shape id="Shape 10099" o:spid="_x0000_s1034" style="position:absolute;left:32517;top:2161;width:27520;height:15615;visibility:visible;mso-wrap-style:square;v-text-anchor:top" coordsize="2751963,156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" path="m,1561464r2751963,l2751963,,,,,1561464xe" filled="f">
                  <v:path arrowok="t" textboxrect="0,0,2751963,1561464"/>
                </v:shape>
                <w10:anchorlock/>
              </v:group>
            </w:pict>
          </mc:Fallback>
        </mc:AlternateContent>
      </w:r>
      <w:commentRangeEnd w:id="56"/>
      <w:commentRangeEnd w:id="57"/>
      <w:r w:rsidR="00F95403">
        <w:rPr>
          <w:rStyle w:val="CommentReference"/>
        </w:rPr>
        <w:commentReference w:id="57"/>
      </w:r>
      <w:r w:rsidR="001E06D9">
        <w:rPr>
          <w:rStyle w:val="CommentReference"/>
        </w:rPr>
        <w:commentReference w:id="56"/>
      </w:r>
    </w:p>
    <w:p w14:paraId="0B674C0B" w14:textId="77777777" w:rsidR="0002014A" w:rsidRDefault="00166BE7">
      <w:pPr>
        <w:tabs>
          <w:tab w:val="left" w:pos="9498"/>
        </w:tabs>
        <w:spacing w:after="4" w:line="263" w:lineRule="auto"/>
        <w:ind w:left="579" w:right="-472" w:hanging="10"/>
        <w:jc w:val="center"/>
        <w:rPr>
          <w:rFonts w:ascii="Times New Roman" w:hAnsi="Times New Roman" w:cs="Times New Roman"/>
          <w:b/>
          <w:sz w:val="24"/>
          <w:szCs w:val="24"/>
        </w:rPr>
      </w:pPr>
      <w:r>
        <w:rPr>
          <w:rFonts w:ascii="Times New Roman" w:hAnsi="Times New Roman" w:cs="Times New Roman"/>
          <w:b/>
          <w:sz w:val="24"/>
          <w:szCs w:val="24"/>
        </w:rPr>
        <w:t xml:space="preserve">Fig. 4 The effect of </w:t>
      </w:r>
      <w:proofErr w:type="spellStart"/>
      <w:r>
        <w:rPr>
          <w:rFonts w:ascii="Times New Roman" w:hAnsi="Times New Roman" w:cs="Times New Roman"/>
          <w:b/>
          <w:sz w:val="24"/>
          <w:szCs w:val="24"/>
        </w:rPr>
        <w:t>KCl</w:t>
      </w:r>
      <w:proofErr w:type="spellEnd"/>
      <w:r>
        <w:rPr>
          <w:rFonts w:ascii="Times New Roman" w:hAnsi="Times New Roman" w:cs="Times New Roman"/>
          <w:b/>
          <w:sz w:val="24"/>
          <w:szCs w:val="24"/>
        </w:rPr>
        <w:t xml:space="preserve"> and MgCl</w:t>
      </w:r>
      <w:r>
        <w:rPr>
          <w:rFonts w:ascii="Times New Roman" w:hAnsi="Times New Roman" w:cs="Times New Roman"/>
          <w:b/>
          <w:sz w:val="24"/>
          <w:szCs w:val="24"/>
          <w:vertAlign w:val="subscript"/>
        </w:rPr>
        <w:t>2</w:t>
      </w:r>
      <w:r>
        <w:rPr>
          <w:rFonts w:ascii="Times New Roman" w:hAnsi="Times New Roman" w:cs="Times New Roman"/>
          <w:b/>
          <w:sz w:val="24"/>
          <w:szCs w:val="24"/>
        </w:rPr>
        <w:t xml:space="preserve"> on the fat      Fig. 5 The effect of </w:t>
      </w:r>
      <w:proofErr w:type="spellStart"/>
      <w:r>
        <w:rPr>
          <w:rFonts w:ascii="Times New Roman" w:hAnsi="Times New Roman" w:cs="Times New Roman"/>
          <w:b/>
          <w:sz w:val="24"/>
          <w:szCs w:val="24"/>
        </w:rPr>
        <w:t>KCl</w:t>
      </w:r>
      <w:proofErr w:type="spellEnd"/>
      <w:r>
        <w:rPr>
          <w:rFonts w:ascii="Times New Roman" w:hAnsi="Times New Roman" w:cs="Times New Roman"/>
          <w:b/>
          <w:sz w:val="24"/>
          <w:szCs w:val="24"/>
        </w:rPr>
        <w:t xml:space="preserve"> and body total                                   </w:t>
      </w:r>
    </w:p>
    <w:p w14:paraId="14DD05BC" w14:textId="77777777" w:rsidR="0002014A" w:rsidRDefault="00166BE7">
      <w:pPr>
        <w:tabs>
          <w:tab w:val="left" w:pos="9498"/>
        </w:tabs>
        <w:spacing w:after="4" w:line="263" w:lineRule="auto"/>
        <w:ind w:left="579" w:right="-472" w:hanging="10"/>
        <w:jc w:val="center"/>
        <w:rPr>
          <w:rFonts w:ascii="Times New Roman" w:hAnsi="Times New Roman" w:cs="Times New Roman"/>
          <w:b/>
          <w:sz w:val="24"/>
          <w:szCs w:val="24"/>
        </w:rPr>
      </w:pPr>
      <w:r>
        <w:rPr>
          <w:rFonts w:ascii="Times New Roman" w:hAnsi="Times New Roman" w:cs="Times New Roman"/>
          <w:b/>
          <w:sz w:val="24"/>
          <w:szCs w:val="24"/>
        </w:rPr>
        <w:t xml:space="preserve">          protein of the silkworm.                                         haemolymph total protein of the          </w:t>
      </w:r>
    </w:p>
    <w:p w14:paraId="7E31B890" w14:textId="77777777" w:rsidR="0002014A" w:rsidRDefault="00166BE7">
      <w:pPr>
        <w:tabs>
          <w:tab w:val="left" w:pos="9498"/>
        </w:tabs>
        <w:spacing w:after="4" w:line="263" w:lineRule="auto"/>
        <w:ind w:left="579" w:right="-472" w:hanging="10"/>
        <w:jc w:val="center"/>
        <w:rPr>
          <w:rFonts w:ascii="Times New Roman" w:hAnsi="Times New Roman" w:cs="Times New Roman"/>
          <w:sz w:val="24"/>
          <w:szCs w:val="24"/>
        </w:rPr>
      </w:pPr>
      <w:r>
        <w:rPr>
          <w:rFonts w:ascii="Times New Roman" w:hAnsi="Times New Roman" w:cs="Times New Roman"/>
          <w:b/>
          <w:sz w:val="24"/>
          <w:szCs w:val="24"/>
        </w:rPr>
        <w:t xml:space="preserve">                                                      silkworm</w:t>
      </w:r>
    </w:p>
    <w:p w14:paraId="54826027" w14:textId="77777777" w:rsidR="0002014A" w:rsidRDefault="00166BE7">
      <w:pPr>
        <w:pStyle w:val="Heading1"/>
        <w:tabs>
          <w:tab w:val="left" w:pos="8931"/>
        </w:tabs>
        <w:ind w:left="569" w:right="292" w:firstLine="6966"/>
        <w:rPr>
          <w:szCs w:val="24"/>
        </w:rPr>
      </w:pPr>
      <w:r>
        <w:rPr>
          <w:szCs w:val="24"/>
        </w:rPr>
        <w:t xml:space="preserve">  </w:t>
      </w:r>
      <w:r>
        <w:rPr>
          <w:b w:val="0"/>
          <w:szCs w:val="24"/>
        </w:rPr>
        <w:tab/>
        <w:t xml:space="preserve">   </w:t>
      </w:r>
    </w:p>
    <w:p w14:paraId="28AF8B1E" w14:textId="5DCACCFD" w:rsidR="0002014A" w:rsidRDefault="00166BE7">
      <w:pPr>
        <w:tabs>
          <w:tab w:val="left" w:pos="8931"/>
        </w:tabs>
        <w:ind w:right="303" w:firstLineChars="250" w:firstLine="600"/>
        <w:jc w:val="both"/>
        <w:rPr>
          <w:rFonts w:ascii="Times New Roman" w:hAnsi="Times New Roman" w:cs="Times New Roman"/>
          <w:sz w:val="24"/>
          <w:szCs w:val="24"/>
        </w:rPr>
      </w:pPr>
      <w:r>
        <w:rPr>
          <w:rFonts w:ascii="Times New Roman" w:hAnsi="Times New Roman" w:cs="Times New Roman"/>
          <w:sz w:val="24"/>
          <w:szCs w:val="24"/>
        </w:rPr>
        <w:t xml:space="preserve">From this study, Bhattacharya </w:t>
      </w:r>
      <w:r>
        <w:rPr>
          <w:rFonts w:ascii="Times New Roman" w:hAnsi="Times New Roman" w:cs="Times New Roman"/>
          <w:i/>
          <w:sz w:val="24"/>
          <w:szCs w:val="24"/>
        </w:rPr>
        <w:t>et al</w:t>
      </w:r>
      <w:r>
        <w:rPr>
          <w:rFonts w:ascii="Times New Roman" w:hAnsi="Times New Roman" w:cs="Times New Roman"/>
          <w:iCs/>
          <w:sz w:val="24"/>
          <w:szCs w:val="24"/>
        </w:rPr>
        <w:t>. (</w:t>
      </w:r>
      <w:r>
        <w:rPr>
          <w:rFonts w:ascii="Times New Roman" w:hAnsi="Times New Roman" w:cs="Times New Roman"/>
          <w:sz w:val="24"/>
          <w:szCs w:val="24"/>
        </w:rPr>
        <w:t xml:space="preserve">2005) also found that the dietary supplementation with 50µg/ml potassium and magnesium chloride to silkworm larvae resulted in an increase of 15% fat body protein (Fig. 4) and 78% haemolymph protein (Fig. 5). </w:t>
      </w:r>
      <w:del w:id="58" w:author="DELL" w:date="2025-07-15T19:17:00Z">
        <w:r w:rsidDel="009C5CA8">
          <w:rPr>
            <w:rFonts w:ascii="Times New Roman" w:hAnsi="Times New Roman" w:cs="Times New Roman"/>
            <w:sz w:val="24"/>
            <w:szCs w:val="24"/>
          </w:rPr>
          <w:delText xml:space="preserve">The dietary supplementation with 100 µg/ml to silkworm larvae resulted in an increase of 19% fat body protein and 84% haemolymph protein. The supplementation with 150µg/ml potassium and magnesium chloride to silkworm larvae resulted in an increase of 22% fat body protein and 160% haemolymph </w:delText>
        </w:r>
        <w:commentRangeStart w:id="59"/>
        <w:r w:rsidDel="009C5CA8">
          <w:rPr>
            <w:rFonts w:ascii="Times New Roman" w:hAnsi="Times New Roman" w:cs="Times New Roman"/>
            <w:sz w:val="24"/>
            <w:szCs w:val="24"/>
          </w:rPr>
          <w:delText>protein</w:delText>
        </w:r>
      </w:del>
      <w:commentRangeEnd w:id="59"/>
      <w:r w:rsidR="009C5CA8">
        <w:rPr>
          <w:rStyle w:val="CommentReference"/>
        </w:rPr>
        <w:commentReference w:id="59"/>
      </w:r>
      <w:r>
        <w:rPr>
          <w:rFonts w:ascii="Times New Roman" w:hAnsi="Times New Roman" w:cs="Times New Roman"/>
          <w:sz w:val="24"/>
          <w:szCs w:val="24"/>
        </w:rPr>
        <w:t>. The above results indicate that the oral supplementation with potassium and magnesium chloride increased fat body and haemolymph protein in all the treated groups when compared with those of the corresponding parameters of the carrier control.</w:t>
      </w:r>
      <w:r>
        <w:rPr>
          <w:rFonts w:ascii="Times New Roman" w:hAnsi="Times New Roman" w:cs="Times New Roman"/>
          <w:b/>
          <w:sz w:val="24"/>
          <w:szCs w:val="24"/>
        </w:rPr>
        <w:t xml:space="preserve"> </w:t>
      </w:r>
    </w:p>
    <w:p w14:paraId="7178B44B" w14:textId="77777777" w:rsidR="0002014A" w:rsidRDefault="00166BE7">
      <w:pPr>
        <w:tabs>
          <w:tab w:val="left" w:pos="8931"/>
        </w:tabs>
        <w:spacing w:after="24"/>
        <w:jc w:val="both"/>
        <w:rPr>
          <w:rFonts w:ascii="Times New Roman" w:hAnsi="Times New Roman" w:cs="Times New Roman"/>
          <w:sz w:val="24"/>
          <w:szCs w:val="24"/>
        </w:rPr>
      </w:pPr>
      <w:r>
        <w:rPr>
          <w:rFonts w:ascii="Times New Roman" w:hAnsi="Times New Roman" w:cs="Times New Roman"/>
          <w:sz w:val="24"/>
          <w:szCs w:val="24"/>
        </w:rPr>
        <w:t xml:space="preserve">The increased protein content of the fat bodies due to the stimulatory effects of the minerals salt of potassium and magnesium chloride on the synthetic activity of the fat body. The increased haemolymph protein content might be due to the release of excess of proteins by the fat body into the haemolymph (Bhattacharya </w:t>
      </w:r>
      <w:r>
        <w:rPr>
          <w:rFonts w:ascii="Times New Roman" w:hAnsi="Times New Roman" w:cs="Times New Roman"/>
          <w:i/>
          <w:sz w:val="24"/>
          <w:szCs w:val="24"/>
        </w:rPr>
        <w:t>et al</w:t>
      </w:r>
      <w:r>
        <w:rPr>
          <w:rFonts w:ascii="Times New Roman" w:hAnsi="Times New Roman" w:cs="Times New Roman"/>
          <w:iCs/>
          <w:sz w:val="24"/>
          <w:szCs w:val="24"/>
        </w:rPr>
        <w:t xml:space="preserve">., </w:t>
      </w:r>
      <w:r>
        <w:rPr>
          <w:rFonts w:ascii="Times New Roman" w:hAnsi="Times New Roman" w:cs="Times New Roman"/>
          <w:sz w:val="24"/>
          <w:szCs w:val="24"/>
        </w:rPr>
        <w:t>2005).</w:t>
      </w:r>
    </w:p>
    <w:p w14:paraId="3EA99C81" w14:textId="77777777" w:rsidR="0002014A" w:rsidRDefault="0002014A">
      <w:pPr>
        <w:tabs>
          <w:tab w:val="left" w:pos="8931"/>
        </w:tabs>
        <w:spacing w:after="24"/>
        <w:jc w:val="both"/>
        <w:rPr>
          <w:rFonts w:ascii="Times New Roman" w:hAnsi="Times New Roman" w:cs="Times New Roman"/>
          <w:sz w:val="24"/>
          <w:szCs w:val="24"/>
        </w:rPr>
      </w:pPr>
    </w:p>
    <w:p w14:paraId="0BE5D310" w14:textId="77777777" w:rsidR="0002014A" w:rsidRDefault="00166BE7">
      <w:pPr>
        <w:tabs>
          <w:tab w:val="left" w:pos="8931"/>
        </w:tabs>
        <w:spacing w:after="4"/>
        <w:ind w:left="2978"/>
        <w:jc w:val="both"/>
        <w:rPr>
          <w:rFonts w:ascii="Times New Roman" w:hAnsi="Times New Roman" w:cs="Times New Roman"/>
          <w:sz w:val="24"/>
          <w:szCs w:val="24"/>
        </w:rPr>
      </w:pPr>
      <w:commentRangeStart w:id="60"/>
      <w:r>
        <w:rPr>
          <w:rFonts w:ascii="Times New Roman" w:eastAsia="Calibri" w:hAnsi="Times New Roman" w:cs="Times New Roman"/>
          <w:noProof/>
          <w:sz w:val="24"/>
          <w:szCs w:val="24"/>
          <w:lang w:eastAsia="en-IN"/>
        </w:rPr>
        <mc:AlternateContent>
          <mc:Choice Requires="wpg">
            <w:drawing>
              <wp:inline distT="0" distB="0" distL="0" distR="0" wp14:anchorId="0F898275" wp14:editId="295E827F">
                <wp:extent cx="3669665" cy="1845945"/>
                <wp:effectExtent l="4445" t="4445" r="0" b="8890"/>
                <wp:docPr id="6" name="Group 6"/>
                <wp:cNvGraphicFramePr/>
                <a:graphic xmlns:a="http://schemas.openxmlformats.org/drawingml/2006/main">
                  <a:graphicData uri="http://schemas.microsoft.com/office/word/2010/wordprocessingGroup">
                    <wpg:wgp>
                      <wpg:cNvGrpSpPr/>
                      <wpg:grpSpPr>
                        <a:xfrm>
                          <a:off x="0" y="0"/>
                          <a:ext cx="3669665" cy="1846097"/>
                          <a:chOff x="0" y="0"/>
                          <a:chExt cx="3206369" cy="1846097"/>
                        </a:xfrm>
                      </wpg:grpSpPr>
                      <wps:wsp>
                        <wps:cNvPr id="10153" name="Rectangle 10153"/>
                        <wps:cNvSpPr/>
                        <wps:spPr>
                          <a:xfrm>
                            <a:off x="3168269" y="1677390"/>
                            <a:ext cx="50673" cy="224380"/>
                          </a:xfrm>
                          <a:prstGeom prst="rect">
                            <a:avLst/>
                          </a:prstGeom>
                          <a:ln>
                            <a:noFill/>
                          </a:ln>
                        </wps:spPr>
                        <wps:txbx>
                          <w:txbxContent>
                            <w:p w14:paraId="711BAACE" w14:textId="77777777" w:rsidR="001E06D9" w:rsidRDefault="001E06D9">
                              <w:r>
                                <w:t xml:space="preserve"> </w:t>
                              </w:r>
                            </w:p>
                          </w:txbxContent>
                        </wps:txbx>
                        <wps:bodyPr horzOverflow="overflow" vert="horz" lIns="0" tIns="0" rIns="0" bIns="0" rtlCol="0">
                          <a:noAutofit/>
                        </wps:bodyPr>
                      </wps:wsp>
                      <pic:pic xmlns:pic="http://schemas.openxmlformats.org/drawingml/2006/picture">
                        <pic:nvPicPr>
                          <pic:cNvPr id="10229" name="Picture 10229"/>
                          <pic:cNvPicPr/>
                        </pic:nvPicPr>
                        <pic:blipFill>
                          <a:blip r:embed="rId18"/>
                          <a:stretch>
                            <a:fillRect/>
                          </a:stretch>
                        </pic:blipFill>
                        <pic:spPr>
                          <a:xfrm>
                            <a:off x="4826" y="4826"/>
                            <a:ext cx="3140710" cy="1799971"/>
                          </a:xfrm>
                          <a:prstGeom prst="rect">
                            <a:avLst/>
                          </a:prstGeom>
                        </pic:spPr>
                      </pic:pic>
                      <wps:wsp>
                        <wps:cNvPr id="10230" name="Shape 10230"/>
                        <wps:cNvSpPr/>
                        <wps:spPr>
                          <a:xfrm>
                            <a:off x="0" y="0"/>
                            <a:ext cx="3150235" cy="1809496"/>
                          </a:xfrm>
                          <a:custGeom>
                            <a:avLst/>
                            <a:gdLst/>
                            <a:ahLst/>
                            <a:cxnLst/>
                            <a:rect l="0" t="0" r="0" b="0"/>
                            <a:pathLst>
                              <a:path w="3150235" h="1809496">
                                <a:moveTo>
                                  <a:pt x="0" y="1809496"/>
                                </a:moveTo>
                                <a:lnTo>
                                  <a:pt x="3150235" y="1809496"/>
                                </a:lnTo>
                                <a:lnTo>
                                  <a:pt x="315023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F898275" id="Group 6" o:spid="_x0000_s1035" style="width:288.95pt;height:145.35pt;mso-position-horizontal-relative:char;mso-position-vertical-relative:line" coordsize="32063,184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">
                <v:rect id="Rectangle 10153" o:spid="_x0000_s1036" style="position:absolute;left:31682;top:1677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" filled="f" stroked="f">
                  <v:textbox inset="0,0,0,0">
                    <w:txbxContent>
                      <w:p w14:paraId="711BAACE" w14:textId="77777777" w:rsidR="001E06D9" w:rsidRDefault="001E06D9">
                        <w:r>
                          <w:t xml:space="preserve"> </w:t>
                        </w:r>
                      </w:p>
                    </w:txbxContent>
                  </v:textbox>
                </v:rect>
                <v:shape id="Picture 10229" o:spid="_x0000_s1037" type="#_x0000_t75" style="position:absolute;left:48;top:48;width:31407;height:17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">
                  <v:imagedata r:id="rId19" o:title=""/>
                </v:shape>
                <v:shape id="Shape 10230" o:spid="_x0000_s1038" style="position:absolute;width:31502;height:18094;visibility:visible;mso-wrap-style:square;v-text-anchor:top" coordsize="3150235,1809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" path="m,1809496r3150235,l3150235,,,,,1809496xe" filled="f">
                  <v:path arrowok="t" textboxrect="0,0,3150235,1809496"/>
                </v:shape>
                <w10:anchorlock/>
              </v:group>
            </w:pict>
          </mc:Fallback>
        </mc:AlternateContent>
      </w:r>
      <w:commentRangeEnd w:id="60"/>
      <w:r w:rsidR="009C5CA8">
        <w:rPr>
          <w:rStyle w:val="CommentReference"/>
        </w:rPr>
        <w:commentReference w:id="60"/>
      </w:r>
    </w:p>
    <w:p w14:paraId="0ADECA42" w14:textId="77777777" w:rsidR="0002014A" w:rsidRDefault="00166BE7">
      <w:pPr>
        <w:pStyle w:val="Heading1"/>
        <w:tabs>
          <w:tab w:val="left" w:pos="8931"/>
        </w:tabs>
        <w:ind w:leftChars="121" w:left="868" w:right="434" w:hangingChars="250" w:hanging="602"/>
        <w:rPr>
          <w:b w:val="0"/>
          <w:szCs w:val="24"/>
        </w:rPr>
      </w:pPr>
      <w:r>
        <w:rPr>
          <w:szCs w:val="24"/>
        </w:rPr>
        <w:t xml:space="preserve">Fig. 6 The effect of </w:t>
      </w:r>
      <w:proofErr w:type="spellStart"/>
      <w:r>
        <w:rPr>
          <w:szCs w:val="24"/>
        </w:rPr>
        <w:t>KCl</w:t>
      </w:r>
      <w:proofErr w:type="spellEnd"/>
      <w:r>
        <w:rPr>
          <w:szCs w:val="24"/>
        </w:rPr>
        <w:t xml:space="preserve"> and MgCl</w:t>
      </w:r>
      <w:r>
        <w:rPr>
          <w:szCs w:val="24"/>
          <w:vertAlign w:val="subscript"/>
        </w:rPr>
        <w:t>2</w:t>
      </w:r>
      <w:r>
        <w:rPr>
          <w:szCs w:val="24"/>
        </w:rPr>
        <w:t xml:space="preserve"> on the fat body total lipid of the silkworm                                                                                                                        </w:t>
      </w:r>
      <w:proofErr w:type="gramStart"/>
      <w:r>
        <w:rPr>
          <w:szCs w:val="24"/>
        </w:rPr>
        <w:t xml:space="preserve">   (</w:t>
      </w:r>
      <w:proofErr w:type="gramEnd"/>
      <w:r>
        <w:rPr>
          <w:szCs w:val="24"/>
        </w:rPr>
        <w:t xml:space="preserve">Figures from Fig. 2 to Fig. 6 taken from Bhattacharya </w:t>
      </w:r>
      <w:r>
        <w:rPr>
          <w:i/>
          <w:szCs w:val="24"/>
        </w:rPr>
        <w:t xml:space="preserve">et al., </w:t>
      </w:r>
      <w:r>
        <w:rPr>
          <w:szCs w:val="24"/>
        </w:rPr>
        <w:t>2005)</w:t>
      </w:r>
      <w:r>
        <w:rPr>
          <w:b w:val="0"/>
          <w:szCs w:val="24"/>
        </w:rPr>
        <w:t>.</w:t>
      </w:r>
    </w:p>
    <w:p w14:paraId="2001F75B" w14:textId="77777777" w:rsidR="0002014A" w:rsidRDefault="0002014A">
      <w:pPr>
        <w:jc w:val="both"/>
        <w:rPr>
          <w:lang w:eastAsia="en-IN"/>
        </w:rPr>
      </w:pPr>
    </w:p>
    <w:p w14:paraId="067B2C70" w14:textId="77777777" w:rsidR="0002014A" w:rsidRDefault="00166BE7">
      <w:pPr>
        <w:tabs>
          <w:tab w:val="left" w:pos="8931"/>
        </w:tabs>
        <w:ind w:right="303" w:firstLineChars="30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Bhattacharya </w:t>
      </w:r>
      <w:r>
        <w:rPr>
          <w:rFonts w:ascii="Times New Roman" w:hAnsi="Times New Roman" w:cs="Times New Roman"/>
          <w:i/>
          <w:sz w:val="24"/>
          <w:szCs w:val="24"/>
        </w:rPr>
        <w:t>et al</w:t>
      </w:r>
      <w:r>
        <w:rPr>
          <w:rFonts w:ascii="Times New Roman" w:hAnsi="Times New Roman" w:cs="Times New Roman"/>
          <w:iCs/>
          <w:sz w:val="24"/>
          <w:szCs w:val="24"/>
        </w:rPr>
        <w:t>. (</w:t>
      </w:r>
      <w:r>
        <w:rPr>
          <w:rFonts w:ascii="Times New Roman" w:hAnsi="Times New Roman" w:cs="Times New Roman"/>
          <w:sz w:val="24"/>
          <w:szCs w:val="24"/>
        </w:rPr>
        <w:t xml:space="preserve">2005) reported that the dietary supplementation with 50µg/ml potassium and magnesium chloride to silkworm larvae resulted in an increase of 27% fat body total lipids (Fig. 6). The dietary supplementation with 100 µg/ml to silk-worm larvae resulted in an increase of 13% fat body total lipids. The supplementation with 150µg/ml potassium and magnesium chloride to silkworm larvae resulted in an increase of 5% fat body total lipids. The above results indicate that the oral supplementation with potassium and magnesium chloride increased fat body total lipids in all the treated groups when compared with those of the corresponding parameters of the carrier control. </w:t>
      </w:r>
    </w:p>
    <w:p w14:paraId="3E647804" w14:textId="77777777" w:rsidR="0002014A" w:rsidRDefault="00166BE7">
      <w:pPr>
        <w:tabs>
          <w:tab w:val="left" w:pos="8931"/>
        </w:tabs>
        <w:spacing w:after="24"/>
        <w:ind w:left="142"/>
        <w:jc w:val="both"/>
        <w:rPr>
          <w:rFonts w:ascii="Times New Roman" w:hAnsi="Times New Roman" w:cs="Times New Roman"/>
          <w:sz w:val="24"/>
          <w:szCs w:val="24"/>
        </w:rPr>
      </w:pPr>
      <w:r>
        <w:rPr>
          <w:rFonts w:ascii="Times New Roman" w:hAnsi="Times New Roman" w:cs="Times New Roman"/>
          <w:sz w:val="24"/>
          <w:szCs w:val="24"/>
        </w:rPr>
        <w:t xml:space="preserve"> </w:t>
      </w:r>
    </w:p>
    <w:p w14:paraId="2F5CF531" w14:textId="77777777" w:rsidR="0002014A" w:rsidRDefault="00166BE7">
      <w:pPr>
        <w:tabs>
          <w:tab w:val="left" w:pos="8931"/>
        </w:tabs>
        <w:ind w:left="142" w:right="303"/>
        <w:jc w:val="both"/>
        <w:rPr>
          <w:rFonts w:ascii="Times New Roman" w:hAnsi="Times New Roman" w:cs="Times New Roman"/>
          <w:sz w:val="24"/>
          <w:szCs w:val="24"/>
        </w:rPr>
      </w:pPr>
      <w:r>
        <w:rPr>
          <w:rFonts w:ascii="Times New Roman" w:hAnsi="Times New Roman" w:cs="Times New Roman"/>
          <w:sz w:val="24"/>
          <w:szCs w:val="24"/>
        </w:rPr>
        <w:t xml:space="preserve">       The increased total lipids of the fat body might possibly be due to the stimulatory effect of the </w:t>
      </w:r>
      <w:proofErr w:type="gramStart"/>
      <w:r>
        <w:rPr>
          <w:rFonts w:ascii="Times New Roman" w:hAnsi="Times New Roman" w:cs="Times New Roman"/>
          <w:sz w:val="24"/>
          <w:szCs w:val="24"/>
        </w:rPr>
        <w:t>minerals</w:t>
      </w:r>
      <w:proofErr w:type="gramEnd"/>
      <w:r>
        <w:rPr>
          <w:rFonts w:ascii="Times New Roman" w:hAnsi="Times New Roman" w:cs="Times New Roman"/>
          <w:sz w:val="24"/>
          <w:szCs w:val="24"/>
        </w:rPr>
        <w:t xml:space="preserve"> mixture of potassium and magnesium chloride at a given concentration on the synthetic activity of the fat body (Bhattacharya </w:t>
      </w:r>
      <w:r>
        <w:rPr>
          <w:rFonts w:ascii="Times New Roman" w:hAnsi="Times New Roman" w:cs="Times New Roman"/>
          <w:i/>
          <w:sz w:val="24"/>
          <w:szCs w:val="24"/>
        </w:rPr>
        <w:t>et al</w:t>
      </w:r>
      <w:r>
        <w:rPr>
          <w:rFonts w:ascii="Times New Roman" w:hAnsi="Times New Roman" w:cs="Times New Roman"/>
          <w:iCs/>
          <w:sz w:val="24"/>
          <w:szCs w:val="24"/>
        </w:rPr>
        <w:t xml:space="preserve">., </w:t>
      </w:r>
      <w:r>
        <w:rPr>
          <w:rFonts w:ascii="Times New Roman" w:hAnsi="Times New Roman" w:cs="Times New Roman"/>
          <w:sz w:val="24"/>
          <w:szCs w:val="24"/>
        </w:rPr>
        <w:t>2005).</w:t>
      </w:r>
    </w:p>
    <w:p w14:paraId="1C371412" w14:textId="77777777" w:rsidR="0002014A" w:rsidRDefault="00166BE7">
      <w:pPr>
        <w:tabs>
          <w:tab w:val="left" w:pos="8931"/>
        </w:tabs>
        <w:ind w:right="303" w:firstLineChars="250" w:firstLine="600"/>
        <w:jc w:val="both"/>
        <w:rPr>
          <w:rFonts w:ascii="Times New Roman" w:hAnsi="Times New Roman" w:cs="Times New Roman"/>
          <w:bCs/>
          <w:sz w:val="24"/>
          <w:szCs w:val="24"/>
        </w:rPr>
      </w:pPr>
      <w:proofErr w:type="spellStart"/>
      <w:r>
        <w:rPr>
          <w:rFonts w:ascii="Times New Roman" w:hAnsi="Times New Roman" w:cs="Times New Roman"/>
          <w:bCs/>
          <w:sz w:val="24"/>
          <w:szCs w:val="24"/>
        </w:rPr>
        <w:t>Bentea</w:t>
      </w:r>
      <w:proofErr w:type="spellEnd"/>
      <w:r>
        <w:rPr>
          <w:rFonts w:ascii="Times New Roman" w:hAnsi="Times New Roman" w:cs="Times New Roman"/>
          <w:bCs/>
          <w:sz w:val="24"/>
          <w:szCs w:val="24"/>
        </w:rPr>
        <w:t xml:space="preserve"> </w:t>
      </w:r>
      <w:r>
        <w:rPr>
          <w:rFonts w:ascii="Times New Roman" w:hAnsi="Times New Roman" w:cs="Times New Roman"/>
          <w:bCs/>
          <w:i/>
          <w:sz w:val="24"/>
          <w:szCs w:val="24"/>
        </w:rPr>
        <w:t xml:space="preserve">et al. </w:t>
      </w:r>
      <w:r>
        <w:rPr>
          <w:rFonts w:ascii="Times New Roman" w:hAnsi="Times New Roman" w:cs="Times New Roman"/>
          <w:bCs/>
          <w:iCs/>
          <w:sz w:val="24"/>
          <w:szCs w:val="24"/>
        </w:rPr>
        <w:t>(</w:t>
      </w:r>
      <w:r>
        <w:rPr>
          <w:rFonts w:ascii="Times New Roman" w:hAnsi="Times New Roman" w:cs="Times New Roman"/>
          <w:bCs/>
          <w:sz w:val="24"/>
          <w:szCs w:val="24"/>
        </w:rPr>
        <w:t xml:space="preserve">2012) studied on the effect of zinc supplementation on the productivity parameters of </w:t>
      </w:r>
      <w:r>
        <w:rPr>
          <w:rFonts w:ascii="Times New Roman" w:hAnsi="Times New Roman" w:cs="Times New Roman"/>
          <w:bCs/>
          <w:i/>
          <w:sz w:val="24"/>
          <w:szCs w:val="24"/>
        </w:rPr>
        <w:t xml:space="preserve">B. mori </w:t>
      </w:r>
      <w:r>
        <w:rPr>
          <w:rFonts w:ascii="Times New Roman" w:hAnsi="Times New Roman" w:cs="Times New Roman"/>
          <w:bCs/>
          <w:sz w:val="24"/>
          <w:szCs w:val="24"/>
        </w:rPr>
        <w:t xml:space="preserve">L. The study was carried out to evaluate the influence of zinc as food supplement on larval and cocoon parameters of silkworm </w:t>
      </w:r>
      <w:r>
        <w:rPr>
          <w:rFonts w:ascii="Times New Roman" w:hAnsi="Times New Roman" w:cs="Times New Roman"/>
          <w:bCs/>
          <w:i/>
          <w:sz w:val="24"/>
          <w:szCs w:val="24"/>
        </w:rPr>
        <w:t>B. mori</w:t>
      </w:r>
      <w:r>
        <w:rPr>
          <w:rFonts w:ascii="Times New Roman" w:hAnsi="Times New Roman" w:cs="Times New Roman"/>
          <w:bCs/>
          <w:sz w:val="24"/>
          <w:szCs w:val="24"/>
        </w:rPr>
        <w:t xml:space="preserve">. The silkworm </w:t>
      </w:r>
      <w:proofErr w:type="gramStart"/>
      <w:r>
        <w:rPr>
          <w:rFonts w:ascii="Times New Roman" w:hAnsi="Times New Roman" w:cs="Times New Roman"/>
          <w:bCs/>
          <w:sz w:val="24"/>
          <w:szCs w:val="24"/>
        </w:rPr>
        <w:t>were</w:t>
      </w:r>
      <w:proofErr w:type="gramEnd"/>
      <w:r>
        <w:rPr>
          <w:rFonts w:ascii="Times New Roman" w:hAnsi="Times New Roman" w:cs="Times New Roman"/>
          <w:bCs/>
          <w:sz w:val="24"/>
          <w:szCs w:val="24"/>
        </w:rPr>
        <w:t xml:space="preserve"> randomly distributed in 5 groups, one control group and four experimental groups, each group consisting of 50 larvae. The larvae were fed to fresh mulberry leaf, untreated for the control group and treated by pulverizing the mineral solutions: zinc - 17, 34, 68, 136 mg kg</w:t>
      </w:r>
      <w:r>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larvae.</w:t>
      </w:r>
    </w:p>
    <w:p w14:paraId="0809C405" w14:textId="77777777" w:rsidR="0002014A" w:rsidRDefault="0002014A">
      <w:pPr>
        <w:tabs>
          <w:tab w:val="left" w:pos="8931"/>
        </w:tabs>
        <w:spacing w:after="28"/>
        <w:ind w:right="108"/>
        <w:jc w:val="both"/>
        <w:rPr>
          <w:rFonts w:ascii="Times New Roman" w:hAnsi="Times New Roman" w:cs="Times New Roman"/>
          <w:sz w:val="24"/>
          <w:szCs w:val="24"/>
        </w:rPr>
      </w:pPr>
    </w:p>
    <w:p w14:paraId="79B1A03F" w14:textId="77777777" w:rsidR="0002014A" w:rsidRDefault="00166BE7">
      <w:pPr>
        <w:pStyle w:val="Heading1"/>
        <w:tabs>
          <w:tab w:val="left" w:pos="8931"/>
        </w:tabs>
        <w:ind w:left="1136" w:right="292" w:hanging="994"/>
        <w:rPr>
          <w:szCs w:val="24"/>
        </w:rPr>
      </w:pPr>
      <w:r>
        <w:rPr>
          <w:szCs w:val="24"/>
        </w:rPr>
        <w:t xml:space="preserve">Table 13: The larvae and silk gland weight of V instar silkworm fed on mulberry leaves treated with Zn </w:t>
      </w:r>
    </w:p>
    <w:tbl>
      <w:tblPr>
        <w:tblStyle w:val="TableGrid"/>
        <w:tblW w:w="10720" w:type="dxa"/>
        <w:tblInd w:w="-613" w:type="dxa"/>
        <w:tblLayout w:type="fixed"/>
        <w:tblLook w:val="04A0" w:firstRow="1" w:lastRow="0" w:firstColumn="1" w:lastColumn="0" w:noHBand="0" w:noVBand="1"/>
      </w:tblPr>
      <w:tblGrid>
        <w:gridCol w:w="1460"/>
        <w:gridCol w:w="1620"/>
        <w:gridCol w:w="1520"/>
        <w:gridCol w:w="1540"/>
        <w:gridCol w:w="1490"/>
        <w:gridCol w:w="1530"/>
        <w:gridCol w:w="1560"/>
      </w:tblGrid>
      <w:tr w:rsidR="0002014A" w14:paraId="27E2E199" w14:textId="77777777">
        <w:trPr>
          <w:trHeight w:val="90"/>
        </w:trPr>
        <w:tc>
          <w:tcPr>
            <w:tcW w:w="1460" w:type="dxa"/>
          </w:tcPr>
          <w:p w14:paraId="2E5D8613"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b/>
                <w:bCs/>
                <w:sz w:val="20"/>
                <w:szCs w:val="20"/>
              </w:rPr>
              <w:t>Parameters</w:t>
            </w:r>
          </w:p>
        </w:tc>
        <w:tc>
          <w:tcPr>
            <w:tcW w:w="1620" w:type="dxa"/>
          </w:tcPr>
          <w:p w14:paraId="54ED640A" w14:textId="77777777" w:rsidR="0002014A" w:rsidRDefault="00166BE7">
            <w:pPr>
              <w:tabs>
                <w:tab w:val="left" w:pos="8931"/>
              </w:tabs>
              <w:spacing w:before="240"/>
              <w:jc w:val="center"/>
              <w:rPr>
                <w:rFonts w:ascii="Times New Roman" w:hAnsi="Times New Roman" w:cs="Times New Roman"/>
                <w:b/>
                <w:bCs/>
                <w:sz w:val="20"/>
                <w:szCs w:val="20"/>
              </w:rPr>
            </w:pPr>
            <w:commentRangeStart w:id="61"/>
            <w:r>
              <w:rPr>
                <w:rFonts w:ascii="Times New Roman" w:hAnsi="Times New Roman" w:cs="Times New Roman"/>
                <w:b/>
                <w:bCs/>
                <w:sz w:val="20"/>
                <w:szCs w:val="20"/>
              </w:rPr>
              <w:t>UM</w:t>
            </w:r>
            <w:commentRangeEnd w:id="61"/>
            <w:r w:rsidR="00CC2FE3">
              <w:rPr>
                <w:rStyle w:val="CommentReference"/>
              </w:rPr>
              <w:commentReference w:id="61"/>
            </w:r>
          </w:p>
        </w:tc>
        <w:tc>
          <w:tcPr>
            <w:tcW w:w="1520" w:type="dxa"/>
          </w:tcPr>
          <w:p w14:paraId="3223A502" w14:textId="77777777" w:rsidR="0002014A" w:rsidRDefault="00166BE7">
            <w:pPr>
              <w:tabs>
                <w:tab w:val="left" w:pos="8931"/>
              </w:tabs>
              <w:spacing w:before="240"/>
              <w:jc w:val="center"/>
              <w:rPr>
                <w:rFonts w:ascii="Times New Roman" w:hAnsi="Times New Roman" w:cs="Times New Roman"/>
                <w:b/>
                <w:bCs/>
                <w:sz w:val="20"/>
                <w:szCs w:val="20"/>
              </w:rPr>
            </w:pPr>
            <w:r>
              <w:rPr>
                <w:rFonts w:ascii="Times New Roman" w:hAnsi="Times New Roman" w:cs="Times New Roman"/>
                <w:b/>
                <w:bCs/>
                <w:sz w:val="20"/>
                <w:szCs w:val="20"/>
              </w:rPr>
              <w:t>Gr.1</w:t>
            </w:r>
          </w:p>
        </w:tc>
        <w:tc>
          <w:tcPr>
            <w:tcW w:w="1540" w:type="dxa"/>
          </w:tcPr>
          <w:p w14:paraId="1C7DFB3F" w14:textId="77777777" w:rsidR="0002014A" w:rsidRDefault="00166BE7">
            <w:pPr>
              <w:tabs>
                <w:tab w:val="left" w:pos="8931"/>
              </w:tabs>
              <w:spacing w:before="240"/>
              <w:jc w:val="center"/>
              <w:rPr>
                <w:rFonts w:ascii="Times New Roman" w:hAnsi="Times New Roman" w:cs="Times New Roman"/>
                <w:b/>
                <w:bCs/>
                <w:sz w:val="20"/>
                <w:szCs w:val="20"/>
              </w:rPr>
            </w:pPr>
            <w:r>
              <w:rPr>
                <w:rFonts w:ascii="Times New Roman" w:hAnsi="Times New Roman" w:cs="Times New Roman"/>
                <w:b/>
                <w:bCs/>
                <w:sz w:val="20"/>
                <w:szCs w:val="20"/>
              </w:rPr>
              <w:t>Gr.2</w:t>
            </w:r>
          </w:p>
        </w:tc>
        <w:tc>
          <w:tcPr>
            <w:tcW w:w="1490" w:type="dxa"/>
          </w:tcPr>
          <w:p w14:paraId="281C583C" w14:textId="77777777" w:rsidR="0002014A" w:rsidRDefault="00166BE7">
            <w:pPr>
              <w:tabs>
                <w:tab w:val="left" w:pos="8931"/>
              </w:tabs>
              <w:spacing w:before="240"/>
              <w:jc w:val="center"/>
              <w:rPr>
                <w:rFonts w:ascii="Times New Roman" w:hAnsi="Times New Roman" w:cs="Times New Roman"/>
                <w:b/>
                <w:bCs/>
                <w:sz w:val="20"/>
                <w:szCs w:val="20"/>
              </w:rPr>
            </w:pPr>
            <w:r>
              <w:rPr>
                <w:rFonts w:ascii="Times New Roman" w:hAnsi="Times New Roman" w:cs="Times New Roman"/>
                <w:b/>
                <w:bCs/>
                <w:sz w:val="20"/>
                <w:szCs w:val="20"/>
              </w:rPr>
              <w:t>Gr.3</w:t>
            </w:r>
          </w:p>
        </w:tc>
        <w:tc>
          <w:tcPr>
            <w:tcW w:w="1530" w:type="dxa"/>
          </w:tcPr>
          <w:p w14:paraId="6271C00D" w14:textId="77777777" w:rsidR="0002014A" w:rsidRDefault="00166BE7">
            <w:pPr>
              <w:tabs>
                <w:tab w:val="left" w:pos="8931"/>
              </w:tabs>
              <w:spacing w:before="240"/>
              <w:jc w:val="center"/>
              <w:rPr>
                <w:rFonts w:ascii="Times New Roman" w:hAnsi="Times New Roman" w:cs="Times New Roman"/>
                <w:b/>
                <w:bCs/>
                <w:sz w:val="20"/>
                <w:szCs w:val="20"/>
              </w:rPr>
            </w:pPr>
            <w:r>
              <w:rPr>
                <w:rFonts w:ascii="Times New Roman" w:hAnsi="Times New Roman" w:cs="Times New Roman"/>
                <w:b/>
                <w:bCs/>
                <w:sz w:val="20"/>
                <w:szCs w:val="20"/>
              </w:rPr>
              <w:t>Gr.4</w:t>
            </w:r>
          </w:p>
        </w:tc>
        <w:tc>
          <w:tcPr>
            <w:tcW w:w="1560" w:type="dxa"/>
          </w:tcPr>
          <w:p w14:paraId="40E18CC9" w14:textId="77777777" w:rsidR="0002014A" w:rsidRDefault="00166BE7">
            <w:pPr>
              <w:tabs>
                <w:tab w:val="left" w:pos="8931"/>
              </w:tabs>
              <w:spacing w:before="240"/>
              <w:jc w:val="center"/>
              <w:rPr>
                <w:rFonts w:ascii="Times New Roman" w:hAnsi="Times New Roman" w:cs="Times New Roman"/>
                <w:b/>
                <w:bCs/>
                <w:sz w:val="20"/>
                <w:szCs w:val="20"/>
              </w:rPr>
            </w:pPr>
            <w:r>
              <w:rPr>
                <w:rFonts w:ascii="Times New Roman" w:hAnsi="Times New Roman" w:cs="Times New Roman"/>
                <w:b/>
                <w:bCs/>
                <w:sz w:val="20"/>
                <w:szCs w:val="20"/>
              </w:rPr>
              <w:t>Gr.5</w:t>
            </w:r>
          </w:p>
        </w:tc>
      </w:tr>
      <w:tr w:rsidR="0002014A" w14:paraId="2AC01C09" w14:textId="77777777">
        <w:trPr>
          <w:trHeight w:val="1294"/>
        </w:trPr>
        <w:tc>
          <w:tcPr>
            <w:tcW w:w="1460" w:type="dxa"/>
            <w:vMerge w:val="restart"/>
          </w:tcPr>
          <w:p w14:paraId="45F5779C"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b/>
                <w:bCs/>
                <w:sz w:val="20"/>
                <w:szCs w:val="20"/>
              </w:rPr>
              <w:t>Larvae weight</w:t>
            </w:r>
          </w:p>
        </w:tc>
        <w:tc>
          <w:tcPr>
            <w:tcW w:w="1620" w:type="dxa"/>
          </w:tcPr>
          <w:p w14:paraId="74FA6B05" w14:textId="77777777" w:rsidR="0002014A" w:rsidRDefault="00166BE7">
            <w:pPr>
              <w:tabs>
                <w:tab w:val="left" w:pos="8931"/>
              </w:tabs>
              <w:spacing w:before="240"/>
              <w:jc w:val="center"/>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en-IN"/>
              </w:rPr>
              <w:t>X</w:t>
            </w:r>
            <w:r>
              <w:rPr>
                <w:rFonts w:ascii="Times New Roman" w:eastAsiaTheme="minorEastAsia" w:hAnsi="Times New Roman" w:cs="Times New Roman"/>
                <w:sz w:val="20"/>
                <w:szCs w:val="20"/>
                <w:lang w:eastAsia="en-IN"/>
              </w:rPr>
              <w:t>±</w:t>
            </w:r>
            <w:proofErr w:type="spellStart"/>
            <w:r>
              <w:rPr>
                <w:rFonts w:ascii="Times New Roman" w:eastAsiaTheme="minorEastAsia" w:hAnsi="Times New Roman" w:cs="Times New Roman"/>
                <w:sz w:val="20"/>
                <w:szCs w:val="20"/>
                <w:lang w:val="en-US" w:eastAsia="en-IN"/>
              </w:rPr>
              <w:t>Sx</w:t>
            </w:r>
            <w:proofErr w:type="spellEnd"/>
            <w:r>
              <w:rPr>
                <w:rFonts w:ascii="Times New Roman" w:eastAsiaTheme="minorEastAsia" w:hAnsi="Times New Roman" w:cs="Times New Roman"/>
                <w:sz w:val="20"/>
                <w:szCs w:val="20"/>
                <w:lang w:val="en-US" w:eastAsia="en-IN"/>
              </w:rPr>
              <w:t>(g)</w:t>
            </w:r>
          </w:p>
        </w:tc>
        <w:tc>
          <w:tcPr>
            <w:tcW w:w="1520" w:type="dxa"/>
            <w:shd w:val="clear" w:color="auto" w:fill="auto"/>
          </w:tcPr>
          <w:p w14:paraId="45E8865E" w14:textId="77777777" w:rsidR="0002014A" w:rsidRDefault="00166BE7">
            <w:pPr>
              <w:tabs>
                <w:tab w:val="left" w:pos="8931"/>
              </w:tabs>
              <w:spacing w:before="240"/>
              <w:jc w:val="center"/>
              <w:rPr>
                <w:rFonts w:ascii="Times New Roman" w:eastAsiaTheme="minorEastAsia" w:hAnsi="Times New Roman" w:cs="Times New Roman"/>
                <w:sz w:val="20"/>
                <w:szCs w:val="20"/>
                <w:lang w:eastAsia="en-IN"/>
              </w:rPr>
            </w:pPr>
            <w:r>
              <w:rPr>
                <w:rFonts w:ascii="Times New Roman" w:hAnsi="Times New Roman" w:cs="Times New Roman"/>
                <w:sz w:val="20"/>
                <w:szCs w:val="20"/>
              </w:rPr>
              <w:t>3.930</w:t>
            </w:r>
            <w:r>
              <w:rPr>
                <w:rFonts w:ascii="Times New Roman" w:eastAsiaTheme="minorEastAsia" w:hAnsi="Times New Roman" w:cs="Times New Roman"/>
                <w:sz w:val="20"/>
                <w:szCs w:val="20"/>
                <w:lang w:eastAsia="en-IN"/>
              </w:rPr>
              <w:t>±</w:t>
            </w:r>
          </w:p>
          <w:p w14:paraId="04779F31" w14:textId="77777777" w:rsidR="0002014A" w:rsidRDefault="00166BE7">
            <w:pPr>
              <w:tabs>
                <w:tab w:val="left" w:pos="8931"/>
              </w:tabs>
              <w:spacing w:before="240"/>
              <w:jc w:val="center"/>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en-IN"/>
              </w:rPr>
              <w:t>0.103</w:t>
            </w:r>
          </w:p>
        </w:tc>
        <w:tc>
          <w:tcPr>
            <w:tcW w:w="1540" w:type="dxa"/>
            <w:shd w:val="clear" w:color="auto" w:fill="auto"/>
          </w:tcPr>
          <w:p w14:paraId="7C22C282" w14:textId="77777777" w:rsidR="0002014A" w:rsidRDefault="00166BE7">
            <w:pPr>
              <w:tabs>
                <w:tab w:val="left" w:pos="8931"/>
              </w:tabs>
              <w:spacing w:before="240"/>
              <w:jc w:val="center"/>
              <w:rPr>
                <w:rFonts w:ascii="Times New Roman" w:eastAsiaTheme="minorEastAsia" w:hAnsi="Times New Roman" w:cs="Times New Roman"/>
                <w:sz w:val="20"/>
                <w:szCs w:val="20"/>
                <w:lang w:eastAsia="en-IN"/>
              </w:rPr>
            </w:pPr>
            <w:r>
              <w:rPr>
                <w:rFonts w:ascii="Times New Roman" w:eastAsiaTheme="minorEastAsia" w:hAnsi="Times New Roman" w:cs="Times New Roman"/>
                <w:sz w:val="20"/>
                <w:szCs w:val="20"/>
                <w:lang w:val="en-US" w:eastAsia="en-IN"/>
              </w:rPr>
              <w:t>4.456</w:t>
            </w:r>
            <w:r>
              <w:rPr>
                <w:rFonts w:ascii="Times New Roman" w:eastAsiaTheme="minorEastAsia" w:hAnsi="Times New Roman" w:cs="Times New Roman"/>
                <w:sz w:val="20"/>
                <w:szCs w:val="20"/>
                <w:lang w:eastAsia="en-IN"/>
              </w:rPr>
              <w:t>±</w:t>
            </w:r>
          </w:p>
          <w:p w14:paraId="5C8CFFC4" w14:textId="77777777" w:rsidR="0002014A" w:rsidRDefault="00166BE7">
            <w:pPr>
              <w:tabs>
                <w:tab w:val="left" w:pos="8931"/>
              </w:tabs>
              <w:spacing w:before="240"/>
              <w:jc w:val="center"/>
              <w:rPr>
                <w:rFonts w:ascii="Times New Roman" w:hAnsi="Times New Roman" w:cs="Times New Roman"/>
                <w:sz w:val="20"/>
                <w:szCs w:val="20"/>
                <w:lang w:val="en-US" w:eastAsia="en-IN"/>
              </w:rPr>
            </w:pPr>
            <w:r>
              <w:rPr>
                <w:rFonts w:ascii="Times New Roman" w:eastAsiaTheme="minorEastAsia" w:hAnsi="Times New Roman" w:cs="Times New Roman"/>
                <w:sz w:val="20"/>
                <w:szCs w:val="20"/>
                <w:lang w:val="en-US" w:eastAsia="en-IN"/>
              </w:rPr>
              <w:t>0.082***</w:t>
            </w:r>
          </w:p>
        </w:tc>
        <w:tc>
          <w:tcPr>
            <w:tcW w:w="1490" w:type="dxa"/>
            <w:shd w:val="clear" w:color="auto" w:fill="auto"/>
          </w:tcPr>
          <w:p w14:paraId="283CFCDD" w14:textId="77777777" w:rsidR="0002014A" w:rsidRDefault="00166BE7">
            <w:pPr>
              <w:tabs>
                <w:tab w:val="left" w:pos="8931"/>
              </w:tabs>
              <w:spacing w:before="240"/>
              <w:jc w:val="center"/>
              <w:rPr>
                <w:rFonts w:ascii="Times New Roman" w:eastAsiaTheme="minorEastAsia" w:hAnsi="Times New Roman" w:cs="Times New Roman"/>
                <w:sz w:val="20"/>
                <w:szCs w:val="20"/>
                <w:lang w:eastAsia="en-IN"/>
              </w:rPr>
            </w:pPr>
            <w:r>
              <w:rPr>
                <w:rFonts w:ascii="Times New Roman" w:eastAsiaTheme="minorEastAsia" w:hAnsi="Times New Roman" w:cs="Times New Roman"/>
                <w:sz w:val="20"/>
                <w:szCs w:val="20"/>
                <w:lang w:val="en-US" w:eastAsia="en-IN"/>
              </w:rPr>
              <w:t>4.866</w:t>
            </w:r>
            <w:r>
              <w:rPr>
                <w:rFonts w:ascii="Times New Roman" w:eastAsiaTheme="minorEastAsia" w:hAnsi="Times New Roman" w:cs="Times New Roman"/>
                <w:sz w:val="20"/>
                <w:szCs w:val="20"/>
                <w:lang w:eastAsia="en-IN"/>
              </w:rPr>
              <w:t>±</w:t>
            </w:r>
          </w:p>
          <w:p w14:paraId="46BD6B06" w14:textId="77777777" w:rsidR="0002014A" w:rsidRDefault="00166BE7">
            <w:pPr>
              <w:tabs>
                <w:tab w:val="left" w:pos="8931"/>
              </w:tabs>
              <w:spacing w:before="240"/>
              <w:jc w:val="center"/>
              <w:rPr>
                <w:rFonts w:ascii="Times New Roman" w:eastAsiaTheme="minorEastAsia" w:hAnsi="Times New Roman" w:cs="Times New Roman"/>
                <w:sz w:val="20"/>
                <w:szCs w:val="20"/>
                <w:lang w:val="en-US" w:eastAsia="en-IN"/>
              </w:rPr>
            </w:pPr>
            <w:r>
              <w:rPr>
                <w:rFonts w:ascii="Times New Roman" w:eastAsiaTheme="minorEastAsia" w:hAnsi="Times New Roman" w:cs="Times New Roman"/>
                <w:sz w:val="20"/>
                <w:szCs w:val="20"/>
                <w:lang w:val="en-US" w:eastAsia="en-IN"/>
              </w:rPr>
              <w:t>0.083***</w:t>
            </w:r>
          </w:p>
          <w:p w14:paraId="6BBF9C9E" w14:textId="77777777" w:rsidR="0002014A" w:rsidRDefault="0002014A">
            <w:pPr>
              <w:tabs>
                <w:tab w:val="left" w:pos="8931"/>
              </w:tabs>
              <w:spacing w:before="240"/>
              <w:jc w:val="center"/>
              <w:rPr>
                <w:rFonts w:ascii="Times New Roman" w:eastAsiaTheme="minorEastAsia" w:hAnsi="Times New Roman" w:cs="Times New Roman"/>
                <w:sz w:val="20"/>
                <w:szCs w:val="20"/>
                <w:lang w:val="en-US" w:eastAsia="en-IN"/>
              </w:rPr>
            </w:pPr>
          </w:p>
        </w:tc>
        <w:tc>
          <w:tcPr>
            <w:tcW w:w="1530" w:type="dxa"/>
          </w:tcPr>
          <w:p w14:paraId="30E858A1" w14:textId="77777777" w:rsidR="0002014A" w:rsidRDefault="00166BE7">
            <w:pPr>
              <w:spacing w:before="240"/>
              <w:jc w:val="center"/>
              <w:rPr>
                <w:rFonts w:ascii="Times New Roman" w:eastAsiaTheme="minorEastAsia" w:hAnsi="Times New Roman" w:cs="Times New Roman"/>
                <w:sz w:val="20"/>
                <w:szCs w:val="20"/>
                <w:lang w:eastAsia="en-IN"/>
              </w:rPr>
            </w:pPr>
            <w:r>
              <w:rPr>
                <w:rFonts w:ascii="Times New Roman" w:eastAsiaTheme="minorEastAsia" w:hAnsi="Times New Roman" w:cs="Times New Roman"/>
                <w:sz w:val="20"/>
                <w:szCs w:val="20"/>
                <w:lang w:val="en-US" w:eastAsia="en-IN"/>
              </w:rPr>
              <w:t>4.898</w:t>
            </w:r>
            <w:r>
              <w:rPr>
                <w:rFonts w:ascii="Times New Roman" w:eastAsiaTheme="minorEastAsia" w:hAnsi="Times New Roman" w:cs="Times New Roman"/>
                <w:sz w:val="20"/>
                <w:szCs w:val="20"/>
                <w:lang w:eastAsia="en-IN"/>
              </w:rPr>
              <w:t>±</w:t>
            </w:r>
          </w:p>
          <w:p w14:paraId="5C9CDC72" w14:textId="77777777" w:rsidR="0002014A" w:rsidRDefault="00166BE7">
            <w:pPr>
              <w:spacing w:before="240"/>
              <w:jc w:val="center"/>
              <w:rPr>
                <w:rFonts w:ascii="Times New Roman" w:eastAsiaTheme="minorEastAsia" w:hAnsi="Times New Roman" w:cs="Times New Roman"/>
                <w:sz w:val="20"/>
                <w:szCs w:val="20"/>
                <w:lang w:val="en-US" w:eastAsia="en-IN"/>
              </w:rPr>
            </w:pPr>
            <w:r>
              <w:rPr>
                <w:rFonts w:ascii="Times New Roman" w:eastAsiaTheme="minorEastAsia" w:hAnsi="Times New Roman" w:cs="Times New Roman"/>
                <w:sz w:val="20"/>
                <w:szCs w:val="20"/>
                <w:lang w:val="en-US" w:eastAsia="en-IN"/>
              </w:rPr>
              <w:t>0.087***</w:t>
            </w:r>
          </w:p>
        </w:tc>
        <w:tc>
          <w:tcPr>
            <w:tcW w:w="1560" w:type="dxa"/>
          </w:tcPr>
          <w:p w14:paraId="08C1F7F4" w14:textId="77777777" w:rsidR="0002014A" w:rsidRDefault="00166BE7">
            <w:pPr>
              <w:spacing w:before="240"/>
              <w:jc w:val="center"/>
              <w:rPr>
                <w:rFonts w:ascii="Times New Roman" w:eastAsiaTheme="minorEastAsia" w:hAnsi="Times New Roman" w:cs="Times New Roman"/>
                <w:sz w:val="20"/>
                <w:szCs w:val="20"/>
                <w:lang w:eastAsia="en-IN"/>
              </w:rPr>
            </w:pPr>
            <w:r>
              <w:rPr>
                <w:rFonts w:ascii="Times New Roman" w:eastAsiaTheme="minorEastAsia" w:hAnsi="Times New Roman" w:cs="Times New Roman"/>
                <w:sz w:val="20"/>
                <w:szCs w:val="20"/>
                <w:lang w:val="en-US" w:eastAsia="en-IN"/>
              </w:rPr>
              <w:t>5.092</w:t>
            </w:r>
            <w:r>
              <w:rPr>
                <w:rFonts w:ascii="Times New Roman" w:eastAsiaTheme="minorEastAsia" w:hAnsi="Times New Roman" w:cs="Times New Roman"/>
                <w:sz w:val="20"/>
                <w:szCs w:val="20"/>
                <w:lang w:eastAsia="en-IN"/>
              </w:rPr>
              <w:t>±</w:t>
            </w:r>
          </w:p>
          <w:p w14:paraId="14520CC2" w14:textId="77777777" w:rsidR="0002014A" w:rsidRDefault="00166BE7">
            <w:pPr>
              <w:spacing w:before="240"/>
              <w:jc w:val="center"/>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en-IN"/>
              </w:rPr>
              <w:t>0.075***</w:t>
            </w:r>
          </w:p>
        </w:tc>
      </w:tr>
      <w:tr w:rsidR="0002014A" w14:paraId="42AF14D9" w14:textId="77777777">
        <w:tc>
          <w:tcPr>
            <w:tcW w:w="1460" w:type="dxa"/>
            <w:vMerge/>
          </w:tcPr>
          <w:p w14:paraId="27004988" w14:textId="77777777" w:rsidR="0002014A" w:rsidRDefault="0002014A">
            <w:pPr>
              <w:tabs>
                <w:tab w:val="left" w:pos="8931"/>
              </w:tabs>
              <w:spacing w:before="240"/>
              <w:rPr>
                <w:rFonts w:ascii="Times New Roman" w:hAnsi="Times New Roman" w:cs="Times New Roman"/>
                <w:sz w:val="20"/>
                <w:szCs w:val="20"/>
              </w:rPr>
            </w:pPr>
          </w:p>
        </w:tc>
        <w:tc>
          <w:tcPr>
            <w:tcW w:w="1620" w:type="dxa"/>
          </w:tcPr>
          <w:p w14:paraId="5111AC17"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Min./Max.</w:t>
            </w:r>
          </w:p>
        </w:tc>
        <w:tc>
          <w:tcPr>
            <w:tcW w:w="1520" w:type="dxa"/>
          </w:tcPr>
          <w:p w14:paraId="2E03C559"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2.824/5.054</w:t>
            </w:r>
          </w:p>
        </w:tc>
        <w:tc>
          <w:tcPr>
            <w:tcW w:w="1540" w:type="dxa"/>
          </w:tcPr>
          <w:p w14:paraId="61B6BCC0"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3.806/5.265</w:t>
            </w:r>
          </w:p>
        </w:tc>
        <w:tc>
          <w:tcPr>
            <w:tcW w:w="1490" w:type="dxa"/>
          </w:tcPr>
          <w:p w14:paraId="3A73EE49"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4.137/5.791</w:t>
            </w:r>
          </w:p>
        </w:tc>
        <w:tc>
          <w:tcPr>
            <w:tcW w:w="1530" w:type="dxa"/>
          </w:tcPr>
          <w:p w14:paraId="0C894CE0"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4.083/5.747</w:t>
            </w:r>
          </w:p>
        </w:tc>
        <w:tc>
          <w:tcPr>
            <w:tcW w:w="1560" w:type="dxa"/>
          </w:tcPr>
          <w:p w14:paraId="0A56E580"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4.529/6.178</w:t>
            </w:r>
          </w:p>
        </w:tc>
      </w:tr>
      <w:tr w:rsidR="0002014A" w14:paraId="446B7E7D" w14:textId="77777777">
        <w:tc>
          <w:tcPr>
            <w:tcW w:w="1460" w:type="dxa"/>
            <w:vMerge/>
          </w:tcPr>
          <w:p w14:paraId="51BFAF42" w14:textId="77777777" w:rsidR="0002014A" w:rsidRDefault="0002014A">
            <w:pPr>
              <w:tabs>
                <w:tab w:val="left" w:pos="8931"/>
              </w:tabs>
              <w:spacing w:before="240"/>
              <w:rPr>
                <w:rFonts w:ascii="Times New Roman" w:hAnsi="Times New Roman" w:cs="Times New Roman"/>
                <w:sz w:val="20"/>
                <w:szCs w:val="20"/>
              </w:rPr>
            </w:pPr>
          </w:p>
        </w:tc>
        <w:tc>
          <w:tcPr>
            <w:tcW w:w="1620" w:type="dxa"/>
          </w:tcPr>
          <w:p w14:paraId="41B35C6E"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 xml:space="preserve">Relative </w:t>
            </w:r>
            <w:proofErr w:type="gramStart"/>
            <w:r>
              <w:rPr>
                <w:rFonts w:ascii="Times New Roman" w:hAnsi="Times New Roman" w:cs="Times New Roman"/>
                <w:sz w:val="20"/>
                <w:szCs w:val="20"/>
              </w:rPr>
              <w:t>Value(</w:t>
            </w:r>
            <w:proofErr w:type="gramEnd"/>
            <w:r>
              <w:rPr>
                <w:rFonts w:ascii="Times New Roman" w:hAnsi="Times New Roman" w:cs="Times New Roman"/>
                <w:sz w:val="20"/>
                <w:szCs w:val="20"/>
              </w:rPr>
              <w:t>%)</w:t>
            </w:r>
          </w:p>
        </w:tc>
        <w:tc>
          <w:tcPr>
            <w:tcW w:w="1520" w:type="dxa"/>
          </w:tcPr>
          <w:p w14:paraId="18EDBF8E"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100.00</w:t>
            </w:r>
          </w:p>
        </w:tc>
        <w:tc>
          <w:tcPr>
            <w:tcW w:w="1540" w:type="dxa"/>
          </w:tcPr>
          <w:p w14:paraId="73DA6B05"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113.38</w:t>
            </w:r>
          </w:p>
        </w:tc>
        <w:tc>
          <w:tcPr>
            <w:tcW w:w="1490" w:type="dxa"/>
          </w:tcPr>
          <w:p w14:paraId="1D48A71D"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123.82</w:t>
            </w:r>
          </w:p>
        </w:tc>
        <w:tc>
          <w:tcPr>
            <w:tcW w:w="1530" w:type="dxa"/>
          </w:tcPr>
          <w:p w14:paraId="073FC69A"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124.63</w:t>
            </w:r>
          </w:p>
        </w:tc>
        <w:tc>
          <w:tcPr>
            <w:tcW w:w="1560" w:type="dxa"/>
          </w:tcPr>
          <w:p w14:paraId="34B2A4DD"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129.57</w:t>
            </w:r>
          </w:p>
        </w:tc>
      </w:tr>
      <w:tr w:rsidR="0002014A" w14:paraId="4163DF3F" w14:textId="77777777">
        <w:trPr>
          <w:trHeight w:val="148"/>
        </w:trPr>
        <w:tc>
          <w:tcPr>
            <w:tcW w:w="1460" w:type="dxa"/>
            <w:vMerge w:val="restart"/>
          </w:tcPr>
          <w:p w14:paraId="6AE050D5" w14:textId="77777777" w:rsidR="0002014A" w:rsidRDefault="00166BE7">
            <w:pPr>
              <w:tabs>
                <w:tab w:val="left" w:pos="8931"/>
              </w:tabs>
              <w:spacing w:before="240"/>
              <w:jc w:val="center"/>
              <w:rPr>
                <w:rFonts w:ascii="Times New Roman" w:hAnsi="Times New Roman" w:cs="Times New Roman"/>
                <w:b/>
                <w:bCs/>
                <w:sz w:val="20"/>
                <w:szCs w:val="20"/>
              </w:rPr>
            </w:pPr>
            <w:r>
              <w:rPr>
                <w:rFonts w:ascii="Times New Roman" w:hAnsi="Times New Roman" w:cs="Times New Roman"/>
                <w:b/>
                <w:bCs/>
                <w:sz w:val="20"/>
                <w:szCs w:val="20"/>
              </w:rPr>
              <w:t>Silk gland weight</w:t>
            </w:r>
          </w:p>
        </w:tc>
        <w:tc>
          <w:tcPr>
            <w:tcW w:w="1620" w:type="dxa"/>
          </w:tcPr>
          <w:p w14:paraId="3A89E9E6"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eastAsiaTheme="minorEastAsia" w:hAnsi="Times New Roman" w:cs="Times New Roman"/>
                <w:sz w:val="20"/>
                <w:szCs w:val="20"/>
                <w:lang w:val="en-US" w:eastAsia="en-IN"/>
              </w:rPr>
              <w:t>X</w:t>
            </w:r>
            <w:r>
              <w:rPr>
                <w:rFonts w:ascii="Times New Roman" w:eastAsiaTheme="minorEastAsia" w:hAnsi="Times New Roman" w:cs="Times New Roman"/>
                <w:sz w:val="20"/>
                <w:szCs w:val="20"/>
                <w:lang w:eastAsia="en-IN"/>
              </w:rPr>
              <w:t>±</w:t>
            </w:r>
            <w:proofErr w:type="spellStart"/>
            <w:r>
              <w:rPr>
                <w:rFonts w:ascii="Times New Roman" w:eastAsiaTheme="minorEastAsia" w:hAnsi="Times New Roman" w:cs="Times New Roman"/>
                <w:sz w:val="20"/>
                <w:szCs w:val="20"/>
                <w:lang w:val="en-US" w:eastAsia="en-IN"/>
              </w:rPr>
              <w:t>Sx</w:t>
            </w:r>
            <w:proofErr w:type="spellEnd"/>
            <w:r>
              <w:rPr>
                <w:rFonts w:ascii="Times New Roman" w:eastAsiaTheme="minorEastAsia" w:hAnsi="Times New Roman" w:cs="Times New Roman"/>
                <w:sz w:val="20"/>
                <w:szCs w:val="20"/>
                <w:lang w:val="en-US" w:eastAsia="en-IN"/>
              </w:rPr>
              <w:t>(g)</w:t>
            </w:r>
          </w:p>
        </w:tc>
        <w:tc>
          <w:tcPr>
            <w:tcW w:w="1520" w:type="dxa"/>
          </w:tcPr>
          <w:p w14:paraId="57DEF365" w14:textId="77777777" w:rsidR="0002014A" w:rsidRDefault="00166BE7">
            <w:pPr>
              <w:spacing w:before="240"/>
              <w:jc w:val="center"/>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en-IN"/>
              </w:rPr>
              <w:t>1.072</w:t>
            </w:r>
            <w:r>
              <w:rPr>
                <w:rFonts w:ascii="Times New Roman" w:eastAsiaTheme="minorEastAsia" w:hAnsi="Times New Roman" w:cs="Times New Roman"/>
                <w:sz w:val="20"/>
                <w:szCs w:val="20"/>
                <w:lang w:eastAsia="en-IN"/>
              </w:rPr>
              <w:t>±</w:t>
            </w:r>
            <w:r>
              <w:rPr>
                <w:rFonts w:ascii="Times New Roman" w:eastAsiaTheme="minorEastAsia" w:hAnsi="Times New Roman" w:cs="Times New Roman"/>
                <w:sz w:val="20"/>
                <w:szCs w:val="20"/>
                <w:lang w:val="en-US" w:eastAsia="en-IN"/>
              </w:rPr>
              <w:t>0.012</w:t>
            </w:r>
          </w:p>
        </w:tc>
        <w:tc>
          <w:tcPr>
            <w:tcW w:w="1540" w:type="dxa"/>
          </w:tcPr>
          <w:p w14:paraId="1F2C578A" w14:textId="77777777" w:rsidR="0002014A" w:rsidRDefault="00166BE7">
            <w:pPr>
              <w:spacing w:before="240"/>
              <w:jc w:val="center"/>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en-IN"/>
              </w:rPr>
              <w:t>1.173</w:t>
            </w:r>
            <w:r>
              <w:rPr>
                <w:rFonts w:ascii="Times New Roman" w:eastAsiaTheme="minorEastAsia" w:hAnsi="Times New Roman" w:cs="Times New Roman"/>
                <w:sz w:val="20"/>
                <w:szCs w:val="20"/>
                <w:lang w:eastAsia="en-IN"/>
              </w:rPr>
              <w:t>±</w:t>
            </w:r>
            <w:r>
              <w:rPr>
                <w:rFonts w:ascii="Times New Roman" w:eastAsiaTheme="minorEastAsia" w:hAnsi="Times New Roman" w:cs="Times New Roman"/>
                <w:sz w:val="20"/>
                <w:szCs w:val="20"/>
                <w:lang w:val="en-US" w:eastAsia="en-IN"/>
              </w:rPr>
              <w:t>0.016</w:t>
            </w:r>
          </w:p>
        </w:tc>
        <w:tc>
          <w:tcPr>
            <w:tcW w:w="1490" w:type="dxa"/>
          </w:tcPr>
          <w:p w14:paraId="0327078D" w14:textId="77777777" w:rsidR="0002014A" w:rsidRDefault="00166BE7">
            <w:pPr>
              <w:spacing w:before="240"/>
              <w:jc w:val="center"/>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en-IN"/>
              </w:rPr>
              <w:t>1.206</w:t>
            </w:r>
            <w:r>
              <w:rPr>
                <w:rFonts w:ascii="Times New Roman" w:eastAsiaTheme="minorEastAsia" w:hAnsi="Times New Roman" w:cs="Times New Roman"/>
                <w:sz w:val="20"/>
                <w:szCs w:val="20"/>
                <w:lang w:eastAsia="en-IN"/>
              </w:rPr>
              <w:t>±</w:t>
            </w:r>
            <w:r>
              <w:rPr>
                <w:rFonts w:ascii="Times New Roman" w:eastAsiaTheme="minorEastAsia" w:hAnsi="Times New Roman" w:cs="Times New Roman"/>
                <w:sz w:val="20"/>
                <w:szCs w:val="20"/>
                <w:lang w:val="en-US" w:eastAsia="en-IN"/>
              </w:rPr>
              <w:t>0.083</w:t>
            </w:r>
          </w:p>
        </w:tc>
        <w:tc>
          <w:tcPr>
            <w:tcW w:w="1530" w:type="dxa"/>
          </w:tcPr>
          <w:p w14:paraId="0B596B77" w14:textId="77777777" w:rsidR="0002014A" w:rsidRDefault="00166BE7">
            <w:pPr>
              <w:spacing w:before="240"/>
              <w:jc w:val="center"/>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en-IN"/>
              </w:rPr>
              <w:t>1.168</w:t>
            </w:r>
            <w:r>
              <w:rPr>
                <w:rFonts w:ascii="Times New Roman" w:eastAsiaTheme="minorEastAsia" w:hAnsi="Times New Roman" w:cs="Times New Roman"/>
                <w:sz w:val="20"/>
                <w:szCs w:val="20"/>
                <w:lang w:eastAsia="en-IN"/>
              </w:rPr>
              <w:t>±</w:t>
            </w:r>
            <w:r>
              <w:rPr>
                <w:rFonts w:ascii="Times New Roman" w:eastAsiaTheme="minorEastAsia" w:hAnsi="Times New Roman" w:cs="Times New Roman"/>
                <w:sz w:val="20"/>
                <w:szCs w:val="20"/>
                <w:lang w:val="en-US" w:eastAsia="en-IN"/>
              </w:rPr>
              <w:t>0.038</w:t>
            </w:r>
          </w:p>
        </w:tc>
        <w:tc>
          <w:tcPr>
            <w:tcW w:w="1560" w:type="dxa"/>
          </w:tcPr>
          <w:p w14:paraId="007C7367" w14:textId="77777777" w:rsidR="0002014A" w:rsidRDefault="00166BE7">
            <w:pPr>
              <w:spacing w:before="240"/>
              <w:jc w:val="center"/>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en-IN"/>
              </w:rPr>
              <w:t>1.289</w:t>
            </w:r>
            <w:r>
              <w:rPr>
                <w:rFonts w:ascii="Times New Roman" w:eastAsiaTheme="minorEastAsia" w:hAnsi="Times New Roman" w:cs="Times New Roman"/>
                <w:sz w:val="20"/>
                <w:szCs w:val="20"/>
                <w:lang w:eastAsia="en-IN"/>
              </w:rPr>
              <w:t>±</w:t>
            </w:r>
            <w:r>
              <w:rPr>
                <w:rFonts w:ascii="Times New Roman" w:eastAsiaTheme="minorEastAsia" w:hAnsi="Times New Roman" w:cs="Times New Roman"/>
                <w:sz w:val="20"/>
                <w:szCs w:val="20"/>
                <w:lang w:val="en-US" w:eastAsia="en-IN"/>
              </w:rPr>
              <w:t>0.057*</w:t>
            </w:r>
          </w:p>
        </w:tc>
      </w:tr>
      <w:tr w:rsidR="0002014A" w14:paraId="1F0D713B" w14:textId="77777777">
        <w:tc>
          <w:tcPr>
            <w:tcW w:w="1460" w:type="dxa"/>
            <w:vMerge/>
          </w:tcPr>
          <w:p w14:paraId="2F783E3F" w14:textId="77777777" w:rsidR="0002014A" w:rsidRDefault="0002014A">
            <w:pPr>
              <w:tabs>
                <w:tab w:val="left" w:pos="8931"/>
              </w:tabs>
              <w:spacing w:before="240"/>
              <w:rPr>
                <w:rFonts w:ascii="Times New Roman" w:hAnsi="Times New Roman" w:cs="Times New Roman"/>
                <w:sz w:val="20"/>
                <w:szCs w:val="20"/>
              </w:rPr>
            </w:pPr>
          </w:p>
        </w:tc>
        <w:tc>
          <w:tcPr>
            <w:tcW w:w="1620" w:type="dxa"/>
          </w:tcPr>
          <w:p w14:paraId="32F8C470"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Min./Max.</w:t>
            </w:r>
          </w:p>
        </w:tc>
        <w:tc>
          <w:tcPr>
            <w:tcW w:w="1520" w:type="dxa"/>
          </w:tcPr>
          <w:p w14:paraId="0C94D674"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1.026/1.106</w:t>
            </w:r>
          </w:p>
        </w:tc>
        <w:tc>
          <w:tcPr>
            <w:tcW w:w="1540" w:type="dxa"/>
          </w:tcPr>
          <w:p w14:paraId="44F3EAD8"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1.097/1.220</w:t>
            </w:r>
          </w:p>
        </w:tc>
        <w:tc>
          <w:tcPr>
            <w:tcW w:w="1490" w:type="dxa"/>
          </w:tcPr>
          <w:p w14:paraId="5C853DFA"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0.948/1.558</w:t>
            </w:r>
          </w:p>
        </w:tc>
        <w:tc>
          <w:tcPr>
            <w:tcW w:w="1530" w:type="dxa"/>
          </w:tcPr>
          <w:p w14:paraId="7EA79408"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1.045/1.304</w:t>
            </w:r>
          </w:p>
        </w:tc>
        <w:tc>
          <w:tcPr>
            <w:tcW w:w="1560" w:type="dxa"/>
          </w:tcPr>
          <w:p w14:paraId="7DE6EC8A"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1.155/1.563</w:t>
            </w:r>
          </w:p>
        </w:tc>
      </w:tr>
      <w:tr w:rsidR="0002014A" w14:paraId="358B76D6" w14:textId="77777777">
        <w:tc>
          <w:tcPr>
            <w:tcW w:w="1460" w:type="dxa"/>
            <w:vMerge/>
          </w:tcPr>
          <w:p w14:paraId="61BDAB17" w14:textId="77777777" w:rsidR="0002014A" w:rsidRDefault="0002014A">
            <w:pPr>
              <w:tabs>
                <w:tab w:val="left" w:pos="8931"/>
              </w:tabs>
              <w:spacing w:before="240"/>
              <w:rPr>
                <w:rFonts w:ascii="Times New Roman" w:hAnsi="Times New Roman" w:cs="Times New Roman"/>
                <w:sz w:val="20"/>
                <w:szCs w:val="20"/>
              </w:rPr>
            </w:pPr>
          </w:p>
        </w:tc>
        <w:tc>
          <w:tcPr>
            <w:tcW w:w="1620" w:type="dxa"/>
          </w:tcPr>
          <w:p w14:paraId="44597636"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 xml:space="preserve">Relative </w:t>
            </w:r>
            <w:proofErr w:type="gramStart"/>
            <w:r>
              <w:rPr>
                <w:rFonts w:ascii="Times New Roman" w:hAnsi="Times New Roman" w:cs="Times New Roman"/>
                <w:sz w:val="20"/>
                <w:szCs w:val="20"/>
              </w:rPr>
              <w:t>Value(</w:t>
            </w:r>
            <w:proofErr w:type="gramEnd"/>
            <w:r>
              <w:rPr>
                <w:rFonts w:ascii="Times New Roman" w:hAnsi="Times New Roman" w:cs="Times New Roman"/>
                <w:sz w:val="20"/>
                <w:szCs w:val="20"/>
              </w:rPr>
              <w:t>%)</w:t>
            </w:r>
          </w:p>
        </w:tc>
        <w:tc>
          <w:tcPr>
            <w:tcW w:w="1520" w:type="dxa"/>
          </w:tcPr>
          <w:p w14:paraId="3718BBD3"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100.00</w:t>
            </w:r>
          </w:p>
        </w:tc>
        <w:tc>
          <w:tcPr>
            <w:tcW w:w="1540" w:type="dxa"/>
          </w:tcPr>
          <w:p w14:paraId="4AEA6F0F"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109.42</w:t>
            </w:r>
          </w:p>
        </w:tc>
        <w:tc>
          <w:tcPr>
            <w:tcW w:w="1490" w:type="dxa"/>
          </w:tcPr>
          <w:p w14:paraId="1EB37163"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112.50</w:t>
            </w:r>
          </w:p>
        </w:tc>
        <w:tc>
          <w:tcPr>
            <w:tcW w:w="1530" w:type="dxa"/>
          </w:tcPr>
          <w:p w14:paraId="65119BC2"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108.96</w:t>
            </w:r>
          </w:p>
        </w:tc>
        <w:tc>
          <w:tcPr>
            <w:tcW w:w="1560" w:type="dxa"/>
          </w:tcPr>
          <w:p w14:paraId="6F91558A"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120.24</w:t>
            </w:r>
          </w:p>
        </w:tc>
      </w:tr>
    </w:tbl>
    <w:p w14:paraId="425AB234" w14:textId="77777777" w:rsidR="0002014A" w:rsidRDefault="00166BE7">
      <w:pPr>
        <w:tabs>
          <w:tab w:val="left" w:pos="8931"/>
        </w:tabs>
        <w:spacing w:before="240"/>
        <w:jc w:val="both"/>
        <w:rPr>
          <w:rFonts w:ascii="Times New Roman" w:hAnsi="Times New Roman" w:cs="Times New Roman"/>
          <w:sz w:val="24"/>
          <w:szCs w:val="24"/>
        </w:rPr>
      </w:pPr>
      <w:r>
        <w:rPr>
          <w:rFonts w:ascii="Times New Roman" w:hAnsi="Times New Roman" w:cs="Times New Roman"/>
        </w:rPr>
        <w:t xml:space="preserve">*** - p&lt; 0.001 very significant </w:t>
      </w:r>
      <w:proofErr w:type="spellStart"/>
      <w:proofErr w:type="gramStart"/>
      <w:r>
        <w:rPr>
          <w:rFonts w:ascii="Times New Roman" w:hAnsi="Times New Roman" w:cs="Times New Roman"/>
        </w:rPr>
        <w:t>differenc</w:t>
      </w:r>
      <w:proofErr w:type="spellEnd"/>
      <w:r>
        <w:rPr>
          <w:rFonts w:ascii="Times New Roman" w:hAnsi="Times New Roman" w:cs="Times New Roman"/>
        </w:rPr>
        <w:t>,  p</w:t>
      </w:r>
      <w:proofErr w:type="gramEnd"/>
      <w:r>
        <w:rPr>
          <w:rFonts w:ascii="Times New Roman" w:hAnsi="Times New Roman" w:cs="Times New Roman"/>
        </w:rPr>
        <w:t xml:space="preserve"> &lt; 0.05 significant differences (Student test); 5</w:t>
      </w:r>
      <w:r>
        <w:rPr>
          <w:rFonts w:ascii="Times New Roman" w:hAnsi="Times New Roman" w:cs="Times New Roman"/>
          <w:vertAlign w:val="superscript"/>
        </w:rPr>
        <w:t>th</w:t>
      </w:r>
      <w:r>
        <w:rPr>
          <w:rFonts w:ascii="Times New Roman" w:hAnsi="Times New Roman" w:cs="Times New Roman"/>
        </w:rPr>
        <w:t xml:space="preserve"> instar, day 7             </w:t>
      </w:r>
      <w:r>
        <w:rPr>
          <w:rFonts w:ascii="Times New Roman" w:hAnsi="Times New Roman" w:cs="Times New Roman"/>
          <w:sz w:val="24"/>
          <w:szCs w:val="24"/>
        </w:rPr>
        <w:t xml:space="preserve">     </w:t>
      </w:r>
    </w:p>
    <w:p w14:paraId="2C735327" w14:textId="77777777" w:rsidR="0002014A" w:rsidRDefault="00166BE7">
      <w:pPr>
        <w:tabs>
          <w:tab w:val="left" w:pos="8931"/>
        </w:tabs>
        <w:ind w:left="496" w:right="303" w:firstLineChars="250" w:firstLine="600"/>
        <w:jc w:val="both"/>
        <w:rPr>
          <w:rFonts w:ascii="Times New Roman" w:hAnsi="Times New Roman" w:cs="Times New Roman"/>
          <w:sz w:val="24"/>
          <w:szCs w:val="24"/>
        </w:rPr>
      </w:pPr>
      <w:r>
        <w:rPr>
          <w:rFonts w:ascii="Times New Roman" w:hAnsi="Times New Roman" w:cs="Times New Roman"/>
          <w:sz w:val="24"/>
          <w:szCs w:val="24"/>
        </w:rPr>
        <w:lastRenderedPageBreak/>
        <w:t xml:space="preserve">From the above study </w:t>
      </w:r>
      <w:proofErr w:type="spellStart"/>
      <w:r>
        <w:rPr>
          <w:rFonts w:ascii="Times New Roman" w:hAnsi="Times New Roman" w:cs="Times New Roman"/>
          <w:bCs/>
          <w:sz w:val="24"/>
          <w:szCs w:val="24"/>
        </w:rPr>
        <w:t>Bentea</w:t>
      </w:r>
      <w:proofErr w:type="spellEnd"/>
      <w:r>
        <w:rPr>
          <w:rFonts w:ascii="Times New Roman" w:hAnsi="Times New Roman" w:cs="Times New Roman"/>
          <w:bCs/>
          <w:sz w:val="24"/>
          <w:szCs w:val="24"/>
        </w:rPr>
        <w:t xml:space="preserve"> </w:t>
      </w:r>
      <w:r>
        <w:rPr>
          <w:rFonts w:ascii="Times New Roman" w:hAnsi="Times New Roman" w:cs="Times New Roman"/>
          <w:bCs/>
          <w:i/>
          <w:sz w:val="24"/>
          <w:szCs w:val="24"/>
        </w:rPr>
        <w:t xml:space="preserve">et al., </w:t>
      </w:r>
      <w:r>
        <w:rPr>
          <w:rFonts w:ascii="Times New Roman" w:hAnsi="Times New Roman" w:cs="Times New Roman"/>
          <w:bCs/>
          <w:iCs/>
          <w:sz w:val="24"/>
          <w:szCs w:val="24"/>
        </w:rPr>
        <w:t>(</w:t>
      </w:r>
      <w:r>
        <w:rPr>
          <w:rFonts w:ascii="Times New Roman" w:hAnsi="Times New Roman" w:cs="Times New Roman"/>
          <w:bCs/>
          <w:sz w:val="24"/>
          <w:szCs w:val="24"/>
        </w:rPr>
        <w:t>2012</w:t>
      </w:r>
      <w:del w:id="63" w:author="DELL" w:date="2025-07-15T19:20:00Z">
        <w:r w:rsidDel="009C5CA8">
          <w:rPr>
            <w:rFonts w:ascii="Times New Roman" w:hAnsi="Times New Roman" w:cs="Times New Roman"/>
            <w:bCs/>
            <w:sz w:val="24"/>
            <w:szCs w:val="24"/>
          </w:rPr>
          <w:delText>)</w:delText>
        </w:r>
        <w:r w:rsidDel="009C5CA8">
          <w:rPr>
            <w:rFonts w:ascii="Times New Roman" w:hAnsi="Times New Roman" w:cs="Times New Roman"/>
            <w:sz w:val="24"/>
            <w:szCs w:val="24"/>
          </w:rPr>
          <w:delText xml:space="preserve">   </w:delText>
        </w:r>
      </w:del>
      <w:proofErr w:type="gramStart"/>
      <w:r>
        <w:rPr>
          <w:rFonts w:ascii="Times New Roman" w:hAnsi="Times New Roman" w:cs="Times New Roman"/>
          <w:sz w:val="24"/>
          <w:szCs w:val="24"/>
        </w:rPr>
        <w:t>revealed  that</w:t>
      </w:r>
      <w:proofErr w:type="gramEnd"/>
      <w:r>
        <w:rPr>
          <w:rFonts w:ascii="Times New Roman" w:hAnsi="Times New Roman" w:cs="Times New Roman"/>
          <w:sz w:val="24"/>
          <w:szCs w:val="24"/>
        </w:rPr>
        <w:t xml:space="preserve"> among all the experimental groups, Zn supplemented larvae group (Gr.2 to Gr.5) showed better performance in</w:t>
      </w:r>
      <w:del w:id="64" w:author="DELL" w:date="2025-07-15T19:21:00Z">
        <w:r w:rsidDel="00CC2FE3">
          <w:rPr>
            <w:rFonts w:ascii="Times New Roman" w:hAnsi="Times New Roman" w:cs="Times New Roman"/>
            <w:sz w:val="24"/>
            <w:szCs w:val="24"/>
          </w:rPr>
          <w:delText xml:space="preserve">  laraval</w:delText>
        </w:r>
      </w:del>
      <w:r>
        <w:rPr>
          <w:rFonts w:ascii="Times New Roman" w:hAnsi="Times New Roman" w:cs="Times New Roman"/>
          <w:sz w:val="24"/>
          <w:szCs w:val="24"/>
        </w:rPr>
        <w:t xml:space="preserve"> and silk gland weight compared to control and among Zn supplemented larvae group Gr.5(Zn @ 136 mg/kg larvae) shows better performance for all the parameters (Table 13).</w:t>
      </w:r>
    </w:p>
    <w:p w14:paraId="5F49C5F9" w14:textId="77777777" w:rsidR="0002014A" w:rsidRDefault="00166BE7">
      <w:pPr>
        <w:tabs>
          <w:tab w:val="left" w:pos="8931"/>
        </w:tabs>
        <w:spacing w:after="24"/>
        <w:jc w:val="both"/>
        <w:rPr>
          <w:rFonts w:ascii="Times New Roman" w:hAnsi="Times New Roman" w:cs="Times New Roman"/>
          <w:sz w:val="24"/>
          <w:szCs w:val="24"/>
        </w:rPr>
      </w:pPr>
      <w:r>
        <w:rPr>
          <w:rFonts w:ascii="Times New Roman" w:hAnsi="Times New Roman" w:cs="Times New Roman"/>
          <w:sz w:val="24"/>
          <w:szCs w:val="24"/>
        </w:rPr>
        <w:t xml:space="preserve"> </w:t>
      </w:r>
    </w:p>
    <w:p w14:paraId="2C3CD440" w14:textId="77777777" w:rsidR="0002014A" w:rsidRDefault="00166BE7">
      <w:pPr>
        <w:pStyle w:val="Heading1"/>
        <w:tabs>
          <w:tab w:val="left" w:pos="8931"/>
        </w:tabs>
        <w:ind w:left="264" w:right="292"/>
        <w:rPr>
          <w:bCs/>
          <w:szCs w:val="24"/>
        </w:rPr>
      </w:pPr>
      <w:r>
        <w:rPr>
          <w:bCs/>
          <w:szCs w:val="24"/>
        </w:rPr>
        <w:t>Table 14: The cocoon weight and cocoon shell weight of the silkworm fed on mulberry leaves treated with Zn (</w:t>
      </w:r>
      <w:proofErr w:type="spellStart"/>
      <w:r>
        <w:rPr>
          <w:bCs/>
          <w:szCs w:val="24"/>
        </w:rPr>
        <w:t>Bentea</w:t>
      </w:r>
      <w:proofErr w:type="spellEnd"/>
      <w:r>
        <w:rPr>
          <w:bCs/>
          <w:szCs w:val="24"/>
        </w:rPr>
        <w:t xml:space="preserve"> </w:t>
      </w:r>
      <w:r>
        <w:rPr>
          <w:bCs/>
          <w:i/>
          <w:szCs w:val="24"/>
        </w:rPr>
        <w:t xml:space="preserve">et al., </w:t>
      </w:r>
      <w:r>
        <w:rPr>
          <w:bCs/>
          <w:szCs w:val="24"/>
        </w:rPr>
        <w:t xml:space="preserve">2012).     </w:t>
      </w:r>
    </w:p>
    <w:p w14:paraId="34A75937" w14:textId="77777777" w:rsidR="0002014A" w:rsidRDefault="00166BE7">
      <w:pPr>
        <w:pStyle w:val="Heading1"/>
        <w:tabs>
          <w:tab w:val="left" w:pos="8931"/>
        </w:tabs>
        <w:ind w:left="264" w:right="292"/>
        <w:rPr>
          <w:bCs/>
          <w:szCs w:val="24"/>
        </w:rPr>
      </w:pPr>
      <w:r>
        <w:rPr>
          <w:bCs/>
          <w:szCs w:val="24"/>
        </w:rPr>
        <w:tab/>
        <w:t xml:space="preserve">                                                                                                                                        </w:t>
      </w:r>
    </w:p>
    <w:tbl>
      <w:tblPr>
        <w:tblStyle w:val="TableGrid0"/>
        <w:tblW w:w="1009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146" w:type="dxa"/>
        </w:tblCellMar>
        <w:tblLook w:val="04A0" w:firstRow="1" w:lastRow="0" w:firstColumn="1" w:lastColumn="0" w:noHBand="0" w:noVBand="1"/>
      </w:tblPr>
      <w:tblGrid>
        <w:gridCol w:w="1479"/>
        <w:gridCol w:w="1092"/>
        <w:gridCol w:w="1503"/>
        <w:gridCol w:w="1505"/>
        <w:gridCol w:w="1505"/>
        <w:gridCol w:w="1503"/>
        <w:gridCol w:w="1505"/>
      </w:tblGrid>
      <w:tr w:rsidR="0002014A" w14:paraId="7074334C" w14:textId="77777777">
        <w:trPr>
          <w:trHeight w:val="485"/>
          <w:jc w:val="center"/>
        </w:trPr>
        <w:tc>
          <w:tcPr>
            <w:tcW w:w="1479" w:type="dxa"/>
            <w:vAlign w:val="center"/>
          </w:tcPr>
          <w:p w14:paraId="13167524"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Parameters</w:t>
            </w:r>
          </w:p>
        </w:tc>
        <w:tc>
          <w:tcPr>
            <w:tcW w:w="1092" w:type="dxa"/>
            <w:vAlign w:val="center"/>
          </w:tcPr>
          <w:p w14:paraId="5F98979B" w14:textId="77777777" w:rsidR="0002014A" w:rsidRDefault="00166BE7">
            <w:pPr>
              <w:tabs>
                <w:tab w:val="left" w:pos="8931"/>
              </w:tabs>
              <w:spacing w:after="0"/>
              <w:ind w:right="14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UM</w:t>
            </w:r>
          </w:p>
        </w:tc>
        <w:tc>
          <w:tcPr>
            <w:tcW w:w="1503" w:type="dxa"/>
            <w:vAlign w:val="center"/>
          </w:tcPr>
          <w:p w14:paraId="7BFCF19E" w14:textId="77777777" w:rsidR="0002014A" w:rsidRDefault="00166BE7">
            <w:pPr>
              <w:tabs>
                <w:tab w:val="left" w:pos="8931"/>
              </w:tabs>
              <w:spacing w:after="0"/>
              <w:ind w:right="14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Gr.1</w:t>
            </w:r>
          </w:p>
        </w:tc>
        <w:tc>
          <w:tcPr>
            <w:tcW w:w="1505" w:type="dxa"/>
            <w:vAlign w:val="center"/>
          </w:tcPr>
          <w:p w14:paraId="31CE3236" w14:textId="77777777" w:rsidR="0002014A" w:rsidRDefault="00166BE7">
            <w:pPr>
              <w:tabs>
                <w:tab w:val="left" w:pos="8931"/>
              </w:tabs>
              <w:spacing w:after="0"/>
              <w:ind w:right="14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Gr.2</w:t>
            </w:r>
          </w:p>
        </w:tc>
        <w:tc>
          <w:tcPr>
            <w:tcW w:w="1505" w:type="dxa"/>
            <w:vAlign w:val="center"/>
          </w:tcPr>
          <w:p w14:paraId="4E69062D" w14:textId="77777777" w:rsidR="0002014A" w:rsidRDefault="00166BE7">
            <w:pPr>
              <w:tabs>
                <w:tab w:val="left" w:pos="8931"/>
              </w:tabs>
              <w:spacing w:after="0"/>
              <w:ind w:right="14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Gr.3</w:t>
            </w:r>
          </w:p>
        </w:tc>
        <w:tc>
          <w:tcPr>
            <w:tcW w:w="1503" w:type="dxa"/>
            <w:vAlign w:val="center"/>
          </w:tcPr>
          <w:p w14:paraId="2E1ECDE8" w14:textId="77777777" w:rsidR="0002014A" w:rsidRDefault="00166BE7">
            <w:pPr>
              <w:tabs>
                <w:tab w:val="left" w:pos="8931"/>
              </w:tabs>
              <w:spacing w:after="0"/>
              <w:ind w:right="14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Gr.4</w:t>
            </w:r>
          </w:p>
        </w:tc>
        <w:tc>
          <w:tcPr>
            <w:tcW w:w="1505" w:type="dxa"/>
            <w:vAlign w:val="center"/>
          </w:tcPr>
          <w:p w14:paraId="6ECE03C9" w14:textId="77777777" w:rsidR="0002014A" w:rsidRDefault="00166BE7">
            <w:pPr>
              <w:tabs>
                <w:tab w:val="left" w:pos="8931"/>
              </w:tabs>
              <w:spacing w:after="0"/>
              <w:ind w:right="14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Gr.5</w:t>
            </w:r>
          </w:p>
        </w:tc>
      </w:tr>
      <w:tr w:rsidR="0002014A" w14:paraId="1BDAECA2" w14:textId="77777777">
        <w:trPr>
          <w:trHeight w:val="794"/>
          <w:jc w:val="center"/>
        </w:trPr>
        <w:tc>
          <w:tcPr>
            <w:tcW w:w="1479" w:type="dxa"/>
            <w:vMerge w:val="restart"/>
            <w:vAlign w:val="center"/>
          </w:tcPr>
          <w:p w14:paraId="34E0DF6C"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proofErr w:type="gramStart"/>
            <w:r>
              <w:rPr>
                <w:rFonts w:ascii="Times New Roman" w:eastAsiaTheme="minorEastAsia" w:hAnsi="Times New Roman" w:cs="Times New Roman"/>
                <w:b/>
                <w:sz w:val="24"/>
                <w:szCs w:val="24"/>
                <w:lang w:eastAsia="en-IN"/>
              </w:rPr>
              <w:t>Cocoon  weight</w:t>
            </w:r>
            <w:proofErr w:type="gramEnd"/>
          </w:p>
        </w:tc>
        <w:tc>
          <w:tcPr>
            <w:tcW w:w="1092" w:type="dxa"/>
            <w:vAlign w:val="center"/>
          </w:tcPr>
          <w:p w14:paraId="31E812F8" w14:textId="77777777" w:rsidR="0002014A" w:rsidRDefault="00166BE7">
            <w:pPr>
              <w:tabs>
                <w:tab w:val="left" w:pos="8931"/>
              </w:tabs>
              <w:spacing w:after="7"/>
              <w:ind w:right="15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X± </w:t>
            </w:r>
            <w:proofErr w:type="spellStart"/>
            <w:r>
              <w:rPr>
                <w:rFonts w:ascii="Times New Roman" w:eastAsiaTheme="minorEastAsia" w:hAnsi="Times New Roman" w:cs="Times New Roman"/>
                <w:sz w:val="24"/>
                <w:szCs w:val="24"/>
                <w:lang w:eastAsia="en-IN"/>
              </w:rPr>
              <w:t>Sx</w:t>
            </w:r>
            <w:proofErr w:type="spellEnd"/>
          </w:p>
          <w:p w14:paraId="2F2C7AAD" w14:textId="77777777" w:rsidR="0002014A" w:rsidRDefault="00166BE7">
            <w:pPr>
              <w:tabs>
                <w:tab w:val="left" w:pos="8931"/>
              </w:tabs>
              <w:spacing w:after="0"/>
              <w:ind w:right="14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(g)</w:t>
            </w:r>
          </w:p>
        </w:tc>
        <w:tc>
          <w:tcPr>
            <w:tcW w:w="1503" w:type="dxa"/>
            <w:vAlign w:val="center"/>
          </w:tcPr>
          <w:p w14:paraId="586B1CBB"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1.877±0.048</w:t>
            </w:r>
          </w:p>
        </w:tc>
        <w:tc>
          <w:tcPr>
            <w:tcW w:w="1505" w:type="dxa"/>
            <w:vAlign w:val="center"/>
          </w:tcPr>
          <w:p w14:paraId="203A22A1"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2.020±0.048</w:t>
            </w:r>
          </w:p>
        </w:tc>
        <w:tc>
          <w:tcPr>
            <w:tcW w:w="1505" w:type="dxa"/>
            <w:vAlign w:val="center"/>
          </w:tcPr>
          <w:p w14:paraId="714F3528"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2.042±0.073</w:t>
            </w:r>
          </w:p>
        </w:tc>
        <w:tc>
          <w:tcPr>
            <w:tcW w:w="1503" w:type="dxa"/>
            <w:vAlign w:val="center"/>
          </w:tcPr>
          <w:p w14:paraId="06B721FE"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2.053±0.070</w:t>
            </w:r>
          </w:p>
        </w:tc>
        <w:tc>
          <w:tcPr>
            <w:tcW w:w="1505" w:type="dxa"/>
            <w:vAlign w:val="center"/>
          </w:tcPr>
          <w:p w14:paraId="3A9FB476"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2.124±0.060</w:t>
            </w:r>
          </w:p>
        </w:tc>
      </w:tr>
      <w:tr w:rsidR="0002014A" w14:paraId="4EA0D4AE" w14:textId="77777777">
        <w:trPr>
          <w:trHeight w:val="804"/>
          <w:jc w:val="center"/>
        </w:trPr>
        <w:tc>
          <w:tcPr>
            <w:tcW w:w="0" w:type="auto"/>
            <w:vMerge/>
            <w:vAlign w:val="center"/>
          </w:tcPr>
          <w:p w14:paraId="38B4CD8E" w14:textId="77777777" w:rsidR="0002014A" w:rsidRDefault="0002014A">
            <w:pPr>
              <w:tabs>
                <w:tab w:val="left" w:pos="8931"/>
              </w:tabs>
              <w:jc w:val="center"/>
              <w:rPr>
                <w:rFonts w:ascii="Times New Roman" w:eastAsiaTheme="minorEastAsia" w:hAnsi="Times New Roman" w:cs="Times New Roman"/>
                <w:sz w:val="24"/>
                <w:szCs w:val="24"/>
                <w:lang w:eastAsia="en-IN"/>
              </w:rPr>
            </w:pPr>
          </w:p>
        </w:tc>
        <w:tc>
          <w:tcPr>
            <w:tcW w:w="1092" w:type="dxa"/>
            <w:vAlign w:val="center"/>
          </w:tcPr>
          <w:p w14:paraId="0B3E9E1A"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Min.</w:t>
            </w:r>
            <w:proofErr w:type="gramStart"/>
            <w:r>
              <w:rPr>
                <w:rFonts w:ascii="Times New Roman" w:eastAsiaTheme="minorEastAsia" w:hAnsi="Times New Roman" w:cs="Times New Roman"/>
                <w:sz w:val="24"/>
                <w:szCs w:val="24"/>
                <w:lang w:eastAsia="en-IN"/>
              </w:rPr>
              <w:t>/  Max.</w:t>
            </w:r>
            <w:proofErr w:type="gramEnd"/>
          </w:p>
        </w:tc>
        <w:tc>
          <w:tcPr>
            <w:tcW w:w="1503" w:type="dxa"/>
            <w:vAlign w:val="center"/>
          </w:tcPr>
          <w:p w14:paraId="7C43F2EE" w14:textId="77777777" w:rsidR="0002014A" w:rsidRDefault="00166BE7">
            <w:pPr>
              <w:tabs>
                <w:tab w:val="left" w:pos="8931"/>
              </w:tabs>
              <w:spacing w:after="0"/>
              <w:ind w:left="3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1.466/2.335</w:t>
            </w:r>
          </w:p>
        </w:tc>
        <w:tc>
          <w:tcPr>
            <w:tcW w:w="1505" w:type="dxa"/>
            <w:vAlign w:val="center"/>
          </w:tcPr>
          <w:p w14:paraId="55CB8A19" w14:textId="77777777" w:rsidR="0002014A" w:rsidRDefault="00166BE7">
            <w:pPr>
              <w:tabs>
                <w:tab w:val="left" w:pos="8931"/>
              </w:tabs>
              <w:spacing w:after="0"/>
              <w:ind w:left="3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1.642/2.438</w:t>
            </w:r>
          </w:p>
        </w:tc>
        <w:tc>
          <w:tcPr>
            <w:tcW w:w="1505" w:type="dxa"/>
            <w:vAlign w:val="center"/>
          </w:tcPr>
          <w:p w14:paraId="7C7DC1D0" w14:textId="77777777" w:rsidR="0002014A" w:rsidRDefault="00166BE7">
            <w:pPr>
              <w:tabs>
                <w:tab w:val="left" w:pos="8931"/>
              </w:tabs>
              <w:spacing w:after="0"/>
              <w:ind w:left="3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1.488/2.639</w:t>
            </w:r>
          </w:p>
        </w:tc>
        <w:tc>
          <w:tcPr>
            <w:tcW w:w="1503" w:type="dxa"/>
            <w:vAlign w:val="center"/>
          </w:tcPr>
          <w:p w14:paraId="7F813581" w14:textId="77777777" w:rsidR="0002014A" w:rsidRDefault="00166BE7">
            <w:pPr>
              <w:tabs>
                <w:tab w:val="left" w:pos="8931"/>
              </w:tabs>
              <w:spacing w:after="0"/>
              <w:ind w:left="3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1.550/2.790</w:t>
            </w:r>
          </w:p>
        </w:tc>
        <w:tc>
          <w:tcPr>
            <w:tcW w:w="1505" w:type="dxa"/>
            <w:vAlign w:val="center"/>
          </w:tcPr>
          <w:p w14:paraId="1AEE9A44" w14:textId="77777777" w:rsidR="0002014A" w:rsidRDefault="00166BE7">
            <w:pPr>
              <w:tabs>
                <w:tab w:val="left" w:pos="8931"/>
              </w:tabs>
              <w:spacing w:after="0"/>
              <w:ind w:left="3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1.643/2.555</w:t>
            </w:r>
          </w:p>
        </w:tc>
      </w:tr>
      <w:tr w:rsidR="0002014A" w14:paraId="5FC116FF" w14:textId="77777777">
        <w:trPr>
          <w:trHeight w:val="1104"/>
          <w:jc w:val="center"/>
        </w:trPr>
        <w:tc>
          <w:tcPr>
            <w:tcW w:w="0" w:type="auto"/>
            <w:vMerge/>
            <w:vAlign w:val="center"/>
          </w:tcPr>
          <w:p w14:paraId="0B0BF6F9" w14:textId="77777777" w:rsidR="0002014A" w:rsidRDefault="0002014A">
            <w:pPr>
              <w:tabs>
                <w:tab w:val="left" w:pos="8931"/>
              </w:tabs>
              <w:jc w:val="center"/>
              <w:rPr>
                <w:rFonts w:ascii="Times New Roman" w:eastAsiaTheme="minorEastAsia" w:hAnsi="Times New Roman" w:cs="Times New Roman"/>
                <w:sz w:val="24"/>
                <w:szCs w:val="24"/>
                <w:lang w:eastAsia="en-IN"/>
              </w:rPr>
            </w:pPr>
          </w:p>
        </w:tc>
        <w:tc>
          <w:tcPr>
            <w:tcW w:w="1092" w:type="dxa"/>
            <w:vAlign w:val="center"/>
          </w:tcPr>
          <w:p w14:paraId="650E672D" w14:textId="77777777" w:rsidR="0002014A" w:rsidRDefault="00166BE7">
            <w:pPr>
              <w:tabs>
                <w:tab w:val="left" w:pos="8931"/>
              </w:tabs>
              <w:spacing w:after="0" w:line="267"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Relative value</w:t>
            </w:r>
          </w:p>
          <w:p w14:paraId="74991671" w14:textId="77777777" w:rsidR="0002014A" w:rsidRDefault="00166BE7">
            <w:pPr>
              <w:tabs>
                <w:tab w:val="left" w:pos="8931"/>
              </w:tabs>
              <w:spacing w:after="0"/>
              <w:ind w:right="14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w:t>
            </w:r>
          </w:p>
        </w:tc>
        <w:tc>
          <w:tcPr>
            <w:tcW w:w="1503" w:type="dxa"/>
            <w:vAlign w:val="center"/>
          </w:tcPr>
          <w:p w14:paraId="2FFED8E0" w14:textId="77777777" w:rsidR="0002014A" w:rsidRDefault="00166BE7">
            <w:pPr>
              <w:tabs>
                <w:tab w:val="left" w:pos="8931"/>
              </w:tabs>
              <w:spacing w:after="0"/>
              <w:ind w:right="145"/>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100.00</w:t>
            </w:r>
          </w:p>
        </w:tc>
        <w:tc>
          <w:tcPr>
            <w:tcW w:w="1505" w:type="dxa"/>
            <w:vAlign w:val="center"/>
          </w:tcPr>
          <w:p w14:paraId="5ED2CB89" w14:textId="77777777" w:rsidR="0002014A" w:rsidRDefault="00166BE7">
            <w:pPr>
              <w:tabs>
                <w:tab w:val="left" w:pos="8931"/>
              </w:tabs>
              <w:spacing w:after="0"/>
              <w:ind w:right="14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107.62</w:t>
            </w:r>
          </w:p>
        </w:tc>
        <w:tc>
          <w:tcPr>
            <w:tcW w:w="1505" w:type="dxa"/>
            <w:vAlign w:val="center"/>
          </w:tcPr>
          <w:p w14:paraId="57D72F85" w14:textId="77777777" w:rsidR="0002014A" w:rsidRDefault="00166BE7">
            <w:pPr>
              <w:tabs>
                <w:tab w:val="left" w:pos="8931"/>
              </w:tabs>
              <w:spacing w:after="0"/>
              <w:ind w:right="14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108.79</w:t>
            </w:r>
          </w:p>
        </w:tc>
        <w:tc>
          <w:tcPr>
            <w:tcW w:w="1503" w:type="dxa"/>
            <w:vAlign w:val="center"/>
          </w:tcPr>
          <w:p w14:paraId="7546D89B" w14:textId="77777777" w:rsidR="0002014A" w:rsidRDefault="00166BE7">
            <w:pPr>
              <w:tabs>
                <w:tab w:val="left" w:pos="8931"/>
              </w:tabs>
              <w:spacing w:after="0"/>
              <w:ind w:right="14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109.38</w:t>
            </w:r>
          </w:p>
        </w:tc>
        <w:tc>
          <w:tcPr>
            <w:tcW w:w="1505" w:type="dxa"/>
            <w:vAlign w:val="center"/>
          </w:tcPr>
          <w:p w14:paraId="39F0A39A" w14:textId="77777777" w:rsidR="0002014A" w:rsidRDefault="00166BE7">
            <w:pPr>
              <w:tabs>
                <w:tab w:val="left" w:pos="8931"/>
              </w:tabs>
              <w:spacing w:after="0"/>
              <w:ind w:right="14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113.16</w:t>
            </w:r>
          </w:p>
        </w:tc>
      </w:tr>
      <w:tr w:rsidR="0002014A" w14:paraId="4A4D82B7" w14:textId="77777777">
        <w:trPr>
          <w:trHeight w:val="792"/>
          <w:jc w:val="center"/>
        </w:trPr>
        <w:tc>
          <w:tcPr>
            <w:tcW w:w="1479" w:type="dxa"/>
            <w:vMerge w:val="restart"/>
            <w:vAlign w:val="center"/>
          </w:tcPr>
          <w:p w14:paraId="0D9C1C7E" w14:textId="77777777" w:rsidR="0002014A" w:rsidRDefault="00166BE7">
            <w:pPr>
              <w:tabs>
                <w:tab w:val="left" w:pos="8931"/>
              </w:tabs>
              <w:spacing w:after="0"/>
              <w:ind w:right="6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Cocoon shell   weight</w:t>
            </w:r>
          </w:p>
        </w:tc>
        <w:tc>
          <w:tcPr>
            <w:tcW w:w="1092" w:type="dxa"/>
            <w:vAlign w:val="center"/>
          </w:tcPr>
          <w:p w14:paraId="38FDB7CF" w14:textId="77777777" w:rsidR="0002014A" w:rsidRDefault="00166BE7">
            <w:pPr>
              <w:tabs>
                <w:tab w:val="left" w:pos="8931"/>
              </w:tabs>
              <w:spacing w:after="7"/>
              <w:ind w:right="15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X± </w:t>
            </w:r>
            <w:proofErr w:type="spellStart"/>
            <w:r>
              <w:rPr>
                <w:rFonts w:ascii="Times New Roman" w:eastAsiaTheme="minorEastAsia" w:hAnsi="Times New Roman" w:cs="Times New Roman"/>
                <w:sz w:val="24"/>
                <w:szCs w:val="24"/>
                <w:lang w:eastAsia="en-IN"/>
              </w:rPr>
              <w:t>Sx</w:t>
            </w:r>
            <w:proofErr w:type="spellEnd"/>
          </w:p>
          <w:p w14:paraId="78815637" w14:textId="77777777" w:rsidR="0002014A" w:rsidRDefault="00166BE7">
            <w:pPr>
              <w:tabs>
                <w:tab w:val="left" w:pos="8931"/>
              </w:tabs>
              <w:spacing w:after="0"/>
              <w:ind w:right="14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(g)</w:t>
            </w:r>
          </w:p>
        </w:tc>
        <w:tc>
          <w:tcPr>
            <w:tcW w:w="1503" w:type="dxa"/>
            <w:vAlign w:val="center"/>
          </w:tcPr>
          <w:p w14:paraId="14D569E7"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0.392±0.030</w:t>
            </w:r>
          </w:p>
        </w:tc>
        <w:tc>
          <w:tcPr>
            <w:tcW w:w="1505" w:type="dxa"/>
            <w:vAlign w:val="center"/>
          </w:tcPr>
          <w:p w14:paraId="5A4C8860"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0.438±0.011</w:t>
            </w:r>
          </w:p>
        </w:tc>
        <w:tc>
          <w:tcPr>
            <w:tcW w:w="1505" w:type="dxa"/>
            <w:vAlign w:val="center"/>
          </w:tcPr>
          <w:p w14:paraId="4518B353"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0.447±0.018</w:t>
            </w:r>
          </w:p>
        </w:tc>
        <w:tc>
          <w:tcPr>
            <w:tcW w:w="1503" w:type="dxa"/>
            <w:vAlign w:val="center"/>
          </w:tcPr>
          <w:p w14:paraId="5FA458EF"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0.465±0.007</w:t>
            </w:r>
          </w:p>
        </w:tc>
        <w:tc>
          <w:tcPr>
            <w:tcW w:w="1505" w:type="dxa"/>
            <w:vAlign w:val="center"/>
          </w:tcPr>
          <w:p w14:paraId="3EF4A43D"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0.466±0.009</w:t>
            </w:r>
          </w:p>
        </w:tc>
      </w:tr>
      <w:tr w:rsidR="0002014A" w14:paraId="50894B73" w14:textId="77777777">
        <w:trPr>
          <w:trHeight w:val="807"/>
          <w:jc w:val="center"/>
        </w:trPr>
        <w:tc>
          <w:tcPr>
            <w:tcW w:w="0" w:type="auto"/>
            <w:vMerge/>
            <w:vAlign w:val="center"/>
          </w:tcPr>
          <w:p w14:paraId="1A9C760F" w14:textId="77777777" w:rsidR="0002014A" w:rsidRDefault="0002014A">
            <w:pPr>
              <w:tabs>
                <w:tab w:val="left" w:pos="8931"/>
              </w:tabs>
              <w:jc w:val="center"/>
              <w:rPr>
                <w:rFonts w:ascii="Times New Roman" w:eastAsiaTheme="minorEastAsia" w:hAnsi="Times New Roman" w:cs="Times New Roman"/>
                <w:sz w:val="24"/>
                <w:szCs w:val="24"/>
                <w:lang w:eastAsia="en-IN"/>
              </w:rPr>
            </w:pPr>
          </w:p>
        </w:tc>
        <w:tc>
          <w:tcPr>
            <w:tcW w:w="1092" w:type="dxa"/>
            <w:vAlign w:val="center"/>
          </w:tcPr>
          <w:p w14:paraId="7F69CD2D"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Min.</w:t>
            </w:r>
            <w:proofErr w:type="gramStart"/>
            <w:r>
              <w:rPr>
                <w:rFonts w:ascii="Times New Roman" w:eastAsiaTheme="minorEastAsia" w:hAnsi="Times New Roman" w:cs="Times New Roman"/>
                <w:sz w:val="24"/>
                <w:szCs w:val="24"/>
                <w:lang w:eastAsia="en-IN"/>
              </w:rPr>
              <w:t>/  Max.</w:t>
            </w:r>
            <w:proofErr w:type="gramEnd"/>
          </w:p>
        </w:tc>
        <w:tc>
          <w:tcPr>
            <w:tcW w:w="1503" w:type="dxa"/>
            <w:vAlign w:val="center"/>
          </w:tcPr>
          <w:p w14:paraId="18F12C3D" w14:textId="77777777" w:rsidR="0002014A" w:rsidRDefault="00166BE7">
            <w:pPr>
              <w:tabs>
                <w:tab w:val="left" w:pos="8931"/>
              </w:tabs>
              <w:spacing w:after="0"/>
              <w:ind w:left="3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0.338/0.499</w:t>
            </w:r>
          </w:p>
        </w:tc>
        <w:tc>
          <w:tcPr>
            <w:tcW w:w="1505" w:type="dxa"/>
            <w:vAlign w:val="center"/>
          </w:tcPr>
          <w:p w14:paraId="773AE16B" w14:textId="77777777" w:rsidR="0002014A" w:rsidRDefault="00166BE7">
            <w:pPr>
              <w:tabs>
                <w:tab w:val="left" w:pos="8931"/>
              </w:tabs>
              <w:spacing w:after="0"/>
              <w:ind w:left="3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0.397/0.463</w:t>
            </w:r>
          </w:p>
        </w:tc>
        <w:tc>
          <w:tcPr>
            <w:tcW w:w="1505" w:type="dxa"/>
            <w:vAlign w:val="center"/>
          </w:tcPr>
          <w:p w14:paraId="28E6CE18" w14:textId="77777777" w:rsidR="0002014A" w:rsidRDefault="00166BE7">
            <w:pPr>
              <w:tabs>
                <w:tab w:val="left" w:pos="8931"/>
              </w:tabs>
              <w:spacing w:after="0"/>
              <w:ind w:left="3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0.381/0.481</w:t>
            </w:r>
          </w:p>
        </w:tc>
        <w:tc>
          <w:tcPr>
            <w:tcW w:w="1503" w:type="dxa"/>
            <w:vAlign w:val="center"/>
          </w:tcPr>
          <w:p w14:paraId="397D2AE3" w14:textId="77777777" w:rsidR="0002014A" w:rsidRDefault="00166BE7">
            <w:pPr>
              <w:tabs>
                <w:tab w:val="left" w:pos="8931"/>
              </w:tabs>
              <w:spacing w:after="0"/>
              <w:ind w:left="3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0.453/0.488</w:t>
            </w:r>
          </w:p>
        </w:tc>
        <w:tc>
          <w:tcPr>
            <w:tcW w:w="1505" w:type="dxa"/>
            <w:vAlign w:val="center"/>
          </w:tcPr>
          <w:p w14:paraId="11E31AD6"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0.441/0.495</w:t>
            </w:r>
          </w:p>
        </w:tc>
      </w:tr>
      <w:tr w:rsidR="0002014A" w14:paraId="1DEDD033" w14:textId="77777777">
        <w:trPr>
          <w:trHeight w:val="1072"/>
          <w:jc w:val="center"/>
        </w:trPr>
        <w:tc>
          <w:tcPr>
            <w:tcW w:w="0" w:type="auto"/>
            <w:vMerge/>
            <w:vAlign w:val="center"/>
          </w:tcPr>
          <w:p w14:paraId="3E204E19" w14:textId="77777777" w:rsidR="0002014A" w:rsidRDefault="0002014A">
            <w:pPr>
              <w:tabs>
                <w:tab w:val="left" w:pos="8931"/>
              </w:tabs>
              <w:jc w:val="center"/>
              <w:rPr>
                <w:rFonts w:ascii="Times New Roman" w:eastAsiaTheme="minorEastAsia" w:hAnsi="Times New Roman" w:cs="Times New Roman"/>
                <w:sz w:val="24"/>
                <w:szCs w:val="24"/>
                <w:lang w:eastAsia="en-IN"/>
              </w:rPr>
            </w:pPr>
          </w:p>
        </w:tc>
        <w:tc>
          <w:tcPr>
            <w:tcW w:w="1092" w:type="dxa"/>
            <w:vAlign w:val="center"/>
          </w:tcPr>
          <w:p w14:paraId="7860EE52" w14:textId="77777777" w:rsidR="0002014A" w:rsidRDefault="00166BE7">
            <w:pPr>
              <w:tabs>
                <w:tab w:val="left" w:pos="8931"/>
              </w:tabs>
              <w:spacing w:after="0" w:line="267"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Relative value</w:t>
            </w:r>
          </w:p>
          <w:p w14:paraId="39A3A671" w14:textId="77777777" w:rsidR="0002014A" w:rsidRDefault="00166BE7">
            <w:pPr>
              <w:tabs>
                <w:tab w:val="left" w:pos="8931"/>
              </w:tabs>
              <w:spacing w:after="0"/>
              <w:ind w:right="14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w:t>
            </w:r>
          </w:p>
        </w:tc>
        <w:tc>
          <w:tcPr>
            <w:tcW w:w="1503" w:type="dxa"/>
            <w:vAlign w:val="center"/>
          </w:tcPr>
          <w:p w14:paraId="56351132" w14:textId="77777777" w:rsidR="0002014A" w:rsidRDefault="00166BE7">
            <w:pPr>
              <w:tabs>
                <w:tab w:val="left" w:pos="8931"/>
              </w:tabs>
              <w:spacing w:after="0"/>
              <w:ind w:right="145"/>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100.00</w:t>
            </w:r>
          </w:p>
        </w:tc>
        <w:tc>
          <w:tcPr>
            <w:tcW w:w="1505" w:type="dxa"/>
            <w:vAlign w:val="center"/>
          </w:tcPr>
          <w:p w14:paraId="4CE18454" w14:textId="77777777" w:rsidR="0002014A" w:rsidRDefault="00166BE7">
            <w:pPr>
              <w:tabs>
                <w:tab w:val="left" w:pos="8931"/>
              </w:tabs>
              <w:spacing w:after="0"/>
              <w:ind w:right="14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111.73</w:t>
            </w:r>
          </w:p>
        </w:tc>
        <w:tc>
          <w:tcPr>
            <w:tcW w:w="1505" w:type="dxa"/>
            <w:vAlign w:val="center"/>
          </w:tcPr>
          <w:p w14:paraId="029E6A34" w14:textId="77777777" w:rsidR="0002014A" w:rsidRDefault="00166BE7">
            <w:pPr>
              <w:tabs>
                <w:tab w:val="left" w:pos="8931"/>
              </w:tabs>
              <w:spacing w:after="0"/>
              <w:ind w:right="14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114.03</w:t>
            </w:r>
          </w:p>
        </w:tc>
        <w:tc>
          <w:tcPr>
            <w:tcW w:w="1503" w:type="dxa"/>
            <w:vAlign w:val="center"/>
          </w:tcPr>
          <w:p w14:paraId="125CFEA5" w14:textId="77777777" w:rsidR="0002014A" w:rsidRDefault="00166BE7">
            <w:pPr>
              <w:tabs>
                <w:tab w:val="left" w:pos="8931"/>
              </w:tabs>
              <w:spacing w:after="0"/>
              <w:ind w:right="14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118.62</w:t>
            </w:r>
          </w:p>
        </w:tc>
        <w:tc>
          <w:tcPr>
            <w:tcW w:w="1505" w:type="dxa"/>
            <w:vAlign w:val="center"/>
          </w:tcPr>
          <w:p w14:paraId="14A1CACD" w14:textId="77777777" w:rsidR="0002014A" w:rsidRDefault="00166BE7">
            <w:pPr>
              <w:tabs>
                <w:tab w:val="left" w:pos="8931"/>
              </w:tabs>
              <w:spacing w:after="0"/>
              <w:ind w:right="14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118.88</w:t>
            </w:r>
          </w:p>
        </w:tc>
      </w:tr>
    </w:tbl>
    <w:p w14:paraId="4758F112" w14:textId="77777777" w:rsidR="0002014A" w:rsidRDefault="0002014A">
      <w:pPr>
        <w:tabs>
          <w:tab w:val="left" w:pos="8931"/>
        </w:tabs>
        <w:ind w:left="496" w:right="303"/>
        <w:jc w:val="both"/>
        <w:rPr>
          <w:rFonts w:ascii="Times New Roman" w:hAnsi="Times New Roman" w:cs="Times New Roman"/>
          <w:sz w:val="24"/>
          <w:szCs w:val="24"/>
        </w:rPr>
      </w:pPr>
    </w:p>
    <w:p w14:paraId="3A251063" w14:textId="77777777" w:rsidR="0002014A" w:rsidRDefault="00166BE7">
      <w:pPr>
        <w:tabs>
          <w:tab w:val="left" w:pos="8931"/>
        </w:tabs>
        <w:ind w:right="303" w:firstLineChars="250" w:firstLine="600"/>
        <w:jc w:val="both"/>
        <w:rPr>
          <w:rFonts w:ascii="Times New Roman" w:hAnsi="Times New Roman" w:cs="Times New Roman"/>
          <w:sz w:val="24"/>
          <w:szCs w:val="24"/>
        </w:rPr>
      </w:pPr>
      <w:r>
        <w:rPr>
          <w:rFonts w:ascii="Times New Roman" w:hAnsi="Times New Roman" w:cs="Times New Roman"/>
          <w:sz w:val="24"/>
          <w:szCs w:val="24"/>
        </w:rPr>
        <w:t>The data in Table 14 showed that among all the experimental groups, Zn supplemented larvae group (Gr.2 to Gr.5) showed better performance in  cocoon weight and cocoon shell weight</w:t>
      </w:r>
      <w:r>
        <w:rPr>
          <w:rFonts w:ascii="Times New Roman" w:hAnsi="Times New Roman" w:cs="Times New Roman"/>
          <w:b/>
          <w:sz w:val="24"/>
          <w:szCs w:val="24"/>
        </w:rPr>
        <w:t xml:space="preserve"> </w:t>
      </w:r>
      <w:r>
        <w:rPr>
          <w:rFonts w:ascii="Times New Roman" w:hAnsi="Times New Roman" w:cs="Times New Roman"/>
          <w:sz w:val="24"/>
          <w:szCs w:val="24"/>
        </w:rPr>
        <w:t xml:space="preserve">compared to control and among Zn supplemented larvae group Gr.5(Zn @ 136 mg/kg larvae) shows better performance for all the </w:t>
      </w:r>
      <w:proofErr w:type="spellStart"/>
      <w:r>
        <w:rPr>
          <w:rFonts w:ascii="Times New Roman" w:hAnsi="Times New Roman" w:cs="Times New Roman"/>
          <w:sz w:val="24"/>
          <w:szCs w:val="24"/>
        </w:rPr>
        <w:t>parameters.This</w:t>
      </w:r>
      <w:proofErr w:type="spellEnd"/>
      <w:r>
        <w:rPr>
          <w:rFonts w:ascii="Times New Roman" w:hAnsi="Times New Roman" w:cs="Times New Roman"/>
          <w:sz w:val="24"/>
          <w:szCs w:val="24"/>
        </w:rPr>
        <w:t xml:space="preserve"> was due to zinc plays a major role in larval growth and development by stimulating metabolism through enhanced enzyme activity (</w:t>
      </w:r>
      <w:proofErr w:type="spellStart"/>
      <w:r>
        <w:rPr>
          <w:rFonts w:ascii="Times New Roman" w:hAnsi="Times New Roman" w:cs="Times New Roman"/>
          <w:sz w:val="24"/>
          <w:szCs w:val="24"/>
        </w:rPr>
        <w:t>Bentea</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et al., </w:t>
      </w:r>
      <w:r>
        <w:rPr>
          <w:rFonts w:ascii="Times New Roman" w:hAnsi="Times New Roman" w:cs="Times New Roman"/>
          <w:sz w:val="24"/>
          <w:szCs w:val="24"/>
        </w:rPr>
        <w:t xml:space="preserve">2012). </w:t>
      </w:r>
    </w:p>
    <w:p w14:paraId="3AF27F6E" w14:textId="77777777" w:rsidR="0002014A" w:rsidRDefault="00166BE7">
      <w:pPr>
        <w:pStyle w:val="Heading1"/>
        <w:tabs>
          <w:tab w:val="left" w:pos="8931"/>
        </w:tabs>
        <w:spacing w:after="19" w:line="258" w:lineRule="auto"/>
        <w:ind w:left="0" w:right="74" w:firstLineChars="300" w:firstLine="720"/>
        <w:rPr>
          <w:b w:val="0"/>
          <w:bCs/>
          <w:szCs w:val="24"/>
        </w:rPr>
      </w:pPr>
      <w:r>
        <w:rPr>
          <w:b w:val="0"/>
          <w:bCs/>
          <w:szCs w:val="24"/>
        </w:rPr>
        <w:t xml:space="preserve">Devi and </w:t>
      </w:r>
      <w:proofErr w:type="spellStart"/>
      <w:r>
        <w:rPr>
          <w:b w:val="0"/>
          <w:bCs/>
          <w:szCs w:val="24"/>
        </w:rPr>
        <w:t>Yellamma</w:t>
      </w:r>
      <w:proofErr w:type="spellEnd"/>
      <w:r>
        <w:rPr>
          <w:b w:val="0"/>
          <w:bCs/>
          <w:szCs w:val="24"/>
        </w:rPr>
        <w:t xml:space="preserve">, (2013) worked on cocoon parameters in the silkworm, </w:t>
      </w:r>
      <w:r>
        <w:rPr>
          <w:b w:val="0"/>
          <w:bCs/>
          <w:i/>
          <w:szCs w:val="24"/>
        </w:rPr>
        <w:t>B. mori</w:t>
      </w:r>
      <w:r>
        <w:rPr>
          <w:b w:val="0"/>
          <w:bCs/>
          <w:szCs w:val="24"/>
        </w:rPr>
        <w:t xml:space="preserve"> on exposure to trace element and nutrients. The study was conducted to investigate the various economic parameters of the silk cocoon when larvae were fed on mulberry leaves fortified with selected trace elements including zinc, vitamin (pyridoxine) and hormone (</w:t>
      </w:r>
      <w:proofErr w:type="spellStart"/>
      <w:r>
        <w:rPr>
          <w:b w:val="0"/>
          <w:bCs/>
          <w:szCs w:val="24"/>
        </w:rPr>
        <w:t>methoprene</w:t>
      </w:r>
      <w:proofErr w:type="spellEnd"/>
      <w:r>
        <w:rPr>
          <w:b w:val="0"/>
          <w:bCs/>
          <w:szCs w:val="24"/>
        </w:rPr>
        <w:t xml:space="preserve">). The experimental silkworms were divided into four groups and fed with mulberry leaves soaked in the selected compounds </w:t>
      </w:r>
      <w:r>
        <w:rPr>
          <w:b w:val="0"/>
          <w:bCs/>
          <w:i/>
          <w:szCs w:val="24"/>
        </w:rPr>
        <w:t>i.e</w:t>
      </w:r>
      <w:r>
        <w:rPr>
          <w:b w:val="0"/>
          <w:bCs/>
          <w:szCs w:val="24"/>
        </w:rPr>
        <w:t xml:space="preserve">., zinc chloride, pyridoxine, </w:t>
      </w:r>
      <w:proofErr w:type="spellStart"/>
      <w:r>
        <w:rPr>
          <w:b w:val="0"/>
          <w:bCs/>
          <w:szCs w:val="24"/>
        </w:rPr>
        <w:t>methoprene</w:t>
      </w:r>
      <w:proofErr w:type="spellEnd"/>
      <w:r>
        <w:rPr>
          <w:b w:val="0"/>
          <w:bCs/>
          <w:szCs w:val="24"/>
        </w:rPr>
        <w:t xml:space="preserve"> and mixed dose (Zn+B6+H). </w:t>
      </w:r>
    </w:p>
    <w:p w14:paraId="040F7429" w14:textId="77777777" w:rsidR="0002014A" w:rsidRDefault="0002014A">
      <w:pPr>
        <w:tabs>
          <w:tab w:val="left" w:pos="8931"/>
        </w:tabs>
        <w:spacing w:after="5" w:line="266" w:lineRule="auto"/>
        <w:ind w:left="425" w:right="303"/>
        <w:jc w:val="both"/>
        <w:rPr>
          <w:rFonts w:ascii="Times New Roman" w:hAnsi="Times New Roman" w:cs="Times New Roman"/>
          <w:sz w:val="24"/>
          <w:szCs w:val="24"/>
        </w:rPr>
      </w:pPr>
    </w:p>
    <w:p w14:paraId="5FE7EA29" w14:textId="77777777" w:rsidR="0002014A" w:rsidRDefault="00166BE7">
      <w:pPr>
        <w:tabs>
          <w:tab w:val="left" w:pos="8931"/>
        </w:tabs>
        <w:spacing w:before="240"/>
        <w:jc w:val="both"/>
        <w:rPr>
          <w:rFonts w:ascii="Times New Roman" w:hAnsi="Times New Roman" w:cs="Times New Roman"/>
          <w:sz w:val="24"/>
          <w:szCs w:val="24"/>
        </w:rPr>
      </w:pPr>
      <w:r>
        <w:rPr>
          <w:rFonts w:ascii="Times New Roman" w:eastAsia="Calibri" w:hAnsi="Times New Roman" w:cs="Times New Roman"/>
          <w:noProof/>
          <w:sz w:val="24"/>
          <w:szCs w:val="24"/>
          <w:lang w:eastAsia="en-IN"/>
        </w:rPr>
        <w:lastRenderedPageBreak/>
        <mc:AlternateContent>
          <mc:Choice Requires="wpg">
            <w:drawing>
              <wp:inline distT="0" distB="0" distL="0" distR="0" wp14:anchorId="29C0FA42" wp14:editId="6B4D91B0">
                <wp:extent cx="5731510" cy="1990090"/>
                <wp:effectExtent l="0" t="0" r="2540" b="10160"/>
                <wp:docPr id="89822" name="Group 89822"/>
                <wp:cNvGraphicFramePr/>
                <a:graphic xmlns:a="http://schemas.openxmlformats.org/drawingml/2006/main">
                  <a:graphicData uri="http://schemas.microsoft.com/office/word/2010/wordprocessingGroup">
                    <wpg:wgp>
                      <wpg:cNvGrpSpPr/>
                      <wpg:grpSpPr>
                        <a:xfrm>
                          <a:off x="0" y="0"/>
                          <a:ext cx="5731510" cy="1990681"/>
                          <a:chOff x="0" y="0"/>
                          <a:chExt cx="6082983" cy="2113052"/>
                        </a:xfrm>
                      </wpg:grpSpPr>
                      <wps:wsp>
                        <wps:cNvPr id="11138" name="Rectangle 11138"/>
                        <wps:cNvSpPr/>
                        <wps:spPr>
                          <a:xfrm>
                            <a:off x="2843847" y="1944345"/>
                            <a:ext cx="658749" cy="224380"/>
                          </a:xfrm>
                          <a:prstGeom prst="rect">
                            <a:avLst/>
                          </a:prstGeom>
                          <a:ln>
                            <a:noFill/>
                          </a:ln>
                        </wps:spPr>
                        <wps:txbx>
                          <w:txbxContent>
                            <w:p w14:paraId="0E726D09" w14:textId="77777777" w:rsidR="001E06D9" w:rsidRDefault="001E06D9">
                              <w:r>
                                <w:t xml:space="preserve">             </w:t>
                              </w:r>
                            </w:p>
                          </w:txbxContent>
                        </wps:txbx>
                        <wps:bodyPr horzOverflow="overflow" vert="horz" lIns="0" tIns="0" rIns="0" bIns="0" rtlCol="0">
                          <a:noAutofit/>
                        </wps:bodyPr>
                      </wps:wsp>
                      <wps:wsp>
                        <wps:cNvPr id="11139" name="Rectangle 11139"/>
                        <wps:cNvSpPr/>
                        <wps:spPr>
                          <a:xfrm>
                            <a:off x="6044883" y="1944345"/>
                            <a:ext cx="50673" cy="224380"/>
                          </a:xfrm>
                          <a:prstGeom prst="rect">
                            <a:avLst/>
                          </a:prstGeom>
                          <a:ln>
                            <a:noFill/>
                          </a:ln>
                        </wps:spPr>
                        <wps:txbx>
                          <w:txbxContent>
                            <w:p w14:paraId="2B5676CF" w14:textId="77777777" w:rsidR="001E06D9" w:rsidRDefault="001E06D9">
                              <w:r>
                                <w:t xml:space="preserve"> </w:t>
                              </w:r>
                            </w:p>
                          </w:txbxContent>
                        </wps:txbx>
                        <wps:bodyPr horzOverflow="overflow" vert="horz" lIns="0" tIns="0" rIns="0" bIns="0" rtlCol="0">
                          <a:noAutofit/>
                        </wps:bodyPr>
                      </wps:wsp>
                      <pic:pic xmlns:pic="http://schemas.openxmlformats.org/drawingml/2006/picture">
                        <pic:nvPicPr>
                          <pic:cNvPr id="11245" name="Picture 11245"/>
                          <pic:cNvPicPr/>
                        </pic:nvPicPr>
                        <pic:blipFill>
                          <a:blip r:embed="rId20"/>
                          <a:stretch>
                            <a:fillRect/>
                          </a:stretch>
                        </pic:blipFill>
                        <pic:spPr>
                          <a:xfrm>
                            <a:off x="4763" y="23749"/>
                            <a:ext cx="2819400" cy="2028825"/>
                          </a:xfrm>
                          <a:prstGeom prst="rect">
                            <a:avLst/>
                          </a:prstGeom>
                        </pic:spPr>
                      </pic:pic>
                      <wps:wsp>
                        <wps:cNvPr id="11246" name="Shape 11246"/>
                        <wps:cNvSpPr/>
                        <wps:spPr>
                          <a:xfrm>
                            <a:off x="0" y="19050"/>
                            <a:ext cx="2828925" cy="2038350"/>
                          </a:xfrm>
                          <a:custGeom>
                            <a:avLst/>
                            <a:gdLst/>
                            <a:ahLst/>
                            <a:cxnLst/>
                            <a:rect l="0" t="0" r="0" b="0"/>
                            <a:pathLst>
                              <a:path w="2828925" h="2038350">
                                <a:moveTo>
                                  <a:pt x="0" y="2038350"/>
                                </a:moveTo>
                                <a:lnTo>
                                  <a:pt x="2828925" y="2038350"/>
                                </a:lnTo>
                                <a:lnTo>
                                  <a:pt x="282892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1248" name="Picture 11248"/>
                          <pic:cNvPicPr/>
                        </pic:nvPicPr>
                        <pic:blipFill>
                          <a:blip r:embed="rId21"/>
                          <a:stretch>
                            <a:fillRect/>
                          </a:stretch>
                        </pic:blipFill>
                        <pic:spPr>
                          <a:xfrm>
                            <a:off x="3357563" y="4699"/>
                            <a:ext cx="2667000" cy="2057400"/>
                          </a:xfrm>
                          <a:prstGeom prst="rect">
                            <a:avLst/>
                          </a:prstGeom>
                        </pic:spPr>
                      </pic:pic>
                      <wps:wsp>
                        <wps:cNvPr id="11249" name="Shape 11249"/>
                        <wps:cNvSpPr/>
                        <wps:spPr>
                          <a:xfrm>
                            <a:off x="3352864" y="0"/>
                            <a:ext cx="2676525" cy="2066925"/>
                          </a:xfrm>
                          <a:custGeom>
                            <a:avLst/>
                            <a:gdLst/>
                            <a:ahLst/>
                            <a:cxnLst/>
                            <a:rect l="0" t="0" r="0" b="0"/>
                            <a:pathLst>
                              <a:path w="2676525" h="2066925">
                                <a:moveTo>
                                  <a:pt x="0" y="2066925"/>
                                </a:moveTo>
                                <a:lnTo>
                                  <a:pt x="2676525" y="2066925"/>
                                </a:lnTo>
                                <a:lnTo>
                                  <a:pt x="267652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9C0FA42" id="Group 89822" o:spid="_x0000_s1039" style="width:451.3pt;height:156.7pt;mso-position-horizontal-relative:char;mso-position-vertical-relative:line" coordsize="60829,2113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">
                <v:rect id="Rectangle 11138" o:spid="_x0000_s1040" style="position:absolute;left:28438;top:19443;width:658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" filled="f" stroked="f">
                  <v:textbox inset="0,0,0,0">
                    <w:txbxContent>
                      <w:p w14:paraId="0E726D09" w14:textId="77777777" w:rsidR="001E06D9" w:rsidRDefault="001E06D9">
                        <w:r>
                          <w:t xml:space="preserve">             </w:t>
                        </w:r>
                      </w:p>
                    </w:txbxContent>
                  </v:textbox>
                </v:rect>
                <v:rect id="Rectangle 11139" o:spid="_x0000_s1041" style="position:absolute;left:60448;top:1944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" filled="f" stroked="f">
                  <v:textbox inset="0,0,0,0">
                    <w:txbxContent>
                      <w:p w14:paraId="2B5676CF" w14:textId="77777777" w:rsidR="001E06D9" w:rsidRDefault="001E06D9">
                        <w:r>
                          <w:t xml:space="preserve"> </w:t>
                        </w:r>
                      </w:p>
                    </w:txbxContent>
                  </v:textbox>
                </v:rect>
                <v:shape id="Picture 11245" o:spid="_x0000_s1042" type="#_x0000_t75" style="position:absolute;left:47;top:237;width:28194;height:20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">
                  <v:imagedata r:id="rId22" o:title=""/>
                </v:shape>
                <v:shape id="Shape 11246" o:spid="_x0000_s1043" style="position:absolute;top:190;width:28289;height:20384;visibility:visible;mso-wrap-style:square;v-text-anchor:top" coordsize="2828925,203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" path="m,2038350r2828925,l2828925,,,,,2038350xe" filled="f">
                  <v:path arrowok="t" textboxrect="0,0,2828925,2038350"/>
                </v:shape>
                <v:shape id="Picture 11248" o:spid="_x0000_s1044" type="#_x0000_t75" style="position:absolute;left:33575;top:46;width:26670;height:20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">
                  <v:imagedata r:id="rId23" o:title=""/>
                </v:shape>
                <v:shape id="Shape 11249" o:spid="_x0000_s1045" style="position:absolute;left:33528;width:26765;height:20669;visibility:visible;mso-wrap-style:square;v-text-anchor:top" coordsize="2676525,206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" path="m,2066925r2676525,l2676525,,,,,2066925xe" filled="f">
                  <v:path arrowok="t" textboxrect="0,0,2676525,2066925"/>
                </v:shape>
                <w10:anchorlock/>
              </v:group>
            </w:pict>
          </mc:Fallback>
        </mc:AlternateContent>
      </w:r>
    </w:p>
    <w:p w14:paraId="5F0F199C" w14:textId="77777777" w:rsidR="0002014A" w:rsidRDefault="00166BE7">
      <w:pPr>
        <w:pStyle w:val="Heading1"/>
        <w:tabs>
          <w:tab w:val="left" w:pos="8931"/>
        </w:tabs>
        <w:ind w:left="730" w:right="292"/>
        <w:rPr>
          <w:szCs w:val="24"/>
        </w:rPr>
      </w:pPr>
      <w:r>
        <w:rPr>
          <w:szCs w:val="24"/>
        </w:rPr>
        <w:t xml:space="preserve">Fig 7: Changes in the qualitative and quantitative economic parameters in the cocoons of control and different experimental groups of silkworms  </w:t>
      </w:r>
    </w:p>
    <w:p w14:paraId="61565308" w14:textId="77777777" w:rsidR="0002014A" w:rsidRDefault="0002014A">
      <w:pPr>
        <w:rPr>
          <w:rFonts w:ascii="Times New Roman" w:hAnsi="Times New Roman" w:cs="Times New Roman"/>
          <w:sz w:val="24"/>
          <w:szCs w:val="24"/>
          <w:lang w:eastAsia="en-IN"/>
        </w:rPr>
      </w:pPr>
    </w:p>
    <w:p w14:paraId="47BC402F" w14:textId="77777777" w:rsidR="0002014A" w:rsidRDefault="00166BE7">
      <w:pPr>
        <w:tabs>
          <w:tab w:val="left" w:pos="8931"/>
        </w:tabs>
        <w:ind w:left="243" w:right="295" w:hanging="10"/>
        <w:jc w:val="both"/>
        <w:rPr>
          <w:rFonts w:ascii="Times New Roman" w:hAnsi="Times New Roman" w:cs="Times New Roman"/>
          <w:sz w:val="24"/>
          <w:szCs w:val="24"/>
        </w:rPr>
      </w:pPr>
      <w:r>
        <w:rPr>
          <w:rFonts w:ascii="Times New Roman" w:hAnsi="Times New Roman" w:cs="Times New Roman"/>
          <w:sz w:val="24"/>
          <w:szCs w:val="24"/>
        </w:rPr>
        <w:tab/>
        <w:t xml:space="preserve">        The result showed that silkworms which are fed with supplements performed better than control. Among these nutrient supplemented groups, group E4 showed a significantly higher difference in all the qualitative and quantitative economic parameters of cocoons. This could be due to mixed dose of vitamin, mineral and hormone which stimulates silk protein synthesis in the silk glands and enhances silk output, as reflected in higher shell-cocoon ratios, </w:t>
      </w:r>
      <w:proofErr w:type="spellStart"/>
      <w:r>
        <w:rPr>
          <w:rFonts w:ascii="Times New Roman" w:hAnsi="Times New Roman" w:cs="Times New Roman"/>
          <w:sz w:val="24"/>
          <w:szCs w:val="24"/>
        </w:rPr>
        <w:t>silkbody</w:t>
      </w:r>
      <w:proofErr w:type="spellEnd"/>
      <w:r>
        <w:rPr>
          <w:rFonts w:ascii="Times New Roman" w:hAnsi="Times New Roman" w:cs="Times New Roman"/>
          <w:sz w:val="24"/>
          <w:szCs w:val="24"/>
        </w:rPr>
        <w:t xml:space="preserve"> ratio, raw silk percentage and denier (Devi and </w:t>
      </w:r>
      <w:proofErr w:type="spellStart"/>
      <w:r>
        <w:rPr>
          <w:rFonts w:ascii="Times New Roman" w:hAnsi="Times New Roman" w:cs="Times New Roman"/>
          <w:sz w:val="24"/>
          <w:szCs w:val="24"/>
        </w:rPr>
        <w:t>Yellamma</w:t>
      </w:r>
      <w:proofErr w:type="spellEnd"/>
      <w:r>
        <w:rPr>
          <w:rFonts w:ascii="Times New Roman" w:hAnsi="Times New Roman" w:cs="Times New Roman"/>
          <w:sz w:val="24"/>
          <w:szCs w:val="24"/>
        </w:rPr>
        <w:t>, 2013).</w:t>
      </w:r>
    </w:p>
    <w:p w14:paraId="1BF72298" w14:textId="77777777" w:rsidR="0002014A" w:rsidRDefault="00166BE7">
      <w:pPr>
        <w:tabs>
          <w:tab w:val="left" w:pos="8931"/>
        </w:tabs>
        <w:spacing w:after="19"/>
        <w:jc w:val="both"/>
        <w:rPr>
          <w:rFonts w:ascii="Times New Roman" w:hAnsi="Times New Roman" w:cs="Times New Roman"/>
          <w:sz w:val="24"/>
          <w:szCs w:val="24"/>
        </w:rPr>
      </w:pPr>
      <w:r>
        <w:rPr>
          <w:rFonts w:ascii="Times New Roman" w:hAnsi="Times New Roman" w:cs="Times New Roman"/>
          <w:b/>
          <w:bCs/>
          <w:sz w:val="24"/>
          <w:szCs w:val="24"/>
        </w:rPr>
        <w:t xml:space="preserve">Conclusion: </w:t>
      </w:r>
      <w:r>
        <w:rPr>
          <w:rFonts w:ascii="Times New Roman" w:hAnsi="Times New Roman" w:cs="Times New Roman"/>
          <w:sz w:val="24"/>
          <w:szCs w:val="24"/>
        </w:rPr>
        <w:t xml:space="preserve">Though nutrients present in the mulberry leaves satisfy nutritional needs of silkworm but the quantity of nutrients present vary depending on environmental conditions, usage of fertilizers in field, mulberry varieties, crop protection measures and other field practices. Therefore, certain supplements might be administered to the silkworm along with mulberry leaves to boost silk production. Experimental evidence consistently shows that fortifying mulberry leaf with vitamin C, B-complex vitamins or minerals </w:t>
      </w:r>
      <w:r>
        <w:rPr>
          <w:rFonts w:ascii="Times New Roman" w:hAnsi="Times New Roman" w:cs="Times New Roman"/>
          <w:i/>
          <w:iCs/>
          <w:sz w:val="24"/>
          <w:szCs w:val="24"/>
        </w:rPr>
        <w:t>viz.,</w:t>
      </w:r>
      <w:r>
        <w:rPr>
          <w:rFonts w:ascii="Times New Roman" w:hAnsi="Times New Roman" w:cs="Times New Roman"/>
          <w:sz w:val="24"/>
          <w:szCs w:val="24"/>
        </w:rPr>
        <w:t xml:space="preserve"> Zn significantly improves larval growth, silk gland development and cocoon productivity in silkworm, </w:t>
      </w:r>
      <w:r>
        <w:rPr>
          <w:rFonts w:ascii="Times New Roman" w:hAnsi="Times New Roman" w:cs="Times New Roman"/>
          <w:i/>
          <w:iCs/>
          <w:sz w:val="24"/>
          <w:szCs w:val="24"/>
        </w:rPr>
        <w:t xml:space="preserve">Bombyx mori. </w:t>
      </w:r>
      <w:r>
        <w:rPr>
          <w:rFonts w:ascii="Times New Roman" w:hAnsi="Times New Roman" w:cs="Times New Roman"/>
          <w:sz w:val="24"/>
          <w:szCs w:val="24"/>
        </w:rPr>
        <w:t>Optimal gains are observed at moderate supplementation levels during the fifth instar. However, implementation at scale requires careful attention to concentration, timing, cost and farmer acceptance.</w:t>
      </w:r>
    </w:p>
    <w:p w14:paraId="72F6DAB0" w14:textId="77777777" w:rsidR="0002014A" w:rsidRDefault="0002014A">
      <w:pPr>
        <w:tabs>
          <w:tab w:val="left" w:pos="8931"/>
        </w:tabs>
        <w:spacing w:after="19"/>
        <w:jc w:val="both"/>
        <w:rPr>
          <w:rFonts w:ascii="Times New Roman" w:hAnsi="Times New Roman" w:cs="Times New Roman"/>
          <w:sz w:val="24"/>
          <w:szCs w:val="24"/>
        </w:rPr>
      </w:pPr>
    </w:p>
    <w:p w14:paraId="033077FE" w14:textId="77777777" w:rsidR="0002014A" w:rsidRDefault="00166BE7">
      <w:pPr>
        <w:jc w:val="both"/>
        <w:rPr>
          <w:rFonts w:ascii="Times New Roman" w:eastAsia="Arial-BoldMT" w:hAnsi="Times New Roman" w:cs="Times New Roman"/>
          <w:b/>
          <w:bCs/>
          <w:color w:val="000000"/>
          <w:sz w:val="24"/>
          <w:szCs w:val="24"/>
          <w:lang w:val="en-US" w:eastAsia="zh-CN" w:bidi="ar"/>
        </w:rPr>
      </w:pPr>
      <w:r>
        <w:rPr>
          <w:rFonts w:ascii="Times New Roman" w:hAnsi="Times New Roman" w:cs="Times New Roman"/>
          <w:sz w:val="24"/>
          <w:szCs w:val="24"/>
        </w:rPr>
        <w:t xml:space="preserve"> D</w:t>
      </w:r>
      <w:r>
        <w:rPr>
          <w:rFonts w:ascii="Times New Roman" w:eastAsia="Arial-BoldMT" w:hAnsi="Times New Roman" w:cs="Times New Roman"/>
          <w:b/>
          <w:bCs/>
          <w:color w:val="000000"/>
          <w:sz w:val="24"/>
          <w:szCs w:val="24"/>
          <w:lang w:val="en-US" w:eastAsia="zh-CN" w:bidi="ar"/>
        </w:rPr>
        <w:t xml:space="preserve">ISCLAIMER (ARTIFICIAL INTELLIGENCE) </w:t>
      </w:r>
    </w:p>
    <w:p w14:paraId="75780E08" w14:textId="77777777" w:rsidR="0002014A" w:rsidRDefault="0002014A">
      <w:pPr>
        <w:jc w:val="both"/>
        <w:rPr>
          <w:rFonts w:ascii="Times New Roman" w:eastAsia="Arial-BoldMT" w:hAnsi="Times New Roman" w:cs="Times New Roman"/>
          <w:b/>
          <w:bCs/>
          <w:color w:val="000000"/>
          <w:sz w:val="24"/>
          <w:szCs w:val="24"/>
          <w:lang w:val="en-US" w:eastAsia="zh-CN" w:bidi="ar"/>
        </w:rPr>
      </w:pPr>
    </w:p>
    <w:p w14:paraId="19BF430B" w14:textId="77777777" w:rsidR="0002014A" w:rsidRDefault="00166BE7">
      <w:pPr>
        <w:jc w:val="both"/>
        <w:rPr>
          <w:rFonts w:ascii="Times New Roman" w:eastAsia="SimSun" w:hAnsi="Times New Roman" w:cs="Times New Roman"/>
          <w:color w:val="000000"/>
          <w:sz w:val="24"/>
          <w:szCs w:val="24"/>
          <w:lang w:val="en-US" w:eastAsia="zh-CN" w:bidi="ar"/>
        </w:rPr>
      </w:pPr>
      <w:r>
        <w:rPr>
          <w:rFonts w:ascii="Times New Roman" w:eastAsia="SimSun" w:hAnsi="Times New Roman" w:cs="Times New Roman"/>
          <w:color w:val="000000"/>
          <w:sz w:val="24"/>
          <w:szCs w:val="24"/>
          <w:lang w:val="en-US" w:eastAsia="zh-CN" w:bidi="ar"/>
        </w:rPr>
        <w:t>Author(s) hereby declare that NO generative AI technologies such as Large Language Models (</w:t>
      </w:r>
      <w:proofErr w:type="spellStart"/>
      <w:r>
        <w:rPr>
          <w:rFonts w:ascii="Times New Roman" w:eastAsia="SimSun" w:hAnsi="Times New Roman" w:cs="Times New Roman"/>
          <w:color w:val="000000"/>
          <w:sz w:val="24"/>
          <w:szCs w:val="24"/>
          <w:lang w:val="en-US" w:eastAsia="zh-CN" w:bidi="ar"/>
        </w:rPr>
        <w:t>ChatGPT</w:t>
      </w:r>
      <w:proofErr w:type="spellEnd"/>
      <w:r>
        <w:rPr>
          <w:rFonts w:ascii="Times New Roman" w:eastAsia="SimSun" w:hAnsi="Times New Roman" w:cs="Times New Roman"/>
          <w:color w:val="000000"/>
          <w:sz w:val="24"/>
          <w:szCs w:val="24"/>
          <w:lang w:val="en-US" w:eastAsia="zh-CN" w:bidi="ar"/>
        </w:rPr>
        <w:t xml:space="preserve">, COPILOT, </w:t>
      </w:r>
      <w:proofErr w:type="spellStart"/>
      <w:r>
        <w:rPr>
          <w:rFonts w:ascii="Times New Roman" w:eastAsia="SimSun" w:hAnsi="Times New Roman" w:cs="Times New Roman"/>
          <w:color w:val="000000"/>
          <w:sz w:val="24"/>
          <w:szCs w:val="24"/>
          <w:lang w:val="en-US" w:eastAsia="zh-CN" w:bidi="ar"/>
        </w:rPr>
        <w:t>etc</w:t>
      </w:r>
      <w:proofErr w:type="spellEnd"/>
      <w:r>
        <w:rPr>
          <w:rFonts w:ascii="Times New Roman" w:eastAsia="SimSun" w:hAnsi="Times New Roman" w:cs="Times New Roman"/>
          <w:color w:val="000000"/>
          <w:sz w:val="24"/>
          <w:szCs w:val="24"/>
          <w:lang w:val="en-US" w:eastAsia="zh-CN" w:bidi="ar"/>
        </w:rPr>
        <w:t xml:space="preserve">) and text-to-image generators have been used during writing or editing of this manuscript. </w:t>
      </w:r>
    </w:p>
    <w:p w14:paraId="597BCA65" w14:textId="77777777" w:rsidR="0002014A" w:rsidRDefault="0002014A">
      <w:pPr>
        <w:jc w:val="both"/>
        <w:rPr>
          <w:rFonts w:ascii="Times New Roman" w:eastAsia="SimSun" w:hAnsi="Times New Roman" w:cs="Times New Roman"/>
          <w:color w:val="000000"/>
          <w:sz w:val="24"/>
          <w:szCs w:val="24"/>
          <w:lang w:val="en-US" w:eastAsia="zh-CN" w:bidi="ar"/>
        </w:rPr>
      </w:pPr>
    </w:p>
    <w:p w14:paraId="7D1076E1" w14:textId="77777777" w:rsidR="0002014A" w:rsidRDefault="0002014A">
      <w:pPr>
        <w:jc w:val="both"/>
        <w:rPr>
          <w:rFonts w:ascii="Times New Roman" w:eastAsia="SimSun" w:hAnsi="Times New Roman" w:cs="Times New Roman"/>
          <w:color w:val="000000"/>
          <w:sz w:val="24"/>
          <w:szCs w:val="24"/>
          <w:lang w:val="en-US" w:eastAsia="zh-CN" w:bidi="ar"/>
        </w:rPr>
      </w:pPr>
    </w:p>
    <w:p w14:paraId="4F6468B7" w14:textId="77777777" w:rsidR="0002014A" w:rsidRDefault="0002014A">
      <w:pPr>
        <w:tabs>
          <w:tab w:val="left" w:pos="8931"/>
        </w:tabs>
        <w:spacing w:after="21"/>
        <w:rPr>
          <w:rFonts w:ascii="Times New Roman" w:hAnsi="Times New Roman" w:cs="Times New Roman"/>
          <w:b/>
          <w:bCs/>
          <w:sz w:val="24"/>
          <w:szCs w:val="24"/>
        </w:rPr>
      </w:pPr>
    </w:p>
    <w:p w14:paraId="5A122133" w14:textId="77777777" w:rsidR="0002014A" w:rsidRDefault="00166BE7">
      <w:pPr>
        <w:tabs>
          <w:tab w:val="left" w:pos="8931"/>
        </w:tabs>
        <w:spacing w:after="21"/>
        <w:rPr>
          <w:rFonts w:ascii="Times New Roman" w:hAnsi="Times New Roman" w:cs="Times New Roman"/>
          <w:b/>
          <w:bCs/>
          <w:sz w:val="24"/>
          <w:szCs w:val="24"/>
        </w:rPr>
      </w:pPr>
      <w:r>
        <w:rPr>
          <w:rFonts w:ascii="Times New Roman" w:hAnsi="Times New Roman" w:cs="Times New Roman"/>
          <w:b/>
          <w:bCs/>
          <w:sz w:val="24"/>
          <w:szCs w:val="24"/>
        </w:rPr>
        <w:t>References</w:t>
      </w:r>
    </w:p>
    <w:p w14:paraId="049090E0" w14:textId="77777777" w:rsidR="0002014A" w:rsidRDefault="0002014A">
      <w:pPr>
        <w:tabs>
          <w:tab w:val="left" w:pos="8931"/>
        </w:tabs>
        <w:spacing w:after="21"/>
        <w:rPr>
          <w:rFonts w:ascii="Times New Roman" w:hAnsi="Times New Roman" w:cs="Times New Roman"/>
          <w:b/>
          <w:bCs/>
          <w:sz w:val="24"/>
          <w:szCs w:val="24"/>
        </w:rPr>
      </w:pPr>
    </w:p>
    <w:p w14:paraId="391291B4" w14:textId="77777777" w:rsidR="0002014A" w:rsidRDefault="00166BE7">
      <w:pPr>
        <w:spacing w:line="260" w:lineRule="auto"/>
        <w:ind w:left="480" w:right="-46" w:hangingChars="200" w:hanging="48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Balasundaram</w:t>
      </w:r>
      <w:proofErr w:type="spellEnd"/>
      <w:r>
        <w:rPr>
          <w:rFonts w:ascii="Times New Roman" w:hAnsi="Times New Roman" w:cs="Times New Roman"/>
          <w:sz w:val="24"/>
          <w:szCs w:val="24"/>
        </w:rPr>
        <w:t xml:space="preserve">, D., Prabu, G, P., </w:t>
      </w:r>
      <w:proofErr w:type="spellStart"/>
      <w:r>
        <w:rPr>
          <w:rFonts w:ascii="Times New Roman" w:hAnsi="Times New Roman" w:cs="Times New Roman"/>
          <w:sz w:val="24"/>
          <w:szCs w:val="24"/>
        </w:rPr>
        <w:t>Selvisabhanayakam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Mathivanan</w:t>
      </w:r>
      <w:proofErr w:type="spellEnd"/>
      <w:r>
        <w:rPr>
          <w:rFonts w:ascii="Times New Roman" w:hAnsi="Times New Roman" w:cs="Times New Roman"/>
          <w:sz w:val="24"/>
          <w:szCs w:val="24"/>
        </w:rPr>
        <w:t xml:space="preserve">, V. &amp; Ramesh, V. (2013). Studies on the nutritional supplementation of vitamin C treated MR2 mulberry leaves fed by V instar larvae of silkworm, </w:t>
      </w:r>
      <w:r>
        <w:rPr>
          <w:rFonts w:ascii="Times New Roman" w:hAnsi="Times New Roman" w:cs="Times New Roman"/>
          <w:i/>
          <w:sz w:val="24"/>
          <w:szCs w:val="24"/>
        </w:rPr>
        <w:t>Bombyx mori</w:t>
      </w:r>
      <w:r>
        <w:rPr>
          <w:rFonts w:ascii="Times New Roman" w:hAnsi="Times New Roman" w:cs="Times New Roman"/>
          <w:sz w:val="24"/>
          <w:szCs w:val="24"/>
        </w:rPr>
        <w:t xml:space="preserve"> L. in relation to feed efficacy and growth rate. </w:t>
      </w:r>
      <w:r>
        <w:rPr>
          <w:rFonts w:ascii="Times New Roman" w:hAnsi="Times New Roman" w:cs="Times New Roman"/>
          <w:i/>
          <w:sz w:val="24"/>
          <w:szCs w:val="24"/>
        </w:rPr>
        <w:t xml:space="preserve">Int. J. Res. </w:t>
      </w:r>
      <w:proofErr w:type="spellStart"/>
      <w:r>
        <w:rPr>
          <w:rFonts w:ascii="Times New Roman" w:hAnsi="Times New Roman" w:cs="Times New Roman"/>
          <w:i/>
          <w:sz w:val="24"/>
          <w:szCs w:val="24"/>
        </w:rPr>
        <w:t>Biotechnol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Biochem</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3(</w:t>
      </w:r>
      <w:r>
        <w:rPr>
          <w:rFonts w:ascii="Times New Roman" w:hAnsi="Times New Roman" w:cs="Times New Roman"/>
          <w:sz w:val="24"/>
          <w:szCs w:val="24"/>
        </w:rPr>
        <w:t xml:space="preserve">1), 11-18. </w:t>
      </w:r>
    </w:p>
    <w:p w14:paraId="186C864D" w14:textId="77777777" w:rsidR="0002014A" w:rsidRDefault="00166BE7">
      <w:pPr>
        <w:spacing w:line="260" w:lineRule="auto"/>
        <w:ind w:left="480" w:right="303" w:hangingChars="200" w:hanging="480"/>
        <w:jc w:val="both"/>
      </w:pPr>
      <w:proofErr w:type="spellStart"/>
      <w:r>
        <w:rPr>
          <w:rFonts w:ascii="Times New Roman" w:hAnsi="Times New Roman" w:cs="Times New Roman"/>
          <w:sz w:val="24"/>
          <w:szCs w:val="24"/>
        </w:rPr>
        <w:t>Bentea</w:t>
      </w:r>
      <w:proofErr w:type="spellEnd"/>
      <w:r>
        <w:rPr>
          <w:rFonts w:ascii="Times New Roman" w:hAnsi="Times New Roman" w:cs="Times New Roman"/>
          <w:sz w:val="24"/>
          <w:szCs w:val="24"/>
        </w:rPr>
        <w:t xml:space="preserve">, M., Sara, A., </w:t>
      </w:r>
      <w:proofErr w:type="spellStart"/>
      <w:r>
        <w:rPr>
          <w:rFonts w:ascii="Times New Roman" w:hAnsi="Times New Roman" w:cs="Times New Roman"/>
          <w:sz w:val="24"/>
          <w:szCs w:val="24"/>
        </w:rPr>
        <w:t>Mǎrghitas</w:t>
      </w:r>
      <w:proofErr w:type="spellEnd"/>
      <w:r>
        <w:rPr>
          <w:rFonts w:ascii="Times New Roman" w:hAnsi="Times New Roman" w:cs="Times New Roman"/>
          <w:sz w:val="24"/>
          <w:szCs w:val="24"/>
        </w:rPr>
        <w:t xml:space="preserve">, L. A., Gabor, E., </w:t>
      </w:r>
      <w:proofErr w:type="spellStart"/>
      <w:r>
        <w:rPr>
          <w:rFonts w:ascii="Times New Roman" w:hAnsi="Times New Roman" w:cs="Times New Roman"/>
          <w:sz w:val="24"/>
          <w:szCs w:val="24"/>
        </w:rPr>
        <w:t>Dezmirean</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Vlaic</w:t>
      </w:r>
      <w:proofErr w:type="spellEnd"/>
      <w:r>
        <w:rPr>
          <w:rFonts w:ascii="Times New Roman" w:hAnsi="Times New Roman" w:cs="Times New Roman"/>
          <w:sz w:val="24"/>
          <w:szCs w:val="24"/>
        </w:rPr>
        <w:t xml:space="preserve">, B. &amp; </w:t>
      </w:r>
      <w:proofErr w:type="spellStart"/>
      <w:r>
        <w:rPr>
          <w:rFonts w:ascii="Times New Roman" w:hAnsi="Times New Roman" w:cs="Times New Roman"/>
          <w:sz w:val="24"/>
          <w:szCs w:val="24"/>
        </w:rPr>
        <w:t>Creta</w:t>
      </w:r>
      <w:proofErr w:type="spellEnd"/>
      <w:r>
        <w:rPr>
          <w:rFonts w:ascii="Times New Roman" w:hAnsi="Times New Roman" w:cs="Times New Roman"/>
          <w:sz w:val="24"/>
          <w:szCs w:val="24"/>
        </w:rPr>
        <w:t xml:space="preserve">, C. (2012). The effect of zinc supplementation on the production parameters of </w:t>
      </w:r>
      <w:r>
        <w:rPr>
          <w:rFonts w:ascii="Times New Roman" w:hAnsi="Times New Roman" w:cs="Times New Roman"/>
          <w:i/>
          <w:sz w:val="24"/>
          <w:szCs w:val="24"/>
        </w:rPr>
        <w:t>Bombyx mori</w:t>
      </w:r>
      <w:r>
        <w:rPr>
          <w:rFonts w:ascii="Times New Roman" w:hAnsi="Times New Roman" w:cs="Times New Roman"/>
          <w:sz w:val="24"/>
          <w:szCs w:val="24"/>
        </w:rPr>
        <w:t xml:space="preserve"> L. </w:t>
      </w:r>
      <w:r>
        <w:rPr>
          <w:rFonts w:ascii="Times New Roman" w:hAnsi="Times New Roman" w:cs="Times New Roman"/>
          <w:i/>
          <w:sz w:val="24"/>
          <w:szCs w:val="24"/>
        </w:rPr>
        <w:t xml:space="preserve">Sci. Pap. Ani. Sci.  </w:t>
      </w:r>
      <w:proofErr w:type="spellStart"/>
      <w:r>
        <w:rPr>
          <w:rFonts w:ascii="Times New Roman" w:hAnsi="Times New Roman" w:cs="Times New Roman"/>
          <w:i/>
          <w:sz w:val="24"/>
          <w:szCs w:val="24"/>
        </w:rPr>
        <w:t>Biotechno</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bCs/>
          <w:iCs/>
          <w:sz w:val="24"/>
          <w:szCs w:val="24"/>
        </w:rPr>
        <w:t>45(1),</w:t>
      </w:r>
      <w:r>
        <w:rPr>
          <w:rFonts w:ascii="Times New Roman" w:hAnsi="Times New Roman" w:cs="Times New Roman"/>
          <w:sz w:val="24"/>
          <w:szCs w:val="24"/>
        </w:rPr>
        <w:t xml:space="preserve"> 24-27</w:t>
      </w:r>
      <w:r>
        <w:t>.</w:t>
      </w:r>
      <w:r>
        <w:rPr>
          <w:sz w:val="32"/>
        </w:rPr>
        <w:t xml:space="preserve"> </w:t>
      </w:r>
      <w:r>
        <w:t xml:space="preserve"> </w:t>
      </w:r>
    </w:p>
    <w:p w14:paraId="1668FEA2" w14:textId="77777777" w:rsidR="0002014A" w:rsidRDefault="00166BE7">
      <w:pPr>
        <w:spacing w:line="260" w:lineRule="auto"/>
        <w:ind w:left="480" w:right="303"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Bhattacharya, A. &amp; </w:t>
      </w:r>
      <w:proofErr w:type="spellStart"/>
      <w:r>
        <w:rPr>
          <w:rFonts w:ascii="Times New Roman" w:hAnsi="Times New Roman" w:cs="Times New Roman"/>
          <w:sz w:val="24"/>
          <w:szCs w:val="24"/>
        </w:rPr>
        <w:t>Kaliwal</w:t>
      </w:r>
      <w:proofErr w:type="spellEnd"/>
      <w:r>
        <w:rPr>
          <w:rFonts w:ascii="Times New Roman" w:hAnsi="Times New Roman" w:cs="Times New Roman"/>
          <w:sz w:val="24"/>
          <w:szCs w:val="24"/>
        </w:rPr>
        <w:t xml:space="preserve">, B. B. (2005). Synergetic effects of potassium and magnesium chloride on biochemical contents of the silkworm, Bombyx mori L. </w:t>
      </w:r>
      <w:r>
        <w:rPr>
          <w:rFonts w:ascii="Times New Roman" w:hAnsi="Times New Roman" w:cs="Times New Roman"/>
          <w:i/>
          <w:sz w:val="24"/>
          <w:szCs w:val="24"/>
        </w:rPr>
        <w:t>J. Env. Sci.,</w:t>
      </w:r>
      <w:r>
        <w:rPr>
          <w:rFonts w:ascii="Times New Roman" w:hAnsi="Times New Roman" w:cs="Times New Roman"/>
          <w:sz w:val="24"/>
          <w:szCs w:val="24"/>
        </w:rPr>
        <w:t xml:space="preserve"> </w:t>
      </w:r>
      <w:r>
        <w:rPr>
          <w:rFonts w:ascii="Times New Roman" w:hAnsi="Times New Roman" w:cs="Times New Roman"/>
          <w:bCs/>
          <w:sz w:val="24"/>
          <w:szCs w:val="24"/>
        </w:rPr>
        <w:t>3</w:t>
      </w:r>
      <w:r>
        <w:rPr>
          <w:rFonts w:ascii="Times New Roman" w:hAnsi="Times New Roman" w:cs="Times New Roman"/>
          <w:sz w:val="24"/>
          <w:szCs w:val="24"/>
        </w:rPr>
        <w:t xml:space="preserve">(1), 15-2. </w:t>
      </w:r>
    </w:p>
    <w:p w14:paraId="54FD4B57" w14:textId="77777777" w:rsidR="0002014A" w:rsidRDefault="00166BE7">
      <w:pPr>
        <w:spacing w:after="0" w:line="260" w:lineRule="auto"/>
        <w:ind w:left="480"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Borah, S. D. &amp; </w:t>
      </w:r>
      <w:proofErr w:type="spellStart"/>
      <w:r>
        <w:rPr>
          <w:rFonts w:ascii="Times New Roman" w:hAnsi="Times New Roman" w:cs="Times New Roman"/>
          <w:sz w:val="24"/>
          <w:szCs w:val="24"/>
        </w:rPr>
        <w:t>Praban</w:t>
      </w:r>
      <w:proofErr w:type="spellEnd"/>
      <w:r>
        <w:rPr>
          <w:rFonts w:ascii="Times New Roman" w:hAnsi="Times New Roman" w:cs="Times New Roman"/>
          <w:sz w:val="24"/>
          <w:szCs w:val="24"/>
        </w:rPr>
        <w:t xml:space="preserve">, B. (2020). A review of nutrition and its impact on silkworm. </w:t>
      </w:r>
      <w:r>
        <w:rPr>
          <w:rFonts w:ascii="Times New Roman" w:hAnsi="Times New Roman" w:cs="Times New Roman"/>
          <w:i/>
          <w:sz w:val="24"/>
          <w:szCs w:val="24"/>
        </w:rPr>
        <w:t xml:space="preserve">J. </w:t>
      </w:r>
      <w:proofErr w:type="spellStart"/>
      <w:r>
        <w:rPr>
          <w:rFonts w:ascii="Times New Roman" w:hAnsi="Times New Roman" w:cs="Times New Roman"/>
          <w:i/>
          <w:sz w:val="24"/>
          <w:szCs w:val="24"/>
        </w:rPr>
        <w:t>Entomol</w:t>
      </w:r>
      <w:proofErr w:type="spellEnd"/>
      <w:r>
        <w:rPr>
          <w:rFonts w:ascii="Times New Roman" w:hAnsi="Times New Roman" w:cs="Times New Roman"/>
          <w:i/>
          <w:sz w:val="24"/>
          <w:szCs w:val="24"/>
        </w:rPr>
        <w:t>. Zool</w:t>
      </w:r>
      <w:r>
        <w:rPr>
          <w:rFonts w:ascii="Times New Roman" w:eastAsia="Arial" w:hAnsi="Times New Roman" w:cs="Times New Roman"/>
          <w:sz w:val="24"/>
          <w:szCs w:val="24"/>
        </w:rPr>
        <w:t>.,</w:t>
      </w:r>
      <w:r>
        <w:rPr>
          <w:rFonts w:ascii="Times New Roman" w:hAnsi="Times New Roman" w:cs="Times New Roman"/>
          <w:iCs/>
          <w:sz w:val="24"/>
          <w:szCs w:val="24"/>
        </w:rPr>
        <w:t xml:space="preserve"> 8</w:t>
      </w:r>
      <w:r>
        <w:rPr>
          <w:rFonts w:ascii="Times New Roman" w:hAnsi="Times New Roman" w:cs="Times New Roman"/>
          <w:sz w:val="24"/>
          <w:szCs w:val="24"/>
        </w:rPr>
        <w:t xml:space="preserve">(3), 1921-1925. </w:t>
      </w:r>
    </w:p>
    <w:p w14:paraId="1440352E" w14:textId="77777777" w:rsidR="0002014A" w:rsidRDefault="00166BE7">
      <w:pPr>
        <w:spacing w:after="36" w:line="260" w:lineRule="auto"/>
        <w:ind w:left="480"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 </w:t>
      </w:r>
    </w:p>
    <w:p w14:paraId="7E44E0C0" w14:textId="77777777" w:rsidR="0002014A" w:rsidRDefault="00166BE7">
      <w:pPr>
        <w:spacing w:after="32" w:line="260" w:lineRule="auto"/>
        <w:ind w:left="480" w:right="303"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Brahma, U. R., </w:t>
      </w:r>
      <w:proofErr w:type="spellStart"/>
      <w:r>
        <w:rPr>
          <w:rFonts w:ascii="Times New Roman" w:hAnsi="Times New Roman" w:cs="Times New Roman"/>
          <w:sz w:val="24"/>
          <w:szCs w:val="24"/>
        </w:rPr>
        <w:t>Pattnaik</w:t>
      </w:r>
      <w:proofErr w:type="spellEnd"/>
      <w:r>
        <w:rPr>
          <w:rFonts w:ascii="Times New Roman" w:hAnsi="Times New Roman" w:cs="Times New Roman"/>
          <w:sz w:val="24"/>
          <w:szCs w:val="24"/>
        </w:rPr>
        <w:t xml:space="preserve">, S. &amp; Barik, B. P. (2018). Impact of vitamin C &amp; E supplementations on V instar larvae of </w:t>
      </w:r>
      <w:r>
        <w:rPr>
          <w:rFonts w:ascii="Times New Roman" w:hAnsi="Times New Roman" w:cs="Times New Roman"/>
          <w:i/>
          <w:sz w:val="24"/>
          <w:szCs w:val="24"/>
        </w:rPr>
        <w:t>Bombyx mori</w:t>
      </w:r>
      <w:r>
        <w:rPr>
          <w:rFonts w:ascii="Times New Roman" w:hAnsi="Times New Roman" w:cs="Times New Roman"/>
          <w:sz w:val="24"/>
          <w:szCs w:val="24"/>
        </w:rPr>
        <w:t xml:space="preserve"> L. </w:t>
      </w:r>
      <w:r>
        <w:rPr>
          <w:rFonts w:ascii="Times New Roman" w:hAnsi="Times New Roman" w:cs="Times New Roman"/>
          <w:i/>
          <w:sz w:val="24"/>
          <w:szCs w:val="24"/>
        </w:rPr>
        <w:t>Res. j. life sci. pharm. chem. Sci</w:t>
      </w:r>
      <w:r>
        <w:rPr>
          <w:rFonts w:ascii="Times New Roman" w:eastAsia="Arial"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bCs/>
          <w:iCs/>
          <w:sz w:val="24"/>
          <w:szCs w:val="24"/>
        </w:rPr>
        <w:t>4 (6),</w:t>
      </w:r>
      <w:r>
        <w:rPr>
          <w:rFonts w:ascii="Times New Roman" w:hAnsi="Times New Roman" w:cs="Times New Roman"/>
          <w:sz w:val="24"/>
          <w:szCs w:val="24"/>
        </w:rPr>
        <w:t xml:space="preserve"> </w:t>
      </w:r>
      <w:r>
        <w:rPr>
          <w:rFonts w:ascii="Times New Roman" w:hAnsi="Times New Roman" w:cs="Times New Roman"/>
          <w:i/>
          <w:sz w:val="24"/>
          <w:szCs w:val="24"/>
        </w:rPr>
        <w:t>414</w:t>
      </w:r>
      <w:r>
        <w:rPr>
          <w:rFonts w:ascii="Times New Roman" w:hAnsi="Times New Roman" w:cs="Times New Roman"/>
          <w:sz w:val="24"/>
          <w:szCs w:val="24"/>
        </w:rPr>
        <w:t xml:space="preserve">. </w:t>
      </w:r>
    </w:p>
    <w:p w14:paraId="336F2B0C" w14:textId="77777777" w:rsidR="0002014A" w:rsidRDefault="00166BE7">
      <w:pPr>
        <w:spacing w:after="32" w:line="260" w:lineRule="auto"/>
        <w:ind w:left="480" w:right="303"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 </w:t>
      </w:r>
    </w:p>
    <w:p w14:paraId="4AD34A98" w14:textId="77777777" w:rsidR="0002014A" w:rsidRDefault="00166BE7">
      <w:pPr>
        <w:spacing w:line="260" w:lineRule="auto"/>
        <w:ind w:left="480" w:right="303"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Devi, K. &amp; </w:t>
      </w:r>
      <w:proofErr w:type="spellStart"/>
      <w:r>
        <w:rPr>
          <w:rFonts w:ascii="Times New Roman" w:hAnsi="Times New Roman" w:cs="Times New Roman"/>
          <w:sz w:val="24"/>
          <w:szCs w:val="24"/>
        </w:rPr>
        <w:t>Yellamma</w:t>
      </w:r>
      <w:proofErr w:type="spellEnd"/>
      <w:r>
        <w:rPr>
          <w:rFonts w:ascii="Times New Roman" w:hAnsi="Times New Roman" w:cs="Times New Roman"/>
          <w:sz w:val="24"/>
          <w:szCs w:val="24"/>
        </w:rPr>
        <w:t xml:space="preserve">, K. (2013). Cocoon parameters in the silkworm, </w:t>
      </w:r>
      <w:r>
        <w:rPr>
          <w:rFonts w:ascii="Times New Roman" w:hAnsi="Times New Roman" w:cs="Times New Roman"/>
          <w:i/>
          <w:sz w:val="24"/>
          <w:szCs w:val="24"/>
        </w:rPr>
        <w:t>Bombyx mori</w:t>
      </w:r>
      <w:r>
        <w:rPr>
          <w:rFonts w:ascii="Times New Roman" w:hAnsi="Times New Roman" w:cs="Times New Roman"/>
          <w:sz w:val="24"/>
          <w:szCs w:val="24"/>
        </w:rPr>
        <w:t xml:space="preserve"> on exposure    to trace element and nutrients. </w:t>
      </w:r>
      <w:r>
        <w:rPr>
          <w:rFonts w:ascii="Times New Roman" w:hAnsi="Times New Roman" w:cs="Times New Roman"/>
          <w:i/>
          <w:sz w:val="24"/>
          <w:szCs w:val="24"/>
        </w:rPr>
        <w:t xml:space="preserve">J. Bio. </w:t>
      </w:r>
      <w:proofErr w:type="spellStart"/>
      <w:r>
        <w:rPr>
          <w:rFonts w:ascii="Times New Roman" w:hAnsi="Times New Roman" w:cs="Times New Roman"/>
          <w:i/>
          <w:sz w:val="24"/>
          <w:szCs w:val="24"/>
        </w:rPr>
        <w:t>Innov</w:t>
      </w:r>
      <w:proofErr w:type="spellEnd"/>
      <w:r>
        <w:rPr>
          <w:rFonts w:ascii="Times New Roman" w:hAnsi="Times New Roman" w:cs="Times New Roman"/>
          <w:sz w:val="24"/>
          <w:szCs w:val="24"/>
        </w:rPr>
        <w:t xml:space="preserve">., </w:t>
      </w:r>
      <w:r>
        <w:rPr>
          <w:rFonts w:ascii="Times New Roman" w:hAnsi="Times New Roman" w:cs="Times New Roman"/>
          <w:bCs/>
          <w:sz w:val="24"/>
          <w:szCs w:val="24"/>
        </w:rPr>
        <w:t>2(</w:t>
      </w:r>
      <w:r>
        <w:rPr>
          <w:rFonts w:ascii="Times New Roman" w:hAnsi="Times New Roman" w:cs="Times New Roman"/>
          <w:sz w:val="24"/>
          <w:szCs w:val="24"/>
        </w:rPr>
        <w:t>5), 260-284.</w:t>
      </w:r>
      <w:r>
        <w:rPr>
          <w:rFonts w:ascii="Times New Roman" w:hAnsi="Times New Roman" w:cs="Times New Roman"/>
          <w:b/>
          <w:sz w:val="24"/>
          <w:szCs w:val="24"/>
        </w:rPr>
        <w:t xml:space="preserve">  </w:t>
      </w:r>
    </w:p>
    <w:p w14:paraId="26E17DE4" w14:textId="77777777" w:rsidR="0002014A" w:rsidRDefault="00166BE7">
      <w:pPr>
        <w:spacing w:line="260" w:lineRule="auto"/>
        <w:ind w:left="480" w:right="303" w:hangingChars="200" w:hanging="480"/>
        <w:jc w:val="both"/>
        <w:rPr>
          <w:rFonts w:ascii="Times New Roman" w:hAnsi="Times New Roman" w:cs="Times New Roman"/>
          <w:sz w:val="24"/>
          <w:szCs w:val="24"/>
        </w:rPr>
      </w:pPr>
      <w:proofErr w:type="spellStart"/>
      <w:r>
        <w:rPr>
          <w:rFonts w:ascii="Times New Roman" w:hAnsi="Times New Roman" w:cs="Times New Roman"/>
          <w:sz w:val="24"/>
          <w:szCs w:val="24"/>
        </w:rPr>
        <w:t>Etebari</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Kaliwal</w:t>
      </w:r>
      <w:proofErr w:type="spellEnd"/>
      <w:r>
        <w:rPr>
          <w:rFonts w:ascii="Times New Roman" w:hAnsi="Times New Roman" w:cs="Times New Roman"/>
          <w:sz w:val="24"/>
          <w:szCs w:val="24"/>
        </w:rPr>
        <w:t xml:space="preserve">, B. B. &amp; </w:t>
      </w:r>
      <w:proofErr w:type="spellStart"/>
      <w:r>
        <w:rPr>
          <w:rFonts w:ascii="Times New Roman" w:hAnsi="Times New Roman" w:cs="Times New Roman"/>
          <w:sz w:val="24"/>
          <w:szCs w:val="24"/>
        </w:rPr>
        <w:t>Matindoost</w:t>
      </w:r>
      <w:proofErr w:type="spellEnd"/>
      <w:r>
        <w:rPr>
          <w:rFonts w:ascii="Times New Roman" w:hAnsi="Times New Roman" w:cs="Times New Roman"/>
          <w:sz w:val="24"/>
          <w:szCs w:val="24"/>
        </w:rPr>
        <w:t xml:space="preserve">, L. (2004). Different aspects of mulberry leaves supplementation with various nutritional compounds in sericulture. </w:t>
      </w:r>
      <w:r>
        <w:rPr>
          <w:rFonts w:ascii="Times New Roman" w:hAnsi="Times New Roman" w:cs="Times New Roman"/>
          <w:i/>
          <w:sz w:val="24"/>
          <w:szCs w:val="24"/>
        </w:rPr>
        <w:t xml:space="preserve">Int. J. </w:t>
      </w:r>
      <w:proofErr w:type="spellStart"/>
      <w:r>
        <w:rPr>
          <w:rFonts w:ascii="Times New Roman" w:hAnsi="Times New Roman" w:cs="Times New Roman"/>
          <w:i/>
          <w:sz w:val="24"/>
          <w:szCs w:val="24"/>
        </w:rPr>
        <w:t>Indust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Entomol</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9</w:t>
      </w:r>
      <w:r>
        <w:rPr>
          <w:rFonts w:ascii="Times New Roman" w:hAnsi="Times New Roman" w:cs="Times New Roman"/>
          <w:sz w:val="24"/>
          <w:szCs w:val="24"/>
        </w:rPr>
        <w:t xml:space="preserve">(1), 15-28. </w:t>
      </w:r>
    </w:p>
    <w:p w14:paraId="33A7510C" w14:textId="77777777" w:rsidR="0002014A" w:rsidRDefault="00166BE7">
      <w:pPr>
        <w:spacing w:after="21" w:line="260" w:lineRule="auto"/>
        <w:ind w:left="480" w:hangingChars="200" w:hanging="480"/>
        <w:jc w:val="both"/>
        <w:rPr>
          <w:rFonts w:ascii="Times New Roman" w:hAnsi="Times New Roman" w:cs="Times New Roman"/>
          <w:sz w:val="24"/>
          <w:szCs w:val="24"/>
        </w:rPr>
      </w:pPr>
      <w:proofErr w:type="spellStart"/>
      <w:r>
        <w:rPr>
          <w:rFonts w:ascii="Times New Roman" w:hAnsi="Times New Roman" w:cs="Times New Roman"/>
          <w:sz w:val="24"/>
          <w:szCs w:val="24"/>
        </w:rPr>
        <w:t>Kanafi</w:t>
      </w:r>
      <w:proofErr w:type="spellEnd"/>
      <w:r>
        <w:rPr>
          <w:rFonts w:ascii="Times New Roman" w:hAnsi="Times New Roman" w:cs="Times New Roman"/>
          <w:sz w:val="24"/>
          <w:szCs w:val="24"/>
        </w:rPr>
        <w:t xml:space="preserve">, R. R., </w:t>
      </w:r>
      <w:proofErr w:type="spellStart"/>
      <w:r>
        <w:rPr>
          <w:rFonts w:ascii="Times New Roman" w:hAnsi="Times New Roman" w:cs="Times New Roman"/>
          <w:sz w:val="24"/>
          <w:szCs w:val="24"/>
        </w:rPr>
        <w:t>Ebadi</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Mirhosseini</w:t>
      </w:r>
      <w:proofErr w:type="spellEnd"/>
      <w:r>
        <w:rPr>
          <w:rFonts w:ascii="Times New Roman" w:hAnsi="Times New Roman" w:cs="Times New Roman"/>
          <w:sz w:val="24"/>
          <w:szCs w:val="24"/>
        </w:rPr>
        <w:t xml:space="preserve">, S. Z., </w:t>
      </w:r>
      <w:proofErr w:type="spellStart"/>
      <w:r>
        <w:rPr>
          <w:rFonts w:ascii="Times New Roman" w:hAnsi="Times New Roman" w:cs="Times New Roman"/>
          <w:sz w:val="24"/>
          <w:szCs w:val="24"/>
        </w:rPr>
        <w:t>Seidavi</w:t>
      </w:r>
      <w:proofErr w:type="spellEnd"/>
      <w:r>
        <w:rPr>
          <w:rFonts w:ascii="Times New Roman" w:hAnsi="Times New Roman" w:cs="Times New Roman"/>
          <w:sz w:val="24"/>
          <w:szCs w:val="24"/>
        </w:rPr>
        <w:t xml:space="preserve">, A. R., </w:t>
      </w:r>
      <w:proofErr w:type="spellStart"/>
      <w:r>
        <w:rPr>
          <w:rFonts w:ascii="Times New Roman" w:hAnsi="Times New Roman" w:cs="Times New Roman"/>
          <w:sz w:val="24"/>
          <w:szCs w:val="24"/>
        </w:rPr>
        <w:t>Zolfaghari</w:t>
      </w:r>
      <w:proofErr w:type="spellEnd"/>
      <w:r>
        <w:rPr>
          <w:rFonts w:ascii="Times New Roman" w:hAnsi="Times New Roman" w:cs="Times New Roman"/>
          <w:sz w:val="24"/>
          <w:szCs w:val="24"/>
        </w:rPr>
        <w:t xml:space="preserve">, M. &amp; </w:t>
      </w:r>
      <w:proofErr w:type="spellStart"/>
      <w:r>
        <w:rPr>
          <w:rFonts w:ascii="Times New Roman" w:hAnsi="Times New Roman" w:cs="Times New Roman"/>
          <w:sz w:val="24"/>
          <w:szCs w:val="24"/>
        </w:rPr>
        <w:t>Etebari</w:t>
      </w:r>
      <w:proofErr w:type="spellEnd"/>
      <w:r>
        <w:rPr>
          <w:rFonts w:ascii="Times New Roman" w:hAnsi="Times New Roman" w:cs="Times New Roman"/>
          <w:sz w:val="24"/>
          <w:szCs w:val="24"/>
        </w:rPr>
        <w:t xml:space="preserve">, K. (2007). A review on nutritive effect of mulberry leaves enrichment with vitamins on economic traits and biological parameters of silkworm </w:t>
      </w:r>
      <w:r>
        <w:rPr>
          <w:rFonts w:ascii="Times New Roman" w:hAnsi="Times New Roman" w:cs="Times New Roman"/>
          <w:i/>
          <w:sz w:val="24"/>
          <w:szCs w:val="24"/>
        </w:rPr>
        <w:t xml:space="preserve">Bombyx </w:t>
      </w:r>
      <w:proofErr w:type="gramStart"/>
      <w:r>
        <w:rPr>
          <w:rFonts w:ascii="Times New Roman" w:hAnsi="Times New Roman" w:cs="Times New Roman"/>
          <w:i/>
          <w:sz w:val="24"/>
          <w:szCs w:val="24"/>
        </w:rPr>
        <w:t xml:space="preserve">mori </w:t>
      </w:r>
      <w:r>
        <w:rPr>
          <w:rFonts w:ascii="Times New Roman" w:hAnsi="Times New Roman" w:cs="Times New Roman"/>
          <w:sz w:val="24"/>
          <w:szCs w:val="24"/>
        </w:rPr>
        <w:t xml:space="preserve"> L.</w:t>
      </w:r>
      <w:proofErr w:type="gramEnd"/>
      <w:r>
        <w:rPr>
          <w:rFonts w:ascii="Times New Roman" w:hAnsi="Times New Roman" w:cs="Times New Roman"/>
          <w:sz w:val="24"/>
          <w:szCs w:val="24"/>
        </w:rPr>
        <w:t xml:space="preserve"> </w:t>
      </w:r>
      <w:proofErr w:type="spellStart"/>
      <w:r>
        <w:rPr>
          <w:rFonts w:ascii="Times New Roman" w:hAnsi="Times New Roman" w:cs="Times New Roman"/>
          <w:i/>
          <w:sz w:val="24"/>
          <w:szCs w:val="24"/>
        </w:rPr>
        <w:t>Invertebr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Surviv</w:t>
      </w:r>
      <w:proofErr w:type="spellEnd"/>
      <w:r>
        <w:rPr>
          <w:rFonts w:ascii="Times New Roman" w:hAnsi="Times New Roman" w:cs="Times New Roman"/>
          <w:i/>
          <w:sz w:val="24"/>
          <w:szCs w:val="24"/>
        </w:rPr>
        <w:t>. J.,</w:t>
      </w:r>
      <w:r>
        <w:rPr>
          <w:rFonts w:ascii="Times New Roman" w:hAnsi="Times New Roman" w:cs="Times New Roman"/>
          <w:sz w:val="24"/>
          <w:szCs w:val="24"/>
        </w:rPr>
        <w:t xml:space="preserve"> </w:t>
      </w:r>
      <w:r>
        <w:rPr>
          <w:rFonts w:ascii="Times New Roman" w:hAnsi="Times New Roman" w:cs="Times New Roman"/>
          <w:bCs/>
          <w:iCs/>
          <w:sz w:val="24"/>
          <w:szCs w:val="24"/>
        </w:rPr>
        <w:t>4(2),</w:t>
      </w:r>
      <w:r>
        <w:rPr>
          <w:rFonts w:ascii="Times New Roman" w:hAnsi="Times New Roman" w:cs="Times New Roman"/>
          <w:sz w:val="24"/>
          <w:szCs w:val="24"/>
        </w:rPr>
        <w:t xml:space="preserve"> 86-88. </w:t>
      </w:r>
    </w:p>
    <w:p w14:paraId="34DCFC32" w14:textId="77777777" w:rsidR="0002014A" w:rsidRDefault="00166BE7">
      <w:pPr>
        <w:tabs>
          <w:tab w:val="left" w:pos="8931"/>
        </w:tabs>
        <w:spacing w:before="240" w:line="260" w:lineRule="auto"/>
        <w:ind w:left="480" w:hangingChars="200" w:hanging="480"/>
        <w:jc w:val="both"/>
        <w:rPr>
          <w:rFonts w:ascii="Times New Roman" w:hAnsi="Times New Roman" w:cs="Times New Roman"/>
          <w:sz w:val="24"/>
          <w:szCs w:val="24"/>
        </w:rPr>
      </w:pPr>
      <w:proofErr w:type="spellStart"/>
      <w:r>
        <w:rPr>
          <w:rFonts w:ascii="Times New Roman" w:hAnsi="Times New Roman" w:cs="Times New Roman"/>
          <w:sz w:val="24"/>
          <w:szCs w:val="24"/>
        </w:rPr>
        <w:t>Legay</w:t>
      </w:r>
      <w:proofErr w:type="spellEnd"/>
      <w:r>
        <w:rPr>
          <w:rFonts w:ascii="Times New Roman" w:hAnsi="Times New Roman" w:cs="Times New Roman"/>
          <w:sz w:val="24"/>
          <w:szCs w:val="24"/>
        </w:rPr>
        <w:t>, J. M. (1958). Nutrition study as a major area of research in sericulture. Proceedings of the International Congress of Sericulture., 9, 150-155.</w:t>
      </w:r>
    </w:p>
    <w:p w14:paraId="1CC3E4E8" w14:textId="77777777" w:rsidR="0002014A" w:rsidRDefault="00166BE7">
      <w:pPr>
        <w:spacing w:line="260" w:lineRule="auto"/>
        <w:ind w:left="480" w:right="303" w:hangingChars="200" w:hanging="480"/>
        <w:jc w:val="both"/>
        <w:rPr>
          <w:rFonts w:ascii="Times New Roman" w:hAnsi="Times New Roman" w:cs="Times New Roman"/>
          <w:sz w:val="24"/>
          <w:szCs w:val="24"/>
        </w:rPr>
      </w:pPr>
      <w:proofErr w:type="spellStart"/>
      <w:r>
        <w:rPr>
          <w:rFonts w:ascii="Times New Roman" w:hAnsi="Times New Roman" w:cs="Times New Roman"/>
          <w:sz w:val="24"/>
          <w:szCs w:val="24"/>
        </w:rPr>
        <w:t>Meeramaideen</w:t>
      </w:r>
      <w:proofErr w:type="spellEnd"/>
      <w:r>
        <w:rPr>
          <w:rFonts w:ascii="Times New Roman" w:hAnsi="Times New Roman" w:cs="Times New Roman"/>
          <w:sz w:val="24"/>
          <w:szCs w:val="24"/>
        </w:rPr>
        <w:t xml:space="preserve">, M., Rajasekar, P., Balamurugan, M. &amp; Prabu, P. G. (2017). Studies on the feed efficacy, growth rate and economic traits of silkworm </w:t>
      </w:r>
      <w:r>
        <w:rPr>
          <w:rFonts w:ascii="Times New Roman" w:hAnsi="Times New Roman" w:cs="Times New Roman"/>
          <w:i/>
          <w:sz w:val="24"/>
          <w:szCs w:val="24"/>
        </w:rPr>
        <w:t>Bombyx mori</w:t>
      </w:r>
      <w:r>
        <w:rPr>
          <w:rFonts w:ascii="Times New Roman" w:hAnsi="Times New Roman" w:cs="Times New Roman"/>
          <w:sz w:val="24"/>
          <w:szCs w:val="24"/>
        </w:rPr>
        <w:t xml:space="preserve"> L. fed with riboflavin treated Kanva-2 mulberry leaves. </w:t>
      </w:r>
      <w:r>
        <w:rPr>
          <w:rFonts w:ascii="Times New Roman" w:hAnsi="Times New Roman" w:cs="Times New Roman"/>
          <w:i/>
          <w:sz w:val="24"/>
          <w:szCs w:val="24"/>
        </w:rPr>
        <w:t xml:space="preserve">Int. J. </w:t>
      </w:r>
      <w:proofErr w:type="spellStart"/>
      <w:r>
        <w:rPr>
          <w:rFonts w:ascii="Times New Roman" w:hAnsi="Times New Roman" w:cs="Times New Roman"/>
          <w:i/>
          <w:sz w:val="24"/>
          <w:szCs w:val="24"/>
        </w:rPr>
        <w:t>Modn</w:t>
      </w:r>
      <w:proofErr w:type="spellEnd"/>
      <w:r>
        <w:rPr>
          <w:rFonts w:ascii="Times New Roman" w:hAnsi="Times New Roman" w:cs="Times New Roman"/>
          <w:i/>
          <w:sz w:val="24"/>
          <w:szCs w:val="24"/>
        </w:rPr>
        <w:t>. Res. Revs.,</w:t>
      </w:r>
      <w:r>
        <w:rPr>
          <w:rFonts w:ascii="Times New Roman" w:hAnsi="Times New Roman" w:cs="Times New Roman"/>
          <w:sz w:val="24"/>
          <w:szCs w:val="24"/>
        </w:rPr>
        <w:t xml:space="preserve"> </w:t>
      </w:r>
      <w:r>
        <w:rPr>
          <w:rFonts w:ascii="Times New Roman" w:hAnsi="Times New Roman" w:cs="Times New Roman"/>
          <w:bCs/>
          <w:sz w:val="24"/>
          <w:szCs w:val="24"/>
        </w:rPr>
        <w:t>5(</w:t>
      </w:r>
      <w:r>
        <w:rPr>
          <w:rFonts w:ascii="Times New Roman" w:hAnsi="Times New Roman" w:cs="Times New Roman"/>
          <w:sz w:val="24"/>
          <w:szCs w:val="24"/>
        </w:rPr>
        <w:t xml:space="preserve">1), 60-67. </w:t>
      </w:r>
    </w:p>
    <w:p w14:paraId="22314A7C" w14:textId="77777777" w:rsidR="0002014A" w:rsidRDefault="00166BE7">
      <w:pPr>
        <w:tabs>
          <w:tab w:val="left" w:pos="8931"/>
        </w:tabs>
        <w:spacing w:before="240" w:line="260" w:lineRule="auto"/>
        <w:ind w:left="480"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Ravikumar, M., 1988., Influence of mulberry leaf quality on cocoon production. </w:t>
      </w:r>
      <w:r>
        <w:rPr>
          <w:rFonts w:ascii="Times New Roman" w:hAnsi="Times New Roman" w:cs="Times New Roman"/>
          <w:i/>
          <w:iCs/>
          <w:sz w:val="24"/>
          <w:szCs w:val="24"/>
        </w:rPr>
        <w:t>Sericulture Review</w:t>
      </w:r>
      <w:r>
        <w:rPr>
          <w:rFonts w:ascii="Times New Roman" w:hAnsi="Times New Roman" w:cs="Times New Roman"/>
          <w:sz w:val="24"/>
          <w:szCs w:val="24"/>
        </w:rPr>
        <w:t>., 15(3), 99-105.</w:t>
      </w:r>
    </w:p>
    <w:p w14:paraId="7A580BA4" w14:textId="7EFD540C" w:rsidR="00712E59" w:rsidRDefault="00712E59">
      <w:pPr>
        <w:tabs>
          <w:tab w:val="left" w:pos="8931"/>
        </w:tabs>
        <w:spacing w:before="240" w:line="260" w:lineRule="auto"/>
        <w:ind w:left="480" w:hangingChars="200" w:hanging="480"/>
        <w:jc w:val="both"/>
        <w:rPr>
          <w:rFonts w:ascii="Times New Roman" w:hAnsi="Times New Roman" w:cs="Times New Roman"/>
          <w:sz w:val="24"/>
          <w:szCs w:val="24"/>
        </w:rPr>
      </w:pPr>
      <w:proofErr w:type="spellStart"/>
      <w:r w:rsidRPr="00712E59">
        <w:rPr>
          <w:rFonts w:ascii="Times New Roman" w:hAnsi="Times New Roman" w:cs="Times New Roman"/>
          <w:sz w:val="24"/>
          <w:szCs w:val="24"/>
          <w:lang w:val="es-US"/>
        </w:rPr>
        <w:t>Amrein</w:t>
      </w:r>
      <w:proofErr w:type="spellEnd"/>
      <w:r w:rsidRPr="00712E59">
        <w:rPr>
          <w:rFonts w:ascii="Times New Roman" w:hAnsi="Times New Roman" w:cs="Times New Roman"/>
          <w:sz w:val="24"/>
          <w:szCs w:val="24"/>
          <w:lang w:val="es-US"/>
        </w:rPr>
        <w:t xml:space="preserve">, K., de Man, A. M. E., </w:t>
      </w:r>
      <w:proofErr w:type="spellStart"/>
      <w:r w:rsidRPr="00712E59">
        <w:rPr>
          <w:rFonts w:ascii="Times New Roman" w:hAnsi="Times New Roman" w:cs="Times New Roman"/>
          <w:sz w:val="24"/>
          <w:szCs w:val="24"/>
          <w:lang w:val="es-US"/>
        </w:rPr>
        <w:t>Dizdar</w:t>
      </w:r>
      <w:proofErr w:type="spellEnd"/>
      <w:r w:rsidRPr="00712E59">
        <w:rPr>
          <w:rFonts w:ascii="Times New Roman" w:hAnsi="Times New Roman" w:cs="Times New Roman"/>
          <w:sz w:val="24"/>
          <w:szCs w:val="24"/>
          <w:lang w:val="es-US"/>
        </w:rPr>
        <w:t xml:space="preserve">, O. S., </w:t>
      </w:r>
      <w:proofErr w:type="spellStart"/>
      <w:r w:rsidRPr="00712E59">
        <w:rPr>
          <w:rFonts w:ascii="Times New Roman" w:hAnsi="Times New Roman" w:cs="Times New Roman"/>
          <w:sz w:val="24"/>
          <w:szCs w:val="24"/>
          <w:lang w:val="es-US"/>
        </w:rPr>
        <w:t>Gundogan</w:t>
      </w:r>
      <w:proofErr w:type="spellEnd"/>
      <w:r w:rsidRPr="00712E59">
        <w:rPr>
          <w:rFonts w:ascii="Times New Roman" w:hAnsi="Times New Roman" w:cs="Times New Roman"/>
          <w:sz w:val="24"/>
          <w:szCs w:val="24"/>
          <w:lang w:val="es-US"/>
        </w:rPr>
        <w:t xml:space="preserve">, K., </w:t>
      </w:r>
      <w:proofErr w:type="spellStart"/>
      <w:r w:rsidRPr="00712E59">
        <w:rPr>
          <w:rFonts w:ascii="Times New Roman" w:hAnsi="Times New Roman" w:cs="Times New Roman"/>
          <w:sz w:val="24"/>
          <w:szCs w:val="24"/>
          <w:lang w:val="es-US"/>
        </w:rPr>
        <w:t>Casaer</w:t>
      </w:r>
      <w:proofErr w:type="spellEnd"/>
      <w:r w:rsidRPr="00712E59">
        <w:rPr>
          <w:rFonts w:ascii="Times New Roman" w:hAnsi="Times New Roman" w:cs="Times New Roman"/>
          <w:sz w:val="24"/>
          <w:szCs w:val="24"/>
          <w:lang w:val="es-US"/>
        </w:rPr>
        <w:t xml:space="preserve">, M. P., </w:t>
      </w:r>
      <w:proofErr w:type="spellStart"/>
      <w:r w:rsidRPr="00712E59">
        <w:rPr>
          <w:rFonts w:ascii="Times New Roman" w:hAnsi="Times New Roman" w:cs="Times New Roman"/>
          <w:sz w:val="24"/>
          <w:szCs w:val="24"/>
          <w:lang w:val="es-US"/>
        </w:rPr>
        <w:t>Lepp</w:t>
      </w:r>
      <w:proofErr w:type="spellEnd"/>
      <w:r w:rsidRPr="00712E59">
        <w:rPr>
          <w:rFonts w:ascii="Times New Roman" w:hAnsi="Times New Roman" w:cs="Times New Roman"/>
          <w:sz w:val="24"/>
          <w:szCs w:val="24"/>
          <w:lang w:val="es-US"/>
        </w:rPr>
        <w:t xml:space="preserve">, H.-L., </w:t>
      </w:r>
      <w:proofErr w:type="spellStart"/>
      <w:r w:rsidRPr="00712E59">
        <w:rPr>
          <w:rFonts w:ascii="Times New Roman" w:hAnsi="Times New Roman" w:cs="Times New Roman"/>
          <w:sz w:val="24"/>
          <w:szCs w:val="24"/>
          <w:lang w:val="es-US"/>
        </w:rPr>
        <w:t>Rezzi</w:t>
      </w:r>
      <w:proofErr w:type="spellEnd"/>
      <w:r w:rsidRPr="00712E59">
        <w:rPr>
          <w:rFonts w:ascii="Times New Roman" w:hAnsi="Times New Roman" w:cs="Times New Roman"/>
          <w:sz w:val="24"/>
          <w:szCs w:val="24"/>
          <w:lang w:val="es-US"/>
        </w:rPr>
        <w:t xml:space="preserve">, S., van </w:t>
      </w:r>
      <w:proofErr w:type="spellStart"/>
      <w:r w:rsidRPr="00712E59">
        <w:rPr>
          <w:rFonts w:ascii="Times New Roman" w:hAnsi="Times New Roman" w:cs="Times New Roman"/>
          <w:sz w:val="24"/>
          <w:szCs w:val="24"/>
          <w:lang w:val="es-US"/>
        </w:rPr>
        <w:t>Zanten</w:t>
      </w:r>
      <w:proofErr w:type="spellEnd"/>
      <w:r w:rsidRPr="00712E59">
        <w:rPr>
          <w:rFonts w:ascii="Times New Roman" w:hAnsi="Times New Roman" w:cs="Times New Roman"/>
          <w:sz w:val="24"/>
          <w:szCs w:val="24"/>
          <w:lang w:val="es-US"/>
        </w:rPr>
        <w:t xml:space="preserve">, A. R. H., </w:t>
      </w:r>
      <w:proofErr w:type="spellStart"/>
      <w:r w:rsidRPr="00712E59">
        <w:rPr>
          <w:rFonts w:ascii="Times New Roman" w:hAnsi="Times New Roman" w:cs="Times New Roman"/>
          <w:sz w:val="24"/>
          <w:szCs w:val="24"/>
          <w:lang w:val="es-US"/>
        </w:rPr>
        <w:t>Shenkin</w:t>
      </w:r>
      <w:proofErr w:type="spellEnd"/>
      <w:r w:rsidRPr="00712E59">
        <w:rPr>
          <w:rFonts w:ascii="Times New Roman" w:hAnsi="Times New Roman" w:cs="Times New Roman"/>
          <w:sz w:val="24"/>
          <w:szCs w:val="24"/>
          <w:lang w:val="es-US"/>
        </w:rPr>
        <w:t xml:space="preserve">, A., &amp; Berger, M. M. (2024). </w:t>
      </w:r>
      <w:r w:rsidRPr="00712E59">
        <w:rPr>
          <w:rFonts w:ascii="Times New Roman" w:hAnsi="Times New Roman" w:cs="Times New Roman"/>
          <w:sz w:val="24"/>
          <w:szCs w:val="24"/>
        </w:rPr>
        <w:t xml:space="preserve">LLL 44 - 2 – Micronutrients in clinical nutrition: Vitamins. </w:t>
      </w:r>
      <w:r w:rsidRPr="00712E59">
        <w:rPr>
          <w:rFonts w:ascii="Times New Roman" w:hAnsi="Times New Roman" w:cs="Times New Roman"/>
          <w:i/>
          <w:iCs/>
          <w:sz w:val="24"/>
          <w:szCs w:val="24"/>
        </w:rPr>
        <w:t>Clinical Nutrition ESPEN, 61</w:t>
      </w:r>
      <w:r w:rsidRPr="00712E59">
        <w:rPr>
          <w:rFonts w:ascii="Times New Roman" w:hAnsi="Times New Roman" w:cs="Times New Roman"/>
          <w:sz w:val="24"/>
          <w:szCs w:val="24"/>
        </w:rPr>
        <w:t xml:space="preserve">, 427–436. </w:t>
      </w:r>
    </w:p>
    <w:p w14:paraId="70B04D4A" w14:textId="06058C8C" w:rsidR="00AA4972" w:rsidRDefault="00AA4972">
      <w:pPr>
        <w:tabs>
          <w:tab w:val="left" w:pos="8931"/>
        </w:tabs>
        <w:spacing w:before="240" w:line="260" w:lineRule="auto"/>
        <w:ind w:left="480" w:hangingChars="200" w:hanging="480"/>
        <w:jc w:val="both"/>
        <w:rPr>
          <w:rFonts w:ascii="Times New Roman" w:hAnsi="Times New Roman" w:cs="Times New Roman"/>
          <w:sz w:val="24"/>
          <w:szCs w:val="24"/>
        </w:rPr>
      </w:pPr>
      <w:r w:rsidRPr="00AA4972">
        <w:rPr>
          <w:rFonts w:ascii="Times New Roman" w:hAnsi="Times New Roman" w:cs="Times New Roman"/>
          <w:sz w:val="24"/>
          <w:szCs w:val="24"/>
        </w:rPr>
        <w:t xml:space="preserve">Berger, M. M., </w:t>
      </w:r>
      <w:proofErr w:type="spellStart"/>
      <w:r w:rsidRPr="00AA4972">
        <w:rPr>
          <w:rFonts w:ascii="Times New Roman" w:hAnsi="Times New Roman" w:cs="Times New Roman"/>
          <w:sz w:val="24"/>
          <w:szCs w:val="24"/>
        </w:rPr>
        <w:t>Shenkin</w:t>
      </w:r>
      <w:proofErr w:type="spellEnd"/>
      <w:r w:rsidRPr="00AA4972">
        <w:rPr>
          <w:rFonts w:ascii="Times New Roman" w:hAnsi="Times New Roman" w:cs="Times New Roman"/>
          <w:sz w:val="24"/>
          <w:szCs w:val="24"/>
        </w:rPr>
        <w:t xml:space="preserve">, A., </w:t>
      </w:r>
      <w:proofErr w:type="spellStart"/>
      <w:r w:rsidRPr="00AA4972">
        <w:rPr>
          <w:rFonts w:ascii="Times New Roman" w:hAnsi="Times New Roman" w:cs="Times New Roman"/>
          <w:sz w:val="24"/>
          <w:szCs w:val="24"/>
        </w:rPr>
        <w:t>Schweinlin</w:t>
      </w:r>
      <w:proofErr w:type="spellEnd"/>
      <w:r w:rsidRPr="00AA4972">
        <w:rPr>
          <w:rFonts w:ascii="Times New Roman" w:hAnsi="Times New Roman" w:cs="Times New Roman"/>
          <w:sz w:val="24"/>
          <w:szCs w:val="24"/>
        </w:rPr>
        <w:t xml:space="preserve">, A., </w:t>
      </w:r>
      <w:proofErr w:type="spellStart"/>
      <w:r w:rsidRPr="00AA4972">
        <w:rPr>
          <w:rFonts w:ascii="Times New Roman" w:hAnsi="Times New Roman" w:cs="Times New Roman"/>
          <w:sz w:val="24"/>
          <w:szCs w:val="24"/>
        </w:rPr>
        <w:t>Amrein</w:t>
      </w:r>
      <w:proofErr w:type="spellEnd"/>
      <w:r w:rsidRPr="00AA4972">
        <w:rPr>
          <w:rFonts w:ascii="Times New Roman" w:hAnsi="Times New Roman" w:cs="Times New Roman"/>
          <w:sz w:val="24"/>
          <w:szCs w:val="24"/>
        </w:rPr>
        <w:t xml:space="preserve">, K., </w:t>
      </w:r>
      <w:proofErr w:type="spellStart"/>
      <w:r w:rsidRPr="00AA4972">
        <w:rPr>
          <w:rFonts w:ascii="Times New Roman" w:hAnsi="Times New Roman" w:cs="Times New Roman"/>
          <w:sz w:val="24"/>
          <w:szCs w:val="24"/>
        </w:rPr>
        <w:t>Augsburger</w:t>
      </w:r>
      <w:proofErr w:type="spellEnd"/>
      <w:r w:rsidRPr="00AA4972">
        <w:rPr>
          <w:rFonts w:ascii="Times New Roman" w:hAnsi="Times New Roman" w:cs="Times New Roman"/>
          <w:sz w:val="24"/>
          <w:szCs w:val="24"/>
        </w:rPr>
        <w:t xml:space="preserve">, M., </w:t>
      </w:r>
      <w:proofErr w:type="spellStart"/>
      <w:r w:rsidRPr="00AA4972">
        <w:rPr>
          <w:rFonts w:ascii="Times New Roman" w:hAnsi="Times New Roman" w:cs="Times New Roman"/>
          <w:sz w:val="24"/>
          <w:szCs w:val="24"/>
        </w:rPr>
        <w:t>Biesalski</w:t>
      </w:r>
      <w:proofErr w:type="spellEnd"/>
      <w:r w:rsidRPr="00AA4972">
        <w:rPr>
          <w:rFonts w:ascii="Times New Roman" w:hAnsi="Times New Roman" w:cs="Times New Roman"/>
          <w:sz w:val="24"/>
          <w:szCs w:val="24"/>
        </w:rPr>
        <w:t xml:space="preserve">, H. K., Bischoff, S. C., </w:t>
      </w:r>
      <w:proofErr w:type="spellStart"/>
      <w:r w:rsidRPr="00AA4972">
        <w:rPr>
          <w:rFonts w:ascii="Times New Roman" w:hAnsi="Times New Roman" w:cs="Times New Roman"/>
          <w:sz w:val="24"/>
          <w:szCs w:val="24"/>
        </w:rPr>
        <w:t>Casaer</w:t>
      </w:r>
      <w:proofErr w:type="spellEnd"/>
      <w:r w:rsidRPr="00AA4972">
        <w:rPr>
          <w:rFonts w:ascii="Times New Roman" w:hAnsi="Times New Roman" w:cs="Times New Roman"/>
          <w:sz w:val="24"/>
          <w:szCs w:val="24"/>
        </w:rPr>
        <w:t xml:space="preserve">, M. P., Gundogan, K., </w:t>
      </w:r>
      <w:proofErr w:type="spellStart"/>
      <w:r w:rsidRPr="00AA4972">
        <w:rPr>
          <w:rFonts w:ascii="Times New Roman" w:hAnsi="Times New Roman" w:cs="Times New Roman"/>
          <w:sz w:val="24"/>
          <w:szCs w:val="24"/>
        </w:rPr>
        <w:t>Lepp</w:t>
      </w:r>
      <w:proofErr w:type="spellEnd"/>
      <w:r w:rsidRPr="00AA4972">
        <w:rPr>
          <w:rFonts w:ascii="Times New Roman" w:hAnsi="Times New Roman" w:cs="Times New Roman"/>
          <w:sz w:val="24"/>
          <w:szCs w:val="24"/>
        </w:rPr>
        <w:t xml:space="preserve">, H.-L., de Man, A. M. E., </w:t>
      </w:r>
      <w:proofErr w:type="spellStart"/>
      <w:r w:rsidRPr="00AA4972">
        <w:rPr>
          <w:rFonts w:ascii="Times New Roman" w:hAnsi="Times New Roman" w:cs="Times New Roman"/>
          <w:sz w:val="24"/>
          <w:szCs w:val="24"/>
        </w:rPr>
        <w:t>Muscogiuri</w:t>
      </w:r>
      <w:proofErr w:type="spellEnd"/>
      <w:r w:rsidRPr="00AA4972">
        <w:rPr>
          <w:rFonts w:ascii="Times New Roman" w:hAnsi="Times New Roman" w:cs="Times New Roman"/>
          <w:sz w:val="24"/>
          <w:szCs w:val="24"/>
        </w:rPr>
        <w:t xml:space="preserve">, G., </w:t>
      </w:r>
      <w:proofErr w:type="spellStart"/>
      <w:r w:rsidRPr="00AA4972">
        <w:rPr>
          <w:rFonts w:ascii="Times New Roman" w:hAnsi="Times New Roman" w:cs="Times New Roman"/>
          <w:sz w:val="24"/>
          <w:szCs w:val="24"/>
        </w:rPr>
        <w:t>Pietka</w:t>
      </w:r>
      <w:proofErr w:type="spellEnd"/>
      <w:r w:rsidRPr="00AA4972">
        <w:rPr>
          <w:rFonts w:ascii="Times New Roman" w:hAnsi="Times New Roman" w:cs="Times New Roman"/>
          <w:sz w:val="24"/>
          <w:szCs w:val="24"/>
        </w:rPr>
        <w:t xml:space="preserve">, M., </w:t>
      </w:r>
      <w:proofErr w:type="spellStart"/>
      <w:r w:rsidRPr="00AA4972">
        <w:rPr>
          <w:rFonts w:ascii="Times New Roman" w:hAnsi="Times New Roman" w:cs="Times New Roman"/>
          <w:sz w:val="24"/>
          <w:szCs w:val="24"/>
        </w:rPr>
        <w:t>Pironi</w:t>
      </w:r>
      <w:proofErr w:type="spellEnd"/>
      <w:r w:rsidRPr="00AA4972">
        <w:rPr>
          <w:rFonts w:ascii="Times New Roman" w:hAnsi="Times New Roman" w:cs="Times New Roman"/>
          <w:sz w:val="24"/>
          <w:szCs w:val="24"/>
        </w:rPr>
        <w:t xml:space="preserve">, L., </w:t>
      </w:r>
      <w:proofErr w:type="spellStart"/>
      <w:r w:rsidRPr="00AA4972">
        <w:rPr>
          <w:rFonts w:ascii="Times New Roman" w:hAnsi="Times New Roman" w:cs="Times New Roman"/>
          <w:sz w:val="24"/>
          <w:szCs w:val="24"/>
        </w:rPr>
        <w:t>Rezzi</w:t>
      </w:r>
      <w:proofErr w:type="spellEnd"/>
      <w:r w:rsidRPr="00AA4972">
        <w:rPr>
          <w:rFonts w:ascii="Times New Roman" w:hAnsi="Times New Roman" w:cs="Times New Roman"/>
          <w:sz w:val="24"/>
          <w:szCs w:val="24"/>
        </w:rPr>
        <w:t xml:space="preserve">, S., &amp; </w:t>
      </w:r>
      <w:proofErr w:type="spellStart"/>
      <w:r w:rsidRPr="00AA4972">
        <w:rPr>
          <w:rFonts w:ascii="Times New Roman" w:hAnsi="Times New Roman" w:cs="Times New Roman"/>
          <w:sz w:val="24"/>
          <w:szCs w:val="24"/>
        </w:rPr>
        <w:t>Cuerda</w:t>
      </w:r>
      <w:proofErr w:type="spellEnd"/>
      <w:r w:rsidRPr="00AA4972">
        <w:rPr>
          <w:rFonts w:ascii="Times New Roman" w:hAnsi="Times New Roman" w:cs="Times New Roman"/>
          <w:sz w:val="24"/>
          <w:szCs w:val="24"/>
        </w:rPr>
        <w:t xml:space="preserve">, C. (2022). ESPEN micronutrient guideline. </w:t>
      </w:r>
      <w:r w:rsidRPr="00AA4972">
        <w:rPr>
          <w:rFonts w:ascii="Times New Roman" w:hAnsi="Times New Roman" w:cs="Times New Roman"/>
          <w:i/>
          <w:iCs/>
          <w:sz w:val="24"/>
          <w:szCs w:val="24"/>
        </w:rPr>
        <w:t>Clinical Nutrition, 41</w:t>
      </w:r>
      <w:r w:rsidRPr="00AA4972">
        <w:rPr>
          <w:rFonts w:ascii="Times New Roman" w:hAnsi="Times New Roman" w:cs="Times New Roman"/>
          <w:sz w:val="24"/>
          <w:szCs w:val="24"/>
        </w:rPr>
        <w:t>(6), 1357–1424.</w:t>
      </w:r>
    </w:p>
    <w:p w14:paraId="5E911688" w14:textId="64D300E2" w:rsidR="00AA4972" w:rsidRDefault="00AA4972">
      <w:pPr>
        <w:tabs>
          <w:tab w:val="left" w:pos="8931"/>
        </w:tabs>
        <w:spacing w:before="240" w:line="260" w:lineRule="auto"/>
        <w:ind w:left="480" w:hangingChars="200" w:hanging="480"/>
        <w:jc w:val="both"/>
        <w:rPr>
          <w:rFonts w:ascii="Times New Roman" w:hAnsi="Times New Roman" w:cs="Times New Roman"/>
          <w:sz w:val="24"/>
          <w:szCs w:val="24"/>
        </w:rPr>
      </w:pPr>
      <w:proofErr w:type="spellStart"/>
      <w:r w:rsidRPr="00AA4972">
        <w:rPr>
          <w:rFonts w:ascii="Times New Roman" w:hAnsi="Times New Roman" w:cs="Times New Roman"/>
          <w:sz w:val="24"/>
          <w:szCs w:val="24"/>
        </w:rPr>
        <w:lastRenderedPageBreak/>
        <w:t>Mrowicka</w:t>
      </w:r>
      <w:proofErr w:type="spellEnd"/>
      <w:r w:rsidRPr="00AA4972">
        <w:rPr>
          <w:rFonts w:ascii="Times New Roman" w:hAnsi="Times New Roman" w:cs="Times New Roman"/>
          <w:sz w:val="24"/>
          <w:szCs w:val="24"/>
        </w:rPr>
        <w:t xml:space="preserve">, M., </w:t>
      </w:r>
      <w:proofErr w:type="spellStart"/>
      <w:r w:rsidRPr="00AA4972">
        <w:rPr>
          <w:rFonts w:ascii="Times New Roman" w:hAnsi="Times New Roman" w:cs="Times New Roman"/>
          <w:sz w:val="24"/>
          <w:szCs w:val="24"/>
        </w:rPr>
        <w:t>Mrowicki</w:t>
      </w:r>
      <w:proofErr w:type="spellEnd"/>
      <w:r w:rsidRPr="00AA4972">
        <w:rPr>
          <w:rFonts w:ascii="Times New Roman" w:hAnsi="Times New Roman" w:cs="Times New Roman"/>
          <w:sz w:val="24"/>
          <w:szCs w:val="24"/>
        </w:rPr>
        <w:t xml:space="preserve">, J., Dragan, G., &amp; </w:t>
      </w:r>
      <w:proofErr w:type="spellStart"/>
      <w:r w:rsidRPr="00AA4972">
        <w:rPr>
          <w:rFonts w:ascii="Times New Roman" w:hAnsi="Times New Roman" w:cs="Times New Roman"/>
          <w:sz w:val="24"/>
          <w:szCs w:val="24"/>
        </w:rPr>
        <w:t>Majsterek</w:t>
      </w:r>
      <w:proofErr w:type="spellEnd"/>
      <w:r w:rsidRPr="00AA4972">
        <w:rPr>
          <w:rFonts w:ascii="Times New Roman" w:hAnsi="Times New Roman" w:cs="Times New Roman"/>
          <w:sz w:val="24"/>
          <w:szCs w:val="24"/>
        </w:rPr>
        <w:t xml:space="preserve">, I. (2023). The importance of thiamine (vitamin B1) in humans. </w:t>
      </w:r>
      <w:r w:rsidRPr="00AA4972">
        <w:rPr>
          <w:rFonts w:ascii="Times New Roman" w:hAnsi="Times New Roman" w:cs="Times New Roman"/>
          <w:i/>
          <w:iCs/>
          <w:sz w:val="24"/>
          <w:szCs w:val="24"/>
        </w:rPr>
        <w:t>Bioscience Reports, 43</w:t>
      </w:r>
      <w:r w:rsidRPr="00AA4972">
        <w:rPr>
          <w:rFonts w:ascii="Times New Roman" w:hAnsi="Times New Roman" w:cs="Times New Roman"/>
          <w:sz w:val="24"/>
          <w:szCs w:val="24"/>
        </w:rPr>
        <w:t>(10), BSR20230374.</w:t>
      </w:r>
    </w:p>
    <w:p w14:paraId="4958106C" w14:textId="62D47C7E" w:rsidR="00222597" w:rsidRDefault="00222597">
      <w:pPr>
        <w:tabs>
          <w:tab w:val="left" w:pos="8931"/>
        </w:tabs>
        <w:spacing w:before="240" w:line="260" w:lineRule="auto"/>
        <w:ind w:left="480" w:hangingChars="200" w:hanging="480"/>
        <w:jc w:val="both"/>
        <w:rPr>
          <w:rFonts w:ascii="Times New Roman" w:hAnsi="Times New Roman" w:cs="Times New Roman"/>
          <w:sz w:val="24"/>
          <w:szCs w:val="24"/>
        </w:rPr>
      </w:pPr>
      <w:proofErr w:type="spellStart"/>
      <w:r w:rsidRPr="00222597">
        <w:rPr>
          <w:rFonts w:ascii="Times New Roman" w:hAnsi="Times New Roman" w:cs="Times New Roman"/>
          <w:sz w:val="24"/>
          <w:szCs w:val="24"/>
          <w:lang w:val="es-US"/>
        </w:rPr>
        <w:t>Aragão</w:t>
      </w:r>
      <w:proofErr w:type="spellEnd"/>
      <w:r w:rsidRPr="00222597">
        <w:rPr>
          <w:rFonts w:ascii="Times New Roman" w:hAnsi="Times New Roman" w:cs="Times New Roman"/>
          <w:sz w:val="24"/>
          <w:szCs w:val="24"/>
          <w:lang w:val="es-US"/>
        </w:rPr>
        <w:t xml:space="preserve">, M. Â., Pires, L., Santos-Buelga, C., Barros, L., &amp; </w:t>
      </w:r>
      <w:proofErr w:type="spellStart"/>
      <w:r w:rsidRPr="00222597">
        <w:rPr>
          <w:rFonts w:ascii="Times New Roman" w:hAnsi="Times New Roman" w:cs="Times New Roman"/>
          <w:sz w:val="24"/>
          <w:szCs w:val="24"/>
          <w:lang w:val="es-US"/>
        </w:rPr>
        <w:t>Calhelha</w:t>
      </w:r>
      <w:proofErr w:type="spellEnd"/>
      <w:r w:rsidRPr="00222597">
        <w:rPr>
          <w:rFonts w:ascii="Times New Roman" w:hAnsi="Times New Roman" w:cs="Times New Roman"/>
          <w:sz w:val="24"/>
          <w:szCs w:val="24"/>
          <w:lang w:val="es-US"/>
        </w:rPr>
        <w:t xml:space="preserve">, R. C. (2024). </w:t>
      </w:r>
      <w:r w:rsidRPr="00222597">
        <w:rPr>
          <w:rFonts w:ascii="Times New Roman" w:hAnsi="Times New Roman" w:cs="Times New Roman"/>
          <w:sz w:val="24"/>
          <w:szCs w:val="24"/>
        </w:rPr>
        <w:t>Revitalising Riboflavin: Unveiling Its Timeless Significance in Human Physiology and Health. </w:t>
      </w:r>
      <w:r w:rsidRPr="00222597">
        <w:rPr>
          <w:rFonts w:ascii="Times New Roman" w:hAnsi="Times New Roman" w:cs="Times New Roman"/>
          <w:i/>
          <w:iCs/>
          <w:sz w:val="24"/>
          <w:szCs w:val="24"/>
        </w:rPr>
        <w:t>Foods</w:t>
      </w:r>
      <w:r w:rsidRPr="00222597">
        <w:rPr>
          <w:rFonts w:ascii="Times New Roman" w:hAnsi="Times New Roman" w:cs="Times New Roman"/>
          <w:sz w:val="24"/>
          <w:szCs w:val="24"/>
        </w:rPr>
        <w:t>, </w:t>
      </w:r>
      <w:r w:rsidRPr="00222597">
        <w:rPr>
          <w:rFonts w:ascii="Times New Roman" w:hAnsi="Times New Roman" w:cs="Times New Roman"/>
          <w:i/>
          <w:iCs/>
          <w:sz w:val="24"/>
          <w:szCs w:val="24"/>
        </w:rPr>
        <w:t>13</w:t>
      </w:r>
      <w:r w:rsidRPr="00222597">
        <w:rPr>
          <w:rFonts w:ascii="Times New Roman" w:hAnsi="Times New Roman" w:cs="Times New Roman"/>
          <w:sz w:val="24"/>
          <w:szCs w:val="24"/>
        </w:rPr>
        <w:t>(14), 2255. </w:t>
      </w:r>
    </w:p>
    <w:p w14:paraId="090C54EB" w14:textId="6F67E811" w:rsidR="007807CA" w:rsidRDefault="007807CA">
      <w:pPr>
        <w:tabs>
          <w:tab w:val="left" w:pos="8931"/>
        </w:tabs>
        <w:spacing w:before="240" w:line="260" w:lineRule="auto"/>
        <w:ind w:left="480" w:hangingChars="200" w:hanging="480"/>
        <w:jc w:val="both"/>
        <w:rPr>
          <w:rFonts w:ascii="Times New Roman" w:hAnsi="Times New Roman" w:cs="Times New Roman"/>
          <w:sz w:val="24"/>
          <w:szCs w:val="24"/>
        </w:rPr>
      </w:pPr>
      <w:r w:rsidRPr="007807CA">
        <w:rPr>
          <w:rFonts w:ascii="Times New Roman" w:hAnsi="Times New Roman" w:cs="Times New Roman"/>
          <w:sz w:val="24"/>
          <w:szCs w:val="24"/>
        </w:rPr>
        <w:t xml:space="preserve">Borah, S. D., &amp; </w:t>
      </w:r>
      <w:proofErr w:type="spellStart"/>
      <w:r w:rsidRPr="007807CA">
        <w:rPr>
          <w:rFonts w:ascii="Times New Roman" w:hAnsi="Times New Roman" w:cs="Times New Roman"/>
          <w:sz w:val="24"/>
          <w:szCs w:val="24"/>
        </w:rPr>
        <w:t>Boro</w:t>
      </w:r>
      <w:proofErr w:type="spellEnd"/>
      <w:r w:rsidRPr="007807CA">
        <w:rPr>
          <w:rFonts w:ascii="Times New Roman" w:hAnsi="Times New Roman" w:cs="Times New Roman"/>
          <w:sz w:val="24"/>
          <w:szCs w:val="24"/>
        </w:rPr>
        <w:t xml:space="preserve">, P. (2020). A review of nutrition and its impact on silkworm. </w:t>
      </w:r>
      <w:r w:rsidRPr="007807CA">
        <w:rPr>
          <w:rFonts w:ascii="Times New Roman" w:hAnsi="Times New Roman" w:cs="Times New Roman"/>
          <w:i/>
          <w:iCs/>
          <w:sz w:val="24"/>
          <w:szCs w:val="24"/>
        </w:rPr>
        <w:t>Journal of Entomology and Zoology Studies, 8</w:t>
      </w:r>
      <w:r w:rsidRPr="007807CA">
        <w:rPr>
          <w:rFonts w:ascii="Times New Roman" w:hAnsi="Times New Roman" w:cs="Times New Roman"/>
          <w:sz w:val="24"/>
          <w:szCs w:val="24"/>
        </w:rPr>
        <w:t>(3), 1921–1925.</w:t>
      </w:r>
    </w:p>
    <w:p w14:paraId="695C56DD" w14:textId="536C8267" w:rsidR="006F70B1" w:rsidRDefault="006F70B1">
      <w:pPr>
        <w:tabs>
          <w:tab w:val="left" w:pos="8931"/>
        </w:tabs>
        <w:spacing w:before="240" w:line="260" w:lineRule="auto"/>
        <w:ind w:left="480" w:hangingChars="200" w:hanging="480"/>
        <w:jc w:val="both"/>
        <w:rPr>
          <w:rFonts w:ascii="Times New Roman" w:hAnsi="Times New Roman" w:cs="Times New Roman"/>
          <w:sz w:val="24"/>
          <w:szCs w:val="24"/>
        </w:rPr>
      </w:pPr>
      <w:proofErr w:type="spellStart"/>
      <w:r w:rsidRPr="006F70B1">
        <w:rPr>
          <w:rFonts w:ascii="Times New Roman" w:hAnsi="Times New Roman" w:cs="Times New Roman"/>
          <w:sz w:val="24"/>
          <w:szCs w:val="24"/>
          <w:lang w:val="es-US"/>
        </w:rPr>
        <w:t>Kansakar</w:t>
      </w:r>
      <w:proofErr w:type="spellEnd"/>
      <w:r w:rsidRPr="006F70B1">
        <w:rPr>
          <w:rFonts w:ascii="Times New Roman" w:hAnsi="Times New Roman" w:cs="Times New Roman"/>
          <w:sz w:val="24"/>
          <w:szCs w:val="24"/>
          <w:lang w:val="es-US"/>
        </w:rPr>
        <w:t xml:space="preserve">, U., </w:t>
      </w:r>
      <w:proofErr w:type="spellStart"/>
      <w:r w:rsidRPr="006F70B1">
        <w:rPr>
          <w:rFonts w:ascii="Times New Roman" w:hAnsi="Times New Roman" w:cs="Times New Roman"/>
          <w:sz w:val="24"/>
          <w:szCs w:val="24"/>
          <w:lang w:val="es-US"/>
        </w:rPr>
        <w:t>Trimarco</w:t>
      </w:r>
      <w:proofErr w:type="spellEnd"/>
      <w:r w:rsidRPr="006F70B1">
        <w:rPr>
          <w:rFonts w:ascii="Times New Roman" w:hAnsi="Times New Roman" w:cs="Times New Roman"/>
          <w:sz w:val="24"/>
          <w:szCs w:val="24"/>
          <w:lang w:val="es-US"/>
        </w:rPr>
        <w:t xml:space="preserve">, V., </w:t>
      </w:r>
      <w:proofErr w:type="spellStart"/>
      <w:r w:rsidRPr="006F70B1">
        <w:rPr>
          <w:rFonts w:ascii="Times New Roman" w:hAnsi="Times New Roman" w:cs="Times New Roman"/>
          <w:sz w:val="24"/>
          <w:szCs w:val="24"/>
          <w:lang w:val="es-US"/>
        </w:rPr>
        <w:t>Mone</w:t>
      </w:r>
      <w:proofErr w:type="spellEnd"/>
      <w:r w:rsidRPr="006F70B1">
        <w:rPr>
          <w:rFonts w:ascii="Times New Roman" w:hAnsi="Times New Roman" w:cs="Times New Roman"/>
          <w:sz w:val="24"/>
          <w:szCs w:val="24"/>
          <w:lang w:val="es-US"/>
        </w:rPr>
        <w:t xml:space="preserve">, P., </w:t>
      </w:r>
      <w:proofErr w:type="spellStart"/>
      <w:r w:rsidRPr="006F70B1">
        <w:rPr>
          <w:rFonts w:ascii="Times New Roman" w:hAnsi="Times New Roman" w:cs="Times New Roman"/>
          <w:sz w:val="24"/>
          <w:szCs w:val="24"/>
          <w:lang w:val="es-US"/>
        </w:rPr>
        <w:t>Varzideh</w:t>
      </w:r>
      <w:proofErr w:type="spellEnd"/>
      <w:r w:rsidRPr="006F70B1">
        <w:rPr>
          <w:rFonts w:ascii="Times New Roman" w:hAnsi="Times New Roman" w:cs="Times New Roman"/>
          <w:sz w:val="24"/>
          <w:szCs w:val="24"/>
          <w:lang w:val="es-US"/>
        </w:rPr>
        <w:t xml:space="preserve">, F., Lombardi, A., &amp; </w:t>
      </w:r>
      <w:proofErr w:type="spellStart"/>
      <w:r w:rsidRPr="006F70B1">
        <w:rPr>
          <w:rFonts w:ascii="Times New Roman" w:hAnsi="Times New Roman" w:cs="Times New Roman"/>
          <w:sz w:val="24"/>
          <w:szCs w:val="24"/>
          <w:lang w:val="es-US"/>
        </w:rPr>
        <w:t>Santulli</w:t>
      </w:r>
      <w:proofErr w:type="spellEnd"/>
      <w:r w:rsidRPr="006F70B1">
        <w:rPr>
          <w:rFonts w:ascii="Times New Roman" w:hAnsi="Times New Roman" w:cs="Times New Roman"/>
          <w:sz w:val="24"/>
          <w:szCs w:val="24"/>
          <w:lang w:val="es-US"/>
        </w:rPr>
        <w:t xml:space="preserve">, G. (2023). </w:t>
      </w:r>
      <w:r w:rsidRPr="006F70B1">
        <w:rPr>
          <w:rFonts w:ascii="Times New Roman" w:hAnsi="Times New Roman" w:cs="Times New Roman"/>
          <w:sz w:val="24"/>
          <w:szCs w:val="24"/>
        </w:rPr>
        <w:t xml:space="preserve">Choline supplements: An update. </w:t>
      </w:r>
      <w:r w:rsidRPr="006F70B1">
        <w:rPr>
          <w:rFonts w:ascii="Times New Roman" w:hAnsi="Times New Roman" w:cs="Times New Roman"/>
          <w:i/>
          <w:iCs/>
          <w:sz w:val="24"/>
          <w:szCs w:val="24"/>
        </w:rPr>
        <w:t>Frontiers in Endocrinology, 14</w:t>
      </w:r>
      <w:r w:rsidRPr="006F70B1">
        <w:rPr>
          <w:rFonts w:ascii="Times New Roman" w:hAnsi="Times New Roman" w:cs="Times New Roman"/>
          <w:sz w:val="24"/>
          <w:szCs w:val="24"/>
        </w:rPr>
        <w:t>, 1148166.</w:t>
      </w:r>
    </w:p>
    <w:p w14:paraId="14FE6FA1" w14:textId="18E7D548" w:rsidR="00C9360C" w:rsidRDefault="00C9360C">
      <w:pPr>
        <w:tabs>
          <w:tab w:val="left" w:pos="8931"/>
        </w:tabs>
        <w:spacing w:before="240" w:line="260" w:lineRule="auto"/>
        <w:ind w:left="480" w:hangingChars="200" w:hanging="480"/>
        <w:jc w:val="both"/>
        <w:rPr>
          <w:rFonts w:ascii="Times New Roman" w:hAnsi="Times New Roman" w:cs="Times New Roman"/>
          <w:sz w:val="24"/>
          <w:szCs w:val="24"/>
        </w:rPr>
      </w:pPr>
      <w:r w:rsidRPr="00C9360C">
        <w:rPr>
          <w:rFonts w:ascii="Times New Roman" w:hAnsi="Times New Roman" w:cs="Times New Roman"/>
          <w:sz w:val="24"/>
          <w:szCs w:val="24"/>
        </w:rPr>
        <w:t xml:space="preserve">Mahanta, D. K., </w:t>
      </w:r>
      <w:proofErr w:type="spellStart"/>
      <w:r w:rsidRPr="00C9360C">
        <w:rPr>
          <w:rFonts w:ascii="Times New Roman" w:hAnsi="Times New Roman" w:cs="Times New Roman"/>
          <w:sz w:val="24"/>
          <w:szCs w:val="24"/>
        </w:rPr>
        <w:t>Komal</w:t>
      </w:r>
      <w:proofErr w:type="spellEnd"/>
      <w:r w:rsidRPr="00C9360C">
        <w:rPr>
          <w:rFonts w:ascii="Times New Roman" w:hAnsi="Times New Roman" w:cs="Times New Roman"/>
          <w:sz w:val="24"/>
          <w:szCs w:val="24"/>
        </w:rPr>
        <w:t xml:space="preserve">, J., </w:t>
      </w:r>
      <w:proofErr w:type="spellStart"/>
      <w:r w:rsidRPr="00C9360C">
        <w:rPr>
          <w:rFonts w:ascii="Times New Roman" w:hAnsi="Times New Roman" w:cs="Times New Roman"/>
          <w:sz w:val="24"/>
          <w:szCs w:val="24"/>
        </w:rPr>
        <w:t>Samal</w:t>
      </w:r>
      <w:proofErr w:type="spellEnd"/>
      <w:r w:rsidRPr="00C9360C">
        <w:rPr>
          <w:rFonts w:ascii="Times New Roman" w:hAnsi="Times New Roman" w:cs="Times New Roman"/>
          <w:sz w:val="24"/>
          <w:szCs w:val="24"/>
        </w:rPr>
        <w:t xml:space="preserve">, I., </w:t>
      </w:r>
      <w:proofErr w:type="spellStart"/>
      <w:r w:rsidRPr="00C9360C">
        <w:rPr>
          <w:rFonts w:ascii="Times New Roman" w:hAnsi="Times New Roman" w:cs="Times New Roman"/>
          <w:sz w:val="24"/>
          <w:szCs w:val="24"/>
        </w:rPr>
        <w:t>Bhoi</w:t>
      </w:r>
      <w:proofErr w:type="spellEnd"/>
      <w:r w:rsidRPr="00C9360C">
        <w:rPr>
          <w:rFonts w:ascii="Times New Roman" w:hAnsi="Times New Roman" w:cs="Times New Roman"/>
          <w:sz w:val="24"/>
          <w:szCs w:val="24"/>
        </w:rPr>
        <w:t xml:space="preserve">, T. K., Dubey, V. K., Pradhan, K., </w:t>
      </w:r>
      <w:proofErr w:type="spellStart"/>
      <w:r w:rsidRPr="00C9360C">
        <w:rPr>
          <w:rFonts w:ascii="Times New Roman" w:hAnsi="Times New Roman" w:cs="Times New Roman"/>
          <w:sz w:val="24"/>
          <w:szCs w:val="24"/>
        </w:rPr>
        <w:t>Nekkanti</w:t>
      </w:r>
      <w:proofErr w:type="spellEnd"/>
      <w:r w:rsidRPr="00C9360C">
        <w:rPr>
          <w:rFonts w:ascii="Times New Roman" w:hAnsi="Times New Roman" w:cs="Times New Roman"/>
          <w:sz w:val="24"/>
          <w:szCs w:val="24"/>
        </w:rPr>
        <w:t xml:space="preserve">, A., Gouda, M. N. R., Saini, V., Negi, N., </w:t>
      </w:r>
      <w:proofErr w:type="spellStart"/>
      <w:r w:rsidRPr="00C9360C">
        <w:rPr>
          <w:rFonts w:ascii="Times New Roman" w:hAnsi="Times New Roman" w:cs="Times New Roman"/>
          <w:sz w:val="24"/>
          <w:szCs w:val="24"/>
        </w:rPr>
        <w:t>Bhateja</w:t>
      </w:r>
      <w:proofErr w:type="spellEnd"/>
      <w:r w:rsidRPr="00C9360C">
        <w:rPr>
          <w:rFonts w:ascii="Times New Roman" w:hAnsi="Times New Roman" w:cs="Times New Roman"/>
          <w:sz w:val="24"/>
          <w:szCs w:val="24"/>
        </w:rPr>
        <w:t xml:space="preserve">, S., </w:t>
      </w:r>
      <w:proofErr w:type="spellStart"/>
      <w:r w:rsidRPr="00C9360C">
        <w:rPr>
          <w:rFonts w:ascii="Times New Roman" w:hAnsi="Times New Roman" w:cs="Times New Roman"/>
          <w:sz w:val="24"/>
          <w:szCs w:val="24"/>
        </w:rPr>
        <w:t>Jat</w:t>
      </w:r>
      <w:proofErr w:type="spellEnd"/>
      <w:r w:rsidRPr="00C9360C">
        <w:rPr>
          <w:rFonts w:ascii="Times New Roman" w:hAnsi="Times New Roman" w:cs="Times New Roman"/>
          <w:sz w:val="24"/>
          <w:szCs w:val="24"/>
        </w:rPr>
        <w:t xml:space="preserve">, H. K., &amp; </w:t>
      </w:r>
      <w:proofErr w:type="spellStart"/>
      <w:r w:rsidRPr="00C9360C">
        <w:rPr>
          <w:rFonts w:ascii="Times New Roman" w:hAnsi="Times New Roman" w:cs="Times New Roman"/>
          <w:sz w:val="24"/>
          <w:szCs w:val="24"/>
        </w:rPr>
        <w:t>Jeengar</w:t>
      </w:r>
      <w:proofErr w:type="spellEnd"/>
      <w:r w:rsidRPr="00C9360C">
        <w:rPr>
          <w:rFonts w:ascii="Times New Roman" w:hAnsi="Times New Roman" w:cs="Times New Roman"/>
          <w:sz w:val="24"/>
          <w:szCs w:val="24"/>
        </w:rPr>
        <w:t xml:space="preserve">, D. (2023). Nutritional aspects and dietary benefits of "silkworms": Current scenario and future outlook. </w:t>
      </w:r>
      <w:r w:rsidRPr="00C9360C">
        <w:rPr>
          <w:rFonts w:ascii="Times New Roman" w:hAnsi="Times New Roman" w:cs="Times New Roman"/>
          <w:i/>
          <w:iCs/>
          <w:sz w:val="24"/>
          <w:szCs w:val="24"/>
        </w:rPr>
        <w:t>Frontiers in Nutrition, 10</w:t>
      </w:r>
      <w:r w:rsidRPr="00C9360C">
        <w:rPr>
          <w:rFonts w:ascii="Times New Roman" w:hAnsi="Times New Roman" w:cs="Times New Roman"/>
          <w:sz w:val="24"/>
          <w:szCs w:val="24"/>
        </w:rPr>
        <w:t>, 1121508.</w:t>
      </w:r>
    </w:p>
    <w:p w14:paraId="4161A773" w14:textId="0BD6E016" w:rsidR="0042525D" w:rsidRDefault="0042525D">
      <w:pPr>
        <w:tabs>
          <w:tab w:val="left" w:pos="8931"/>
        </w:tabs>
        <w:spacing w:before="240" w:line="260" w:lineRule="auto"/>
        <w:ind w:left="480" w:hangingChars="200" w:hanging="480"/>
        <w:jc w:val="both"/>
        <w:rPr>
          <w:rFonts w:ascii="Times New Roman" w:hAnsi="Times New Roman" w:cs="Times New Roman"/>
          <w:sz w:val="24"/>
          <w:szCs w:val="24"/>
        </w:rPr>
      </w:pPr>
      <w:r w:rsidRPr="0042525D">
        <w:rPr>
          <w:rFonts w:ascii="Times New Roman" w:hAnsi="Times New Roman" w:cs="Times New Roman"/>
          <w:sz w:val="24"/>
          <w:szCs w:val="24"/>
        </w:rPr>
        <w:t>Gautam, M. P., Singh, D. K., Singh, S. N., Singh, S. P., Kumar, M., &amp; Singh, S. (2022). A review on silkworm (</w:t>
      </w:r>
      <w:r w:rsidRPr="0042525D">
        <w:rPr>
          <w:rFonts w:ascii="Times New Roman" w:hAnsi="Times New Roman" w:cs="Times New Roman"/>
          <w:i/>
          <w:iCs/>
          <w:sz w:val="24"/>
          <w:szCs w:val="24"/>
        </w:rPr>
        <w:t>Bombyx mori</w:t>
      </w:r>
      <w:r w:rsidRPr="0042525D">
        <w:rPr>
          <w:rFonts w:ascii="Times New Roman" w:hAnsi="Times New Roman" w:cs="Times New Roman"/>
          <w:sz w:val="24"/>
          <w:szCs w:val="24"/>
        </w:rPr>
        <w:t xml:space="preserve"> Linn.): An economically important insect. </w:t>
      </w:r>
      <w:r w:rsidRPr="0042525D">
        <w:rPr>
          <w:rFonts w:ascii="Times New Roman" w:hAnsi="Times New Roman" w:cs="Times New Roman"/>
          <w:i/>
          <w:iCs/>
          <w:sz w:val="24"/>
          <w:szCs w:val="24"/>
        </w:rPr>
        <w:t>Biological Forum – An International Journal, 14</w:t>
      </w:r>
      <w:r w:rsidRPr="0042525D">
        <w:rPr>
          <w:rFonts w:ascii="Times New Roman" w:hAnsi="Times New Roman" w:cs="Times New Roman"/>
          <w:sz w:val="24"/>
          <w:szCs w:val="24"/>
        </w:rPr>
        <w:t>(4a), 482–491.</w:t>
      </w:r>
    </w:p>
    <w:p w14:paraId="70F0D1CC" w14:textId="4BAE1921" w:rsidR="00B72F22" w:rsidRDefault="00B72F22">
      <w:pPr>
        <w:tabs>
          <w:tab w:val="left" w:pos="8931"/>
        </w:tabs>
        <w:spacing w:before="240" w:line="260" w:lineRule="auto"/>
        <w:ind w:left="480" w:hangingChars="200" w:hanging="480"/>
        <w:jc w:val="both"/>
        <w:rPr>
          <w:rFonts w:ascii="Times New Roman" w:hAnsi="Times New Roman" w:cs="Times New Roman"/>
          <w:sz w:val="24"/>
          <w:szCs w:val="24"/>
        </w:rPr>
      </w:pPr>
      <w:proofErr w:type="spellStart"/>
      <w:r w:rsidRPr="00B72F22">
        <w:rPr>
          <w:rFonts w:ascii="Times New Roman" w:hAnsi="Times New Roman" w:cs="Times New Roman"/>
          <w:sz w:val="24"/>
          <w:szCs w:val="24"/>
          <w:lang w:val="es-US"/>
        </w:rPr>
        <w:t>Samami</w:t>
      </w:r>
      <w:proofErr w:type="spellEnd"/>
      <w:r w:rsidRPr="00B72F22">
        <w:rPr>
          <w:rFonts w:ascii="Times New Roman" w:hAnsi="Times New Roman" w:cs="Times New Roman"/>
          <w:sz w:val="24"/>
          <w:szCs w:val="24"/>
          <w:lang w:val="es-US"/>
        </w:rPr>
        <w:t xml:space="preserve">, R., </w:t>
      </w:r>
      <w:proofErr w:type="spellStart"/>
      <w:r w:rsidRPr="00B72F22">
        <w:rPr>
          <w:rFonts w:ascii="Times New Roman" w:hAnsi="Times New Roman" w:cs="Times New Roman"/>
          <w:sz w:val="24"/>
          <w:szCs w:val="24"/>
          <w:lang w:val="es-US"/>
        </w:rPr>
        <w:t>Seidavi</w:t>
      </w:r>
      <w:proofErr w:type="spellEnd"/>
      <w:r w:rsidRPr="00B72F22">
        <w:rPr>
          <w:rFonts w:ascii="Times New Roman" w:hAnsi="Times New Roman" w:cs="Times New Roman"/>
          <w:sz w:val="24"/>
          <w:szCs w:val="24"/>
          <w:lang w:val="es-US"/>
        </w:rPr>
        <w:t xml:space="preserve">, A., </w:t>
      </w:r>
      <w:proofErr w:type="spellStart"/>
      <w:r w:rsidRPr="00B72F22">
        <w:rPr>
          <w:rFonts w:ascii="Times New Roman" w:hAnsi="Times New Roman" w:cs="Times New Roman"/>
          <w:sz w:val="24"/>
          <w:szCs w:val="24"/>
          <w:lang w:val="es-US"/>
        </w:rPr>
        <w:t>Eila</w:t>
      </w:r>
      <w:proofErr w:type="spellEnd"/>
      <w:r w:rsidRPr="00B72F22">
        <w:rPr>
          <w:rFonts w:ascii="Times New Roman" w:hAnsi="Times New Roman" w:cs="Times New Roman"/>
          <w:sz w:val="24"/>
          <w:szCs w:val="24"/>
          <w:lang w:val="es-US"/>
        </w:rPr>
        <w:t xml:space="preserve">, N., </w:t>
      </w:r>
      <w:proofErr w:type="spellStart"/>
      <w:r w:rsidRPr="00B72F22">
        <w:rPr>
          <w:rFonts w:ascii="Times New Roman" w:hAnsi="Times New Roman" w:cs="Times New Roman"/>
          <w:sz w:val="24"/>
          <w:szCs w:val="24"/>
          <w:lang w:val="es-US"/>
        </w:rPr>
        <w:t>Moarefi</w:t>
      </w:r>
      <w:proofErr w:type="spellEnd"/>
      <w:r w:rsidRPr="00B72F22">
        <w:rPr>
          <w:rFonts w:ascii="Times New Roman" w:hAnsi="Times New Roman" w:cs="Times New Roman"/>
          <w:sz w:val="24"/>
          <w:szCs w:val="24"/>
          <w:lang w:val="es-US"/>
        </w:rPr>
        <w:t xml:space="preserve">, M., </w:t>
      </w:r>
      <w:proofErr w:type="spellStart"/>
      <w:r w:rsidRPr="00B72F22">
        <w:rPr>
          <w:rFonts w:ascii="Times New Roman" w:hAnsi="Times New Roman" w:cs="Times New Roman"/>
          <w:sz w:val="24"/>
          <w:szCs w:val="24"/>
          <w:lang w:val="es-US"/>
        </w:rPr>
        <w:t>Ziaja</w:t>
      </w:r>
      <w:proofErr w:type="spellEnd"/>
      <w:r w:rsidRPr="00B72F22">
        <w:rPr>
          <w:rFonts w:ascii="Times New Roman" w:hAnsi="Times New Roman" w:cs="Times New Roman"/>
          <w:sz w:val="24"/>
          <w:szCs w:val="24"/>
          <w:lang w:val="es-US"/>
        </w:rPr>
        <w:t xml:space="preserve">, D. J., Lis, J. A., </w:t>
      </w:r>
      <w:proofErr w:type="spellStart"/>
      <w:r w:rsidRPr="00B72F22">
        <w:rPr>
          <w:rFonts w:ascii="Times New Roman" w:hAnsi="Times New Roman" w:cs="Times New Roman"/>
          <w:sz w:val="24"/>
          <w:szCs w:val="24"/>
          <w:lang w:val="es-US"/>
        </w:rPr>
        <w:t>Rubiu</w:t>
      </w:r>
      <w:proofErr w:type="spellEnd"/>
      <w:r w:rsidRPr="00B72F22">
        <w:rPr>
          <w:rFonts w:ascii="Times New Roman" w:hAnsi="Times New Roman" w:cs="Times New Roman"/>
          <w:sz w:val="24"/>
          <w:szCs w:val="24"/>
          <w:lang w:val="es-US"/>
        </w:rPr>
        <w:t xml:space="preserve">, N. G., &amp; </w:t>
      </w:r>
      <w:proofErr w:type="spellStart"/>
      <w:r w:rsidRPr="00B72F22">
        <w:rPr>
          <w:rFonts w:ascii="Times New Roman" w:hAnsi="Times New Roman" w:cs="Times New Roman"/>
          <w:sz w:val="24"/>
          <w:szCs w:val="24"/>
          <w:lang w:val="es-US"/>
        </w:rPr>
        <w:t>Cappai</w:t>
      </w:r>
      <w:proofErr w:type="spellEnd"/>
      <w:r w:rsidRPr="00B72F22">
        <w:rPr>
          <w:rFonts w:ascii="Times New Roman" w:hAnsi="Times New Roman" w:cs="Times New Roman"/>
          <w:sz w:val="24"/>
          <w:szCs w:val="24"/>
          <w:lang w:val="es-US"/>
        </w:rPr>
        <w:t xml:space="preserve">, M. G. (2019). </w:t>
      </w:r>
      <w:r w:rsidRPr="00B72F22">
        <w:rPr>
          <w:rFonts w:ascii="Times New Roman" w:hAnsi="Times New Roman" w:cs="Times New Roman"/>
          <w:sz w:val="24"/>
          <w:szCs w:val="24"/>
        </w:rPr>
        <w:t>Production performance and economic traits of silkworms (</w:t>
      </w:r>
      <w:r w:rsidRPr="00B72F22">
        <w:rPr>
          <w:rFonts w:ascii="Times New Roman" w:hAnsi="Times New Roman" w:cs="Times New Roman"/>
          <w:i/>
          <w:iCs/>
          <w:sz w:val="24"/>
          <w:szCs w:val="24"/>
        </w:rPr>
        <w:t>Bombyx mori</w:t>
      </w:r>
      <w:r w:rsidRPr="00B72F22">
        <w:rPr>
          <w:rFonts w:ascii="Times New Roman" w:hAnsi="Times New Roman" w:cs="Times New Roman"/>
          <w:sz w:val="24"/>
          <w:szCs w:val="24"/>
        </w:rPr>
        <w:t xml:space="preserve"> L., 1758) fed with mulberry tree leaves (</w:t>
      </w:r>
      <w:proofErr w:type="spellStart"/>
      <w:r w:rsidRPr="00B72F22">
        <w:rPr>
          <w:rFonts w:ascii="Times New Roman" w:hAnsi="Times New Roman" w:cs="Times New Roman"/>
          <w:i/>
          <w:iCs/>
          <w:sz w:val="24"/>
          <w:szCs w:val="24"/>
        </w:rPr>
        <w:t>Morus</w:t>
      </w:r>
      <w:proofErr w:type="spellEnd"/>
      <w:r w:rsidRPr="00B72F22">
        <w:rPr>
          <w:rFonts w:ascii="Times New Roman" w:hAnsi="Times New Roman" w:cs="Times New Roman"/>
          <w:i/>
          <w:iCs/>
          <w:sz w:val="24"/>
          <w:szCs w:val="24"/>
        </w:rPr>
        <w:t xml:space="preserve"> alba</w:t>
      </w:r>
      <w:r w:rsidRPr="00B72F22">
        <w:rPr>
          <w:rFonts w:ascii="Times New Roman" w:hAnsi="Times New Roman" w:cs="Times New Roman"/>
          <w:sz w:val="24"/>
          <w:szCs w:val="24"/>
        </w:rPr>
        <w:t xml:space="preserve">, var. Ichinose) significantly differ according to hybrid lines. </w:t>
      </w:r>
      <w:r w:rsidRPr="00B72F22">
        <w:rPr>
          <w:rFonts w:ascii="Times New Roman" w:hAnsi="Times New Roman" w:cs="Times New Roman"/>
          <w:i/>
          <w:iCs/>
          <w:sz w:val="24"/>
          <w:szCs w:val="24"/>
        </w:rPr>
        <w:t>Livestock Science, 226</w:t>
      </w:r>
      <w:r w:rsidRPr="00B72F22">
        <w:rPr>
          <w:rFonts w:ascii="Times New Roman" w:hAnsi="Times New Roman" w:cs="Times New Roman"/>
          <w:sz w:val="24"/>
          <w:szCs w:val="24"/>
        </w:rPr>
        <w:t>, 133–137.</w:t>
      </w:r>
    </w:p>
    <w:p w14:paraId="6A9D1CCA" w14:textId="77777777" w:rsidR="0042525D" w:rsidRDefault="0042525D">
      <w:pPr>
        <w:tabs>
          <w:tab w:val="left" w:pos="8931"/>
        </w:tabs>
        <w:spacing w:before="240" w:line="260" w:lineRule="auto"/>
        <w:ind w:left="480" w:hangingChars="200" w:hanging="480"/>
        <w:jc w:val="both"/>
        <w:rPr>
          <w:rFonts w:ascii="Times New Roman" w:hAnsi="Times New Roman" w:cs="Times New Roman"/>
          <w:sz w:val="24"/>
          <w:szCs w:val="24"/>
        </w:rPr>
      </w:pPr>
    </w:p>
    <w:p w14:paraId="73E977E0" w14:textId="77777777" w:rsidR="006540F8" w:rsidRDefault="006540F8">
      <w:pPr>
        <w:tabs>
          <w:tab w:val="left" w:pos="8931"/>
        </w:tabs>
        <w:spacing w:before="240" w:line="260" w:lineRule="auto"/>
        <w:ind w:left="480" w:hangingChars="200" w:hanging="480"/>
        <w:jc w:val="both"/>
        <w:rPr>
          <w:rFonts w:ascii="Times New Roman" w:hAnsi="Times New Roman" w:cs="Times New Roman"/>
          <w:sz w:val="24"/>
          <w:szCs w:val="24"/>
        </w:rPr>
      </w:pPr>
    </w:p>
    <w:p w14:paraId="4902A76B" w14:textId="77777777" w:rsidR="006F70B1" w:rsidRDefault="006F70B1">
      <w:pPr>
        <w:tabs>
          <w:tab w:val="left" w:pos="8931"/>
        </w:tabs>
        <w:spacing w:before="240" w:line="260" w:lineRule="auto"/>
        <w:ind w:left="480" w:hangingChars="200" w:hanging="480"/>
        <w:jc w:val="both"/>
        <w:rPr>
          <w:rFonts w:ascii="Times New Roman" w:hAnsi="Times New Roman" w:cs="Times New Roman"/>
          <w:sz w:val="24"/>
          <w:szCs w:val="24"/>
        </w:rPr>
      </w:pPr>
    </w:p>
    <w:p w14:paraId="74966741" w14:textId="77777777" w:rsidR="007807CA" w:rsidRDefault="007807CA">
      <w:pPr>
        <w:tabs>
          <w:tab w:val="left" w:pos="8931"/>
        </w:tabs>
        <w:spacing w:before="240" w:line="260" w:lineRule="auto"/>
        <w:ind w:left="480" w:hangingChars="200" w:hanging="480"/>
        <w:jc w:val="both"/>
        <w:rPr>
          <w:rFonts w:ascii="Times New Roman" w:hAnsi="Times New Roman" w:cs="Times New Roman"/>
          <w:sz w:val="24"/>
          <w:szCs w:val="24"/>
        </w:rPr>
      </w:pPr>
    </w:p>
    <w:p w14:paraId="10861F66" w14:textId="77777777" w:rsidR="00222597" w:rsidRDefault="00222597">
      <w:pPr>
        <w:tabs>
          <w:tab w:val="left" w:pos="8931"/>
        </w:tabs>
        <w:spacing w:before="240" w:line="260" w:lineRule="auto"/>
        <w:ind w:left="480" w:hangingChars="200" w:hanging="480"/>
        <w:jc w:val="both"/>
        <w:rPr>
          <w:rFonts w:ascii="Times New Roman" w:hAnsi="Times New Roman" w:cs="Times New Roman"/>
          <w:sz w:val="24"/>
          <w:szCs w:val="24"/>
        </w:rPr>
      </w:pPr>
    </w:p>
    <w:p w14:paraId="723F692F" w14:textId="77777777" w:rsidR="00AA4972" w:rsidRDefault="00AA4972">
      <w:pPr>
        <w:tabs>
          <w:tab w:val="left" w:pos="8931"/>
        </w:tabs>
        <w:spacing w:before="240" w:line="260" w:lineRule="auto"/>
        <w:ind w:left="480" w:hangingChars="200" w:hanging="480"/>
        <w:jc w:val="both"/>
        <w:rPr>
          <w:rFonts w:ascii="Times New Roman" w:hAnsi="Times New Roman" w:cs="Times New Roman"/>
          <w:sz w:val="24"/>
          <w:szCs w:val="24"/>
        </w:rPr>
      </w:pPr>
    </w:p>
    <w:p w14:paraId="0DCEE8E1" w14:textId="77777777" w:rsidR="00AA4972" w:rsidRDefault="00AA4972">
      <w:pPr>
        <w:tabs>
          <w:tab w:val="left" w:pos="8931"/>
        </w:tabs>
        <w:spacing w:before="240" w:line="260" w:lineRule="auto"/>
        <w:ind w:left="480" w:hangingChars="200" w:hanging="480"/>
        <w:jc w:val="both"/>
        <w:rPr>
          <w:rFonts w:ascii="Times New Roman" w:hAnsi="Times New Roman" w:cs="Times New Roman"/>
          <w:sz w:val="24"/>
          <w:szCs w:val="24"/>
        </w:rPr>
      </w:pPr>
    </w:p>
    <w:p w14:paraId="23254C05" w14:textId="77777777" w:rsidR="00712E59" w:rsidRDefault="00712E59">
      <w:pPr>
        <w:tabs>
          <w:tab w:val="left" w:pos="8931"/>
        </w:tabs>
        <w:spacing w:before="240" w:line="260" w:lineRule="auto"/>
        <w:ind w:left="480" w:hangingChars="200" w:hanging="480"/>
        <w:jc w:val="both"/>
        <w:rPr>
          <w:rFonts w:ascii="Times New Roman" w:hAnsi="Times New Roman" w:cs="Times New Roman"/>
          <w:sz w:val="24"/>
          <w:szCs w:val="24"/>
        </w:rPr>
      </w:pPr>
    </w:p>
    <w:p w14:paraId="386EDF92" w14:textId="77777777" w:rsidR="00C57CAF" w:rsidRDefault="00C57CAF">
      <w:pPr>
        <w:tabs>
          <w:tab w:val="left" w:pos="8931"/>
        </w:tabs>
        <w:spacing w:before="240" w:line="260" w:lineRule="auto"/>
        <w:ind w:left="480" w:hangingChars="200" w:hanging="480"/>
        <w:jc w:val="both"/>
        <w:rPr>
          <w:rFonts w:ascii="Times New Roman" w:hAnsi="Times New Roman" w:cs="Times New Roman"/>
          <w:sz w:val="24"/>
          <w:szCs w:val="24"/>
        </w:rPr>
      </w:pPr>
    </w:p>
    <w:p w14:paraId="58034559" w14:textId="77777777" w:rsidR="0002014A" w:rsidRDefault="0002014A">
      <w:pPr>
        <w:tabs>
          <w:tab w:val="left" w:pos="8931"/>
        </w:tabs>
        <w:spacing w:before="240"/>
        <w:jc w:val="both"/>
        <w:rPr>
          <w:rFonts w:ascii="Times New Roman" w:hAnsi="Times New Roman" w:cs="Times New Roman"/>
          <w:sz w:val="24"/>
          <w:szCs w:val="24"/>
        </w:rPr>
      </w:pPr>
    </w:p>
    <w:p w14:paraId="10883A0E" w14:textId="77777777" w:rsidR="0002014A" w:rsidRDefault="0002014A">
      <w:pPr>
        <w:tabs>
          <w:tab w:val="left" w:pos="8931"/>
        </w:tabs>
        <w:spacing w:before="240"/>
        <w:jc w:val="both"/>
        <w:rPr>
          <w:rFonts w:ascii="Times New Roman" w:hAnsi="Times New Roman" w:cs="Times New Roman"/>
          <w:sz w:val="24"/>
          <w:szCs w:val="24"/>
        </w:rPr>
      </w:pPr>
    </w:p>
    <w:p w14:paraId="5527F2F1" w14:textId="77777777" w:rsidR="0002014A" w:rsidRDefault="0002014A">
      <w:pPr>
        <w:tabs>
          <w:tab w:val="left" w:pos="8931"/>
        </w:tabs>
        <w:spacing w:before="240"/>
        <w:jc w:val="both"/>
        <w:rPr>
          <w:rFonts w:ascii="Times New Roman" w:hAnsi="Times New Roman" w:cs="Times New Roman"/>
          <w:sz w:val="24"/>
          <w:szCs w:val="24"/>
        </w:rPr>
      </w:pPr>
    </w:p>
    <w:sectPr w:rsidR="0002014A">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ELL" w:date="2025-07-15T00:23:00Z" w:initials="D">
    <w:p w14:paraId="1CF806B0" w14:textId="4BE2A5FC" w:rsidR="001E06D9" w:rsidRPr="00C66252" w:rsidRDefault="001E06D9">
      <w:pPr>
        <w:pStyle w:val="CommentText"/>
        <w:rPr>
          <w:rFonts w:ascii="Times New Roman" w:hAnsi="Times New Roman" w:cs="Times New Roman"/>
        </w:rPr>
      </w:pPr>
      <w:r>
        <w:rPr>
          <w:rStyle w:val="CommentReference"/>
        </w:rPr>
        <w:annotationRef/>
      </w:r>
      <w:r w:rsidRPr="00C66252">
        <w:rPr>
          <w:rFonts w:ascii="Times New Roman" w:hAnsi="Times New Roman" w:cs="Times New Roman"/>
        </w:rPr>
        <w:t xml:space="preserve">Suggest to write either silkworm of </w:t>
      </w:r>
      <w:r w:rsidRPr="00C66252">
        <w:rPr>
          <w:rFonts w:ascii="Times New Roman" w:hAnsi="Times New Roman" w:cs="Times New Roman"/>
          <w:i/>
        </w:rPr>
        <w:t>Bombyx mori</w:t>
      </w:r>
    </w:p>
  </w:comment>
  <w:comment w:id="2" w:author="DELL" w:date="2025-07-15T00:25:00Z" w:initials="D">
    <w:p w14:paraId="1C1020BC" w14:textId="33BC6532" w:rsidR="001E06D9" w:rsidRDefault="001E06D9">
      <w:pPr>
        <w:pStyle w:val="CommentText"/>
      </w:pPr>
      <w:r>
        <w:rPr>
          <w:rStyle w:val="CommentReference"/>
        </w:rPr>
        <w:annotationRef/>
      </w:r>
      <w:r>
        <w:t xml:space="preserve">Use one </w:t>
      </w:r>
    </w:p>
  </w:comment>
  <w:comment w:id="6" w:author="DELL" w:date="2025-07-15T18:40:00Z" w:initials="D">
    <w:p w14:paraId="3F104ACF" w14:textId="79F48C3A" w:rsidR="001E06D9" w:rsidRPr="000D508C" w:rsidRDefault="001E06D9">
      <w:pPr>
        <w:pStyle w:val="CommentText"/>
      </w:pPr>
      <w:r>
        <w:rPr>
          <w:rStyle w:val="CommentReference"/>
        </w:rPr>
        <w:annotationRef/>
      </w:r>
      <w:r>
        <w:t xml:space="preserve">Gautam et al., or Gautam </w:t>
      </w:r>
      <w:r>
        <w:rPr>
          <w:i/>
        </w:rPr>
        <w:t>et al.,</w:t>
      </w:r>
      <w:r w:rsidRPr="000D508C">
        <w:rPr>
          <w:i/>
        </w:rPr>
        <w:t xml:space="preserve"> </w:t>
      </w:r>
      <w:r>
        <w:t>maintain a uniform format, follow author guidelines</w:t>
      </w:r>
    </w:p>
  </w:comment>
  <w:comment w:id="7" w:author="DELL" w:date="2025-07-15T18:44:00Z" w:initials="D">
    <w:p w14:paraId="35B495F7" w14:textId="7C97AA81" w:rsidR="001E06D9" w:rsidRPr="000D508C" w:rsidRDefault="001E06D9">
      <w:pPr>
        <w:pStyle w:val="CommentText"/>
      </w:pPr>
      <w:r>
        <w:rPr>
          <w:rStyle w:val="CommentReference"/>
        </w:rPr>
        <w:annotationRef/>
      </w:r>
      <w:r>
        <w:rPr>
          <w:i/>
        </w:rPr>
        <w:t xml:space="preserve">et al., or </w:t>
      </w:r>
      <w:r>
        <w:t>et al.,</w:t>
      </w:r>
    </w:p>
  </w:comment>
  <w:comment w:id="8" w:author="DELL" w:date="2025-07-15T18:40:00Z" w:initials="D">
    <w:p w14:paraId="3B4E27C8" w14:textId="40590357" w:rsidR="001E06D9" w:rsidRDefault="001E06D9">
      <w:pPr>
        <w:pStyle w:val="CommentText"/>
      </w:pPr>
      <w:r>
        <w:rPr>
          <w:rStyle w:val="CommentReference"/>
        </w:rPr>
        <w:annotationRef/>
      </w:r>
    </w:p>
  </w:comment>
  <w:comment w:id="17" w:author="DELL" w:date="2025-07-15T08:55:00Z" w:initials="D">
    <w:p w14:paraId="72A20B5C" w14:textId="23689F3A" w:rsidR="001E06D9" w:rsidRDefault="001E06D9">
      <w:pPr>
        <w:pStyle w:val="CommentText"/>
      </w:pPr>
      <w:r>
        <w:rPr>
          <w:rStyle w:val="CommentReference"/>
        </w:rPr>
        <w:annotationRef/>
      </w:r>
      <w:r>
        <w:t xml:space="preserve"> Repeated writeup. It is not necessary to write the table content in the paragraph.</w:t>
      </w:r>
    </w:p>
  </w:comment>
  <w:comment w:id="20" w:author="DELL" w:date="2025-07-15T09:00:00Z" w:initials="D">
    <w:p w14:paraId="15D60803" w14:textId="3DDB7B57" w:rsidR="001E06D9" w:rsidRDefault="001E06D9">
      <w:pPr>
        <w:pStyle w:val="CommentText"/>
      </w:pPr>
      <w:r>
        <w:rPr>
          <w:rStyle w:val="CommentReference"/>
        </w:rPr>
        <w:annotationRef/>
      </w:r>
      <w:r>
        <w:t xml:space="preserve">Repeated as in </w:t>
      </w:r>
      <w:proofErr w:type="gramStart"/>
      <w:r>
        <w:t>table ?</w:t>
      </w:r>
      <w:proofErr w:type="gramEnd"/>
    </w:p>
  </w:comment>
  <w:comment w:id="26" w:author="DELL" w:date="2025-07-15T09:07:00Z" w:initials="D">
    <w:p w14:paraId="786E382B" w14:textId="592D6C78" w:rsidR="001E06D9" w:rsidRDefault="001E06D9">
      <w:pPr>
        <w:pStyle w:val="CommentText"/>
      </w:pPr>
      <w:r>
        <w:rPr>
          <w:rStyle w:val="CommentReference"/>
        </w:rPr>
        <w:annotationRef/>
      </w:r>
      <w:r>
        <w:t xml:space="preserve">Why </w:t>
      </w:r>
      <w:proofErr w:type="spellStart"/>
      <w:r>
        <w:t>repetation</w:t>
      </w:r>
      <w:proofErr w:type="spellEnd"/>
    </w:p>
  </w:comment>
  <w:comment w:id="50" w:author="DELL" w:date="2025-07-15T18:55:00Z" w:initials="D">
    <w:p w14:paraId="3CD19231" w14:textId="0B62BC91" w:rsidR="00F95403" w:rsidRDefault="00F95403">
      <w:pPr>
        <w:pStyle w:val="CommentText"/>
      </w:pPr>
      <w:r>
        <w:rPr>
          <w:rStyle w:val="CommentReference"/>
        </w:rPr>
        <w:annotationRef/>
      </w:r>
      <w:r>
        <w:t>NC, CC</w:t>
      </w:r>
      <w:proofErr w:type="gramStart"/>
      <w:r>
        <w:t>,  ?????</w:t>
      </w:r>
      <w:proofErr w:type="gramEnd"/>
    </w:p>
  </w:comment>
  <w:comment w:id="51" w:author="DELL" w:date="2025-07-15T18:55:00Z" w:initials="D">
    <w:p w14:paraId="57F735AC" w14:textId="449E42FA" w:rsidR="00F95403" w:rsidRDefault="00F95403">
      <w:pPr>
        <w:pStyle w:val="CommentText"/>
      </w:pPr>
      <w:r>
        <w:rPr>
          <w:rStyle w:val="CommentReference"/>
        </w:rPr>
        <w:annotationRef/>
      </w:r>
      <w:r>
        <w:t>NC, CC</w:t>
      </w:r>
      <w:proofErr w:type="gramStart"/>
      <w:r>
        <w:t>, ???</w:t>
      </w:r>
      <w:proofErr w:type="gramEnd"/>
      <w:r>
        <w:t xml:space="preserve">  Figure 2, 3</w:t>
      </w:r>
      <w:r w:rsidRPr="00F95403">
        <w:t>,</w:t>
      </w:r>
      <w:r>
        <w:t xml:space="preserve"> and the </w:t>
      </w:r>
      <w:r w:rsidRPr="00F95403">
        <w:t>write-up</w:t>
      </w:r>
      <w:r>
        <w:t xml:space="preserve"> in the </w:t>
      </w:r>
      <w:r w:rsidRPr="00F95403">
        <w:t>paragraph</w:t>
      </w:r>
      <w:r>
        <w:t xml:space="preserve"> doesn’t match</w:t>
      </w:r>
      <w:r w:rsidRPr="00F95403">
        <w:t>,</w:t>
      </w:r>
      <w:r>
        <w:t xml:space="preserve"> and the explanation is not </w:t>
      </w:r>
      <w:r w:rsidRPr="00F95403">
        <w:t>appropriate</w:t>
      </w:r>
      <w:r>
        <w:t xml:space="preserve"> </w:t>
      </w:r>
    </w:p>
  </w:comment>
  <w:comment w:id="52" w:author="DELL" w:date="2025-07-15T18:56:00Z" w:initials="D">
    <w:p w14:paraId="53151392" w14:textId="6A9CBA87" w:rsidR="00F95403" w:rsidRDefault="00F95403">
      <w:pPr>
        <w:pStyle w:val="CommentText"/>
      </w:pPr>
      <w:r>
        <w:rPr>
          <w:rStyle w:val="CommentReference"/>
        </w:rPr>
        <w:annotationRef/>
      </w:r>
    </w:p>
  </w:comment>
  <w:comment w:id="57" w:author="DELL" w:date="2025-07-15T19:01:00Z" w:initials="D">
    <w:p w14:paraId="51081A71" w14:textId="352AF62D" w:rsidR="00F95403" w:rsidRDefault="00F95403">
      <w:pPr>
        <w:pStyle w:val="CommentText"/>
      </w:pPr>
      <w:r>
        <w:rPr>
          <w:rStyle w:val="CommentReference"/>
        </w:rPr>
        <w:annotationRef/>
      </w:r>
      <w:r>
        <w:t>NC, CC, ???</w:t>
      </w:r>
      <w:r w:rsidR="000A3125">
        <w:t xml:space="preserve"> no </w:t>
      </w:r>
      <w:proofErr w:type="gramStart"/>
      <w:r w:rsidR="000A3125">
        <w:t>abbreviated ???</w:t>
      </w:r>
      <w:proofErr w:type="gramEnd"/>
      <w:r>
        <w:t xml:space="preserve">  Figure 2, 3</w:t>
      </w:r>
      <w:r w:rsidRPr="00F95403">
        <w:t>,</w:t>
      </w:r>
      <w:r>
        <w:t xml:space="preserve"> and the </w:t>
      </w:r>
      <w:r w:rsidRPr="00F95403">
        <w:t>write-up</w:t>
      </w:r>
      <w:r>
        <w:t xml:space="preserve"> in the </w:t>
      </w:r>
      <w:r w:rsidRPr="00F95403">
        <w:t>paragraph</w:t>
      </w:r>
      <w:r>
        <w:t xml:space="preserve"> doesn’t match</w:t>
      </w:r>
      <w:r w:rsidRPr="00F95403">
        <w:t>,</w:t>
      </w:r>
      <w:r>
        <w:t xml:space="preserve"> and the explanation is not </w:t>
      </w:r>
      <w:r w:rsidRPr="00F95403">
        <w:t>appropriate</w:t>
      </w:r>
      <w:r>
        <w:t xml:space="preserve"> </w:t>
      </w:r>
    </w:p>
  </w:comment>
  <w:comment w:id="56" w:author="DELL" w:date="2025-07-15T18:54:00Z" w:initials="D">
    <w:p w14:paraId="589ECE3D" w14:textId="66C0D092" w:rsidR="001E06D9" w:rsidRDefault="001E06D9">
      <w:pPr>
        <w:pStyle w:val="CommentText"/>
      </w:pPr>
      <w:r>
        <w:rPr>
          <w:rStyle w:val="CommentReference"/>
        </w:rPr>
        <w:annotationRef/>
      </w:r>
      <w:r w:rsidR="00F95403">
        <w:t>NC, CC</w:t>
      </w:r>
      <w:proofErr w:type="gramStart"/>
      <w:r w:rsidR="00F95403">
        <w:t>, ???</w:t>
      </w:r>
      <w:proofErr w:type="gramEnd"/>
      <w:r w:rsidR="00F95403">
        <w:t xml:space="preserve">  Figure 2, 3</w:t>
      </w:r>
      <w:r w:rsidR="00F95403" w:rsidRPr="00F95403">
        <w:t>,</w:t>
      </w:r>
      <w:r w:rsidR="00F95403">
        <w:t xml:space="preserve"> and the </w:t>
      </w:r>
      <w:r w:rsidR="00F95403" w:rsidRPr="00F95403">
        <w:t>write-up</w:t>
      </w:r>
      <w:r w:rsidR="00F95403">
        <w:t xml:space="preserve"> in the </w:t>
      </w:r>
      <w:r w:rsidR="00F95403" w:rsidRPr="00F95403">
        <w:t>paragraph</w:t>
      </w:r>
      <w:r w:rsidR="00F95403">
        <w:t xml:space="preserve"> doesn’t match</w:t>
      </w:r>
      <w:r w:rsidR="00F95403" w:rsidRPr="00F95403">
        <w:t>,</w:t>
      </w:r>
      <w:r w:rsidR="00F95403">
        <w:t xml:space="preserve"> and the explanation is not </w:t>
      </w:r>
      <w:r w:rsidR="00F95403" w:rsidRPr="00F95403">
        <w:t>appropriate</w:t>
      </w:r>
      <w:r w:rsidR="00F95403">
        <w:t>.</w:t>
      </w:r>
      <w:r w:rsidR="00AC71AA">
        <w:t xml:space="preserve"> In the X-</w:t>
      </w:r>
      <w:proofErr w:type="gramStart"/>
      <w:r w:rsidR="00AC71AA">
        <w:t>axis  denotes</w:t>
      </w:r>
      <w:proofErr w:type="gramEnd"/>
      <w:r w:rsidR="00AC71AA">
        <w:t xml:space="preserve"> the treatment concentration and in the Y-axis  ????</w:t>
      </w:r>
    </w:p>
  </w:comment>
  <w:comment w:id="59" w:author="DELL" w:date="2025-07-15T19:17:00Z" w:initials="D">
    <w:p w14:paraId="4826E837" w14:textId="24BFBFEF" w:rsidR="009C5CA8" w:rsidRDefault="009C5CA8">
      <w:pPr>
        <w:pStyle w:val="CommentText"/>
      </w:pPr>
      <w:r>
        <w:rPr>
          <w:rStyle w:val="CommentReference"/>
        </w:rPr>
        <w:annotationRef/>
      </w:r>
      <w:r>
        <w:t xml:space="preserve">The figure values are not in </w:t>
      </w:r>
      <w:proofErr w:type="gramStart"/>
      <w:r>
        <w:t>percentage(</w:t>
      </w:r>
      <w:proofErr w:type="gramEnd"/>
      <w:r>
        <w:t>%).</w:t>
      </w:r>
    </w:p>
  </w:comment>
  <w:comment w:id="60" w:author="DELL" w:date="2025-07-15T19:18:00Z" w:initials="D">
    <w:p w14:paraId="6B330113" w14:textId="0BB2F256" w:rsidR="009C5CA8" w:rsidRDefault="009C5CA8">
      <w:pPr>
        <w:pStyle w:val="CommentText"/>
      </w:pPr>
      <w:r>
        <w:rPr>
          <w:rStyle w:val="CommentReference"/>
        </w:rPr>
        <w:annotationRef/>
      </w:r>
      <w:r>
        <w:t xml:space="preserve">NC, </w:t>
      </w:r>
      <w:proofErr w:type="gramStart"/>
      <w:r>
        <w:t>CC???.</w:t>
      </w:r>
      <w:proofErr w:type="gramEnd"/>
    </w:p>
  </w:comment>
  <w:comment w:id="61" w:author="DELL" w:date="2025-07-15T19:21:00Z" w:initials="D">
    <w:p w14:paraId="4C0FA6DE" w14:textId="45F95E53" w:rsidR="00CC2FE3" w:rsidRDefault="00CC2FE3">
      <w:pPr>
        <w:pStyle w:val="CommentText"/>
      </w:pPr>
      <w:r>
        <w:rPr>
          <w:rStyle w:val="CommentReference"/>
        </w:rPr>
        <w:annotationRef/>
      </w:r>
      <w:r>
        <w:t>UM???</w:t>
      </w:r>
      <w:bookmarkStart w:id="62" w:name="_GoBack"/>
      <w:bookmarkEnd w:id="6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F806B0" w15:done="0"/>
  <w15:commentEx w15:paraId="1C1020BC" w15:done="0"/>
  <w15:commentEx w15:paraId="3F104ACF" w15:done="0"/>
  <w15:commentEx w15:paraId="35B495F7" w15:done="0"/>
  <w15:commentEx w15:paraId="3B4E27C8" w15:done="0"/>
  <w15:commentEx w15:paraId="72A20B5C" w15:done="0"/>
  <w15:commentEx w15:paraId="15D60803" w15:done="0"/>
  <w15:commentEx w15:paraId="786E382B" w15:done="0"/>
  <w15:commentEx w15:paraId="3CD19231" w15:done="0"/>
  <w15:commentEx w15:paraId="57F735AC" w15:done="0"/>
  <w15:commentEx w15:paraId="53151392" w15:done="0"/>
  <w15:commentEx w15:paraId="51081A71" w15:done="0"/>
  <w15:commentEx w15:paraId="589ECE3D" w15:done="0"/>
  <w15:commentEx w15:paraId="4826E837" w15:done="0"/>
  <w15:commentEx w15:paraId="6B330113" w15:done="0"/>
  <w15:commentEx w15:paraId="4C0FA6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F806B0" w16cid:durableId="2C201DF7"/>
  <w16cid:commentId w16cid:paraId="1C1020BC" w16cid:durableId="2C201E8B"/>
  <w16cid:commentId w16cid:paraId="3F104ACF" w16cid:durableId="2C211F01"/>
  <w16cid:commentId w16cid:paraId="35B495F7" w16cid:durableId="2C211FF0"/>
  <w16cid:commentId w16cid:paraId="3B4E27C8" w16cid:durableId="2C211F09"/>
  <w16cid:commentId w16cid:paraId="72A20B5C" w16cid:durableId="2C20961E"/>
  <w16cid:commentId w16cid:paraId="15D60803" w16cid:durableId="2C20971C"/>
  <w16cid:commentId w16cid:paraId="786E382B" w16cid:durableId="2C2098DB"/>
  <w16cid:commentId w16cid:paraId="3CD19231" w16cid:durableId="2C2122B0"/>
  <w16cid:commentId w16cid:paraId="57F735AC" w16cid:durableId="2C2122B3"/>
  <w16cid:commentId w16cid:paraId="53151392" w16cid:durableId="2C2122ED"/>
  <w16cid:commentId w16cid:paraId="51081A71" w16cid:durableId="2C21240E"/>
  <w16cid:commentId w16cid:paraId="589ECE3D" w16cid:durableId="2C212278"/>
  <w16cid:commentId w16cid:paraId="4826E837" w16cid:durableId="2C2127D6"/>
  <w16cid:commentId w16cid:paraId="6B330113" w16cid:durableId="2C212806"/>
  <w16cid:commentId w16cid:paraId="4C0FA6DE" w16cid:durableId="2C2128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5A685" w14:textId="77777777" w:rsidR="00067964" w:rsidRDefault="00067964">
      <w:pPr>
        <w:spacing w:line="240" w:lineRule="auto"/>
      </w:pPr>
      <w:r>
        <w:separator/>
      </w:r>
    </w:p>
  </w:endnote>
  <w:endnote w:type="continuationSeparator" w:id="0">
    <w:p w14:paraId="6F317837" w14:textId="77777777" w:rsidR="00067964" w:rsidRDefault="000679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Bold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DCD63" w14:textId="77777777" w:rsidR="001E06D9" w:rsidRDefault="001E0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F6608" w14:textId="77777777" w:rsidR="001E06D9" w:rsidRDefault="001E06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A04A7" w14:textId="77777777" w:rsidR="001E06D9" w:rsidRDefault="001E0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66B72" w14:textId="77777777" w:rsidR="00067964" w:rsidRDefault="00067964">
      <w:pPr>
        <w:spacing w:after="0"/>
      </w:pPr>
      <w:r>
        <w:separator/>
      </w:r>
    </w:p>
  </w:footnote>
  <w:footnote w:type="continuationSeparator" w:id="0">
    <w:p w14:paraId="6B1053B2" w14:textId="77777777" w:rsidR="00067964" w:rsidRDefault="000679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25AB4" w14:textId="6E1692A5" w:rsidR="001E06D9" w:rsidRDefault="001E06D9">
    <w:pPr>
      <w:pStyle w:val="Header"/>
    </w:pPr>
    <w:r>
      <w:rPr>
        <w:noProof/>
      </w:rPr>
      <w:pict w14:anchorId="37F5DC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16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A65EF" w14:textId="17E17103" w:rsidR="001E06D9" w:rsidRDefault="001E06D9">
    <w:pPr>
      <w:pStyle w:val="Header"/>
    </w:pPr>
    <w:r>
      <w:rPr>
        <w:noProof/>
      </w:rPr>
      <w:pict w14:anchorId="29AAC8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16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BB040" w14:textId="14242F2C" w:rsidR="001E06D9" w:rsidRDefault="001E06D9">
    <w:pPr>
      <w:pStyle w:val="Header"/>
    </w:pPr>
    <w:r>
      <w:rPr>
        <w:noProof/>
      </w:rPr>
      <w:pict w14:anchorId="68E0D3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16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FB249"/>
    <w:multiLevelType w:val="singleLevel"/>
    <w:tmpl w:val="425FB249"/>
    <w:lvl w:ilvl="0">
      <w:start w:val="4"/>
      <w:numFmt w:val="decimal"/>
      <w:suff w:val="space"/>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LL">
    <w15:presenceInfo w15:providerId="Windows Live" w15:userId="d3c7527f75da16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O3NDMzNDcysDQwMzJT0lEKTi0uzszPAykwrAUAY23pSywAAAA="/>
  </w:docVars>
  <w:rsids>
    <w:rsidRoot w:val="00044987"/>
    <w:rsid w:val="0002014A"/>
    <w:rsid w:val="00044987"/>
    <w:rsid w:val="00067964"/>
    <w:rsid w:val="000A05AE"/>
    <w:rsid w:val="000A3125"/>
    <w:rsid w:val="000B0895"/>
    <w:rsid w:val="000B27E4"/>
    <w:rsid w:val="000D508C"/>
    <w:rsid w:val="00107F24"/>
    <w:rsid w:val="00166BE7"/>
    <w:rsid w:val="00191F69"/>
    <w:rsid w:val="001C1C89"/>
    <w:rsid w:val="001C3C2A"/>
    <w:rsid w:val="001E06D9"/>
    <w:rsid w:val="001F45E2"/>
    <w:rsid w:val="001F5B79"/>
    <w:rsid w:val="00205E87"/>
    <w:rsid w:val="00214C8E"/>
    <w:rsid w:val="00222597"/>
    <w:rsid w:val="00365FFA"/>
    <w:rsid w:val="00376E09"/>
    <w:rsid w:val="004032A3"/>
    <w:rsid w:val="00411489"/>
    <w:rsid w:val="0042525D"/>
    <w:rsid w:val="004678F8"/>
    <w:rsid w:val="00512AD7"/>
    <w:rsid w:val="0052725C"/>
    <w:rsid w:val="00597F8C"/>
    <w:rsid w:val="00610529"/>
    <w:rsid w:val="006540F8"/>
    <w:rsid w:val="00655F32"/>
    <w:rsid w:val="006A6B3E"/>
    <w:rsid w:val="006F70B1"/>
    <w:rsid w:val="00707544"/>
    <w:rsid w:val="00712E59"/>
    <w:rsid w:val="007261CC"/>
    <w:rsid w:val="00763558"/>
    <w:rsid w:val="007807CA"/>
    <w:rsid w:val="007E79C6"/>
    <w:rsid w:val="00875791"/>
    <w:rsid w:val="00886177"/>
    <w:rsid w:val="00901084"/>
    <w:rsid w:val="009614A5"/>
    <w:rsid w:val="009974CE"/>
    <w:rsid w:val="009C5CA8"/>
    <w:rsid w:val="00A71E77"/>
    <w:rsid w:val="00A76B36"/>
    <w:rsid w:val="00A9642C"/>
    <w:rsid w:val="00AA4972"/>
    <w:rsid w:val="00AB0469"/>
    <w:rsid w:val="00AC71AA"/>
    <w:rsid w:val="00B72F22"/>
    <w:rsid w:val="00B96ED2"/>
    <w:rsid w:val="00BB50E4"/>
    <w:rsid w:val="00BE37B9"/>
    <w:rsid w:val="00C57CAF"/>
    <w:rsid w:val="00C66252"/>
    <w:rsid w:val="00C9360C"/>
    <w:rsid w:val="00CA5BAB"/>
    <w:rsid w:val="00CA606F"/>
    <w:rsid w:val="00CC2FE3"/>
    <w:rsid w:val="00D20695"/>
    <w:rsid w:val="00D6030B"/>
    <w:rsid w:val="00DF1BE9"/>
    <w:rsid w:val="00DF635A"/>
    <w:rsid w:val="00E2645D"/>
    <w:rsid w:val="00E36BAF"/>
    <w:rsid w:val="00E849ED"/>
    <w:rsid w:val="00EA795B"/>
    <w:rsid w:val="00EF727C"/>
    <w:rsid w:val="00F3093B"/>
    <w:rsid w:val="00F53112"/>
    <w:rsid w:val="00F551A1"/>
    <w:rsid w:val="00F95403"/>
    <w:rsid w:val="00FC0F22"/>
    <w:rsid w:val="00FD3272"/>
    <w:rsid w:val="00FE6441"/>
    <w:rsid w:val="00FF79CE"/>
    <w:rsid w:val="11EA5AEF"/>
    <w:rsid w:val="28826474"/>
    <w:rsid w:val="3D0C5269"/>
    <w:rsid w:val="6EDD121E"/>
    <w:rsid w:val="7015383A"/>
    <w:rsid w:val="7F59673B"/>
  </w:rsids>
  <m:mathPr>
    <m:mathFont m:val="Cambria Math"/>
    <m:brkBin m:val="before"/>
    <m:brkBinSub m:val="--"/>
    <m:smallFrac m:val="0"/>
    <m:dispDef/>
    <m:lMargin m:val="0"/>
    <m:rMargin m:val="0"/>
    <m:defJc m:val="centerGroup"/>
    <m:wrapIndent m:val="1440"/>
    <m:intLim m:val="subSup"/>
    <m:naryLim m:val="undOvr"/>
  </m:mathPr>
  <w:themeFontLang w:val="en-IN" w:eastAsia="zh-CN"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010967B2"/>
  <w15:docId w15:val="{A11E9F58-335E-49F5-9660-ABE00B3E9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Sylfaen"/>
      <w:sz w:val="22"/>
      <w:szCs w:val="22"/>
      <w:lang w:val="en-IN" w:eastAsia="en-US" w:bidi="kn-IN"/>
    </w:rPr>
  </w:style>
  <w:style w:type="paragraph" w:styleId="Heading1">
    <w:name w:val="heading 1"/>
    <w:next w:val="Normal"/>
    <w:link w:val="Heading1Char"/>
    <w:uiPriority w:val="9"/>
    <w:unhideWhenUsed/>
    <w:qFormat/>
    <w:pPr>
      <w:keepNext/>
      <w:keepLines/>
      <w:spacing w:after="4" w:line="263" w:lineRule="auto"/>
      <w:ind w:left="512" w:hanging="10"/>
      <w:jc w:val="both"/>
      <w:outlineLvl w:val="0"/>
    </w:pPr>
    <w:rPr>
      <w:rFonts w:eastAsia="Times New Roman"/>
      <w:b/>
      <w:color w:val="000000"/>
      <w:sz w:val="24"/>
      <w:szCs w:val="22"/>
      <w:lang w:val="en-IN" w:eastAsia="en-IN" w:bidi="k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table" w:customStyle="1" w:styleId="TableGrid0">
    <w:name w:val="TableGrid"/>
    <w:qFormat/>
    <w:rPr>
      <w:rFonts w:eastAsiaTheme="minorEastAsia"/>
      <w:lang w:eastAsia="en-IN"/>
    </w:rPr>
    <w:tblPr>
      <w:tblCellMar>
        <w:top w:w="0" w:type="dxa"/>
        <w:left w:w="0" w:type="dxa"/>
        <w:bottom w:w="0" w:type="dxa"/>
        <w:right w:w="0" w:type="dxa"/>
      </w:tblCellMar>
    </w:tblPr>
  </w:style>
  <w:style w:type="character" w:customStyle="1" w:styleId="Heading1Char">
    <w:name w:val="Heading 1 Char"/>
    <w:basedOn w:val="DefaultParagraphFont"/>
    <w:link w:val="Heading1"/>
    <w:qFormat/>
    <w:rPr>
      <w:rFonts w:ascii="Times New Roman" w:eastAsia="Times New Roman" w:hAnsi="Times New Roman" w:cs="Times New Roman"/>
      <w:b/>
      <w:color w:val="000000"/>
      <w:sz w:val="24"/>
      <w:lang w:eastAsia="en-IN"/>
    </w:rPr>
  </w:style>
  <w:style w:type="character" w:styleId="UnresolvedMention">
    <w:name w:val="Unresolved Mention"/>
    <w:basedOn w:val="DefaultParagraphFont"/>
    <w:uiPriority w:val="99"/>
    <w:semiHidden/>
    <w:unhideWhenUsed/>
    <w:rsid w:val="00A76B36"/>
    <w:rPr>
      <w:color w:val="605E5C"/>
      <w:shd w:val="clear" w:color="auto" w:fill="E1DFDD"/>
    </w:rPr>
  </w:style>
  <w:style w:type="paragraph" w:styleId="Header">
    <w:name w:val="header"/>
    <w:basedOn w:val="Normal"/>
    <w:link w:val="HeaderChar"/>
    <w:uiPriority w:val="99"/>
    <w:unhideWhenUsed/>
    <w:rsid w:val="00E84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9ED"/>
    <w:rPr>
      <w:rFonts w:asciiTheme="minorHAnsi" w:eastAsiaTheme="minorHAnsi" w:hAnsiTheme="minorHAnsi" w:cs="Sylfaen"/>
      <w:sz w:val="22"/>
      <w:szCs w:val="22"/>
      <w:lang w:val="en-IN" w:eastAsia="en-US" w:bidi="kn-IN"/>
    </w:rPr>
  </w:style>
  <w:style w:type="paragraph" w:styleId="Footer">
    <w:name w:val="footer"/>
    <w:basedOn w:val="Normal"/>
    <w:link w:val="FooterChar"/>
    <w:uiPriority w:val="99"/>
    <w:unhideWhenUsed/>
    <w:rsid w:val="00E84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9ED"/>
    <w:rPr>
      <w:rFonts w:asciiTheme="minorHAnsi" w:eastAsiaTheme="minorHAnsi" w:hAnsiTheme="minorHAnsi" w:cs="Sylfaen"/>
      <w:sz w:val="22"/>
      <w:szCs w:val="22"/>
      <w:lang w:val="en-IN" w:eastAsia="en-US" w:bidi="kn-IN"/>
    </w:rPr>
  </w:style>
  <w:style w:type="character" w:styleId="CommentReference">
    <w:name w:val="annotation reference"/>
    <w:basedOn w:val="DefaultParagraphFont"/>
    <w:uiPriority w:val="99"/>
    <w:semiHidden/>
    <w:unhideWhenUsed/>
    <w:rsid w:val="00C66252"/>
    <w:rPr>
      <w:sz w:val="16"/>
      <w:szCs w:val="16"/>
    </w:rPr>
  </w:style>
  <w:style w:type="paragraph" w:styleId="CommentText">
    <w:name w:val="annotation text"/>
    <w:basedOn w:val="Normal"/>
    <w:link w:val="CommentTextChar"/>
    <w:uiPriority w:val="99"/>
    <w:semiHidden/>
    <w:unhideWhenUsed/>
    <w:rsid w:val="00C66252"/>
    <w:pPr>
      <w:spacing w:line="240" w:lineRule="auto"/>
    </w:pPr>
    <w:rPr>
      <w:sz w:val="20"/>
      <w:szCs w:val="20"/>
    </w:rPr>
  </w:style>
  <w:style w:type="character" w:customStyle="1" w:styleId="CommentTextChar">
    <w:name w:val="Comment Text Char"/>
    <w:basedOn w:val="DefaultParagraphFont"/>
    <w:link w:val="CommentText"/>
    <w:uiPriority w:val="99"/>
    <w:semiHidden/>
    <w:rsid w:val="00C66252"/>
    <w:rPr>
      <w:rFonts w:asciiTheme="minorHAnsi" w:eastAsiaTheme="minorHAnsi" w:hAnsiTheme="minorHAnsi" w:cs="Sylfaen"/>
      <w:lang w:val="en-IN" w:eastAsia="en-US" w:bidi="kn-IN"/>
    </w:rPr>
  </w:style>
  <w:style w:type="paragraph" w:styleId="CommentSubject">
    <w:name w:val="annotation subject"/>
    <w:basedOn w:val="CommentText"/>
    <w:next w:val="CommentText"/>
    <w:link w:val="CommentSubjectChar"/>
    <w:uiPriority w:val="99"/>
    <w:semiHidden/>
    <w:unhideWhenUsed/>
    <w:rsid w:val="00C66252"/>
    <w:rPr>
      <w:b/>
      <w:bCs/>
    </w:rPr>
  </w:style>
  <w:style w:type="character" w:customStyle="1" w:styleId="CommentSubjectChar">
    <w:name w:val="Comment Subject Char"/>
    <w:basedOn w:val="CommentTextChar"/>
    <w:link w:val="CommentSubject"/>
    <w:uiPriority w:val="99"/>
    <w:semiHidden/>
    <w:rsid w:val="00C66252"/>
    <w:rPr>
      <w:rFonts w:asciiTheme="minorHAnsi" w:eastAsiaTheme="minorHAnsi" w:hAnsiTheme="minorHAnsi" w:cs="Sylfaen"/>
      <w:b/>
      <w:bCs/>
      <w:lang w:val="en-IN" w:eastAsia="en-US" w:bidi="kn-IN"/>
    </w:rPr>
  </w:style>
  <w:style w:type="paragraph" w:styleId="BalloonText">
    <w:name w:val="Balloon Text"/>
    <w:basedOn w:val="Normal"/>
    <w:link w:val="BalloonTextChar"/>
    <w:uiPriority w:val="99"/>
    <w:semiHidden/>
    <w:unhideWhenUsed/>
    <w:rsid w:val="00C662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252"/>
    <w:rPr>
      <w:rFonts w:ascii="Segoe UI" w:eastAsiaTheme="minorHAnsi" w:hAnsi="Segoe UI" w:cs="Segoe UI"/>
      <w:sz w:val="18"/>
      <w:szCs w:val="18"/>
      <w:lang w:val="en-IN" w:eastAsia="en-US" w:bidi="k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header" Target="header3.xml"/><Relationship Id="rId10" Type="http://schemas.microsoft.com/office/2016/09/relationships/commentsIds" Target="commentsIds.xml"/><Relationship Id="rId19" Type="http://schemas.openxmlformats.org/officeDocument/2006/relationships/image" Target="media/image9.jpeg"/><Relationship Id="rId31"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18</Pages>
  <Words>6078</Words>
  <Characters>34104</Characters>
  <Application>Microsoft Office Word</Application>
  <DocSecurity>0</DocSecurity>
  <Lines>1176</Lines>
  <Paragraphs>787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30</cp:revision>
  <dcterms:created xsi:type="dcterms:W3CDTF">2025-07-06T11:42:00Z</dcterms:created>
  <dcterms:modified xsi:type="dcterms:W3CDTF">2025-07-15T13:48:00Z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2C2485FD1D494425AD73C39B0E753BA7_12</vt:lpwstr>
  </property>
  <property fmtid="{D5CDD505-2E9C-101B-9397-08002B2CF9AE}" pid="4" name="GrammarlyDocumentId">
    <vt:lpwstr>a9b3afc4-2ca2-488a-9fe0-afd04bb66dcb</vt:lpwstr>
  </property>
</Properties>
</file>