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D871" w14:textId="76C5559C" w:rsidR="009E468E" w:rsidRDefault="009E468E" w:rsidP="000763D2">
      <w:pPr>
        <w:pStyle w:val="Author"/>
        <w:spacing w:line="240" w:lineRule="auto"/>
        <w:jc w:val="left"/>
        <w:rPr>
          <w:rFonts w:ascii="Arial" w:hAnsi="Arial" w:cs="Arial"/>
          <w:bCs/>
          <w:i/>
          <w:iCs/>
          <w:kern w:val="28"/>
          <w:szCs w:val="24"/>
          <w:u w:val="single"/>
        </w:rPr>
      </w:pPr>
      <w:r w:rsidRPr="009E468E">
        <w:rPr>
          <w:rFonts w:ascii="Arial" w:hAnsi="Arial" w:cs="Arial"/>
          <w:bCs/>
          <w:i/>
          <w:iCs/>
          <w:kern w:val="28"/>
          <w:szCs w:val="24"/>
          <w:u w:val="single"/>
        </w:rPr>
        <w:t>Original Research Article</w:t>
      </w:r>
    </w:p>
    <w:p w14:paraId="789FABB2" w14:textId="77777777" w:rsidR="009E468E" w:rsidRDefault="009E468E" w:rsidP="000763D2">
      <w:pPr>
        <w:pStyle w:val="Author"/>
        <w:spacing w:line="240" w:lineRule="auto"/>
        <w:jc w:val="left"/>
        <w:rPr>
          <w:rFonts w:ascii="Arial" w:hAnsi="Arial" w:cs="Arial"/>
          <w:bCs/>
          <w:iCs/>
          <w:kern w:val="28"/>
          <w:szCs w:val="24"/>
        </w:rPr>
      </w:pPr>
    </w:p>
    <w:p w14:paraId="228C904B" w14:textId="42938CBB" w:rsidR="006E79E4" w:rsidRDefault="00612384" w:rsidP="00612384">
      <w:pPr>
        <w:jc w:val="right"/>
        <w:rPr>
          <w:rFonts w:ascii="Arial" w:hAnsi="Arial" w:cs="Arial"/>
          <w:b/>
          <w:noProof/>
          <w:sz w:val="28"/>
          <w:szCs w:val="28"/>
          <w:lang w:val="en-PH" w:eastAsia="en-PH"/>
        </w:rPr>
      </w:pPr>
      <w:r w:rsidRPr="00612384">
        <w:rPr>
          <w:rFonts w:ascii="Arial" w:hAnsi="Arial" w:cs="Arial"/>
          <w:b/>
          <w:noProof/>
          <w:sz w:val="28"/>
          <w:szCs w:val="28"/>
          <w:lang w:val="en-PH" w:eastAsia="en-PH"/>
        </w:rPr>
        <w:t>MICROPOLITICS IN EDUCATION AND CREDIBILITY OF TEACHERS IN PUBLIC ELEMENTARY SCHOOLS</w:t>
      </w:r>
    </w:p>
    <w:p w14:paraId="176033AA" w14:textId="77777777" w:rsidR="00957C90" w:rsidRPr="00612384" w:rsidRDefault="00957C90" w:rsidP="00612384">
      <w:pPr>
        <w:jc w:val="right"/>
        <w:rPr>
          <w:rFonts w:ascii="Arial" w:hAnsi="Arial" w:cs="Arial"/>
          <w:b/>
          <w:noProof/>
          <w:sz w:val="28"/>
          <w:szCs w:val="28"/>
          <w:lang w:val="en-PH"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CA02B5">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06AD80CF" w:rsidR="00717F2E" w:rsidRPr="000763D2" w:rsidRDefault="00236186" w:rsidP="00236186">
            <w:pPr>
              <w:jc w:val="both"/>
              <w:rPr>
                <w:rFonts w:ascii="Arial" w:hAnsi="Arial" w:cs="Arial"/>
                <w:iCs/>
              </w:rPr>
            </w:pPr>
            <w:r w:rsidRPr="00236186">
              <w:rPr>
                <w:rFonts w:ascii="Arial" w:hAnsi="Arial" w:cs="Arial"/>
                <w:iCs/>
              </w:rPr>
              <w:t>This study aimed to determine the domain of micropolitics in education and credibility of teachers in public elementary schools in San Roque District, Division of Davao City.  This study employed the non-experimental quantitative research design utilizing correlational method. The respondents of the study were the 130 teachers utilizing the universal sampling in selecting the actual respondents. The following were the statistical tools used in the computation of data these are the   Mean</w:t>
            </w:r>
            <w:ins w:id="0" w:author="USER" w:date="2025-07-14T17:50:00Z" w16du:dateUtc="2025-07-14T16:50:00Z">
              <w:r w:rsidR="00C14FF1">
                <w:rPr>
                  <w:rFonts w:ascii="Arial" w:hAnsi="Arial" w:cs="Arial"/>
                  <w:iCs/>
                </w:rPr>
                <w:t>,</w:t>
              </w:r>
            </w:ins>
            <w:del w:id="1" w:author="USER" w:date="2025-07-14T17:50:00Z" w16du:dateUtc="2025-07-14T16:50:00Z">
              <w:r w:rsidRPr="00236186" w:rsidDel="00C14FF1">
                <w:rPr>
                  <w:rFonts w:ascii="Arial" w:hAnsi="Arial" w:cs="Arial"/>
                  <w:iCs/>
                </w:rPr>
                <w:delText>.</w:delText>
              </w:r>
            </w:del>
            <w:r w:rsidRPr="00236186">
              <w:rPr>
                <w:rFonts w:ascii="Arial" w:hAnsi="Arial" w:cs="Arial"/>
                <w:iCs/>
              </w:rPr>
              <w:t xml:space="preserve"> Product Moment Coefficient Correlation or Pearson r and Regression Analysis. Based on the findings obtained in this study, </w:t>
            </w:r>
            <w:del w:id="2" w:author="USER" w:date="2025-07-14T17:50:00Z" w16du:dateUtc="2025-07-14T16:50:00Z">
              <w:r w:rsidRPr="00236186" w:rsidDel="00C14FF1">
                <w:rPr>
                  <w:rFonts w:ascii="Arial" w:hAnsi="Arial" w:cs="Arial"/>
                  <w:iCs/>
                </w:rPr>
                <w:delText>the</w:delText>
              </w:r>
            </w:del>
            <w:r w:rsidRPr="00236186">
              <w:rPr>
                <w:rFonts w:ascii="Arial" w:hAnsi="Arial" w:cs="Arial"/>
                <w:iCs/>
              </w:rPr>
              <w:t xml:space="preserve"> the level of micropolitics </w:t>
            </w:r>
            <w:r>
              <w:rPr>
                <w:rFonts w:ascii="Arial" w:hAnsi="Arial" w:cs="Arial"/>
                <w:iCs/>
              </w:rPr>
              <w:t xml:space="preserve">and credibility </w:t>
            </w:r>
            <w:r w:rsidRPr="00236186">
              <w:rPr>
                <w:rFonts w:ascii="Arial" w:hAnsi="Arial" w:cs="Arial"/>
                <w:iCs/>
              </w:rPr>
              <w:t>in public elementary schools was high. There was a significant relationship between micropolitics and credibility in public elementary school</w:t>
            </w:r>
            <w:ins w:id="3" w:author="USER" w:date="2025-07-14T17:51:00Z" w16du:dateUtc="2025-07-14T16:51:00Z">
              <w:r w:rsidR="00C14FF1">
                <w:rPr>
                  <w:rFonts w:ascii="Arial" w:hAnsi="Arial" w:cs="Arial"/>
                  <w:iCs/>
                </w:rPr>
                <w:t>s</w:t>
              </w:r>
            </w:ins>
            <w:r w:rsidRPr="00236186">
              <w:rPr>
                <w:rFonts w:ascii="Arial" w:hAnsi="Arial" w:cs="Arial"/>
                <w:iCs/>
              </w:rPr>
              <w:t>. There was a significant influence of micropolitics and credibility in public elementary school</w:t>
            </w:r>
            <w:ins w:id="4" w:author="USER" w:date="2025-07-14T17:51:00Z" w16du:dateUtc="2025-07-14T16:51:00Z">
              <w:r w:rsidR="00C14FF1">
                <w:rPr>
                  <w:rFonts w:ascii="Arial" w:hAnsi="Arial" w:cs="Arial"/>
                  <w:iCs/>
                </w:rPr>
                <w:t>s</w:t>
              </w:r>
            </w:ins>
            <w:r w:rsidRPr="00236186">
              <w:rPr>
                <w:rFonts w:ascii="Arial" w:hAnsi="Arial" w:cs="Arial"/>
                <w:iCs/>
              </w:rPr>
              <w:t>. In the light of the forgoing findings and conclusion</w:t>
            </w:r>
            <w:del w:id="5" w:author="USER" w:date="2025-07-14T17:51:00Z" w16du:dateUtc="2025-07-14T16:51:00Z">
              <w:r w:rsidRPr="00236186" w:rsidDel="00C14FF1">
                <w:rPr>
                  <w:rFonts w:ascii="Arial" w:hAnsi="Arial" w:cs="Arial"/>
                  <w:iCs/>
                </w:rPr>
                <w:delText>s</w:delText>
              </w:r>
            </w:del>
            <w:r w:rsidRPr="00236186">
              <w:rPr>
                <w:rFonts w:ascii="Arial" w:hAnsi="Arial" w:cs="Arial"/>
                <w:iCs/>
              </w:rPr>
              <w:t xml:space="preserve"> of this study, the </w:t>
            </w:r>
            <w:ins w:id="6" w:author="USER" w:date="2025-07-14T17:52:00Z" w16du:dateUtc="2025-07-14T16:52:00Z">
              <w:r w:rsidR="00C14FF1">
                <w:rPr>
                  <w:rFonts w:ascii="Arial" w:hAnsi="Arial" w:cs="Arial"/>
                  <w:iCs/>
                </w:rPr>
                <w:t xml:space="preserve">study concluded </w:t>
              </w:r>
            </w:ins>
            <w:del w:id="7" w:author="USER" w:date="2025-07-14T17:52:00Z" w16du:dateUtc="2025-07-14T16:52:00Z">
              <w:r w:rsidRPr="00236186" w:rsidDel="00C14FF1">
                <w:rPr>
                  <w:rFonts w:ascii="Arial" w:hAnsi="Arial" w:cs="Arial"/>
                  <w:iCs/>
                </w:rPr>
                <w:delText>researcher formulated the following recommendations for conclusions:</w:delText>
              </w:r>
            </w:del>
            <w:r w:rsidRPr="00236186">
              <w:rPr>
                <w:rFonts w:ascii="Arial" w:hAnsi="Arial" w:cs="Arial"/>
                <w:iCs/>
              </w:rPr>
              <w:t xml:space="preserve"> </w:t>
            </w:r>
            <w:del w:id="8" w:author="USER" w:date="2025-07-14T17:52:00Z" w16du:dateUtc="2025-07-14T16:52:00Z">
              <w:r w:rsidRPr="00236186" w:rsidDel="00C14FF1">
                <w:rPr>
                  <w:rFonts w:ascii="Arial" w:hAnsi="Arial" w:cs="Arial"/>
                  <w:iCs/>
                </w:rPr>
                <w:delText>It is suggested in this study</w:delText>
              </w:r>
            </w:del>
            <w:r w:rsidRPr="00236186">
              <w:rPr>
                <w:rFonts w:ascii="Arial" w:hAnsi="Arial" w:cs="Arial"/>
                <w:iCs/>
              </w:rPr>
              <w:t xml:space="preserve"> that the </w:t>
            </w:r>
            <w:proofErr w:type="spellStart"/>
            <w:r w:rsidRPr="00236186">
              <w:rPr>
                <w:rFonts w:ascii="Arial" w:hAnsi="Arial" w:cs="Arial"/>
                <w:iCs/>
              </w:rPr>
              <w:t>teachers</w:t>
            </w:r>
            <w:del w:id="9" w:author="USER" w:date="2025-07-14T17:53:00Z" w16du:dateUtc="2025-07-14T16:53:00Z">
              <w:r w:rsidRPr="00236186" w:rsidDel="00C14FF1">
                <w:rPr>
                  <w:rFonts w:ascii="Arial" w:hAnsi="Arial" w:cs="Arial"/>
                  <w:iCs/>
                </w:rPr>
                <w:delText xml:space="preserve"> </w:delText>
              </w:r>
            </w:del>
            <w:ins w:id="10" w:author="USER" w:date="2025-07-14T17:53:00Z" w16du:dateUtc="2025-07-14T16:53:00Z">
              <w:r w:rsidR="00C14FF1">
                <w:rPr>
                  <w:rFonts w:ascii="Arial" w:hAnsi="Arial" w:cs="Arial"/>
                  <w:iCs/>
                </w:rPr>
                <w:t>should</w:t>
              </w:r>
              <w:proofErr w:type="spellEnd"/>
              <w:r w:rsidR="00C14FF1">
                <w:rPr>
                  <w:rFonts w:ascii="Arial" w:hAnsi="Arial" w:cs="Arial"/>
                  <w:iCs/>
                </w:rPr>
                <w:t xml:space="preserve"> </w:t>
              </w:r>
            </w:ins>
            <w:del w:id="11" w:author="USER" w:date="2025-07-14T17:53:00Z" w16du:dateUtc="2025-07-14T16:53:00Z">
              <w:r w:rsidRPr="00236186" w:rsidDel="00C14FF1">
                <w:rPr>
                  <w:rFonts w:ascii="Arial" w:hAnsi="Arial" w:cs="Arial"/>
                  <w:iCs/>
                </w:rPr>
                <w:delText>may</w:delText>
              </w:r>
            </w:del>
            <w:r w:rsidRPr="00236186">
              <w:rPr>
                <w:rFonts w:ascii="Arial" w:hAnsi="Arial" w:cs="Arial"/>
                <w:iCs/>
              </w:rPr>
              <w:t xml:space="preserve"> create projects that directly respond to students’ needs, thereby giving quality services to their colleagues. These moves will result in the trust and confidence of the colleagues and satisfaction ratings that could also raise the micropolitics and credibility of the teachers.</w:t>
            </w:r>
          </w:p>
        </w:tc>
      </w:tr>
    </w:tbl>
    <w:p w14:paraId="175A3F79" w14:textId="77777777" w:rsidR="00717F2E" w:rsidRDefault="00717F2E">
      <w:pPr>
        <w:pStyle w:val="Body"/>
        <w:spacing w:after="0"/>
        <w:rPr>
          <w:rFonts w:ascii="Arial" w:hAnsi="Arial" w:cs="Arial"/>
          <w:i/>
        </w:rPr>
      </w:pPr>
    </w:p>
    <w:p w14:paraId="6D6C10E5" w14:textId="3618F2E1" w:rsidR="003B71E2" w:rsidRDefault="00180859" w:rsidP="003B71E2">
      <w:pPr>
        <w:jc w:val="both"/>
        <w:rPr>
          <w:rFonts w:ascii="Arial" w:hAnsi="Arial" w:cs="Arial"/>
          <w:iCs/>
        </w:rPr>
      </w:pPr>
      <w:r w:rsidRPr="000763D2">
        <w:rPr>
          <w:rFonts w:ascii="Arial" w:hAnsi="Arial" w:cs="Arial"/>
          <w:i/>
          <w:iCs/>
        </w:rPr>
        <w:t>Keywords</w:t>
      </w:r>
      <w:r>
        <w:rPr>
          <w:rFonts w:ascii="Arial" w:hAnsi="Arial" w:cs="Arial"/>
        </w:rPr>
        <w:t xml:space="preserve">: </w:t>
      </w:r>
      <w:r w:rsidR="00236186" w:rsidRPr="00236186">
        <w:rPr>
          <w:rFonts w:ascii="Arial" w:hAnsi="Arial" w:cs="Arial"/>
          <w:iCs/>
        </w:rPr>
        <w:t>micropolitics</w:t>
      </w:r>
      <w:r w:rsidR="00236186">
        <w:rPr>
          <w:rFonts w:ascii="Arial" w:hAnsi="Arial" w:cs="Arial"/>
          <w:iCs/>
        </w:rPr>
        <w:t xml:space="preserve">, education, credibility, teachers, </w:t>
      </w:r>
      <w:r w:rsidR="00236186" w:rsidRPr="00236186">
        <w:rPr>
          <w:rFonts w:ascii="Arial" w:hAnsi="Arial" w:cs="Arial"/>
          <w:iCs/>
        </w:rPr>
        <w:t>public elementary schools</w:t>
      </w:r>
    </w:p>
    <w:p w14:paraId="2B4550E9" w14:textId="77777777" w:rsidR="00236186" w:rsidRDefault="00236186" w:rsidP="003B71E2">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rsidP="009860AC">
      <w:pPr>
        <w:pStyle w:val="AbstHead"/>
        <w:spacing w:after="0"/>
        <w:jc w:val="both"/>
        <w:rPr>
          <w:rFonts w:ascii="Arial" w:hAnsi="Arial" w:cs="Arial"/>
          <w:sz w:val="20"/>
        </w:rPr>
      </w:pPr>
    </w:p>
    <w:p w14:paraId="5CA42E40" w14:textId="5CA496F7" w:rsidR="001E2F11" w:rsidRPr="001E2F11" w:rsidRDefault="001E2F11" w:rsidP="001E2F11">
      <w:pPr>
        <w:jc w:val="both"/>
        <w:rPr>
          <w:rFonts w:ascii="Arial" w:hAnsi="Arial"/>
        </w:rPr>
      </w:pPr>
      <w:commentRangeStart w:id="12"/>
      <w:r w:rsidRPr="001E2F11">
        <w:rPr>
          <w:rFonts w:ascii="Arial" w:hAnsi="Arial"/>
        </w:rPr>
        <w:t>The Philippines urgently needs credible leaders (</w:t>
      </w:r>
      <w:r w:rsidR="00993B41" w:rsidRPr="00993B41">
        <w:rPr>
          <w:rFonts w:ascii="Arial" w:hAnsi="Arial"/>
        </w:rPr>
        <w:t>Aguiling</w:t>
      </w:r>
      <w:r w:rsidR="00993B41">
        <w:rPr>
          <w:rFonts w:ascii="Arial" w:hAnsi="Arial"/>
        </w:rPr>
        <w:t xml:space="preserve"> </w:t>
      </w:r>
      <w:r w:rsidR="00993B41" w:rsidRPr="00993B41">
        <w:rPr>
          <w:rFonts w:ascii="Arial" w:hAnsi="Arial"/>
        </w:rPr>
        <w:t>&amp; Racelis</w:t>
      </w:r>
      <w:r w:rsidR="00993B41">
        <w:rPr>
          <w:rFonts w:ascii="Arial" w:hAnsi="Arial"/>
        </w:rPr>
        <w:t>, 2021</w:t>
      </w:r>
      <w:r w:rsidRPr="001E2F11">
        <w:rPr>
          <w:rFonts w:ascii="Arial" w:hAnsi="Arial"/>
        </w:rPr>
        <w:t>). Unfortunately, the country is often characterized globally as plagued by corrupt leadership and a struggling economy, with scandals frequently dominating headlines (</w:t>
      </w:r>
      <w:r w:rsidR="00914B20" w:rsidRPr="00914B20">
        <w:rPr>
          <w:rFonts w:ascii="Arial" w:hAnsi="Arial"/>
        </w:rPr>
        <w:t>Bueno</w:t>
      </w:r>
      <w:r w:rsidR="00914B20">
        <w:rPr>
          <w:rFonts w:ascii="Arial" w:hAnsi="Arial"/>
        </w:rPr>
        <w:t xml:space="preserve"> </w:t>
      </w:r>
      <w:r w:rsidR="00914B20" w:rsidRPr="00914B20">
        <w:rPr>
          <w:rFonts w:ascii="Arial" w:hAnsi="Arial"/>
        </w:rPr>
        <w:t xml:space="preserve">&amp; </w:t>
      </w:r>
      <w:proofErr w:type="spellStart"/>
      <w:r w:rsidR="00914B20" w:rsidRPr="00914B20">
        <w:rPr>
          <w:rFonts w:ascii="Arial" w:hAnsi="Arial"/>
        </w:rPr>
        <w:t>Sadera</w:t>
      </w:r>
      <w:proofErr w:type="spellEnd"/>
      <w:r w:rsidRPr="00914B20">
        <w:rPr>
          <w:rFonts w:ascii="Arial" w:hAnsi="Arial"/>
        </w:rPr>
        <w:t>,</w:t>
      </w:r>
      <w:r w:rsidR="008C494F">
        <w:rPr>
          <w:rFonts w:ascii="Arial" w:hAnsi="Arial"/>
        </w:rPr>
        <w:t xml:space="preserve"> 2024</w:t>
      </w:r>
      <w:r w:rsidRPr="001E2F11">
        <w:rPr>
          <w:rFonts w:ascii="Arial" w:hAnsi="Arial"/>
        </w:rPr>
        <w:t>). Notable examples include the construction of the Bataan Nuclear Power Plant during the Marcos era and the National Broadband Network project under the Arroyo administration. Both projects bypassed competitive public bidding processes, thereby opening avenues for widespread corruption (Batalla, 2020). Furthermore, the Department of Justice has identified local governments and the Department of Public Works and Highways (DPWH) as sectors with the highest number of corruption complaints in the country (</w:t>
      </w:r>
      <w:r w:rsidR="00DA70F9" w:rsidRPr="00DA70F9">
        <w:rPr>
          <w:rFonts w:ascii="Arial" w:hAnsi="Arial"/>
        </w:rPr>
        <w:t>Carlos</w:t>
      </w:r>
      <w:r w:rsidR="00DA70F9">
        <w:rPr>
          <w:rFonts w:ascii="Arial" w:hAnsi="Arial"/>
        </w:rPr>
        <w:t xml:space="preserve"> &amp; Dizon, 2024</w:t>
      </w:r>
      <w:r w:rsidRPr="001E2F11">
        <w:rPr>
          <w:rFonts w:ascii="Arial" w:hAnsi="Arial"/>
        </w:rPr>
        <w:t>). These ongoing issues have severely eroded public trust and damaged the credibility of Philippine leadership.</w:t>
      </w:r>
      <w:commentRangeEnd w:id="12"/>
      <w:r w:rsidR="00C14FF1">
        <w:rPr>
          <w:rStyle w:val="CommentReference"/>
          <w:rFonts w:ascii="Times New Roman" w:hAnsi="Times New Roman"/>
          <w:lang w:val="nb-NO" w:eastAsia="nb-NO"/>
        </w:rPr>
        <w:commentReference w:id="12"/>
      </w:r>
    </w:p>
    <w:p w14:paraId="218F351A" w14:textId="77777777" w:rsidR="001E2F11" w:rsidRPr="001E2F11" w:rsidRDefault="001E2F11" w:rsidP="001E2F11">
      <w:pPr>
        <w:jc w:val="both"/>
        <w:rPr>
          <w:rFonts w:ascii="Arial" w:hAnsi="Arial"/>
        </w:rPr>
      </w:pPr>
    </w:p>
    <w:p w14:paraId="0DF4F6D9" w14:textId="1B699AAE" w:rsidR="001E2F11" w:rsidRPr="001E2F11" w:rsidRDefault="001E2F11" w:rsidP="001E2F11">
      <w:pPr>
        <w:jc w:val="both"/>
        <w:rPr>
          <w:rFonts w:ascii="Arial" w:hAnsi="Arial"/>
        </w:rPr>
      </w:pPr>
      <w:r w:rsidRPr="001E2F11">
        <w:rPr>
          <w:rFonts w:ascii="Arial" w:hAnsi="Arial"/>
        </w:rPr>
        <w:t>Credibility in leadership is crucial as it fosters trust and engagement, which directly affect an organization’s reputation and effectiveness. In today’s volatile, uncertain, complex, and ambiguous environment, students and stakeholders assess credibility by comparing leaders’ words with their actions (</w:t>
      </w:r>
      <w:proofErr w:type="spellStart"/>
      <w:r w:rsidR="00803097" w:rsidRPr="00803097">
        <w:rPr>
          <w:rFonts w:ascii="Arial" w:hAnsi="Arial"/>
        </w:rPr>
        <w:t>Chimakati</w:t>
      </w:r>
      <w:proofErr w:type="spellEnd"/>
      <w:r w:rsidR="00803097">
        <w:rPr>
          <w:rFonts w:ascii="Arial" w:hAnsi="Arial"/>
        </w:rPr>
        <w:t>, 2024</w:t>
      </w:r>
      <w:r w:rsidRPr="001E2F11">
        <w:rPr>
          <w:rFonts w:ascii="Arial" w:hAnsi="Arial"/>
        </w:rPr>
        <w:t>). Moreover, credible leadership is linked to higher levels of satisfaction and trust among colleagues and the wider community (</w:t>
      </w:r>
      <w:proofErr w:type="spellStart"/>
      <w:r w:rsidR="00197D03" w:rsidRPr="00197D03">
        <w:rPr>
          <w:rFonts w:ascii="Arial" w:hAnsi="Arial"/>
        </w:rPr>
        <w:t>Håvold</w:t>
      </w:r>
      <w:proofErr w:type="spellEnd"/>
      <w:r w:rsidR="00197D03">
        <w:rPr>
          <w:rFonts w:ascii="Arial" w:hAnsi="Arial"/>
        </w:rPr>
        <w:t xml:space="preserve"> et al.</w:t>
      </w:r>
      <w:r w:rsidRPr="001E2F11">
        <w:rPr>
          <w:rFonts w:ascii="Arial" w:hAnsi="Arial"/>
        </w:rPr>
        <w:t>, 202</w:t>
      </w:r>
      <w:r w:rsidR="00197D03">
        <w:rPr>
          <w:rFonts w:ascii="Arial" w:hAnsi="Arial"/>
        </w:rPr>
        <w:t>1</w:t>
      </w:r>
      <w:r w:rsidRPr="001E2F11">
        <w:rPr>
          <w:rFonts w:ascii="Arial" w:hAnsi="Arial"/>
        </w:rPr>
        <w:t>). In contrast, micropolitics refers to the subtle, often small-scale power dynamics and strategic interactions that leaders use to govern larger populations (</w:t>
      </w:r>
      <w:r w:rsidR="00462747">
        <w:rPr>
          <w:rFonts w:ascii="Arial" w:hAnsi="Arial"/>
        </w:rPr>
        <w:t>Sou, 2022</w:t>
      </w:r>
      <w:r w:rsidRPr="001E2F11">
        <w:rPr>
          <w:rFonts w:ascii="Arial" w:hAnsi="Arial"/>
        </w:rPr>
        <w:t>).</w:t>
      </w:r>
    </w:p>
    <w:p w14:paraId="09AE927D" w14:textId="77777777" w:rsidR="001E2F11" w:rsidRPr="001E2F11" w:rsidRDefault="001E2F11" w:rsidP="001E2F11">
      <w:pPr>
        <w:jc w:val="both"/>
        <w:rPr>
          <w:rFonts w:ascii="Arial" w:hAnsi="Arial"/>
        </w:rPr>
      </w:pPr>
    </w:p>
    <w:p w14:paraId="09368CF8" w14:textId="33D77E45" w:rsidR="001E2F11" w:rsidRPr="001E2F11" w:rsidRDefault="001E2F11" w:rsidP="001E2F11">
      <w:pPr>
        <w:jc w:val="both"/>
        <w:rPr>
          <w:rFonts w:ascii="Arial" w:hAnsi="Arial"/>
        </w:rPr>
      </w:pPr>
      <w:r w:rsidRPr="001E2F11">
        <w:rPr>
          <w:rFonts w:ascii="Arial" w:hAnsi="Arial"/>
        </w:rPr>
        <w:t>Research has established a connection betwee</w:t>
      </w:r>
      <w:r w:rsidR="00D208F0">
        <w:rPr>
          <w:rFonts w:ascii="Arial" w:hAnsi="Arial"/>
        </w:rPr>
        <w:t xml:space="preserve">n micropolitics and credibility. </w:t>
      </w:r>
      <w:r w:rsidRPr="001E2F11">
        <w:rPr>
          <w:rFonts w:ascii="Arial" w:hAnsi="Arial"/>
        </w:rPr>
        <w:t xml:space="preserve">For instance, leadership qualities such as networking ability, interpersonal influence, social astuteness, and </w:t>
      </w:r>
      <w:r w:rsidRPr="001E2F11">
        <w:rPr>
          <w:rFonts w:ascii="Arial" w:hAnsi="Arial"/>
        </w:rPr>
        <w:lastRenderedPageBreak/>
        <w:t>apparent sincerity are strongly related to perceptions of credibility (</w:t>
      </w:r>
      <w:proofErr w:type="spellStart"/>
      <w:r w:rsidR="00D208F0" w:rsidRPr="00D208F0">
        <w:rPr>
          <w:rFonts w:ascii="Arial" w:hAnsi="Arial"/>
        </w:rPr>
        <w:t>Chimakati</w:t>
      </w:r>
      <w:proofErr w:type="spellEnd"/>
      <w:r w:rsidR="00D208F0">
        <w:rPr>
          <w:rFonts w:ascii="Arial" w:hAnsi="Arial"/>
        </w:rPr>
        <w:t>, 2024</w:t>
      </w:r>
      <w:r w:rsidRPr="001E2F11">
        <w:rPr>
          <w:rFonts w:ascii="Arial" w:hAnsi="Arial"/>
        </w:rPr>
        <w:t>). Colleagues closely observe how leaders exercise power and authority to achieve their objectives. These observations form the foundation of trust and confidence, which ultimately translate into higher satisfaction ratings and stronger credibility (</w:t>
      </w:r>
      <w:r w:rsidR="007059F6" w:rsidRPr="007059F6">
        <w:rPr>
          <w:rFonts w:ascii="Arial" w:hAnsi="Arial"/>
        </w:rPr>
        <w:t>Empson</w:t>
      </w:r>
      <w:r w:rsidR="007059F6">
        <w:rPr>
          <w:rFonts w:ascii="Arial" w:hAnsi="Arial"/>
        </w:rPr>
        <w:t xml:space="preserve"> </w:t>
      </w:r>
      <w:r w:rsidR="007059F6" w:rsidRPr="007059F6">
        <w:rPr>
          <w:rFonts w:ascii="Arial" w:hAnsi="Arial"/>
        </w:rPr>
        <w:t xml:space="preserve">&amp; </w:t>
      </w:r>
      <w:proofErr w:type="spellStart"/>
      <w:r w:rsidR="007059F6" w:rsidRPr="007059F6">
        <w:rPr>
          <w:rFonts w:ascii="Arial" w:hAnsi="Arial"/>
        </w:rPr>
        <w:t>Alvehus</w:t>
      </w:r>
      <w:proofErr w:type="spellEnd"/>
      <w:r w:rsidR="007059F6">
        <w:rPr>
          <w:rFonts w:ascii="Arial" w:hAnsi="Arial"/>
        </w:rPr>
        <w:t>, 2020</w:t>
      </w:r>
      <w:r w:rsidRPr="001E2F11">
        <w:rPr>
          <w:rFonts w:ascii="Arial" w:hAnsi="Arial"/>
        </w:rPr>
        <w:t>).</w:t>
      </w:r>
    </w:p>
    <w:p w14:paraId="0CCACB7B" w14:textId="77777777" w:rsidR="001E2F11" w:rsidRPr="001E2F11" w:rsidRDefault="001E2F11" w:rsidP="001E2F11">
      <w:pPr>
        <w:jc w:val="both"/>
        <w:rPr>
          <w:rFonts w:ascii="Arial" w:hAnsi="Arial"/>
        </w:rPr>
      </w:pPr>
    </w:p>
    <w:p w14:paraId="7781CCF3" w14:textId="286177D2" w:rsidR="0041093B" w:rsidRDefault="001E2F11" w:rsidP="001E2F11">
      <w:pPr>
        <w:jc w:val="both"/>
        <w:rPr>
          <w:rFonts w:ascii="Arial" w:hAnsi="Arial"/>
        </w:rPr>
      </w:pPr>
      <w:r w:rsidRPr="001E2F11">
        <w:rPr>
          <w:rFonts w:ascii="Arial" w:hAnsi="Arial"/>
        </w:rPr>
        <w:t>Despite existing studies on micropolitics and credibility, these concepts have largely been examined independently and in varying contexts. This gap highlights the need for research that explores the relationship between micropolitics and credibility within a unified framework. Addressing this gap, the present study aims to provide valuable insights that could benefit teachers, their colleagues, and potentially extend to broader aspects of public governance.</w:t>
      </w:r>
    </w:p>
    <w:p w14:paraId="3E3E7274" w14:textId="77777777" w:rsidR="001E2F11" w:rsidRDefault="001E2F11" w:rsidP="001E2F11">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4A020C1C" w14:textId="77777777" w:rsidR="00D4168B" w:rsidRPr="00D4168B" w:rsidRDefault="00D4168B" w:rsidP="00D4168B">
      <w:pPr>
        <w:rPr>
          <w:rFonts w:ascii="Arial" w:eastAsia="MS Mincho" w:hAnsi="Arial" w:cs="Arial"/>
          <w:lang w:eastAsia="ja-JP"/>
        </w:rPr>
      </w:pPr>
      <w:r w:rsidRPr="00D4168B">
        <w:rPr>
          <w:rFonts w:ascii="Arial" w:eastAsia="MS Mincho" w:hAnsi="Arial" w:cs="Arial"/>
          <w:lang w:eastAsia="ja-JP"/>
        </w:rPr>
        <w:t>This study aimed to determine the domain of micropolitics in education and credibility of teachers in public elementary schools in San Roque District, Division of Davao City. Specifically, this study is expected to achieve the following objectives:</w:t>
      </w:r>
      <w:r w:rsidRPr="00D4168B">
        <w:rPr>
          <w:rFonts w:ascii="Arial" w:eastAsia="MS Mincho" w:hAnsi="Arial" w:cs="Arial"/>
          <w:lang w:eastAsia="ja-JP"/>
        </w:rPr>
        <w:tab/>
      </w:r>
    </w:p>
    <w:p w14:paraId="4B976E3B" w14:textId="77777777" w:rsidR="00D4168B" w:rsidRPr="00D4168B" w:rsidRDefault="00D4168B" w:rsidP="00D4168B">
      <w:pPr>
        <w:rPr>
          <w:rFonts w:ascii="Arial" w:eastAsia="MS Mincho" w:hAnsi="Arial" w:cs="Arial"/>
          <w:lang w:eastAsia="ja-JP"/>
        </w:rPr>
      </w:pPr>
      <w:r w:rsidRPr="00D4168B">
        <w:rPr>
          <w:rFonts w:ascii="Arial" w:eastAsia="MS Mincho" w:hAnsi="Arial" w:cs="Arial"/>
          <w:lang w:eastAsia="ja-JP"/>
        </w:rPr>
        <w:t xml:space="preserve">1.To describe the micropolitics of </w:t>
      </w:r>
      <w:proofErr w:type="spellStart"/>
      <w:r w:rsidRPr="00D4168B">
        <w:rPr>
          <w:rFonts w:ascii="Arial" w:eastAsia="MS Mincho" w:hAnsi="Arial" w:cs="Arial"/>
          <w:lang w:eastAsia="ja-JP"/>
        </w:rPr>
        <w:t>of</w:t>
      </w:r>
      <w:proofErr w:type="spellEnd"/>
      <w:r w:rsidRPr="00D4168B">
        <w:rPr>
          <w:rFonts w:ascii="Arial" w:eastAsia="MS Mincho" w:hAnsi="Arial" w:cs="Arial"/>
          <w:lang w:eastAsia="ja-JP"/>
        </w:rPr>
        <w:t xml:space="preserve"> teachers in public elementary schools in terms of: </w:t>
      </w:r>
    </w:p>
    <w:p w14:paraId="0B6CA208" w14:textId="7E3E7E4F" w:rsidR="00D4168B" w:rsidRPr="00D4168B" w:rsidRDefault="00D4168B" w:rsidP="00D4168B">
      <w:pPr>
        <w:rPr>
          <w:rFonts w:ascii="Arial" w:eastAsia="MS Mincho" w:hAnsi="Arial" w:cs="Arial"/>
          <w:lang w:eastAsia="ja-JP"/>
        </w:rPr>
      </w:pPr>
      <w:r>
        <w:rPr>
          <w:rFonts w:ascii="Arial" w:eastAsia="MS Mincho" w:hAnsi="Arial" w:cs="Arial"/>
          <w:lang w:eastAsia="ja-JP"/>
        </w:rPr>
        <w:t xml:space="preserve">1.1 </w:t>
      </w:r>
      <w:r w:rsidRPr="00D4168B">
        <w:rPr>
          <w:rFonts w:ascii="Arial" w:eastAsia="MS Mincho" w:hAnsi="Arial" w:cs="Arial"/>
          <w:lang w:eastAsia="ja-JP"/>
        </w:rPr>
        <w:t>networking ability;</w:t>
      </w:r>
    </w:p>
    <w:p w14:paraId="6190C327" w14:textId="5C9EAC0C" w:rsidR="00D4168B" w:rsidRPr="00D4168B" w:rsidRDefault="00D4168B" w:rsidP="00D4168B">
      <w:pPr>
        <w:rPr>
          <w:rFonts w:ascii="Arial" w:eastAsia="MS Mincho" w:hAnsi="Arial" w:cs="Arial"/>
          <w:lang w:eastAsia="ja-JP"/>
        </w:rPr>
      </w:pPr>
      <w:r>
        <w:rPr>
          <w:rFonts w:ascii="Arial" w:eastAsia="MS Mincho" w:hAnsi="Arial" w:cs="Arial"/>
          <w:lang w:eastAsia="ja-JP"/>
        </w:rPr>
        <w:t xml:space="preserve">1.2 </w:t>
      </w:r>
      <w:r w:rsidRPr="00D4168B">
        <w:rPr>
          <w:rFonts w:ascii="Arial" w:eastAsia="MS Mincho" w:hAnsi="Arial" w:cs="Arial"/>
          <w:lang w:eastAsia="ja-JP"/>
        </w:rPr>
        <w:t>apparent sincerity;</w:t>
      </w:r>
    </w:p>
    <w:p w14:paraId="099B9C7E" w14:textId="37F070A3" w:rsidR="00D4168B" w:rsidRPr="00D4168B" w:rsidRDefault="00D4168B" w:rsidP="00D4168B">
      <w:pPr>
        <w:rPr>
          <w:rFonts w:ascii="Arial" w:eastAsia="MS Mincho" w:hAnsi="Arial" w:cs="Arial"/>
          <w:lang w:eastAsia="ja-JP"/>
        </w:rPr>
      </w:pPr>
      <w:r>
        <w:rPr>
          <w:rFonts w:ascii="Arial" w:eastAsia="MS Mincho" w:hAnsi="Arial" w:cs="Arial"/>
          <w:lang w:eastAsia="ja-JP"/>
        </w:rPr>
        <w:t xml:space="preserve">1.3 </w:t>
      </w:r>
      <w:r w:rsidRPr="00D4168B">
        <w:rPr>
          <w:rFonts w:ascii="Arial" w:eastAsia="MS Mincho" w:hAnsi="Arial" w:cs="Arial"/>
          <w:lang w:eastAsia="ja-JP"/>
        </w:rPr>
        <w:t>social astuteness; and</w:t>
      </w:r>
    </w:p>
    <w:p w14:paraId="31CF41C6" w14:textId="47DD40DF" w:rsidR="00D4168B" w:rsidRPr="00D4168B" w:rsidRDefault="00D4168B" w:rsidP="00D4168B">
      <w:pPr>
        <w:rPr>
          <w:rFonts w:ascii="Arial" w:eastAsia="MS Mincho" w:hAnsi="Arial" w:cs="Arial"/>
          <w:lang w:eastAsia="ja-JP"/>
        </w:rPr>
      </w:pPr>
      <w:proofErr w:type="gramStart"/>
      <w:r>
        <w:rPr>
          <w:rFonts w:ascii="Arial" w:eastAsia="MS Mincho" w:hAnsi="Arial" w:cs="Arial"/>
          <w:lang w:eastAsia="ja-JP"/>
        </w:rPr>
        <w:t xml:space="preserve">1.4 </w:t>
      </w:r>
      <w:r w:rsidRPr="00D4168B">
        <w:rPr>
          <w:rFonts w:ascii="Arial" w:eastAsia="MS Mincho" w:hAnsi="Arial" w:cs="Arial"/>
          <w:lang w:eastAsia="ja-JP"/>
        </w:rPr>
        <w:t xml:space="preserve"> interpersonal</w:t>
      </w:r>
      <w:proofErr w:type="gramEnd"/>
      <w:r w:rsidRPr="00D4168B">
        <w:rPr>
          <w:rFonts w:ascii="Arial" w:eastAsia="MS Mincho" w:hAnsi="Arial" w:cs="Arial"/>
          <w:lang w:eastAsia="ja-JP"/>
        </w:rPr>
        <w:t xml:space="preserve"> influence.</w:t>
      </w:r>
    </w:p>
    <w:p w14:paraId="20838633" w14:textId="77777777" w:rsidR="00D4168B" w:rsidRDefault="00D4168B" w:rsidP="00D4168B">
      <w:pPr>
        <w:rPr>
          <w:rFonts w:ascii="Arial" w:eastAsia="MS Mincho" w:hAnsi="Arial" w:cs="Arial"/>
          <w:lang w:eastAsia="ja-JP"/>
        </w:rPr>
      </w:pPr>
    </w:p>
    <w:p w14:paraId="771B2503" w14:textId="1FB0747B" w:rsidR="00D4168B" w:rsidRPr="00D4168B" w:rsidRDefault="00D4168B" w:rsidP="00D4168B">
      <w:pPr>
        <w:rPr>
          <w:rFonts w:ascii="Arial" w:eastAsia="MS Mincho" w:hAnsi="Arial" w:cs="Arial"/>
          <w:lang w:eastAsia="ja-JP"/>
        </w:rPr>
      </w:pPr>
      <w:r>
        <w:rPr>
          <w:rFonts w:ascii="Arial" w:eastAsia="MS Mincho" w:hAnsi="Arial" w:cs="Arial"/>
          <w:lang w:eastAsia="ja-JP"/>
        </w:rPr>
        <w:t xml:space="preserve">2. </w:t>
      </w:r>
      <w:r w:rsidRPr="00D4168B">
        <w:rPr>
          <w:rFonts w:ascii="Arial" w:eastAsia="MS Mincho" w:hAnsi="Arial" w:cs="Arial"/>
          <w:lang w:eastAsia="ja-JP"/>
        </w:rPr>
        <w:t xml:space="preserve">To describe the credibility of the teachers in terms of: </w:t>
      </w:r>
    </w:p>
    <w:p w14:paraId="6767ED5B" w14:textId="1FC1DA8D" w:rsidR="00D4168B" w:rsidRPr="00D4168B" w:rsidRDefault="00D4168B" w:rsidP="00D4168B">
      <w:pPr>
        <w:rPr>
          <w:rFonts w:ascii="Arial" w:eastAsia="MS Mincho" w:hAnsi="Arial" w:cs="Arial"/>
          <w:lang w:eastAsia="ja-JP"/>
        </w:rPr>
      </w:pPr>
      <w:r>
        <w:rPr>
          <w:rFonts w:ascii="Arial" w:eastAsia="MS Mincho" w:hAnsi="Arial" w:cs="Arial"/>
          <w:lang w:eastAsia="ja-JP"/>
        </w:rPr>
        <w:t xml:space="preserve">2.1 </w:t>
      </w:r>
      <w:r w:rsidRPr="00D4168B">
        <w:rPr>
          <w:rFonts w:ascii="Arial" w:eastAsia="MS Mincho" w:hAnsi="Arial" w:cs="Arial"/>
          <w:lang w:eastAsia="ja-JP"/>
        </w:rPr>
        <w:t>integrity;</w:t>
      </w:r>
    </w:p>
    <w:p w14:paraId="1909B346" w14:textId="5D118286" w:rsidR="00D4168B" w:rsidRPr="00D4168B" w:rsidRDefault="00D4168B" w:rsidP="00D4168B">
      <w:pPr>
        <w:rPr>
          <w:rFonts w:ascii="Arial" w:eastAsia="MS Mincho" w:hAnsi="Arial" w:cs="Arial"/>
          <w:lang w:eastAsia="ja-JP"/>
        </w:rPr>
      </w:pPr>
      <w:r>
        <w:rPr>
          <w:rFonts w:ascii="Arial" w:eastAsia="MS Mincho" w:hAnsi="Arial" w:cs="Arial"/>
          <w:lang w:eastAsia="ja-JP"/>
        </w:rPr>
        <w:t xml:space="preserve">2.2 </w:t>
      </w:r>
      <w:r w:rsidRPr="00D4168B">
        <w:rPr>
          <w:rFonts w:ascii="Arial" w:eastAsia="MS Mincho" w:hAnsi="Arial" w:cs="Arial"/>
          <w:lang w:eastAsia="ja-JP"/>
        </w:rPr>
        <w:t>intent;</w:t>
      </w:r>
    </w:p>
    <w:p w14:paraId="242F3788" w14:textId="15C77E16" w:rsidR="00D4168B" w:rsidRPr="00D4168B" w:rsidRDefault="00D4168B" w:rsidP="00D4168B">
      <w:pPr>
        <w:rPr>
          <w:rFonts w:ascii="Arial" w:eastAsia="MS Mincho" w:hAnsi="Arial" w:cs="Arial"/>
          <w:lang w:eastAsia="ja-JP"/>
        </w:rPr>
      </w:pPr>
      <w:r>
        <w:rPr>
          <w:rFonts w:ascii="Arial" w:eastAsia="MS Mincho" w:hAnsi="Arial" w:cs="Arial"/>
          <w:lang w:eastAsia="ja-JP"/>
        </w:rPr>
        <w:t>2.3</w:t>
      </w:r>
      <w:r w:rsidRPr="00D4168B">
        <w:rPr>
          <w:rFonts w:ascii="Arial" w:eastAsia="MS Mincho" w:hAnsi="Arial" w:cs="Arial"/>
          <w:lang w:eastAsia="ja-JP"/>
        </w:rPr>
        <w:t xml:space="preserve"> capabilities; and</w:t>
      </w:r>
    </w:p>
    <w:p w14:paraId="4272319A" w14:textId="436C6992" w:rsidR="00D4168B" w:rsidRPr="00D4168B" w:rsidRDefault="00D4168B" w:rsidP="00D4168B">
      <w:pPr>
        <w:rPr>
          <w:rFonts w:ascii="Arial" w:eastAsia="MS Mincho" w:hAnsi="Arial" w:cs="Arial"/>
          <w:lang w:eastAsia="ja-JP"/>
        </w:rPr>
      </w:pPr>
      <w:r>
        <w:rPr>
          <w:rFonts w:ascii="Arial" w:eastAsia="MS Mincho" w:hAnsi="Arial" w:cs="Arial"/>
          <w:lang w:eastAsia="ja-JP"/>
        </w:rPr>
        <w:t xml:space="preserve">2.4 </w:t>
      </w:r>
      <w:r w:rsidRPr="00D4168B">
        <w:rPr>
          <w:rFonts w:ascii="Arial" w:eastAsia="MS Mincho" w:hAnsi="Arial" w:cs="Arial"/>
          <w:lang w:eastAsia="ja-JP"/>
        </w:rPr>
        <w:t>results.</w:t>
      </w:r>
    </w:p>
    <w:p w14:paraId="78EC6FAE" w14:textId="77777777" w:rsidR="003963B0" w:rsidRDefault="003963B0" w:rsidP="00D4168B">
      <w:pPr>
        <w:rPr>
          <w:rFonts w:ascii="Arial" w:eastAsia="MS Mincho" w:hAnsi="Arial" w:cs="Arial"/>
          <w:lang w:eastAsia="ja-JP"/>
        </w:rPr>
      </w:pPr>
    </w:p>
    <w:p w14:paraId="31E5A894" w14:textId="0F09757A" w:rsidR="00D4168B" w:rsidRPr="00D4168B" w:rsidRDefault="00D4168B" w:rsidP="00D4168B">
      <w:pPr>
        <w:rPr>
          <w:rFonts w:ascii="Arial" w:eastAsia="MS Mincho" w:hAnsi="Arial" w:cs="Arial"/>
          <w:lang w:eastAsia="ja-JP"/>
        </w:rPr>
      </w:pPr>
      <w:r w:rsidRPr="00D4168B">
        <w:rPr>
          <w:rFonts w:ascii="Arial" w:eastAsia="MS Mincho" w:hAnsi="Arial" w:cs="Arial"/>
          <w:lang w:eastAsia="ja-JP"/>
        </w:rPr>
        <w:t xml:space="preserve">3.To determine the significant relationship between micropolitics and the credibility of </w:t>
      </w:r>
      <w:del w:id="13" w:author="USER" w:date="2025-07-14T17:58:00Z" w16du:dateUtc="2025-07-14T16:58:00Z">
        <w:r w:rsidRPr="00D4168B" w:rsidDel="00C14FF1">
          <w:rPr>
            <w:rFonts w:ascii="Arial" w:eastAsia="MS Mincho" w:hAnsi="Arial" w:cs="Arial"/>
            <w:lang w:eastAsia="ja-JP"/>
          </w:rPr>
          <w:delText>of</w:delText>
        </w:r>
      </w:del>
      <w:r w:rsidRPr="00D4168B">
        <w:rPr>
          <w:rFonts w:ascii="Arial" w:eastAsia="MS Mincho" w:hAnsi="Arial" w:cs="Arial"/>
          <w:lang w:eastAsia="ja-JP"/>
        </w:rPr>
        <w:t xml:space="preserve"> teachers in public elementary schools.</w:t>
      </w:r>
    </w:p>
    <w:p w14:paraId="40473ACE" w14:textId="77777777" w:rsidR="003963B0" w:rsidRDefault="003963B0" w:rsidP="00D4168B">
      <w:pPr>
        <w:rPr>
          <w:rFonts w:ascii="Arial" w:eastAsia="MS Mincho" w:hAnsi="Arial" w:cs="Arial"/>
          <w:lang w:eastAsia="ja-JP"/>
        </w:rPr>
      </w:pPr>
    </w:p>
    <w:p w14:paraId="2E844942" w14:textId="302616D8" w:rsidR="009573F2" w:rsidRDefault="00D4168B" w:rsidP="00D4168B">
      <w:pPr>
        <w:rPr>
          <w:rFonts w:ascii="Arial" w:eastAsia="MS Mincho" w:hAnsi="Arial" w:cs="Arial"/>
          <w:b/>
          <w:lang w:eastAsia="ja-JP"/>
        </w:rPr>
      </w:pPr>
      <w:r w:rsidRPr="00D4168B">
        <w:rPr>
          <w:rFonts w:ascii="Arial" w:eastAsia="MS Mincho" w:hAnsi="Arial" w:cs="Arial"/>
          <w:lang w:eastAsia="ja-JP"/>
        </w:rPr>
        <w:t xml:space="preserve">4.To establish the domain of micropolitics that can significantly influence the credibility of </w:t>
      </w:r>
      <w:del w:id="14" w:author="USER" w:date="2025-07-14T17:58:00Z" w16du:dateUtc="2025-07-14T16:58:00Z">
        <w:r w:rsidRPr="00D4168B" w:rsidDel="00C14FF1">
          <w:rPr>
            <w:rFonts w:ascii="Arial" w:eastAsia="MS Mincho" w:hAnsi="Arial" w:cs="Arial"/>
            <w:lang w:eastAsia="ja-JP"/>
          </w:rPr>
          <w:delText xml:space="preserve">of </w:delText>
        </w:r>
      </w:del>
      <w:r w:rsidRPr="00D4168B">
        <w:rPr>
          <w:rFonts w:ascii="Arial" w:eastAsia="MS Mincho" w:hAnsi="Arial" w:cs="Arial"/>
          <w:lang w:eastAsia="ja-JP"/>
        </w:rPr>
        <w:t>teachers in public elementary schools in San Roque District, Division of Davao City.</w:t>
      </w:r>
    </w:p>
    <w:p w14:paraId="0A667159" w14:textId="77777777" w:rsidR="003963B0" w:rsidRDefault="003963B0" w:rsidP="002F5C4B">
      <w:pPr>
        <w:rPr>
          <w:rFonts w:ascii="Arial" w:eastAsia="MS Mincho" w:hAnsi="Arial" w:cs="Arial"/>
          <w:b/>
          <w:lang w:eastAsia="ja-JP"/>
        </w:rPr>
      </w:pPr>
    </w:p>
    <w:p w14:paraId="4110F409" w14:textId="08283ADA"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8B753C5" w14:textId="77777777" w:rsidR="00CE60AB" w:rsidRPr="00CE60AB" w:rsidRDefault="00CE60AB" w:rsidP="00CE60AB">
      <w:pPr>
        <w:pStyle w:val="AbstHead"/>
        <w:jc w:val="both"/>
        <w:rPr>
          <w:rFonts w:ascii="Arial" w:hAnsi="Arial" w:cs="Arial"/>
          <w:b w:val="0"/>
          <w:caps w:val="0"/>
          <w:sz w:val="20"/>
        </w:rPr>
      </w:pPr>
      <w:r w:rsidRPr="00CE60AB">
        <w:rPr>
          <w:rFonts w:ascii="Arial" w:hAnsi="Arial" w:cs="Arial"/>
          <w:b w:val="0"/>
          <w:caps w:val="0"/>
          <w:sz w:val="20"/>
        </w:rPr>
        <w:t>The null hypotheses were tested in this study at 0.05 level of significance.</w:t>
      </w:r>
    </w:p>
    <w:p w14:paraId="5332B73D" w14:textId="785BE8CA" w:rsidR="00DB6FC4" w:rsidRPr="00DB6FC4" w:rsidRDefault="00DB6FC4" w:rsidP="00DB6FC4">
      <w:pPr>
        <w:pStyle w:val="AbstHead"/>
        <w:jc w:val="both"/>
        <w:rPr>
          <w:rFonts w:ascii="Arial" w:hAnsi="Arial" w:cs="Arial"/>
          <w:b w:val="0"/>
          <w:caps w:val="0"/>
          <w:sz w:val="20"/>
        </w:rPr>
      </w:pPr>
      <w:r>
        <w:rPr>
          <w:rFonts w:ascii="Arial" w:hAnsi="Arial" w:cs="Arial"/>
          <w:b w:val="0"/>
          <w:caps w:val="0"/>
          <w:sz w:val="20"/>
        </w:rPr>
        <w:t>Ho</w:t>
      </w:r>
      <w:r w:rsidRPr="00DB6FC4">
        <w:rPr>
          <w:rFonts w:ascii="Arial" w:hAnsi="Arial" w:cs="Arial"/>
          <w:b w:val="0"/>
          <w:caps w:val="0"/>
          <w:sz w:val="20"/>
        </w:rPr>
        <w:t>1.There is no significant relationship between micropolitics and the credibility of teachers.</w:t>
      </w:r>
    </w:p>
    <w:p w14:paraId="279862E7" w14:textId="76DF1324" w:rsidR="009573F2" w:rsidRDefault="00DB6FC4" w:rsidP="00DB6FC4">
      <w:pPr>
        <w:pStyle w:val="AbstHead"/>
        <w:spacing w:after="0"/>
        <w:jc w:val="both"/>
        <w:rPr>
          <w:rFonts w:ascii="Arial" w:hAnsi="Arial" w:cs="Arial"/>
          <w:b w:val="0"/>
          <w:caps w:val="0"/>
          <w:sz w:val="20"/>
        </w:rPr>
      </w:pPr>
      <w:r>
        <w:rPr>
          <w:rFonts w:ascii="Arial" w:hAnsi="Arial" w:cs="Arial"/>
          <w:b w:val="0"/>
          <w:caps w:val="0"/>
          <w:sz w:val="20"/>
        </w:rPr>
        <w:t>Ho</w:t>
      </w:r>
      <w:r w:rsidRPr="00DB6FC4">
        <w:rPr>
          <w:rFonts w:ascii="Arial" w:hAnsi="Arial" w:cs="Arial"/>
          <w:b w:val="0"/>
          <w:caps w:val="0"/>
          <w:sz w:val="20"/>
        </w:rPr>
        <w:t>2.</w:t>
      </w:r>
      <w:r>
        <w:rPr>
          <w:rFonts w:ascii="Arial" w:hAnsi="Arial" w:cs="Arial"/>
          <w:b w:val="0"/>
          <w:caps w:val="0"/>
          <w:sz w:val="20"/>
        </w:rPr>
        <w:t>The domains</w:t>
      </w:r>
      <w:r w:rsidRPr="00DB6FC4">
        <w:rPr>
          <w:rFonts w:ascii="Arial" w:hAnsi="Arial" w:cs="Arial"/>
          <w:b w:val="0"/>
          <w:caps w:val="0"/>
          <w:sz w:val="20"/>
        </w:rPr>
        <w:t xml:space="preserve"> of micropolitics </w:t>
      </w:r>
      <w:r>
        <w:rPr>
          <w:rFonts w:ascii="Arial" w:hAnsi="Arial" w:cs="Arial"/>
          <w:b w:val="0"/>
          <w:caps w:val="0"/>
          <w:sz w:val="20"/>
        </w:rPr>
        <w:t>did not significantly influence</w:t>
      </w:r>
      <w:r w:rsidRPr="00DB6FC4">
        <w:rPr>
          <w:rFonts w:ascii="Arial" w:hAnsi="Arial" w:cs="Arial"/>
          <w:b w:val="0"/>
          <w:caps w:val="0"/>
          <w:sz w:val="20"/>
        </w:rPr>
        <w:t xml:space="preserve"> the credibility of teachers.</w:t>
      </w:r>
    </w:p>
    <w:p w14:paraId="69CFB230" w14:textId="77777777" w:rsidR="00DB6FC4" w:rsidRDefault="00DB6FC4" w:rsidP="00DB6FC4">
      <w:pPr>
        <w:pStyle w:val="AbstHead"/>
        <w:spacing w:after="0"/>
        <w:jc w:val="both"/>
        <w:rPr>
          <w:rFonts w:ascii="Arial" w:hAnsi="Arial" w:cs="Arial"/>
          <w:sz w:val="20"/>
        </w:rPr>
      </w:pP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5E7D3D31" w14:textId="77777777" w:rsidR="00D96A0A" w:rsidRPr="00D96A0A" w:rsidRDefault="00D96A0A" w:rsidP="00D96A0A">
      <w:pPr>
        <w:jc w:val="both"/>
        <w:rPr>
          <w:rFonts w:ascii="Arial" w:hAnsi="Arial" w:cs="Arial"/>
        </w:rPr>
      </w:pPr>
      <w:r w:rsidRPr="00D96A0A">
        <w:rPr>
          <w:rFonts w:ascii="Arial" w:hAnsi="Arial" w:cs="Arial"/>
        </w:rPr>
        <w:t>This study employed a quantitative research design, specifically utilizing a descriptive-correlational approach. Quantitative research involves the systematic collection and analysis of numerical data through statistical techniques to ensure objectivity, accuracy, and measurable outcomes (</w:t>
      </w:r>
      <w:proofErr w:type="spellStart"/>
      <w:r w:rsidRPr="00D96A0A">
        <w:rPr>
          <w:rFonts w:ascii="Arial" w:hAnsi="Arial" w:cs="Arial"/>
        </w:rPr>
        <w:t>Mohajan</w:t>
      </w:r>
      <w:proofErr w:type="spellEnd"/>
      <w:r w:rsidRPr="00D96A0A">
        <w:rPr>
          <w:rFonts w:ascii="Arial" w:hAnsi="Arial" w:cs="Arial"/>
        </w:rPr>
        <w:t>, 2020). This methodology is well-suited for identifying trends and relationships among variables relevant to educational leadership and school dynamics.</w:t>
      </w:r>
    </w:p>
    <w:p w14:paraId="05A15D6B" w14:textId="77777777" w:rsidR="00D96A0A" w:rsidRPr="00D96A0A" w:rsidRDefault="00D96A0A" w:rsidP="00D96A0A">
      <w:pPr>
        <w:jc w:val="both"/>
        <w:rPr>
          <w:rFonts w:ascii="Arial" w:hAnsi="Arial" w:cs="Arial"/>
        </w:rPr>
      </w:pPr>
    </w:p>
    <w:p w14:paraId="1A897278" w14:textId="55F5735D" w:rsidR="00D96A0A" w:rsidRPr="00D96A0A" w:rsidRDefault="00D96A0A" w:rsidP="00D96A0A">
      <w:pPr>
        <w:jc w:val="both"/>
        <w:rPr>
          <w:rFonts w:ascii="Arial" w:hAnsi="Arial" w:cs="Arial"/>
        </w:rPr>
      </w:pPr>
      <w:r w:rsidRPr="00D96A0A">
        <w:rPr>
          <w:rFonts w:ascii="Arial" w:hAnsi="Arial" w:cs="Arial"/>
        </w:rPr>
        <w:lastRenderedPageBreak/>
        <w:t>The descriptive-correlational design was particularly appropriate for this study, as it aimed to explore the relationship between micropolitical behaviors within schools and the perceived credibility of teachers in public elementary schools. This design allowed the researcher to describe the current sta</w:t>
      </w:r>
      <w:r>
        <w:rPr>
          <w:rFonts w:ascii="Arial" w:hAnsi="Arial" w:cs="Arial"/>
        </w:rPr>
        <w:t xml:space="preserve">te of micropolitical activities, </w:t>
      </w:r>
      <w:r w:rsidRPr="00D96A0A">
        <w:rPr>
          <w:rFonts w:ascii="Arial" w:hAnsi="Arial" w:cs="Arial"/>
        </w:rPr>
        <w:t>such as power dynamics, influence, informal alliances</w:t>
      </w:r>
      <w:r>
        <w:rPr>
          <w:rFonts w:ascii="Arial" w:hAnsi="Arial" w:cs="Arial"/>
        </w:rPr>
        <w:t xml:space="preserve">, and decision-making processes, </w:t>
      </w:r>
      <w:r w:rsidRPr="00D96A0A">
        <w:rPr>
          <w:rFonts w:ascii="Arial" w:hAnsi="Arial" w:cs="Arial"/>
        </w:rPr>
        <w:t>without manipulating variables, while also examining their correlation with teacher credibility indicators such as trustworthiness, professionalism, and competence.</w:t>
      </w:r>
    </w:p>
    <w:p w14:paraId="25F91999" w14:textId="77777777" w:rsidR="00D96A0A" w:rsidRPr="00D96A0A" w:rsidRDefault="00D96A0A" w:rsidP="00D96A0A">
      <w:pPr>
        <w:jc w:val="both"/>
        <w:rPr>
          <w:rFonts w:ascii="Arial" w:hAnsi="Arial" w:cs="Arial"/>
        </w:rPr>
      </w:pPr>
    </w:p>
    <w:p w14:paraId="06BC563A" w14:textId="1F5D06E2" w:rsidR="00CE60AB" w:rsidRDefault="00D96A0A" w:rsidP="00D96A0A">
      <w:pPr>
        <w:jc w:val="both"/>
        <w:rPr>
          <w:rFonts w:ascii="Arial" w:hAnsi="Arial" w:cs="Arial"/>
        </w:rPr>
      </w:pPr>
      <w:r w:rsidRPr="00D96A0A">
        <w:rPr>
          <w:rFonts w:ascii="Arial" w:hAnsi="Arial" w:cs="Arial"/>
        </w:rPr>
        <w:t>Through this approach, the study sought to assess how internal school politics influence teachers' reputations, authority, and their perceived credibility among peers, administrators, and stakeholders. The findings are expected to offer meaningful insights into how micropolitical structures within schools affect the professional standing of educators and to inform leadership practices that support a healthy school climate and teacher empowerment.</w:t>
      </w:r>
    </w:p>
    <w:p w14:paraId="4EDDCDD0" w14:textId="77777777" w:rsidR="00D96A0A" w:rsidRDefault="00D96A0A" w:rsidP="00D96A0A">
      <w:pPr>
        <w:rPr>
          <w:rFonts w:ascii="Arial" w:hAnsi="Arial" w:cs="Arial"/>
          <w:b/>
          <w:bCs/>
        </w:rPr>
      </w:pPr>
    </w:p>
    <w:p w14:paraId="318F0781" w14:textId="3320F7C4"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F9B518A" w14:textId="76BB8639" w:rsidR="00B3292F" w:rsidRDefault="00CB2A67" w:rsidP="00CE60AB">
      <w:pPr>
        <w:jc w:val="both"/>
        <w:rPr>
          <w:rFonts w:ascii="Arial" w:hAnsi="Arial" w:cs="Arial"/>
        </w:rPr>
      </w:pPr>
      <w:r w:rsidRPr="00CB2A67">
        <w:rPr>
          <w:rFonts w:ascii="Arial" w:hAnsi="Arial" w:cs="Arial"/>
        </w:rPr>
        <w:t>The respondents of the study were the 133 teachers in public elementary school teachers in San Roque District, Division of Davao City. They are chosen as</w:t>
      </w:r>
      <w:ins w:id="15" w:author="USER" w:date="2025-07-14T18:02:00Z" w16du:dateUtc="2025-07-14T17:02:00Z">
        <w:r w:rsidR="00C1510F">
          <w:rPr>
            <w:rFonts w:ascii="Arial" w:hAnsi="Arial" w:cs="Arial"/>
          </w:rPr>
          <w:t xml:space="preserve"> </w:t>
        </w:r>
        <w:proofErr w:type="spellStart"/>
        <w:r w:rsidR="00C1510F">
          <w:rPr>
            <w:rFonts w:ascii="Arial" w:hAnsi="Arial" w:cs="Arial"/>
          </w:rPr>
          <w:t>the</w:t>
        </w:r>
      </w:ins>
      <w:del w:id="16" w:author="USER" w:date="2025-07-14T18:02:00Z" w16du:dateUtc="2025-07-14T17:02:00Z">
        <w:r w:rsidRPr="00CB2A67" w:rsidDel="00C1510F">
          <w:rPr>
            <w:rFonts w:ascii="Arial" w:hAnsi="Arial" w:cs="Arial"/>
          </w:rPr>
          <w:delText xml:space="preserve"> </w:delText>
        </w:r>
      </w:del>
      <w:r w:rsidRPr="00CB2A67">
        <w:rPr>
          <w:rFonts w:ascii="Arial" w:hAnsi="Arial" w:cs="Arial"/>
        </w:rPr>
        <w:t>respondents</w:t>
      </w:r>
      <w:proofErr w:type="spellEnd"/>
      <w:r w:rsidRPr="00CB2A67">
        <w:rPr>
          <w:rFonts w:ascii="Arial" w:hAnsi="Arial" w:cs="Arial"/>
        </w:rPr>
        <w:t xml:space="preserve"> since they serve at least three years and above in public school</w:t>
      </w:r>
      <w:ins w:id="17" w:author="USER" w:date="2025-07-14T18:02:00Z" w16du:dateUtc="2025-07-14T17:02:00Z">
        <w:r w:rsidR="00C1510F">
          <w:rPr>
            <w:rFonts w:ascii="Arial" w:hAnsi="Arial" w:cs="Arial"/>
          </w:rPr>
          <w:t>s</w:t>
        </w:r>
      </w:ins>
      <w:r w:rsidRPr="00CB2A67">
        <w:rPr>
          <w:rFonts w:ascii="Arial" w:hAnsi="Arial" w:cs="Arial"/>
        </w:rPr>
        <w:t xml:space="preserve"> and they are knowledgeable about the purpose of this study, wherein the researcher can elicit the real data from them. The method used in selecting the respondents in this study was the universal sampling which means all the population of the study were considered as </w:t>
      </w:r>
      <w:ins w:id="18" w:author="USER" w:date="2025-07-14T18:03:00Z" w16du:dateUtc="2025-07-14T17:03:00Z">
        <w:r w:rsidR="00C1510F">
          <w:rPr>
            <w:rFonts w:ascii="Arial" w:hAnsi="Arial" w:cs="Arial"/>
          </w:rPr>
          <w:t xml:space="preserve">the </w:t>
        </w:r>
      </w:ins>
      <w:r w:rsidRPr="00CB2A67">
        <w:rPr>
          <w:rFonts w:ascii="Arial" w:hAnsi="Arial" w:cs="Arial"/>
        </w:rPr>
        <w:t>respondents. This study was conducted in the school year 2023-2024.</w:t>
      </w:r>
    </w:p>
    <w:p w14:paraId="22AFA911" w14:textId="77777777" w:rsidR="00CB2A67" w:rsidRPr="00570943" w:rsidRDefault="00CB2A67" w:rsidP="00CE60AB">
      <w:pPr>
        <w:jc w:val="both"/>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5E54BA07" w14:textId="77777777" w:rsidR="00CB2A67" w:rsidRPr="00CB2A67" w:rsidRDefault="00CB2A67" w:rsidP="00CB2A67">
      <w:pPr>
        <w:jc w:val="both"/>
        <w:rPr>
          <w:rFonts w:ascii="Arial" w:hAnsi="Arial" w:cs="Arial"/>
        </w:rPr>
      </w:pPr>
      <w:r w:rsidRPr="00CB2A67">
        <w:rPr>
          <w:rFonts w:ascii="Arial" w:hAnsi="Arial" w:cs="Arial"/>
        </w:rPr>
        <w:t>The instrument used in this study was a researcher-made questionnaire consisting of two main parts, specifically developed to gather data on micropolitics in education and the credibility of teachers in public elementary schools.</w:t>
      </w:r>
    </w:p>
    <w:p w14:paraId="737189EA" w14:textId="77777777" w:rsidR="00CB2A67" w:rsidRPr="00CB2A67" w:rsidRDefault="00CB2A67" w:rsidP="00CB2A67">
      <w:pPr>
        <w:jc w:val="both"/>
        <w:rPr>
          <w:rFonts w:ascii="Arial" w:hAnsi="Arial" w:cs="Arial"/>
        </w:rPr>
      </w:pPr>
    </w:p>
    <w:p w14:paraId="65C4BB02" w14:textId="0F1CB5E5" w:rsidR="00CB2A67" w:rsidRPr="00CB2A67" w:rsidRDefault="00CB2A67" w:rsidP="00CB2A67">
      <w:pPr>
        <w:jc w:val="both"/>
        <w:rPr>
          <w:rFonts w:ascii="Arial" w:hAnsi="Arial" w:cs="Arial"/>
        </w:rPr>
      </w:pPr>
      <w:r w:rsidRPr="00CB2A67">
        <w:rPr>
          <w:rFonts w:ascii="Arial" w:hAnsi="Arial" w:cs="Arial"/>
        </w:rPr>
        <w:t>The first part of the questionnaire focused on micropolitics in education. The items were constructed based on a thorough review of relevant literature and theoretical frameworks concerning school politics and organizational behavior. To ensure content validity, the instrument was validated by experts in the fields of educational leadership and management. This section yielded a</w:t>
      </w:r>
      <w:r>
        <w:rPr>
          <w:rFonts w:ascii="Arial" w:hAnsi="Arial" w:cs="Arial"/>
        </w:rPr>
        <w:t xml:space="preserve"> Cronbach’s alpha value of 0.945</w:t>
      </w:r>
      <w:r w:rsidRPr="00CB2A67">
        <w:rPr>
          <w:rFonts w:ascii="Arial" w:hAnsi="Arial" w:cs="Arial"/>
        </w:rPr>
        <w:t>, indicating excellent internal consistency and reliability.</w:t>
      </w:r>
    </w:p>
    <w:p w14:paraId="4747363C" w14:textId="77777777" w:rsidR="00CB2A67" w:rsidRPr="00CB2A67" w:rsidRDefault="00CB2A67" w:rsidP="00CB2A67">
      <w:pPr>
        <w:jc w:val="both"/>
        <w:rPr>
          <w:rFonts w:ascii="Arial" w:hAnsi="Arial" w:cs="Arial"/>
        </w:rPr>
      </w:pPr>
    </w:p>
    <w:p w14:paraId="11F874F7" w14:textId="3708BBFF" w:rsidR="00CB2A67" w:rsidRPr="00CB2A67" w:rsidRDefault="00CB2A67" w:rsidP="00CB2A67">
      <w:pPr>
        <w:jc w:val="both"/>
        <w:rPr>
          <w:rFonts w:ascii="Arial" w:hAnsi="Arial" w:cs="Arial"/>
        </w:rPr>
      </w:pPr>
      <w:r w:rsidRPr="00CB2A67">
        <w:rPr>
          <w:rFonts w:ascii="Arial" w:hAnsi="Arial" w:cs="Arial"/>
        </w:rPr>
        <w:t xml:space="preserve">The second part of the questionnaire measured the credibility of teachers. The items were carefully designed to capture key indicators related to this construct, guided by relevant research in teacher effectiveness and educational psychology. This section also demonstrated strong reliability, with a Cronbach’s alpha </w:t>
      </w:r>
      <w:r>
        <w:rPr>
          <w:rFonts w:ascii="Arial" w:hAnsi="Arial" w:cs="Arial"/>
        </w:rPr>
        <w:t>value of 0.902</w:t>
      </w:r>
      <w:r w:rsidRPr="00CB2A67">
        <w:rPr>
          <w:rFonts w:ascii="Arial" w:hAnsi="Arial" w:cs="Arial"/>
        </w:rPr>
        <w:t>, confirming the instrument’s consistency in measuring the variable across different contexts.</w:t>
      </w:r>
    </w:p>
    <w:p w14:paraId="3F56FC0A" w14:textId="77777777" w:rsidR="0072610F" w:rsidRDefault="0072610F" w:rsidP="00CB2A67">
      <w:pPr>
        <w:jc w:val="both"/>
        <w:rPr>
          <w:rFonts w:ascii="Arial" w:hAnsi="Arial" w:cs="Arial"/>
        </w:rPr>
      </w:pPr>
    </w:p>
    <w:p w14:paraId="27C6641A" w14:textId="64BCF02E" w:rsidR="005D71AE" w:rsidRDefault="00180859" w:rsidP="0072610F">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777A2683" w14:textId="397F8470" w:rsidR="00DF182A" w:rsidRPr="00DF182A" w:rsidRDefault="00DF182A" w:rsidP="00DF182A">
      <w:pPr>
        <w:pStyle w:val="Heading1"/>
        <w:jc w:val="both"/>
        <w:rPr>
          <w:rFonts w:cs="Arial"/>
          <w:b w:val="0"/>
          <w:kern w:val="0"/>
          <w:sz w:val="20"/>
        </w:rPr>
      </w:pPr>
      <w:r w:rsidRPr="00DF182A">
        <w:rPr>
          <w:rFonts w:cs="Arial"/>
          <w:b w:val="0"/>
          <w:kern w:val="0"/>
          <w:sz w:val="20"/>
        </w:rPr>
        <w:t xml:space="preserve">The data collection procedure for this study was conducted in a systematic, ethical, and organized manner to uphold the integrity of the research process. Initially, formal permission was secured from the Dean of the Graduate School, and upon approval, an official endorsement letter was forwarded to the Schools Division Superintendent for further </w:t>
      </w:r>
      <w:r w:rsidRPr="00DF182A">
        <w:rPr>
          <w:rFonts w:cs="Arial"/>
          <w:b w:val="0"/>
          <w:kern w:val="0"/>
          <w:sz w:val="20"/>
        </w:rPr>
        <w:lastRenderedPageBreak/>
        <w:t>evaluation and clearance. This hierarchical approval process ensured adherence to institutional and academic protocols.</w:t>
      </w:r>
    </w:p>
    <w:p w14:paraId="24071A53" w14:textId="6127DAE0" w:rsidR="00DF182A" w:rsidRPr="00DF182A" w:rsidRDefault="00DF182A" w:rsidP="00DF182A">
      <w:pPr>
        <w:pStyle w:val="Heading1"/>
        <w:jc w:val="both"/>
        <w:rPr>
          <w:rFonts w:cs="Arial"/>
          <w:b w:val="0"/>
          <w:kern w:val="0"/>
          <w:sz w:val="20"/>
        </w:rPr>
      </w:pPr>
      <w:r w:rsidRPr="00DF182A">
        <w:rPr>
          <w:rFonts w:cs="Arial"/>
          <w:b w:val="0"/>
          <w:kern w:val="0"/>
          <w:sz w:val="20"/>
        </w:rPr>
        <w:t>Upon securing the necessary approvals, the data collection commenced through the distribution of researcher-made survey questionnaires specifically designed to gather data on micropolitics in education and the credibility of teachers in public elementary schools. Coordination with school heads and key personnel facilitated the efficient and organized administration of the questionnaires to the identified teacher-respondents.</w:t>
      </w:r>
    </w:p>
    <w:p w14:paraId="1E299D0C" w14:textId="3C78D646" w:rsidR="00DF182A" w:rsidRPr="00DF182A" w:rsidRDefault="00DF182A" w:rsidP="00DF182A">
      <w:pPr>
        <w:pStyle w:val="Heading1"/>
        <w:jc w:val="both"/>
        <w:rPr>
          <w:rFonts w:cs="Arial"/>
          <w:b w:val="0"/>
          <w:kern w:val="0"/>
          <w:sz w:val="20"/>
        </w:rPr>
      </w:pPr>
      <w:r w:rsidRPr="00DF182A">
        <w:rPr>
          <w:rFonts w:cs="Arial"/>
          <w:b w:val="0"/>
          <w:kern w:val="0"/>
          <w:sz w:val="20"/>
        </w:rPr>
        <w:t>Each participant was thoroughly briefed on the purpose of the study and its ethical considerations, particularly the assurance of confidentiality and anonymity. This helped foster trust and encouraged participants to provide honest, accurate, and unbiased responses.</w:t>
      </w:r>
    </w:p>
    <w:p w14:paraId="3D7AA096" w14:textId="77777777" w:rsidR="00DF182A" w:rsidRPr="00DF182A" w:rsidRDefault="00DF182A" w:rsidP="00DF182A">
      <w:pPr>
        <w:pStyle w:val="Heading1"/>
        <w:jc w:val="both"/>
        <w:rPr>
          <w:rFonts w:cs="Arial"/>
          <w:b w:val="0"/>
          <w:kern w:val="0"/>
          <w:sz w:val="20"/>
        </w:rPr>
      </w:pPr>
      <w:r w:rsidRPr="00DF182A">
        <w:rPr>
          <w:rFonts w:cs="Arial"/>
          <w:b w:val="0"/>
          <w:kern w:val="0"/>
          <w:sz w:val="20"/>
        </w:rPr>
        <w:t>After the survey period, the completed questionnaires were retrieved promptly and efficiently. The data collected were then systematically organized, coded, and tabulated for statistical analysis. The responses were analyzed using appropriate statistical tools, including mean, standard deviation, Pearson’s correlation, and regression analysis, to determine the extent of the relationship between micropolitical behaviors within the school environment and the perceived credibility of teachers in public elementary schools.</w:t>
      </w:r>
    </w:p>
    <w:p w14:paraId="1C13872C" w14:textId="5E91CE71" w:rsidR="00717F2E" w:rsidRPr="005D71AE" w:rsidRDefault="00180859" w:rsidP="00CE60AB">
      <w:pPr>
        <w:pStyle w:val="Heading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17288FBE" w14:textId="4FA3F7E4" w:rsidR="00DF182A" w:rsidRPr="00DF182A" w:rsidRDefault="00DF182A" w:rsidP="00DF182A">
      <w:pPr>
        <w:pStyle w:val="Head1"/>
        <w:jc w:val="both"/>
        <w:rPr>
          <w:rFonts w:ascii="Arial" w:hAnsi="Arial" w:cs="Arial"/>
          <w:b w:val="0"/>
          <w:caps w:val="0"/>
          <w:color w:val="000000"/>
          <w:sz w:val="20"/>
        </w:rPr>
      </w:pPr>
      <w:r w:rsidRPr="00DF182A">
        <w:rPr>
          <w:rFonts w:ascii="Arial" w:hAnsi="Arial" w:cs="Arial"/>
          <w:b w:val="0"/>
          <w:caps w:val="0"/>
          <w:color w:val="000000"/>
          <w:sz w:val="20"/>
        </w:rPr>
        <w:t>In analyzing and interpreting the data gathered for this study, several statistical tools were utilized to address the research objectives:</w:t>
      </w:r>
    </w:p>
    <w:p w14:paraId="6947294E" w14:textId="056C2E1C" w:rsidR="00DF182A" w:rsidRPr="00DF182A" w:rsidRDefault="00DF182A" w:rsidP="00DF182A">
      <w:pPr>
        <w:pStyle w:val="Head1"/>
        <w:jc w:val="both"/>
        <w:rPr>
          <w:rFonts w:ascii="Arial" w:hAnsi="Arial" w:cs="Arial"/>
          <w:b w:val="0"/>
          <w:caps w:val="0"/>
          <w:color w:val="000000"/>
          <w:sz w:val="20"/>
        </w:rPr>
      </w:pPr>
      <w:r w:rsidRPr="00DF182A">
        <w:rPr>
          <w:rFonts w:ascii="Arial" w:hAnsi="Arial" w:cs="Arial"/>
          <w:b w:val="0"/>
          <w:caps w:val="0"/>
          <w:color w:val="000000"/>
          <w:sz w:val="20"/>
        </w:rPr>
        <w:t>Mean was used to assess the level of micropolitics in education and the level of teacher credibility in public elementary schools. This provided a general understanding of how frequently or intensely these variables were perceived by the respondents.</w:t>
      </w:r>
    </w:p>
    <w:p w14:paraId="638381A7" w14:textId="67771518" w:rsidR="00DF182A" w:rsidRPr="00DF182A" w:rsidRDefault="00DF182A" w:rsidP="00DF182A">
      <w:pPr>
        <w:pStyle w:val="Head1"/>
        <w:jc w:val="both"/>
        <w:rPr>
          <w:rFonts w:ascii="Arial" w:hAnsi="Arial" w:cs="Arial"/>
          <w:b w:val="0"/>
          <w:caps w:val="0"/>
          <w:color w:val="000000"/>
          <w:sz w:val="20"/>
        </w:rPr>
      </w:pPr>
      <w:r w:rsidRPr="00DF182A">
        <w:rPr>
          <w:rFonts w:ascii="Arial" w:hAnsi="Arial" w:cs="Arial"/>
          <w:b w:val="0"/>
          <w:caps w:val="0"/>
          <w:color w:val="000000"/>
          <w:sz w:val="20"/>
        </w:rPr>
        <w:t>Pearson r-moment correlation analysis was applied to examine the strength and direction of the relationship between micropolitics in education and the credibility of teachers. This test helped determine whether a significant association exists between internal political dynamics in schools and how teachers are perceived in terms of trustworthiness, professionalism, and competence.</w:t>
      </w:r>
    </w:p>
    <w:p w14:paraId="4711C7FF" w14:textId="77777777" w:rsidR="00DF182A" w:rsidRPr="00DF182A" w:rsidRDefault="00DF182A" w:rsidP="00DF182A">
      <w:pPr>
        <w:pStyle w:val="Head1"/>
        <w:jc w:val="both"/>
        <w:rPr>
          <w:rFonts w:ascii="Arial" w:hAnsi="Arial" w:cs="Arial"/>
          <w:b w:val="0"/>
          <w:caps w:val="0"/>
          <w:color w:val="000000"/>
          <w:sz w:val="20"/>
        </w:rPr>
      </w:pPr>
      <w:r w:rsidRPr="00DF182A">
        <w:rPr>
          <w:rFonts w:ascii="Arial" w:hAnsi="Arial" w:cs="Arial"/>
          <w:b w:val="0"/>
          <w:caps w:val="0"/>
          <w:color w:val="000000"/>
          <w:sz w:val="20"/>
        </w:rPr>
        <w:t>Multiple linear regression analysis was employed to determine whether the domains of micropolitics significantly influence the credibility of teachers. This allowed the researcher to identify which specific aspects of micropolitical behavior have the greatest predictive impact on shaping teacher credibility in the school setting.</w:t>
      </w:r>
    </w:p>
    <w:p w14:paraId="74C827DB" w14:textId="77777777" w:rsidR="0047680F" w:rsidRDefault="0047680F" w:rsidP="0047680F">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691D6455" w14:textId="2FF893F8" w:rsidR="00667368" w:rsidRPr="00667368" w:rsidRDefault="00180859" w:rsidP="00667368">
      <w:pPr>
        <w:rPr>
          <w:rFonts w:ascii="Arial" w:hAnsi="Arial" w:cs="Arial"/>
          <w:b/>
        </w:rPr>
      </w:pPr>
      <w:r>
        <w:rPr>
          <w:rFonts w:ascii="Arial" w:hAnsi="Arial" w:cs="Arial"/>
          <w:b/>
        </w:rPr>
        <w:t xml:space="preserve">3.1 </w:t>
      </w:r>
      <w:r w:rsidR="00DF3634">
        <w:rPr>
          <w:rFonts w:ascii="Arial" w:hAnsi="Arial" w:cs="Arial"/>
          <w:b/>
        </w:rPr>
        <w:t xml:space="preserve">Level </w:t>
      </w:r>
      <w:proofErr w:type="gramStart"/>
      <w:r w:rsidR="00DF3634">
        <w:rPr>
          <w:rFonts w:ascii="Arial" w:hAnsi="Arial" w:cs="Arial"/>
          <w:b/>
        </w:rPr>
        <w:t>of  Micropolitics</w:t>
      </w:r>
      <w:proofErr w:type="gramEnd"/>
      <w:r w:rsidR="00DF3634">
        <w:rPr>
          <w:rFonts w:ascii="Arial" w:hAnsi="Arial" w:cs="Arial"/>
          <w:b/>
        </w:rPr>
        <w:t xml:space="preserve"> among </w:t>
      </w:r>
      <w:r w:rsidR="00667368" w:rsidRPr="00667368">
        <w:rPr>
          <w:rFonts w:ascii="Arial" w:hAnsi="Arial" w:cs="Arial"/>
          <w:b/>
        </w:rPr>
        <w:t xml:space="preserve">the Teachers </w:t>
      </w:r>
    </w:p>
    <w:p w14:paraId="1DF55D87" w14:textId="62A82EEF" w:rsidR="005D71AE" w:rsidRPr="00DF319F" w:rsidRDefault="005D71AE" w:rsidP="00DF319F">
      <w:pPr>
        <w:suppressAutoHyphens/>
        <w:jc w:val="both"/>
        <w:rPr>
          <w:rFonts w:ascii="Arial" w:hAnsi="Arial" w:cs="Arial"/>
          <w:b/>
        </w:rPr>
      </w:pPr>
    </w:p>
    <w:p w14:paraId="1B38FF68" w14:textId="77777777" w:rsidR="00EF4B2D" w:rsidRDefault="00EF4B2D">
      <w:pPr>
        <w:suppressAutoHyphens/>
        <w:jc w:val="both"/>
        <w:rPr>
          <w:rFonts w:ascii="Arial" w:hAnsi="Arial" w:cs="Arial"/>
          <w:b/>
        </w:rPr>
      </w:pPr>
    </w:p>
    <w:p w14:paraId="2D85D94E" w14:textId="43F0C7FC" w:rsidR="00667368" w:rsidRPr="00667368" w:rsidRDefault="00180859" w:rsidP="00667368">
      <w:pPr>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667368" w:rsidRPr="00667368">
        <w:rPr>
          <w:rFonts w:ascii="Arial" w:hAnsi="Arial" w:cs="Arial"/>
          <w:i/>
          <w:iCs/>
        </w:rPr>
        <w:t xml:space="preserve">Level </w:t>
      </w:r>
      <w:proofErr w:type="gramStart"/>
      <w:r w:rsidR="00667368" w:rsidRPr="00667368">
        <w:rPr>
          <w:rFonts w:ascii="Arial" w:hAnsi="Arial" w:cs="Arial"/>
          <w:i/>
          <w:iCs/>
        </w:rPr>
        <w:t>of  Micropolitics</w:t>
      </w:r>
      <w:proofErr w:type="gramEnd"/>
      <w:r w:rsidR="00667368" w:rsidRPr="00667368">
        <w:rPr>
          <w:rFonts w:ascii="Arial" w:hAnsi="Arial" w:cs="Arial"/>
          <w:i/>
          <w:iCs/>
        </w:rPr>
        <w:t xml:space="preserve"> </w:t>
      </w:r>
      <w:r w:rsidR="00DF3634">
        <w:rPr>
          <w:rFonts w:ascii="Arial" w:hAnsi="Arial" w:cs="Arial"/>
          <w:i/>
          <w:iCs/>
        </w:rPr>
        <w:t>among</w:t>
      </w:r>
      <w:r w:rsidR="00667368" w:rsidRPr="00667368">
        <w:rPr>
          <w:rFonts w:ascii="Arial" w:hAnsi="Arial" w:cs="Arial"/>
          <w:i/>
          <w:iCs/>
        </w:rPr>
        <w:t xml:space="preserve"> the Teachers </w:t>
      </w:r>
    </w:p>
    <w:p w14:paraId="496DE70A" w14:textId="26E154FB" w:rsidR="002F5C4B" w:rsidRDefault="002F5C4B">
      <w:pPr>
        <w:suppressAutoHyphens/>
        <w:jc w:val="both"/>
        <w:rPr>
          <w:rFonts w:ascii="Arial" w:hAnsi="Arial" w:cs="Arial"/>
          <w:i/>
          <w:iCs/>
        </w:rPr>
      </w:pPr>
    </w:p>
    <w:p w14:paraId="210C3B23" w14:textId="77777777" w:rsidR="006259A4" w:rsidRPr="006259A4" w:rsidRDefault="006259A4">
      <w:pPr>
        <w:suppressAutoHyphens/>
        <w:jc w:val="both"/>
        <w:rPr>
          <w:rFonts w:ascii="Arial" w:hAnsi="Arial" w:cs="Arial"/>
          <w:i/>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51"/>
        <w:gridCol w:w="1657"/>
        <w:gridCol w:w="1609"/>
        <w:gridCol w:w="2091"/>
      </w:tblGrid>
      <w:tr w:rsidR="00667368" w:rsidRPr="00667368" w14:paraId="39C41318" w14:textId="77777777" w:rsidTr="000518A6">
        <w:tc>
          <w:tcPr>
            <w:tcW w:w="3078" w:type="dxa"/>
            <w:tcBorders>
              <w:bottom w:val="single" w:sz="4" w:space="0" w:color="auto"/>
            </w:tcBorders>
          </w:tcPr>
          <w:p w14:paraId="3421C503"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Domains</w:t>
            </w:r>
          </w:p>
        </w:tc>
        <w:tc>
          <w:tcPr>
            <w:tcW w:w="1800" w:type="dxa"/>
            <w:tcBorders>
              <w:bottom w:val="single" w:sz="4" w:space="0" w:color="auto"/>
            </w:tcBorders>
          </w:tcPr>
          <w:p w14:paraId="0E8FE487"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Mean</w:t>
            </w:r>
          </w:p>
        </w:tc>
        <w:tc>
          <w:tcPr>
            <w:tcW w:w="1764" w:type="dxa"/>
            <w:tcBorders>
              <w:bottom w:val="single" w:sz="4" w:space="0" w:color="auto"/>
            </w:tcBorders>
          </w:tcPr>
          <w:p w14:paraId="413EB9C1"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SD</w:t>
            </w:r>
          </w:p>
        </w:tc>
        <w:tc>
          <w:tcPr>
            <w:tcW w:w="2214" w:type="dxa"/>
            <w:tcBorders>
              <w:bottom w:val="single" w:sz="4" w:space="0" w:color="auto"/>
            </w:tcBorders>
          </w:tcPr>
          <w:p w14:paraId="1E68E91F"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Descriptive Level</w:t>
            </w:r>
          </w:p>
        </w:tc>
      </w:tr>
      <w:tr w:rsidR="00667368" w:rsidRPr="00667368" w14:paraId="53732550" w14:textId="77777777" w:rsidTr="000518A6">
        <w:tc>
          <w:tcPr>
            <w:tcW w:w="3078" w:type="dxa"/>
            <w:tcBorders>
              <w:top w:val="single" w:sz="4" w:space="0" w:color="auto"/>
              <w:bottom w:val="nil"/>
            </w:tcBorders>
          </w:tcPr>
          <w:p w14:paraId="321D487A" w14:textId="77777777" w:rsidR="00667368" w:rsidRPr="00667368" w:rsidRDefault="00667368" w:rsidP="000518A6">
            <w:pPr>
              <w:rPr>
                <w:rFonts w:ascii="Arial" w:hAnsi="Arial" w:cs="Arial"/>
                <w:iCs/>
                <w:color w:val="000000" w:themeColor="text1"/>
                <w:sz w:val="20"/>
                <w:szCs w:val="20"/>
              </w:rPr>
            </w:pPr>
            <w:r w:rsidRPr="00667368">
              <w:rPr>
                <w:rFonts w:ascii="Arial" w:hAnsi="Arial" w:cs="Arial"/>
                <w:iCs/>
                <w:color w:val="000000" w:themeColor="text1"/>
                <w:sz w:val="20"/>
                <w:szCs w:val="20"/>
              </w:rPr>
              <w:t>Networking Ability</w:t>
            </w:r>
          </w:p>
        </w:tc>
        <w:tc>
          <w:tcPr>
            <w:tcW w:w="1800" w:type="dxa"/>
            <w:tcBorders>
              <w:top w:val="single" w:sz="4" w:space="0" w:color="auto"/>
              <w:bottom w:val="nil"/>
            </w:tcBorders>
            <w:vAlign w:val="center"/>
          </w:tcPr>
          <w:p w14:paraId="2872321C"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3.50</w:t>
            </w:r>
          </w:p>
        </w:tc>
        <w:tc>
          <w:tcPr>
            <w:tcW w:w="1764" w:type="dxa"/>
            <w:tcBorders>
              <w:top w:val="single" w:sz="4" w:space="0" w:color="auto"/>
              <w:bottom w:val="nil"/>
            </w:tcBorders>
            <w:vAlign w:val="center"/>
          </w:tcPr>
          <w:p w14:paraId="3FF92215"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0.45</w:t>
            </w:r>
          </w:p>
        </w:tc>
        <w:tc>
          <w:tcPr>
            <w:tcW w:w="2214" w:type="dxa"/>
            <w:tcBorders>
              <w:top w:val="single" w:sz="4" w:space="0" w:color="auto"/>
              <w:bottom w:val="nil"/>
            </w:tcBorders>
            <w:vAlign w:val="center"/>
          </w:tcPr>
          <w:p w14:paraId="539D4529"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High</w:t>
            </w:r>
          </w:p>
        </w:tc>
      </w:tr>
      <w:tr w:rsidR="00667368" w:rsidRPr="00667368" w14:paraId="7F42DB1A" w14:textId="77777777" w:rsidTr="000518A6">
        <w:tc>
          <w:tcPr>
            <w:tcW w:w="3078" w:type="dxa"/>
            <w:tcBorders>
              <w:top w:val="nil"/>
            </w:tcBorders>
          </w:tcPr>
          <w:p w14:paraId="036B4BBA" w14:textId="77777777" w:rsidR="00667368" w:rsidRPr="00667368" w:rsidRDefault="00667368" w:rsidP="000518A6">
            <w:pPr>
              <w:rPr>
                <w:rFonts w:ascii="Arial" w:hAnsi="Arial" w:cs="Arial"/>
                <w:iCs/>
                <w:color w:val="000000" w:themeColor="text1"/>
                <w:sz w:val="20"/>
                <w:szCs w:val="20"/>
              </w:rPr>
            </w:pPr>
            <w:r w:rsidRPr="00667368">
              <w:rPr>
                <w:rFonts w:ascii="Arial" w:hAnsi="Arial" w:cs="Arial"/>
                <w:iCs/>
                <w:color w:val="000000" w:themeColor="text1"/>
                <w:sz w:val="20"/>
                <w:szCs w:val="20"/>
              </w:rPr>
              <w:t>Interpersonal Influence</w:t>
            </w:r>
          </w:p>
        </w:tc>
        <w:tc>
          <w:tcPr>
            <w:tcW w:w="1800" w:type="dxa"/>
            <w:tcBorders>
              <w:top w:val="nil"/>
            </w:tcBorders>
            <w:vAlign w:val="center"/>
          </w:tcPr>
          <w:p w14:paraId="4644D3FE"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3.69</w:t>
            </w:r>
          </w:p>
        </w:tc>
        <w:tc>
          <w:tcPr>
            <w:tcW w:w="1764" w:type="dxa"/>
            <w:tcBorders>
              <w:top w:val="nil"/>
            </w:tcBorders>
            <w:vAlign w:val="center"/>
          </w:tcPr>
          <w:p w14:paraId="5985A4AB"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0.71</w:t>
            </w:r>
          </w:p>
        </w:tc>
        <w:tc>
          <w:tcPr>
            <w:tcW w:w="2214" w:type="dxa"/>
            <w:tcBorders>
              <w:top w:val="nil"/>
            </w:tcBorders>
            <w:vAlign w:val="center"/>
          </w:tcPr>
          <w:p w14:paraId="770B1573"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High</w:t>
            </w:r>
          </w:p>
        </w:tc>
      </w:tr>
      <w:tr w:rsidR="00667368" w:rsidRPr="00667368" w14:paraId="34B653A8" w14:textId="77777777" w:rsidTr="000518A6">
        <w:tc>
          <w:tcPr>
            <w:tcW w:w="3078" w:type="dxa"/>
          </w:tcPr>
          <w:p w14:paraId="42DC7E3D" w14:textId="77777777" w:rsidR="00667368" w:rsidRPr="00667368" w:rsidRDefault="00667368" w:rsidP="000518A6">
            <w:pPr>
              <w:rPr>
                <w:rFonts w:ascii="Arial" w:hAnsi="Arial" w:cs="Arial"/>
                <w:iCs/>
                <w:color w:val="000000" w:themeColor="text1"/>
                <w:sz w:val="20"/>
                <w:szCs w:val="20"/>
              </w:rPr>
            </w:pPr>
            <w:r w:rsidRPr="00667368">
              <w:rPr>
                <w:rFonts w:ascii="Arial" w:hAnsi="Arial" w:cs="Arial"/>
                <w:iCs/>
                <w:color w:val="000000" w:themeColor="text1"/>
                <w:sz w:val="20"/>
                <w:szCs w:val="20"/>
              </w:rPr>
              <w:t>Social Astuteness</w:t>
            </w:r>
          </w:p>
        </w:tc>
        <w:tc>
          <w:tcPr>
            <w:tcW w:w="1800" w:type="dxa"/>
            <w:vAlign w:val="center"/>
          </w:tcPr>
          <w:p w14:paraId="1FE3C580"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3.43</w:t>
            </w:r>
          </w:p>
        </w:tc>
        <w:tc>
          <w:tcPr>
            <w:tcW w:w="1764" w:type="dxa"/>
            <w:vAlign w:val="center"/>
          </w:tcPr>
          <w:p w14:paraId="001C8317"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0.48</w:t>
            </w:r>
          </w:p>
        </w:tc>
        <w:tc>
          <w:tcPr>
            <w:tcW w:w="2214" w:type="dxa"/>
            <w:vAlign w:val="center"/>
          </w:tcPr>
          <w:p w14:paraId="60DDB6AF"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High</w:t>
            </w:r>
          </w:p>
        </w:tc>
      </w:tr>
      <w:tr w:rsidR="00667368" w:rsidRPr="00667368" w14:paraId="2D8C833B" w14:textId="77777777" w:rsidTr="000518A6">
        <w:tc>
          <w:tcPr>
            <w:tcW w:w="3078" w:type="dxa"/>
          </w:tcPr>
          <w:p w14:paraId="51B43477" w14:textId="77777777" w:rsidR="00667368" w:rsidRPr="00667368" w:rsidRDefault="00667368" w:rsidP="000518A6">
            <w:pPr>
              <w:rPr>
                <w:rFonts w:ascii="Arial" w:hAnsi="Arial" w:cs="Arial"/>
                <w:iCs/>
                <w:color w:val="000000" w:themeColor="text1"/>
                <w:sz w:val="20"/>
                <w:szCs w:val="20"/>
              </w:rPr>
            </w:pPr>
            <w:r w:rsidRPr="00667368">
              <w:rPr>
                <w:rFonts w:ascii="Arial" w:hAnsi="Arial" w:cs="Arial"/>
                <w:iCs/>
                <w:color w:val="000000" w:themeColor="text1"/>
                <w:sz w:val="20"/>
                <w:szCs w:val="20"/>
              </w:rPr>
              <w:lastRenderedPageBreak/>
              <w:t>Apparent Sincerity</w:t>
            </w:r>
          </w:p>
        </w:tc>
        <w:tc>
          <w:tcPr>
            <w:tcW w:w="1800" w:type="dxa"/>
            <w:vAlign w:val="center"/>
          </w:tcPr>
          <w:p w14:paraId="094D8A4E"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3.36</w:t>
            </w:r>
          </w:p>
        </w:tc>
        <w:tc>
          <w:tcPr>
            <w:tcW w:w="1764" w:type="dxa"/>
            <w:vAlign w:val="center"/>
          </w:tcPr>
          <w:p w14:paraId="7EBF9A57"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0.66</w:t>
            </w:r>
          </w:p>
        </w:tc>
        <w:tc>
          <w:tcPr>
            <w:tcW w:w="2214" w:type="dxa"/>
            <w:vAlign w:val="center"/>
          </w:tcPr>
          <w:p w14:paraId="1790EACD" w14:textId="77777777" w:rsidR="00667368" w:rsidRPr="00667368" w:rsidRDefault="00667368" w:rsidP="000518A6">
            <w:pPr>
              <w:jc w:val="center"/>
              <w:rPr>
                <w:rFonts w:ascii="Arial" w:hAnsi="Arial" w:cs="Arial"/>
                <w:iCs/>
                <w:color w:val="000000" w:themeColor="text1"/>
                <w:sz w:val="20"/>
                <w:szCs w:val="20"/>
              </w:rPr>
            </w:pPr>
            <w:r w:rsidRPr="00667368">
              <w:rPr>
                <w:rFonts w:ascii="Arial" w:hAnsi="Arial" w:cs="Arial"/>
                <w:iCs/>
                <w:color w:val="000000" w:themeColor="text1"/>
                <w:sz w:val="20"/>
                <w:szCs w:val="20"/>
              </w:rPr>
              <w:t>Moderate</w:t>
            </w:r>
          </w:p>
        </w:tc>
      </w:tr>
      <w:tr w:rsidR="00667368" w:rsidRPr="00667368" w14:paraId="6C2AE4B1" w14:textId="77777777" w:rsidTr="000518A6">
        <w:tc>
          <w:tcPr>
            <w:tcW w:w="3078" w:type="dxa"/>
          </w:tcPr>
          <w:p w14:paraId="0293303A"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Overall</w:t>
            </w:r>
          </w:p>
        </w:tc>
        <w:tc>
          <w:tcPr>
            <w:tcW w:w="1800" w:type="dxa"/>
            <w:vAlign w:val="center"/>
          </w:tcPr>
          <w:p w14:paraId="63ADC09D"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3.49</w:t>
            </w:r>
          </w:p>
        </w:tc>
        <w:tc>
          <w:tcPr>
            <w:tcW w:w="1764" w:type="dxa"/>
            <w:vAlign w:val="center"/>
          </w:tcPr>
          <w:p w14:paraId="1BC332F0"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0.51</w:t>
            </w:r>
          </w:p>
        </w:tc>
        <w:tc>
          <w:tcPr>
            <w:tcW w:w="2214" w:type="dxa"/>
            <w:vAlign w:val="center"/>
          </w:tcPr>
          <w:p w14:paraId="2A85DAE2" w14:textId="77777777" w:rsidR="00667368" w:rsidRPr="00667368" w:rsidRDefault="00667368" w:rsidP="000518A6">
            <w:pPr>
              <w:jc w:val="center"/>
              <w:rPr>
                <w:rFonts w:ascii="Arial" w:hAnsi="Arial" w:cs="Arial"/>
                <w:b/>
                <w:bCs/>
                <w:iCs/>
                <w:color w:val="000000" w:themeColor="text1"/>
                <w:sz w:val="20"/>
                <w:szCs w:val="20"/>
              </w:rPr>
            </w:pPr>
            <w:r w:rsidRPr="00667368">
              <w:rPr>
                <w:rFonts w:ascii="Arial" w:hAnsi="Arial" w:cs="Arial"/>
                <w:b/>
                <w:bCs/>
                <w:iCs/>
                <w:color w:val="000000" w:themeColor="text1"/>
                <w:sz w:val="20"/>
                <w:szCs w:val="20"/>
              </w:rPr>
              <w:t>High</w:t>
            </w:r>
          </w:p>
        </w:tc>
      </w:tr>
    </w:tbl>
    <w:p w14:paraId="20CF6BE0" w14:textId="77777777" w:rsidR="00D453B9" w:rsidRDefault="00D453B9" w:rsidP="003248E3">
      <w:pPr>
        <w:jc w:val="both"/>
        <w:rPr>
          <w:rFonts w:ascii="Arial" w:hAnsi="Arial" w:cs="Arial"/>
        </w:rPr>
      </w:pPr>
    </w:p>
    <w:p w14:paraId="7FB60340" w14:textId="52A2057F" w:rsidR="00774193" w:rsidRDefault="0059614F" w:rsidP="0059614F">
      <w:pPr>
        <w:jc w:val="both"/>
        <w:rPr>
          <w:rFonts w:ascii="Arial" w:hAnsi="Arial" w:cs="Arial"/>
        </w:rPr>
      </w:pPr>
      <w:r w:rsidRPr="0059614F">
        <w:rPr>
          <w:rFonts w:ascii="Arial" w:hAnsi="Arial" w:cs="Arial"/>
        </w:rPr>
        <w:t>Presented in Table 1 is the level of micropolitics among teachers in public elementary schools, based on the mean scores across four domains: networking ability, interpersonal influence, social astuteness, and apparent sincerity. Among these, the domain interpersonal influence recorded the highest mean of 3.69, with a descriptive level of high, indicating that teachers often demonstrate the ability to persuade and negotiate effectively within their school environment, a key trait in micropolitical behavior.</w:t>
      </w:r>
      <w:r>
        <w:rPr>
          <w:rFonts w:ascii="Arial" w:hAnsi="Arial" w:cs="Arial"/>
        </w:rPr>
        <w:t xml:space="preserve"> </w:t>
      </w:r>
      <w:r w:rsidRPr="0059614F">
        <w:rPr>
          <w:rFonts w:ascii="Arial" w:hAnsi="Arial" w:cs="Arial"/>
        </w:rPr>
        <w:t>This was followed by networking ability, with a mean of 3.50, described as high, suggesting that teachers actively build and maintain professional relationships, which may impact decision-making and access to school opportunities. The domain social astuteness yielded a mean of 3.43, also described as high, reflecting that teachers are generally aware of the dynamics and power structures operating within their schools.</w:t>
      </w:r>
      <w:r>
        <w:rPr>
          <w:rFonts w:ascii="Arial" w:hAnsi="Arial" w:cs="Arial"/>
        </w:rPr>
        <w:t xml:space="preserve"> </w:t>
      </w:r>
      <w:r w:rsidRPr="0059614F">
        <w:rPr>
          <w:rFonts w:ascii="Arial" w:hAnsi="Arial" w:cs="Arial"/>
        </w:rPr>
        <w:t>The domain apparent sincerity received the lowest mean of 3.36, interpreted as moderate, suggesting that while teachers are generally perceived as sincere, there may be some variation in how authenticity is expressed or perceived within micropolitical contexts. The overall mean of 3.49, described as high, indicates that micropolitical behaviors are present at a notable level among public elementary school teachers.</w:t>
      </w:r>
      <w:r>
        <w:rPr>
          <w:rFonts w:ascii="Arial" w:hAnsi="Arial" w:cs="Arial"/>
        </w:rPr>
        <w:t xml:space="preserve"> </w:t>
      </w:r>
      <w:r w:rsidRPr="0059614F">
        <w:rPr>
          <w:rFonts w:ascii="Arial" w:hAnsi="Arial" w:cs="Arial"/>
        </w:rPr>
        <w:t>These findings suggest that teachers navigate complex interpersonal and institutional dynamics in their schools, and their micropolitical behavior plays a significant role in shaping professional relationships, access to resources, and potential influence within the school setting.</w:t>
      </w:r>
    </w:p>
    <w:p w14:paraId="1292FC57" w14:textId="77777777" w:rsidR="0059614F" w:rsidRDefault="0059614F" w:rsidP="0059614F">
      <w:pPr>
        <w:jc w:val="both"/>
        <w:rPr>
          <w:rFonts w:ascii="Arial" w:hAnsi="Arial" w:cs="Arial"/>
        </w:rPr>
      </w:pPr>
    </w:p>
    <w:p w14:paraId="02153ADC" w14:textId="5145B23F" w:rsidR="003B319D" w:rsidRDefault="003D163C" w:rsidP="00B05F60">
      <w:pPr>
        <w:jc w:val="both"/>
        <w:rPr>
          <w:rFonts w:ascii="Arial" w:hAnsi="Arial" w:cs="Arial"/>
        </w:rPr>
      </w:pPr>
      <w:r w:rsidRPr="003D163C">
        <w:rPr>
          <w:rFonts w:ascii="Arial" w:hAnsi="Arial" w:cs="Arial"/>
        </w:rPr>
        <w:t xml:space="preserve">This finding corresponds with the study of </w:t>
      </w:r>
      <w:r w:rsidR="005F344D" w:rsidRPr="005F344D">
        <w:rPr>
          <w:rFonts w:ascii="Arial" w:hAnsi="Arial" w:cs="Arial"/>
        </w:rPr>
        <w:t xml:space="preserve">Giudici </w:t>
      </w:r>
      <w:r w:rsidRPr="003D163C">
        <w:rPr>
          <w:rFonts w:ascii="Arial" w:hAnsi="Arial" w:cs="Arial"/>
        </w:rPr>
        <w:t>(20</w:t>
      </w:r>
      <w:r w:rsidR="005F344D">
        <w:rPr>
          <w:rFonts w:ascii="Arial" w:hAnsi="Arial" w:cs="Arial"/>
        </w:rPr>
        <w:t>21</w:t>
      </w:r>
      <w:r w:rsidRPr="003D163C">
        <w:rPr>
          <w:rFonts w:ascii="Arial" w:hAnsi="Arial" w:cs="Arial"/>
        </w:rPr>
        <w:t xml:space="preserve">), which demonstrated that a high level of micropolitics among teachers significantly influences their ability to navigate complex social dynamics within schools. Effective micropolitical skills, such as networking, interpersonal influence, and social astuteness, enable teachers to build collaborative relationships and advocate for necessary resources and support. Similarly, </w:t>
      </w:r>
      <w:proofErr w:type="spellStart"/>
      <w:r w:rsidR="001B2306" w:rsidRPr="001B2306">
        <w:rPr>
          <w:rFonts w:ascii="Arial" w:hAnsi="Arial" w:cs="Arial"/>
        </w:rPr>
        <w:t>Cortesio</w:t>
      </w:r>
      <w:proofErr w:type="spellEnd"/>
      <w:r w:rsidR="001B2306">
        <w:rPr>
          <w:rFonts w:ascii="Arial" w:hAnsi="Arial" w:cs="Arial"/>
        </w:rPr>
        <w:t xml:space="preserve"> (2021</w:t>
      </w:r>
      <w:r w:rsidRPr="003D163C">
        <w:rPr>
          <w:rFonts w:ascii="Arial" w:hAnsi="Arial" w:cs="Arial"/>
        </w:rPr>
        <w:t xml:space="preserve">) emphasized that teachers who skillfully engage in micropolitical behavior tend to experience greater professional credibility and access to opportunities for growth. Their research underscored the importance of apparent sincerity and trustworthiness in fostering positive interactions among staff. Additionally, </w:t>
      </w:r>
      <w:r w:rsidR="00356071" w:rsidRPr="00356071">
        <w:rPr>
          <w:rFonts w:ascii="Arial" w:hAnsi="Arial" w:cs="Arial"/>
        </w:rPr>
        <w:t xml:space="preserve">Bayer </w:t>
      </w:r>
      <w:r w:rsidR="00356071">
        <w:rPr>
          <w:rFonts w:ascii="Arial" w:hAnsi="Arial" w:cs="Arial"/>
        </w:rPr>
        <w:t>(2021</w:t>
      </w:r>
      <w:r w:rsidRPr="003D163C">
        <w:rPr>
          <w:rFonts w:ascii="Arial" w:hAnsi="Arial" w:cs="Arial"/>
        </w:rPr>
        <w:t>) found that schools where teachers exhibit strong micropolitical awareness promote a more cohesive work environment, which enhances collaboration and instructional effectiveness.</w:t>
      </w:r>
    </w:p>
    <w:p w14:paraId="7AA41BBD" w14:textId="77777777" w:rsidR="003D163C" w:rsidRDefault="003D163C" w:rsidP="00B05F60">
      <w:pPr>
        <w:jc w:val="both"/>
        <w:rPr>
          <w:rFonts w:ascii="Arial" w:hAnsi="Arial" w:cs="Arial"/>
          <w:b/>
        </w:rPr>
      </w:pPr>
    </w:p>
    <w:p w14:paraId="3DCAC848" w14:textId="603FE8D3" w:rsidR="00DF3634" w:rsidRPr="00DF3634" w:rsidRDefault="00180859" w:rsidP="00DF3634">
      <w:pPr>
        <w:rPr>
          <w:rFonts w:ascii="Arial" w:hAnsi="Arial" w:cs="Arial"/>
          <w:b/>
        </w:rPr>
      </w:pPr>
      <w:r>
        <w:rPr>
          <w:rFonts w:ascii="Arial" w:hAnsi="Arial" w:cs="Arial"/>
          <w:b/>
        </w:rPr>
        <w:t xml:space="preserve">3.2 </w:t>
      </w:r>
      <w:r w:rsidR="00DF3634" w:rsidRPr="00DF3634">
        <w:rPr>
          <w:rFonts w:ascii="Arial" w:hAnsi="Arial" w:cs="Arial"/>
          <w:b/>
        </w:rPr>
        <w:t xml:space="preserve">Level </w:t>
      </w:r>
      <w:proofErr w:type="gramStart"/>
      <w:r w:rsidR="00DF3634" w:rsidRPr="00DF3634">
        <w:rPr>
          <w:rFonts w:ascii="Arial" w:hAnsi="Arial" w:cs="Arial"/>
          <w:b/>
        </w:rPr>
        <w:t>of  Credibility</w:t>
      </w:r>
      <w:proofErr w:type="gramEnd"/>
      <w:r w:rsidR="00DF3634" w:rsidRPr="00DF3634">
        <w:rPr>
          <w:rFonts w:ascii="Arial" w:hAnsi="Arial" w:cs="Arial"/>
          <w:b/>
        </w:rPr>
        <w:t xml:space="preserve"> </w:t>
      </w:r>
      <w:r w:rsidR="00DF3634">
        <w:rPr>
          <w:rFonts w:ascii="Arial" w:hAnsi="Arial" w:cs="Arial"/>
          <w:b/>
        </w:rPr>
        <w:t>among</w:t>
      </w:r>
      <w:r w:rsidR="00DF3634" w:rsidRPr="00DF3634">
        <w:rPr>
          <w:rFonts w:ascii="Arial" w:hAnsi="Arial" w:cs="Arial"/>
          <w:b/>
        </w:rPr>
        <w:t xml:space="preserve"> the Teachers</w:t>
      </w:r>
    </w:p>
    <w:p w14:paraId="1F410911" w14:textId="77777777" w:rsidR="00DF3634" w:rsidRDefault="00DF3634" w:rsidP="00416728">
      <w:pPr>
        <w:jc w:val="both"/>
        <w:rPr>
          <w:rFonts w:ascii="Arial" w:hAnsi="Arial" w:cs="Arial"/>
          <w:iCs/>
        </w:rPr>
      </w:pPr>
    </w:p>
    <w:p w14:paraId="2745F126" w14:textId="044FC0CA" w:rsidR="00781D5E" w:rsidRPr="00416728" w:rsidRDefault="00180859" w:rsidP="00416728">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EB5A20" w:rsidRPr="00EB5A20">
        <w:rPr>
          <w:rFonts w:ascii="Arial" w:hAnsi="Arial" w:cs="Arial"/>
          <w:i/>
        </w:rPr>
        <w:t xml:space="preserve">Level </w:t>
      </w:r>
      <w:proofErr w:type="gramStart"/>
      <w:r w:rsidR="00EB5A20" w:rsidRPr="00EB5A20">
        <w:rPr>
          <w:rFonts w:ascii="Arial" w:hAnsi="Arial" w:cs="Arial"/>
          <w:i/>
        </w:rPr>
        <w:t>of  Credibility</w:t>
      </w:r>
      <w:proofErr w:type="gramEnd"/>
      <w:r w:rsidR="00EB5A20" w:rsidRPr="00EB5A20">
        <w:rPr>
          <w:rFonts w:ascii="Arial" w:hAnsi="Arial" w:cs="Arial"/>
          <w:i/>
        </w:rPr>
        <w:t xml:space="preserve"> among the Teachers</w:t>
      </w:r>
    </w:p>
    <w:p w14:paraId="0470EF4F" w14:textId="43A90FD0" w:rsidR="00D532E8" w:rsidRDefault="00D532E8">
      <w:pPr>
        <w:jc w:val="both"/>
        <w:rPr>
          <w:rFonts w:ascii="Arial" w:hAnsi="Arial" w:cs="Arial"/>
          <w:i/>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2022"/>
        <w:gridCol w:w="2006"/>
        <w:gridCol w:w="2095"/>
      </w:tblGrid>
      <w:tr w:rsidR="00EB5A20" w:rsidRPr="00EB5A20" w14:paraId="53B7592B" w14:textId="77777777" w:rsidTr="00EB5A20">
        <w:tc>
          <w:tcPr>
            <w:tcW w:w="2214" w:type="dxa"/>
            <w:tcBorders>
              <w:top w:val="single" w:sz="4" w:space="0" w:color="auto"/>
              <w:bottom w:val="single" w:sz="4" w:space="0" w:color="auto"/>
            </w:tcBorders>
          </w:tcPr>
          <w:p w14:paraId="740FD51E" w14:textId="77777777" w:rsidR="00EB5A20" w:rsidRPr="00EB5A20" w:rsidRDefault="00EB5A20" w:rsidP="00EB5A20">
            <w:pPr>
              <w:pStyle w:val="BodyText"/>
              <w:spacing w:after="0"/>
              <w:jc w:val="center"/>
              <w:rPr>
                <w:rFonts w:ascii="Arial" w:hAnsi="Arial" w:cs="Arial"/>
                <w:b/>
                <w:bCs/>
                <w:iCs/>
                <w:color w:val="000000" w:themeColor="text1"/>
                <w:sz w:val="20"/>
                <w:szCs w:val="20"/>
              </w:rPr>
            </w:pPr>
            <w:r w:rsidRPr="00EB5A20">
              <w:rPr>
                <w:rFonts w:ascii="Arial" w:hAnsi="Arial" w:cs="Arial"/>
                <w:b/>
                <w:bCs/>
                <w:iCs/>
                <w:color w:val="000000" w:themeColor="text1"/>
                <w:sz w:val="20"/>
                <w:szCs w:val="20"/>
              </w:rPr>
              <w:t>Domains</w:t>
            </w:r>
          </w:p>
        </w:tc>
        <w:tc>
          <w:tcPr>
            <w:tcW w:w="2214" w:type="dxa"/>
            <w:tcBorders>
              <w:top w:val="single" w:sz="4" w:space="0" w:color="auto"/>
              <w:bottom w:val="single" w:sz="4" w:space="0" w:color="auto"/>
            </w:tcBorders>
          </w:tcPr>
          <w:p w14:paraId="1E6FC9A0" w14:textId="77777777" w:rsidR="00EB5A20" w:rsidRPr="00EB5A20" w:rsidRDefault="00EB5A20" w:rsidP="00EB5A20">
            <w:pPr>
              <w:pStyle w:val="BodyText"/>
              <w:spacing w:after="0"/>
              <w:jc w:val="center"/>
              <w:rPr>
                <w:rFonts w:ascii="Arial" w:hAnsi="Arial" w:cs="Arial"/>
                <w:b/>
                <w:bCs/>
                <w:iCs/>
                <w:color w:val="000000" w:themeColor="text1"/>
                <w:sz w:val="20"/>
                <w:szCs w:val="20"/>
              </w:rPr>
            </w:pPr>
            <w:r w:rsidRPr="00EB5A20">
              <w:rPr>
                <w:rFonts w:ascii="Arial" w:hAnsi="Arial" w:cs="Arial"/>
                <w:b/>
                <w:iCs/>
                <w:color w:val="000000" w:themeColor="text1"/>
                <w:sz w:val="20"/>
                <w:szCs w:val="20"/>
              </w:rPr>
              <w:t>Mean</w:t>
            </w:r>
          </w:p>
        </w:tc>
        <w:tc>
          <w:tcPr>
            <w:tcW w:w="2214" w:type="dxa"/>
            <w:tcBorders>
              <w:top w:val="single" w:sz="4" w:space="0" w:color="auto"/>
              <w:bottom w:val="single" w:sz="4" w:space="0" w:color="auto"/>
            </w:tcBorders>
          </w:tcPr>
          <w:p w14:paraId="4196BDFD" w14:textId="77777777" w:rsidR="00EB5A20" w:rsidRPr="00EB5A20" w:rsidRDefault="00EB5A20" w:rsidP="00EB5A20">
            <w:pPr>
              <w:pStyle w:val="BodyText"/>
              <w:spacing w:after="0"/>
              <w:jc w:val="center"/>
              <w:rPr>
                <w:rFonts w:ascii="Arial" w:hAnsi="Arial" w:cs="Arial"/>
                <w:b/>
                <w:bCs/>
                <w:iCs/>
                <w:color w:val="000000" w:themeColor="text1"/>
                <w:sz w:val="20"/>
                <w:szCs w:val="20"/>
              </w:rPr>
            </w:pPr>
            <w:r w:rsidRPr="00EB5A20">
              <w:rPr>
                <w:rFonts w:ascii="Arial" w:hAnsi="Arial" w:cs="Arial"/>
                <w:b/>
                <w:iCs/>
                <w:color w:val="000000" w:themeColor="text1"/>
                <w:sz w:val="20"/>
                <w:szCs w:val="20"/>
              </w:rPr>
              <w:t>SD</w:t>
            </w:r>
          </w:p>
        </w:tc>
        <w:tc>
          <w:tcPr>
            <w:tcW w:w="2214" w:type="dxa"/>
            <w:tcBorders>
              <w:top w:val="single" w:sz="4" w:space="0" w:color="auto"/>
              <w:bottom w:val="single" w:sz="4" w:space="0" w:color="auto"/>
            </w:tcBorders>
          </w:tcPr>
          <w:p w14:paraId="4F037BF6" w14:textId="77777777" w:rsidR="00EB5A20" w:rsidRPr="00EB5A20" w:rsidRDefault="00EB5A20" w:rsidP="00EB5A20">
            <w:pPr>
              <w:pStyle w:val="BodyText"/>
              <w:spacing w:after="0"/>
              <w:jc w:val="center"/>
              <w:rPr>
                <w:rFonts w:ascii="Arial" w:hAnsi="Arial" w:cs="Arial"/>
                <w:b/>
                <w:bCs/>
                <w:iCs/>
                <w:color w:val="000000" w:themeColor="text1"/>
                <w:sz w:val="20"/>
                <w:szCs w:val="20"/>
              </w:rPr>
            </w:pPr>
            <w:r w:rsidRPr="00EB5A20">
              <w:rPr>
                <w:rFonts w:ascii="Arial" w:hAnsi="Arial" w:cs="Arial"/>
                <w:b/>
                <w:iCs/>
                <w:color w:val="000000" w:themeColor="text1"/>
                <w:sz w:val="20"/>
                <w:szCs w:val="20"/>
              </w:rPr>
              <w:t>Descriptive Level</w:t>
            </w:r>
          </w:p>
        </w:tc>
      </w:tr>
      <w:tr w:rsidR="00EB5A20" w:rsidRPr="00EB5A20" w14:paraId="44B9065A" w14:textId="77777777" w:rsidTr="00EB5A20">
        <w:tc>
          <w:tcPr>
            <w:tcW w:w="2214" w:type="dxa"/>
            <w:tcBorders>
              <w:top w:val="single" w:sz="4" w:space="0" w:color="auto"/>
            </w:tcBorders>
          </w:tcPr>
          <w:p w14:paraId="3BE4A76E" w14:textId="77777777" w:rsidR="00EB5A20" w:rsidRPr="00EB5A20" w:rsidRDefault="00EB5A20" w:rsidP="00EB5A20">
            <w:pPr>
              <w:pStyle w:val="BodyText"/>
              <w:spacing w:after="0"/>
              <w:jc w:val="both"/>
              <w:rPr>
                <w:rFonts w:ascii="Arial" w:hAnsi="Arial" w:cs="Arial"/>
                <w:iCs/>
                <w:color w:val="000000" w:themeColor="text1"/>
                <w:sz w:val="20"/>
                <w:szCs w:val="20"/>
              </w:rPr>
            </w:pPr>
            <w:r w:rsidRPr="00EB5A20">
              <w:rPr>
                <w:rFonts w:ascii="Arial" w:hAnsi="Arial" w:cs="Arial"/>
                <w:iCs/>
                <w:color w:val="000000" w:themeColor="text1"/>
                <w:sz w:val="20"/>
                <w:szCs w:val="20"/>
              </w:rPr>
              <w:t>Intent</w:t>
            </w:r>
          </w:p>
        </w:tc>
        <w:tc>
          <w:tcPr>
            <w:tcW w:w="2214" w:type="dxa"/>
            <w:tcBorders>
              <w:top w:val="single" w:sz="4" w:space="0" w:color="auto"/>
            </w:tcBorders>
          </w:tcPr>
          <w:p w14:paraId="4DF7F483"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3.44</w:t>
            </w:r>
          </w:p>
        </w:tc>
        <w:tc>
          <w:tcPr>
            <w:tcW w:w="2214" w:type="dxa"/>
            <w:tcBorders>
              <w:top w:val="single" w:sz="4" w:space="0" w:color="auto"/>
            </w:tcBorders>
          </w:tcPr>
          <w:p w14:paraId="3C6C1F5B"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0.63</w:t>
            </w:r>
          </w:p>
        </w:tc>
        <w:tc>
          <w:tcPr>
            <w:tcW w:w="2214" w:type="dxa"/>
            <w:tcBorders>
              <w:top w:val="single" w:sz="4" w:space="0" w:color="auto"/>
            </w:tcBorders>
            <w:vAlign w:val="center"/>
          </w:tcPr>
          <w:p w14:paraId="1AFBB0C4"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High</w:t>
            </w:r>
          </w:p>
        </w:tc>
      </w:tr>
      <w:tr w:rsidR="00EB5A20" w:rsidRPr="00EB5A20" w14:paraId="36720682" w14:textId="77777777" w:rsidTr="00EB5A20">
        <w:tc>
          <w:tcPr>
            <w:tcW w:w="2214" w:type="dxa"/>
          </w:tcPr>
          <w:p w14:paraId="0935788D" w14:textId="77777777" w:rsidR="00EB5A20" w:rsidRPr="00EB5A20" w:rsidRDefault="00EB5A20" w:rsidP="00EB5A20">
            <w:pPr>
              <w:pStyle w:val="BodyText"/>
              <w:spacing w:after="0"/>
              <w:jc w:val="both"/>
              <w:rPr>
                <w:rFonts w:ascii="Arial" w:hAnsi="Arial" w:cs="Arial"/>
                <w:iCs/>
                <w:color w:val="000000" w:themeColor="text1"/>
                <w:sz w:val="20"/>
                <w:szCs w:val="20"/>
              </w:rPr>
            </w:pPr>
            <w:proofErr w:type="spellStart"/>
            <w:r w:rsidRPr="00EB5A20">
              <w:rPr>
                <w:rFonts w:ascii="Arial" w:hAnsi="Arial" w:cs="Arial"/>
                <w:iCs/>
                <w:color w:val="000000" w:themeColor="text1"/>
                <w:sz w:val="20"/>
                <w:szCs w:val="20"/>
              </w:rPr>
              <w:t>Capabilites</w:t>
            </w:r>
            <w:proofErr w:type="spellEnd"/>
          </w:p>
        </w:tc>
        <w:tc>
          <w:tcPr>
            <w:tcW w:w="2214" w:type="dxa"/>
          </w:tcPr>
          <w:p w14:paraId="635E6222"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3.28</w:t>
            </w:r>
          </w:p>
        </w:tc>
        <w:tc>
          <w:tcPr>
            <w:tcW w:w="2214" w:type="dxa"/>
          </w:tcPr>
          <w:p w14:paraId="36E792EF"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0.68</w:t>
            </w:r>
          </w:p>
        </w:tc>
        <w:tc>
          <w:tcPr>
            <w:tcW w:w="2214" w:type="dxa"/>
            <w:vAlign w:val="center"/>
          </w:tcPr>
          <w:p w14:paraId="6CFCB9D5"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Moderate</w:t>
            </w:r>
          </w:p>
        </w:tc>
      </w:tr>
      <w:tr w:rsidR="00EB5A20" w:rsidRPr="00EB5A20" w14:paraId="2AD56EE0" w14:textId="77777777" w:rsidTr="00EB5A20">
        <w:tc>
          <w:tcPr>
            <w:tcW w:w="2214" w:type="dxa"/>
          </w:tcPr>
          <w:p w14:paraId="4F7072E1" w14:textId="77777777" w:rsidR="00EB5A20" w:rsidRPr="00EB5A20" w:rsidRDefault="00EB5A20" w:rsidP="00EB5A20">
            <w:pPr>
              <w:pStyle w:val="BodyText"/>
              <w:spacing w:after="0"/>
              <w:jc w:val="both"/>
              <w:rPr>
                <w:rFonts w:ascii="Arial" w:hAnsi="Arial" w:cs="Arial"/>
                <w:iCs/>
                <w:color w:val="000000" w:themeColor="text1"/>
                <w:sz w:val="20"/>
                <w:szCs w:val="20"/>
              </w:rPr>
            </w:pPr>
            <w:r w:rsidRPr="00EB5A20">
              <w:rPr>
                <w:rFonts w:ascii="Arial" w:hAnsi="Arial" w:cs="Arial"/>
                <w:iCs/>
                <w:color w:val="000000" w:themeColor="text1"/>
                <w:sz w:val="20"/>
                <w:szCs w:val="20"/>
              </w:rPr>
              <w:t>Integrity</w:t>
            </w:r>
          </w:p>
        </w:tc>
        <w:tc>
          <w:tcPr>
            <w:tcW w:w="2214" w:type="dxa"/>
          </w:tcPr>
          <w:p w14:paraId="27F410C9"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3.19</w:t>
            </w:r>
          </w:p>
        </w:tc>
        <w:tc>
          <w:tcPr>
            <w:tcW w:w="2214" w:type="dxa"/>
          </w:tcPr>
          <w:p w14:paraId="5934A9D6"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0.61</w:t>
            </w:r>
          </w:p>
        </w:tc>
        <w:tc>
          <w:tcPr>
            <w:tcW w:w="2214" w:type="dxa"/>
            <w:vAlign w:val="center"/>
          </w:tcPr>
          <w:p w14:paraId="54646722"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Moderate</w:t>
            </w:r>
          </w:p>
        </w:tc>
      </w:tr>
      <w:tr w:rsidR="00EB5A20" w:rsidRPr="00EB5A20" w14:paraId="3BE6E54A" w14:textId="77777777" w:rsidTr="00EB5A20">
        <w:tc>
          <w:tcPr>
            <w:tcW w:w="2214" w:type="dxa"/>
          </w:tcPr>
          <w:p w14:paraId="590B53F3" w14:textId="77777777" w:rsidR="00EB5A20" w:rsidRPr="00EB5A20" w:rsidRDefault="00EB5A20" w:rsidP="00EB5A20">
            <w:pPr>
              <w:pStyle w:val="BodyText"/>
              <w:spacing w:after="0"/>
              <w:jc w:val="both"/>
              <w:rPr>
                <w:rFonts w:ascii="Arial" w:hAnsi="Arial" w:cs="Arial"/>
                <w:iCs/>
                <w:color w:val="000000" w:themeColor="text1"/>
                <w:sz w:val="20"/>
                <w:szCs w:val="20"/>
              </w:rPr>
            </w:pPr>
            <w:r w:rsidRPr="00EB5A20">
              <w:rPr>
                <w:rFonts w:ascii="Arial" w:hAnsi="Arial" w:cs="Arial"/>
                <w:iCs/>
                <w:color w:val="000000" w:themeColor="text1"/>
                <w:sz w:val="20"/>
                <w:szCs w:val="20"/>
              </w:rPr>
              <w:t>Results</w:t>
            </w:r>
          </w:p>
        </w:tc>
        <w:tc>
          <w:tcPr>
            <w:tcW w:w="2214" w:type="dxa"/>
          </w:tcPr>
          <w:p w14:paraId="22A0838C"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3.12</w:t>
            </w:r>
          </w:p>
        </w:tc>
        <w:tc>
          <w:tcPr>
            <w:tcW w:w="2214" w:type="dxa"/>
          </w:tcPr>
          <w:p w14:paraId="02E3456A"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0.84</w:t>
            </w:r>
          </w:p>
        </w:tc>
        <w:tc>
          <w:tcPr>
            <w:tcW w:w="2214" w:type="dxa"/>
            <w:vAlign w:val="center"/>
          </w:tcPr>
          <w:p w14:paraId="63EAA5C8" w14:textId="77777777" w:rsidR="00EB5A20" w:rsidRPr="00EB5A20" w:rsidRDefault="00EB5A20" w:rsidP="00EB5A20">
            <w:pPr>
              <w:pStyle w:val="BodyText"/>
              <w:spacing w:after="0"/>
              <w:jc w:val="center"/>
              <w:rPr>
                <w:rFonts w:ascii="Arial" w:hAnsi="Arial" w:cs="Arial"/>
                <w:iCs/>
                <w:color w:val="000000" w:themeColor="text1"/>
                <w:sz w:val="20"/>
                <w:szCs w:val="20"/>
              </w:rPr>
            </w:pPr>
            <w:r w:rsidRPr="00EB5A20">
              <w:rPr>
                <w:rFonts w:ascii="Arial" w:hAnsi="Arial" w:cs="Arial"/>
                <w:iCs/>
                <w:color w:val="000000" w:themeColor="text1"/>
                <w:sz w:val="20"/>
                <w:szCs w:val="20"/>
              </w:rPr>
              <w:t>Moderate</w:t>
            </w:r>
          </w:p>
        </w:tc>
      </w:tr>
      <w:tr w:rsidR="00EB5A20" w:rsidRPr="00EB5A20" w14:paraId="67EC5ABD" w14:textId="77777777" w:rsidTr="00EB5A20">
        <w:tc>
          <w:tcPr>
            <w:tcW w:w="2214" w:type="dxa"/>
          </w:tcPr>
          <w:p w14:paraId="23F72D7D" w14:textId="77777777" w:rsidR="00EB5A20" w:rsidRPr="00EB5A20" w:rsidRDefault="00EB5A20" w:rsidP="00EB5A20">
            <w:pPr>
              <w:pStyle w:val="BodyText"/>
              <w:spacing w:after="0"/>
              <w:rPr>
                <w:rFonts w:ascii="Arial" w:hAnsi="Arial" w:cs="Arial"/>
                <w:b/>
                <w:bCs/>
                <w:iCs/>
                <w:color w:val="000000" w:themeColor="text1"/>
                <w:sz w:val="20"/>
                <w:szCs w:val="20"/>
              </w:rPr>
            </w:pPr>
            <w:r w:rsidRPr="00EB5A20">
              <w:rPr>
                <w:rFonts w:ascii="Arial" w:hAnsi="Arial" w:cs="Arial"/>
                <w:b/>
                <w:iCs/>
                <w:color w:val="000000" w:themeColor="text1"/>
                <w:sz w:val="20"/>
                <w:szCs w:val="20"/>
              </w:rPr>
              <w:t>Overall</w:t>
            </w:r>
          </w:p>
        </w:tc>
        <w:tc>
          <w:tcPr>
            <w:tcW w:w="2214" w:type="dxa"/>
          </w:tcPr>
          <w:p w14:paraId="5C98D393" w14:textId="77777777" w:rsidR="00EB5A20" w:rsidRPr="00EB5A20" w:rsidRDefault="00EB5A20" w:rsidP="00EB5A20">
            <w:pPr>
              <w:pStyle w:val="BodyText"/>
              <w:spacing w:after="0"/>
              <w:jc w:val="center"/>
              <w:rPr>
                <w:rFonts w:ascii="Arial" w:hAnsi="Arial" w:cs="Arial"/>
                <w:b/>
                <w:bCs/>
                <w:iCs/>
                <w:color w:val="000000" w:themeColor="text1"/>
                <w:sz w:val="20"/>
                <w:szCs w:val="20"/>
              </w:rPr>
            </w:pPr>
            <w:r w:rsidRPr="00EB5A20">
              <w:rPr>
                <w:rFonts w:ascii="Arial" w:hAnsi="Arial" w:cs="Arial"/>
                <w:b/>
                <w:iCs/>
                <w:color w:val="000000" w:themeColor="text1"/>
                <w:sz w:val="20"/>
                <w:szCs w:val="20"/>
              </w:rPr>
              <w:t>3.26</w:t>
            </w:r>
          </w:p>
        </w:tc>
        <w:tc>
          <w:tcPr>
            <w:tcW w:w="2214" w:type="dxa"/>
          </w:tcPr>
          <w:p w14:paraId="6DF98CF6" w14:textId="77777777" w:rsidR="00EB5A20" w:rsidRPr="00EB5A20" w:rsidRDefault="00EB5A20" w:rsidP="00EB5A20">
            <w:pPr>
              <w:pStyle w:val="BodyText"/>
              <w:spacing w:after="0"/>
              <w:jc w:val="center"/>
              <w:rPr>
                <w:rFonts w:ascii="Arial" w:hAnsi="Arial" w:cs="Arial"/>
                <w:b/>
                <w:bCs/>
                <w:iCs/>
                <w:color w:val="000000" w:themeColor="text1"/>
                <w:sz w:val="20"/>
                <w:szCs w:val="20"/>
              </w:rPr>
            </w:pPr>
            <w:r w:rsidRPr="00EB5A20">
              <w:rPr>
                <w:rFonts w:ascii="Arial" w:hAnsi="Arial" w:cs="Arial"/>
                <w:b/>
                <w:iCs/>
                <w:color w:val="000000" w:themeColor="text1"/>
                <w:sz w:val="20"/>
                <w:szCs w:val="20"/>
              </w:rPr>
              <w:t>0.69</w:t>
            </w:r>
          </w:p>
        </w:tc>
        <w:tc>
          <w:tcPr>
            <w:tcW w:w="2214" w:type="dxa"/>
            <w:vAlign w:val="center"/>
          </w:tcPr>
          <w:p w14:paraId="19A19C0D" w14:textId="77777777" w:rsidR="00EB5A20" w:rsidRPr="00EB5A20" w:rsidRDefault="00EB5A20" w:rsidP="00EB5A20">
            <w:pPr>
              <w:pStyle w:val="BodyText"/>
              <w:spacing w:after="0"/>
              <w:jc w:val="center"/>
              <w:rPr>
                <w:rFonts w:ascii="Arial" w:hAnsi="Arial" w:cs="Arial"/>
                <w:b/>
                <w:bCs/>
                <w:iCs/>
                <w:color w:val="000000" w:themeColor="text1"/>
                <w:sz w:val="20"/>
                <w:szCs w:val="20"/>
              </w:rPr>
            </w:pPr>
            <w:r w:rsidRPr="00EB5A20">
              <w:rPr>
                <w:rFonts w:ascii="Arial" w:hAnsi="Arial" w:cs="Arial"/>
                <w:b/>
                <w:iCs/>
                <w:color w:val="000000" w:themeColor="text1"/>
                <w:sz w:val="20"/>
                <w:szCs w:val="20"/>
              </w:rPr>
              <w:t>Moderate</w:t>
            </w:r>
          </w:p>
        </w:tc>
      </w:tr>
    </w:tbl>
    <w:p w14:paraId="21ED3F61" w14:textId="34DBD861" w:rsidR="0073677C" w:rsidRDefault="0073677C" w:rsidP="0073677C">
      <w:pPr>
        <w:jc w:val="both"/>
        <w:rPr>
          <w:rFonts w:ascii="Arial" w:hAnsi="Arial" w:cs="Arial"/>
        </w:rPr>
      </w:pPr>
    </w:p>
    <w:p w14:paraId="5FC8F97E" w14:textId="30F5AE13" w:rsidR="00AF5705" w:rsidRDefault="00CC39F1" w:rsidP="00CC39F1">
      <w:pPr>
        <w:jc w:val="both"/>
        <w:rPr>
          <w:rFonts w:ascii="Arial" w:hAnsi="Arial" w:cs="Arial"/>
        </w:rPr>
      </w:pPr>
      <w:r w:rsidRPr="00CC39F1">
        <w:rPr>
          <w:rFonts w:ascii="Arial" w:hAnsi="Arial" w:cs="Arial"/>
        </w:rPr>
        <w:t>Presented in Table 2 is the level of credibility among teachers in public elementary schools, based on the mean scores across four domains: intent, capabilities, integrity, and results. Among these, the domain intent recorded the highest mean of 3.44, with a descriptive level of high, indicating that teachers are generally perceived to have sincere and positive intentions in their professional actions and decisions.</w:t>
      </w:r>
      <w:r>
        <w:rPr>
          <w:rFonts w:ascii="Arial" w:hAnsi="Arial" w:cs="Arial"/>
        </w:rPr>
        <w:t xml:space="preserve"> </w:t>
      </w:r>
      <w:r w:rsidRPr="00CC39F1">
        <w:rPr>
          <w:rFonts w:ascii="Arial" w:hAnsi="Arial" w:cs="Arial"/>
        </w:rPr>
        <w:t xml:space="preserve">This was followed by capabilities, with a mean of 3.28, described as moderate, suggesting that while teachers are seen as competent in their roles, there is room for further development in instructional or leadership skills. The domain integrity yielded a mean of 3.19, also described as moderate, reflecting that teachers are </w:t>
      </w:r>
      <w:r w:rsidRPr="00CC39F1">
        <w:rPr>
          <w:rFonts w:ascii="Arial" w:hAnsi="Arial" w:cs="Arial"/>
        </w:rPr>
        <w:lastRenderedPageBreak/>
        <w:t>viewed as honest and ethical, but the consistency of this perception may vary across different contexts.</w:t>
      </w:r>
      <w:r w:rsidR="008A40E8">
        <w:rPr>
          <w:rFonts w:ascii="Arial" w:hAnsi="Arial" w:cs="Arial"/>
        </w:rPr>
        <w:t xml:space="preserve"> </w:t>
      </w:r>
      <w:r w:rsidRPr="00CC39F1">
        <w:rPr>
          <w:rFonts w:ascii="Arial" w:hAnsi="Arial" w:cs="Arial"/>
        </w:rPr>
        <w:t>The domain results received the lowest mean of 3.12, interpreted as moderate, which suggests that while teachers are making efforts to deliver outcomes, perceptions of effectiveness or performance may not be uniformly strong. The overall mean of 3.26, described as moderate, indicates that teachers’ credibility is generally acceptable but could be strengthened further.</w:t>
      </w:r>
      <w:r>
        <w:rPr>
          <w:rFonts w:ascii="Arial" w:hAnsi="Arial" w:cs="Arial"/>
        </w:rPr>
        <w:t xml:space="preserve"> </w:t>
      </w:r>
      <w:r w:rsidRPr="00CC39F1">
        <w:rPr>
          <w:rFonts w:ascii="Arial" w:hAnsi="Arial" w:cs="Arial"/>
        </w:rPr>
        <w:t>These findings imply that although public elementary school teachers are generally seen as well-intentioned, their overall credibility could be enhanced through targeted support in skill development, value reinforcement, and performance improvement.</w:t>
      </w:r>
    </w:p>
    <w:p w14:paraId="635F900F" w14:textId="77777777" w:rsidR="00CC39F1" w:rsidRDefault="00CC39F1" w:rsidP="00CC39F1">
      <w:pPr>
        <w:jc w:val="both"/>
        <w:rPr>
          <w:rFonts w:ascii="Arial" w:hAnsi="Arial" w:cs="Arial"/>
        </w:rPr>
      </w:pPr>
    </w:p>
    <w:p w14:paraId="66943AE6" w14:textId="4F3779AE" w:rsidR="008A40E8" w:rsidRDefault="008A40E8" w:rsidP="0013571D">
      <w:pPr>
        <w:jc w:val="both"/>
        <w:rPr>
          <w:rFonts w:ascii="Arial" w:hAnsi="Arial" w:cs="Arial"/>
        </w:rPr>
      </w:pPr>
      <w:r w:rsidRPr="008A40E8">
        <w:rPr>
          <w:rFonts w:ascii="Arial" w:hAnsi="Arial" w:cs="Arial"/>
        </w:rPr>
        <w:t xml:space="preserve">This finding aligns with the study of </w:t>
      </w:r>
      <w:r w:rsidR="00D372F9" w:rsidRPr="00D372F9">
        <w:rPr>
          <w:rFonts w:ascii="Arial" w:hAnsi="Arial" w:cs="Arial"/>
        </w:rPr>
        <w:t xml:space="preserve">Zheng </w:t>
      </w:r>
      <w:r w:rsidR="00D372F9">
        <w:rPr>
          <w:rFonts w:ascii="Arial" w:hAnsi="Arial" w:cs="Arial"/>
        </w:rPr>
        <w:t>(2021</w:t>
      </w:r>
      <w:r w:rsidRPr="008A40E8">
        <w:rPr>
          <w:rFonts w:ascii="Arial" w:hAnsi="Arial" w:cs="Arial"/>
        </w:rPr>
        <w:t xml:space="preserve">), which found that a moderate level of teacher credibility can influence their effectiveness and professional relationships within schools. Credibility, encompassing factors such as intent, capabilities, integrity, and results, plays a crucial role in shaping how teachers are perceived by colleagues, students, and administrators. Similarly, </w:t>
      </w:r>
      <w:r w:rsidR="00AE7BBE" w:rsidRPr="00AE7BBE">
        <w:rPr>
          <w:rFonts w:ascii="Arial" w:hAnsi="Arial" w:cs="Arial"/>
        </w:rPr>
        <w:t>Çoban</w:t>
      </w:r>
      <w:r w:rsidR="00AE7BBE">
        <w:rPr>
          <w:rFonts w:ascii="Arial" w:hAnsi="Arial" w:cs="Arial"/>
        </w:rPr>
        <w:t xml:space="preserve"> et al.</w:t>
      </w:r>
      <w:r w:rsidRPr="008A40E8">
        <w:rPr>
          <w:rFonts w:ascii="Arial" w:hAnsi="Arial" w:cs="Arial"/>
        </w:rPr>
        <w:t xml:space="preserve"> (2023) highlighted that while moderate credibility may support basic trust and cooperation, there is room for growth to strengthen teachers’ influence and leadership within the school community. Their research emphasized the need for ongoing professional development and ethical practices to enhance teachers’ credibility. Furthermore, </w:t>
      </w:r>
      <w:proofErr w:type="spellStart"/>
      <w:r w:rsidR="001A7684" w:rsidRPr="001A7684">
        <w:rPr>
          <w:rFonts w:ascii="Arial" w:hAnsi="Arial" w:cs="Arial"/>
        </w:rPr>
        <w:t>Kianinezhad</w:t>
      </w:r>
      <w:proofErr w:type="spellEnd"/>
      <w:r w:rsidR="001A7684" w:rsidRPr="001A7684">
        <w:rPr>
          <w:rFonts w:ascii="Arial" w:hAnsi="Arial" w:cs="Arial"/>
        </w:rPr>
        <w:t xml:space="preserve"> </w:t>
      </w:r>
      <w:r w:rsidR="001A7684">
        <w:rPr>
          <w:rFonts w:ascii="Arial" w:hAnsi="Arial" w:cs="Arial"/>
        </w:rPr>
        <w:t>(2023</w:t>
      </w:r>
      <w:r w:rsidRPr="008A40E8">
        <w:rPr>
          <w:rFonts w:ascii="Arial" w:hAnsi="Arial" w:cs="Arial"/>
        </w:rPr>
        <w:t xml:space="preserve">) reported that improving teacher credibility positively affects teamwork, instructional quality, and student engagement, suggesting that targeted efforts to boost credibility can lead to better educational outcomes. </w:t>
      </w:r>
    </w:p>
    <w:p w14:paraId="500DF16D" w14:textId="77777777" w:rsidR="008A40E8" w:rsidRDefault="008A40E8" w:rsidP="0013571D">
      <w:pPr>
        <w:jc w:val="both"/>
        <w:rPr>
          <w:rFonts w:ascii="Arial" w:hAnsi="Arial" w:cs="Arial"/>
        </w:rPr>
      </w:pPr>
    </w:p>
    <w:p w14:paraId="732D374F" w14:textId="23FD8617" w:rsidR="004A10D5" w:rsidRDefault="00781D5E" w:rsidP="0013571D">
      <w:pPr>
        <w:jc w:val="both"/>
        <w:rPr>
          <w:rFonts w:ascii="Arial" w:hAnsi="Arial" w:cs="Arial"/>
          <w:b/>
          <w:bCs/>
          <w:iCs/>
        </w:rPr>
      </w:pPr>
      <w:r>
        <w:rPr>
          <w:rFonts w:ascii="Arial" w:hAnsi="Arial" w:cs="Arial"/>
          <w:b/>
          <w:bCs/>
          <w:iCs/>
        </w:rPr>
        <w:t xml:space="preserve">3.3 </w:t>
      </w:r>
      <w:r w:rsidR="00E5104A" w:rsidRPr="00E5104A">
        <w:rPr>
          <w:rFonts w:ascii="Arial" w:hAnsi="Arial" w:cs="Arial"/>
          <w:b/>
          <w:bCs/>
          <w:iCs/>
        </w:rPr>
        <w:t xml:space="preserve">Significant Relationship between </w:t>
      </w:r>
      <w:r w:rsidR="0013571D" w:rsidRPr="0013571D">
        <w:rPr>
          <w:rFonts w:ascii="Arial" w:hAnsi="Arial" w:cs="Arial"/>
          <w:b/>
          <w:bCs/>
          <w:iCs/>
        </w:rPr>
        <w:t xml:space="preserve">Micropolitics </w:t>
      </w:r>
      <w:proofErr w:type="gramStart"/>
      <w:r w:rsidR="0013571D" w:rsidRPr="0013571D">
        <w:rPr>
          <w:rFonts w:ascii="Arial" w:hAnsi="Arial" w:cs="Arial"/>
          <w:b/>
          <w:bCs/>
          <w:iCs/>
        </w:rPr>
        <w:t xml:space="preserve">and </w:t>
      </w:r>
      <w:r w:rsidR="0013571D">
        <w:rPr>
          <w:rFonts w:ascii="Arial" w:hAnsi="Arial" w:cs="Arial"/>
          <w:b/>
          <w:bCs/>
          <w:iCs/>
        </w:rPr>
        <w:t xml:space="preserve"> </w:t>
      </w:r>
      <w:r w:rsidR="0013571D" w:rsidRPr="0013571D">
        <w:rPr>
          <w:rFonts w:ascii="Arial" w:hAnsi="Arial" w:cs="Arial"/>
          <w:b/>
          <w:bCs/>
          <w:iCs/>
        </w:rPr>
        <w:t>Credibility</w:t>
      </w:r>
      <w:proofErr w:type="gramEnd"/>
      <w:r w:rsidR="0013571D" w:rsidRPr="0013571D">
        <w:rPr>
          <w:rFonts w:ascii="Arial" w:hAnsi="Arial" w:cs="Arial"/>
          <w:b/>
          <w:bCs/>
          <w:iCs/>
        </w:rPr>
        <w:t xml:space="preserve"> of Teachers</w:t>
      </w:r>
    </w:p>
    <w:p w14:paraId="503C0FAA" w14:textId="77777777" w:rsidR="0013571D" w:rsidRPr="0013571D" w:rsidRDefault="0013571D" w:rsidP="0013571D">
      <w:pPr>
        <w:jc w:val="both"/>
        <w:rPr>
          <w:rFonts w:ascii="Arial" w:hAnsi="Arial" w:cs="Arial"/>
          <w:b/>
          <w:bCs/>
          <w:iCs/>
        </w:rPr>
      </w:pPr>
    </w:p>
    <w:p w14:paraId="3580D37C" w14:textId="6F3B851E" w:rsidR="00017E5D"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13571D" w:rsidRPr="0013571D">
        <w:rPr>
          <w:rFonts w:ascii="Arial" w:hAnsi="Arial" w:cs="Arial"/>
          <w:i/>
        </w:rPr>
        <w:t xml:space="preserve">Significant Relationship between Micropolitics </w:t>
      </w:r>
      <w:proofErr w:type="gramStart"/>
      <w:r w:rsidR="0013571D" w:rsidRPr="0013571D">
        <w:rPr>
          <w:rFonts w:ascii="Arial" w:hAnsi="Arial" w:cs="Arial"/>
          <w:i/>
        </w:rPr>
        <w:t>and  Credibility</w:t>
      </w:r>
      <w:proofErr w:type="gramEnd"/>
      <w:r w:rsidR="0013571D" w:rsidRPr="0013571D">
        <w:rPr>
          <w:rFonts w:ascii="Arial" w:hAnsi="Arial" w:cs="Arial"/>
          <w:i/>
        </w:rPr>
        <w:t xml:space="preserve"> of Teachers</w:t>
      </w:r>
    </w:p>
    <w:p w14:paraId="363FF8A0" w14:textId="77777777" w:rsidR="00E5104A" w:rsidRDefault="00E5104A" w:rsidP="00F927B2">
      <w:pPr>
        <w:jc w:val="both"/>
        <w:rPr>
          <w:rFonts w:ascii="Arial" w:hAnsi="Arial" w:cs="Arial"/>
          <w:iCs/>
        </w:rPr>
      </w:pPr>
    </w:p>
    <w:tbl>
      <w:tblPr>
        <w:tblW w:w="8455" w:type="dxa"/>
        <w:tblBorders>
          <w:top w:val="single" w:sz="4" w:space="0" w:color="auto"/>
          <w:bottom w:val="single" w:sz="4" w:space="0" w:color="auto"/>
        </w:tblBorders>
        <w:tblLayout w:type="fixed"/>
        <w:tblLook w:val="04A0" w:firstRow="1" w:lastRow="0" w:firstColumn="1" w:lastColumn="0" w:noHBand="0" w:noVBand="1"/>
      </w:tblPr>
      <w:tblGrid>
        <w:gridCol w:w="1691"/>
        <w:gridCol w:w="1674"/>
        <w:gridCol w:w="1233"/>
        <w:gridCol w:w="1409"/>
        <w:gridCol w:w="1321"/>
        <w:gridCol w:w="1127"/>
      </w:tblGrid>
      <w:tr w:rsidR="004A10D5" w:rsidRPr="004A10D5" w14:paraId="0E8082E4" w14:textId="77777777" w:rsidTr="004A10D5">
        <w:trPr>
          <w:trHeight w:val="859"/>
        </w:trPr>
        <w:tc>
          <w:tcPr>
            <w:tcW w:w="1691" w:type="dxa"/>
            <w:tcBorders>
              <w:top w:val="single" w:sz="4" w:space="0" w:color="auto"/>
              <w:bottom w:val="single" w:sz="4" w:space="0" w:color="auto"/>
            </w:tcBorders>
          </w:tcPr>
          <w:p w14:paraId="11877100" w14:textId="77777777" w:rsidR="004A10D5" w:rsidRPr="004A10D5" w:rsidRDefault="004A10D5" w:rsidP="00D4168B">
            <w:pPr>
              <w:jc w:val="center"/>
              <w:rPr>
                <w:rFonts w:ascii="Arial" w:hAnsi="Arial" w:cs="Arial"/>
                <w:b/>
              </w:rPr>
            </w:pPr>
            <w:r w:rsidRPr="004A10D5">
              <w:rPr>
                <w:rFonts w:ascii="Arial" w:hAnsi="Arial" w:cs="Arial"/>
                <w:b/>
              </w:rPr>
              <w:t>Independent Variable</w:t>
            </w:r>
          </w:p>
        </w:tc>
        <w:tc>
          <w:tcPr>
            <w:tcW w:w="1674" w:type="dxa"/>
            <w:tcBorders>
              <w:top w:val="single" w:sz="4" w:space="0" w:color="auto"/>
              <w:bottom w:val="single" w:sz="4" w:space="0" w:color="auto"/>
            </w:tcBorders>
          </w:tcPr>
          <w:p w14:paraId="1406D95B" w14:textId="77777777" w:rsidR="004A10D5" w:rsidRPr="004A10D5" w:rsidRDefault="004A10D5" w:rsidP="00D4168B">
            <w:pPr>
              <w:jc w:val="center"/>
              <w:rPr>
                <w:rFonts w:ascii="Arial" w:hAnsi="Arial" w:cs="Arial"/>
                <w:b/>
              </w:rPr>
            </w:pPr>
            <w:r w:rsidRPr="004A10D5">
              <w:rPr>
                <w:rFonts w:ascii="Arial" w:hAnsi="Arial" w:cs="Arial"/>
                <w:b/>
              </w:rPr>
              <w:t>Dependent Variable</w:t>
            </w:r>
          </w:p>
        </w:tc>
        <w:tc>
          <w:tcPr>
            <w:tcW w:w="1233" w:type="dxa"/>
            <w:tcBorders>
              <w:top w:val="single" w:sz="4" w:space="0" w:color="auto"/>
              <w:bottom w:val="single" w:sz="4" w:space="0" w:color="auto"/>
            </w:tcBorders>
          </w:tcPr>
          <w:p w14:paraId="65CD2F0E" w14:textId="77777777" w:rsidR="004A10D5" w:rsidRPr="004A10D5" w:rsidRDefault="004A10D5" w:rsidP="00D4168B">
            <w:pPr>
              <w:jc w:val="center"/>
              <w:rPr>
                <w:rFonts w:ascii="Arial" w:hAnsi="Arial" w:cs="Arial"/>
                <w:b/>
              </w:rPr>
            </w:pPr>
            <w:proofErr w:type="spellStart"/>
            <w:r w:rsidRPr="004A10D5">
              <w:rPr>
                <w:rFonts w:ascii="Arial" w:hAnsi="Arial" w:cs="Arial"/>
                <w:b/>
              </w:rPr>
              <w:t>r-values</w:t>
            </w:r>
            <w:proofErr w:type="spellEnd"/>
          </w:p>
        </w:tc>
        <w:tc>
          <w:tcPr>
            <w:tcW w:w="1409" w:type="dxa"/>
            <w:tcBorders>
              <w:top w:val="single" w:sz="4" w:space="0" w:color="auto"/>
              <w:bottom w:val="single" w:sz="4" w:space="0" w:color="auto"/>
            </w:tcBorders>
          </w:tcPr>
          <w:p w14:paraId="0B93125E" w14:textId="77777777" w:rsidR="004A10D5" w:rsidRPr="004A10D5" w:rsidRDefault="004A10D5" w:rsidP="00D4168B">
            <w:pPr>
              <w:rPr>
                <w:rFonts w:ascii="Arial" w:hAnsi="Arial" w:cs="Arial"/>
                <w:b/>
              </w:rPr>
            </w:pPr>
            <w:r w:rsidRPr="004A10D5">
              <w:rPr>
                <w:rFonts w:ascii="Arial" w:hAnsi="Arial" w:cs="Arial"/>
                <w:b/>
              </w:rPr>
              <w:t>Degree of Correlation</w:t>
            </w:r>
          </w:p>
        </w:tc>
        <w:tc>
          <w:tcPr>
            <w:tcW w:w="1321" w:type="dxa"/>
            <w:tcBorders>
              <w:top w:val="single" w:sz="4" w:space="0" w:color="auto"/>
              <w:bottom w:val="single" w:sz="4" w:space="0" w:color="auto"/>
            </w:tcBorders>
          </w:tcPr>
          <w:p w14:paraId="2434514E" w14:textId="77777777" w:rsidR="004A10D5" w:rsidRPr="004A10D5" w:rsidRDefault="004A10D5" w:rsidP="00D4168B">
            <w:pPr>
              <w:jc w:val="center"/>
              <w:rPr>
                <w:rFonts w:ascii="Arial" w:hAnsi="Arial" w:cs="Arial"/>
                <w:b/>
              </w:rPr>
            </w:pPr>
            <w:r w:rsidRPr="004A10D5">
              <w:rPr>
                <w:rFonts w:ascii="Arial" w:hAnsi="Arial" w:cs="Arial"/>
                <w:b/>
              </w:rPr>
              <w:t>Computed p-value</w:t>
            </w:r>
          </w:p>
        </w:tc>
        <w:tc>
          <w:tcPr>
            <w:tcW w:w="1127" w:type="dxa"/>
            <w:tcBorders>
              <w:top w:val="single" w:sz="4" w:space="0" w:color="auto"/>
              <w:bottom w:val="single" w:sz="4" w:space="0" w:color="auto"/>
            </w:tcBorders>
          </w:tcPr>
          <w:p w14:paraId="061FD6CF" w14:textId="77777777" w:rsidR="004A10D5" w:rsidRPr="004A10D5" w:rsidRDefault="004A10D5" w:rsidP="00D4168B">
            <w:pPr>
              <w:jc w:val="center"/>
              <w:rPr>
                <w:rFonts w:ascii="Arial" w:hAnsi="Arial" w:cs="Arial"/>
                <w:b/>
              </w:rPr>
            </w:pPr>
            <w:r w:rsidRPr="004A10D5">
              <w:rPr>
                <w:rFonts w:ascii="Arial" w:hAnsi="Arial" w:cs="Arial"/>
                <w:b/>
              </w:rPr>
              <w:t>Decision</w:t>
            </w:r>
          </w:p>
        </w:tc>
      </w:tr>
      <w:tr w:rsidR="004A10D5" w:rsidRPr="004A10D5" w14:paraId="0A1EACDE" w14:textId="77777777" w:rsidTr="004A10D5">
        <w:trPr>
          <w:trHeight w:val="1707"/>
        </w:trPr>
        <w:tc>
          <w:tcPr>
            <w:tcW w:w="1691" w:type="dxa"/>
            <w:tcBorders>
              <w:top w:val="single" w:sz="4" w:space="0" w:color="auto"/>
            </w:tcBorders>
          </w:tcPr>
          <w:p w14:paraId="3337DFE3" w14:textId="536DE28E" w:rsidR="004A10D5" w:rsidRPr="004A10D5" w:rsidRDefault="0013571D" w:rsidP="00D4168B">
            <w:pPr>
              <w:jc w:val="center"/>
              <w:rPr>
                <w:rFonts w:ascii="Arial" w:hAnsi="Arial" w:cs="Arial"/>
                <w:b/>
              </w:rPr>
            </w:pPr>
            <w:r w:rsidRPr="0013571D">
              <w:rPr>
                <w:rFonts w:ascii="Arial" w:hAnsi="Arial" w:cs="Arial"/>
              </w:rPr>
              <w:t xml:space="preserve">Micropolitics </w:t>
            </w:r>
            <w:r w:rsidR="004A10D5" w:rsidRPr="004A10D5">
              <w:rPr>
                <w:rFonts w:ascii="Arial" w:hAnsi="Arial" w:cs="Arial"/>
                <w:b/>
              </w:rPr>
              <w:t>(X)</w:t>
            </w:r>
          </w:p>
        </w:tc>
        <w:tc>
          <w:tcPr>
            <w:tcW w:w="1674" w:type="dxa"/>
            <w:tcBorders>
              <w:top w:val="single" w:sz="4" w:space="0" w:color="auto"/>
            </w:tcBorders>
          </w:tcPr>
          <w:p w14:paraId="437DEE15" w14:textId="68B370B0" w:rsidR="004A10D5" w:rsidRPr="004A10D5" w:rsidRDefault="0013571D" w:rsidP="004A10D5">
            <w:pPr>
              <w:jc w:val="center"/>
              <w:rPr>
                <w:rFonts w:ascii="Arial" w:hAnsi="Arial" w:cs="Arial"/>
                <w:b/>
              </w:rPr>
            </w:pPr>
            <w:r w:rsidRPr="0013571D">
              <w:rPr>
                <w:rFonts w:ascii="Arial" w:hAnsi="Arial" w:cs="Arial"/>
              </w:rPr>
              <w:t xml:space="preserve">Credibility </w:t>
            </w:r>
            <w:r w:rsidR="004A10D5" w:rsidRPr="004A10D5">
              <w:rPr>
                <w:rFonts w:ascii="Arial" w:hAnsi="Arial" w:cs="Arial"/>
                <w:b/>
              </w:rPr>
              <w:t>(Y)</w:t>
            </w:r>
          </w:p>
        </w:tc>
        <w:tc>
          <w:tcPr>
            <w:tcW w:w="1233" w:type="dxa"/>
            <w:tcBorders>
              <w:top w:val="single" w:sz="4" w:space="0" w:color="auto"/>
            </w:tcBorders>
          </w:tcPr>
          <w:p w14:paraId="512378EA" w14:textId="77777777" w:rsidR="004A10D5" w:rsidRPr="004A10D5" w:rsidRDefault="004A10D5" w:rsidP="00D4168B">
            <w:pPr>
              <w:jc w:val="center"/>
              <w:rPr>
                <w:rFonts w:ascii="Arial" w:hAnsi="Arial" w:cs="Arial"/>
              </w:rPr>
            </w:pPr>
          </w:p>
          <w:p w14:paraId="58E293C8" w14:textId="77777777" w:rsidR="004A10D5" w:rsidRPr="004A10D5" w:rsidRDefault="004A10D5" w:rsidP="00D4168B">
            <w:pPr>
              <w:jc w:val="center"/>
              <w:rPr>
                <w:rFonts w:ascii="Arial" w:hAnsi="Arial" w:cs="Arial"/>
              </w:rPr>
            </w:pPr>
          </w:p>
          <w:p w14:paraId="074C3348" w14:textId="0332DB3A" w:rsidR="004A10D5" w:rsidRPr="004A10D5" w:rsidRDefault="00E5104A" w:rsidP="00D4168B">
            <w:pPr>
              <w:jc w:val="center"/>
              <w:rPr>
                <w:rFonts w:ascii="Arial" w:hAnsi="Arial" w:cs="Arial"/>
              </w:rPr>
            </w:pPr>
            <w:r>
              <w:rPr>
                <w:rFonts w:ascii="Arial" w:hAnsi="Arial" w:cs="Arial"/>
              </w:rPr>
              <w:t>.8</w:t>
            </w:r>
            <w:r w:rsidR="0013571D">
              <w:rPr>
                <w:rFonts w:ascii="Arial" w:hAnsi="Arial" w:cs="Arial"/>
              </w:rPr>
              <w:t>02</w:t>
            </w:r>
          </w:p>
        </w:tc>
        <w:tc>
          <w:tcPr>
            <w:tcW w:w="1409" w:type="dxa"/>
            <w:tcBorders>
              <w:top w:val="single" w:sz="4" w:space="0" w:color="auto"/>
            </w:tcBorders>
          </w:tcPr>
          <w:p w14:paraId="1157F98C" w14:textId="77777777" w:rsidR="004A10D5" w:rsidRPr="004A10D5" w:rsidRDefault="004A10D5" w:rsidP="00D4168B">
            <w:pPr>
              <w:jc w:val="center"/>
              <w:rPr>
                <w:rFonts w:ascii="Arial" w:hAnsi="Arial" w:cs="Arial"/>
              </w:rPr>
            </w:pPr>
          </w:p>
          <w:p w14:paraId="770D1FA9" w14:textId="77777777" w:rsidR="004A10D5" w:rsidRPr="004A10D5" w:rsidRDefault="004A10D5" w:rsidP="00D4168B">
            <w:pPr>
              <w:jc w:val="center"/>
              <w:rPr>
                <w:rFonts w:ascii="Arial" w:hAnsi="Arial" w:cs="Arial"/>
              </w:rPr>
            </w:pPr>
          </w:p>
          <w:p w14:paraId="4D849240" w14:textId="77777777" w:rsidR="004A10D5" w:rsidRPr="004A10D5" w:rsidRDefault="004A10D5" w:rsidP="00D4168B">
            <w:pPr>
              <w:jc w:val="center"/>
              <w:rPr>
                <w:rFonts w:ascii="Arial" w:hAnsi="Arial" w:cs="Arial"/>
              </w:rPr>
            </w:pPr>
            <w:r w:rsidRPr="004A10D5">
              <w:rPr>
                <w:rFonts w:ascii="Arial" w:hAnsi="Arial" w:cs="Arial"/>
              </w:rPr>
              <w:t xml:space="preserve">High Correlation </w:t>
            </w:r>
          </w:p>
        </w:tc>
        <w:tc>
          <w:tcPr>
            <w:tcW w:w="1321" w:type="dxa"/>
            <w:tcBorders>
              <w:top w:val="single" w:sz="4" w:space="0" w:color="auto"/>
            </w:tcBorders>
          </w:tcPr>
          <w:p w14:paraId="71EB84D4" w14:textId="77777777" w:rsidR="004A10D5" w:rsidRPr="004A10D5" w:rsidRDefault="004A10D5" w:rsidP="00D4168B">
            <w:pPr>
              <w:jc w:val="center"/>
              <w:rPr>
                <w:rFonts w:ascii="Arial" w:hAnsi="Arial" w:cs="Arial"/>
              </w:rPr>
            </w:pPr>
          </w:p>
          <w:p w14:paraId="7353A236" w14:textId="77777777" w:rsidR="004A10D5" w:rsidRPr="004A10D5" w:rsidRDefault="004A10D5" w:rsidP="00D4168B">
            <w:pPr>
              <w:jc w:val="center"/>
              <w:rPr>
                <w:rFonts w:ascii="Arial" w:hAnsi="Arial" w:cs="Arial"/>
              </w:rPr>
            </w:pPr>
          </w:p>
          <w:p w14:paraId="6A82F2B7" w14:textId="5DF943E8" w:rsidR="004A10D5" w:rsidRPr="004A10D5" w:rsidRDefault="004A10D5" w:rsidP="00D4168B">
            <w:pPr>
              <w:jc w:val="center"/>
              <w:rPr>
                <w:rFonts w:ascii="Arial" w:hAnsi="Arial" w:cs="Arial"/>
              </w:rPr>
            </w:pPr>
            <w:r w:rsidRPr="004A10D5">
              <w:rPr>
                <w:rFonts w:ascii="Arial" w:hAnsi="Arial" w:cs="Arial"/>
              </w:rPr>
              <w:t>0.00</w:t>
            </w:r>
            <w:r w:rsidR="00E5104A">
              <w:rPr>
                <w:rFonts w:ascii="Arial" w:hAnsi="Arial" w:cs="Arial"/>
              </w:rPr>
              <w:t>0</w:t>
            </w:r>
          </w:p>
        </w:tc>
        <w:tc>
          <w:tcPr>
            <w:tcW w:w="1127" w:type="dxa"/>
            <w:tcBorders>
              <w:top w:val="single" w:sz="4" w:space="0" w:color="auto"/>
            </w:tcBorders>
          </w:tcPr>
          <w:p w14:paraId="3CA6557C" w14:textId="77777777" w:rsidR="004A10D5" w:rsidRPr="004A10D5" w:rsidRDefault="004A10D5" w:rsidP="00D4168B">
            <w:pPr>
              <w:rPr>
                <w:rFonts w:ascii="Arial" w:hAnsi="Arial" w:cs="Arial"/>
              </w:rPr>
            </w:pPr>
          </w:p>
          <w:p w14:paraId="542A4B50" w14:textId="77777777" w:rsidR="004A10D5" w:rsidRPr="004A10D5" w:rsidRDefault="004A10D5" w:rsidP="00D4168B">
            <w:pPr>
              <w:rPr>
                <w:rFonts w:ascii="Arial" w:hAnsi="Arial" w:cs="Arial"/>
              </w:rPr>
            </w:pPr>
          </w:p>
          <w:p w14:paraId="75983106" w14:textId="77777777" w:rsidR="004A10D5" w:rsidRPr="004A10D5" w:rsidRDefault="004A10D5" w:rsidP="00D4168B">
            <w:pPr>
              <w:rPr>
                <w:rFonts w:ascii="Arial" w:hAnsi="Arial" w:cs="Arial"/>
              </w:rPr>
            </w:pPr>
            <w:r w:rsidRPr="004A10D5">
              <w:rPr>
                <w:rFonts w:ascii="Arial" w:hAnsi="Arial" w:cs="Arial"/>
              </w:rPr>
              <w:t>Reject</w:t>
            </w:r>
          </w:p>
          <w:p w14:paraId="6A9DA1C6" w14:textId="77777777" w:rsidR="004A10D5" w:rsidRPr="004A10D5" w:rsidRDefault="004A10D5" w:rsidP="00D4168B">
            <w:pPr>
              <w:rPr>
                <w:rFonts w:ascii="Arial" w:hAnsi="Arial" w:cs="Arial"/>
              </w:rPr>
            </w:pPr>
          </w:p>
          <w:p w14:paraId="3C5406AA" w14:textId="77777777" w:rsidR="004A10D5" w:rsidRPr="004A10D5" w:rsidRDefault="004A10D5" w:rsidP="00D4168B">
            <w:pPr>
              <w:rPr>
                <w:rFonts w:ascii="Arial" w:hAnsi="Arial" w:cs="Arial"/>
              </w:rPr>
            </w:pPr>
          </w:p>
          <w:p w14:paraId="7E908A83" w14:textId="77777777" w:rsidR="004A10D5" w:rsidRPr="004A10D5" w:rsidRDefault="004A10D5" w:rsidP="00D4168B">
            <w:pPr>
              <w:rPr>
                <w:rFonts w:ascii="Arial" w:hAnsi="Arial" w:cs="Arial"/>
              </w:rPr>
            </w:pPr>
          </w:p>
        </w:tc>
      </w:tr>
    </w:tbl>
    <w:p w14:paraId="1BDBE2B2" w14:textId="77777777" w:rsidR="00717F2E" w:rsidRDefault="00717F2E">
      <w:pPr>
        <w:jc w:val="both"/>
        <w:rPr>
          <w:rFonts w:ascii="Arial" w:hAnsi="Arial" w:cs="Arial"/>
        </w:rPr>
      </w:pPr>
    </w:p>
    <w:p w14:paraId="42085C11" w14:textId="77777777" w:rsidR="00C400DB" w:rsidRPr="00C400DB" w:rsidRDefault="00C400DB" w:rsidP="00C400DB">
      <w:pPr>
        <w:jc w:val="both"/>
        <w:rPr>
          <w:rFonts w:ascii="Arial" w:hAnsi="Arial" w:cs="Arial"/>
        </w:rPr>
      </w:pPr>
      <w:r w:rsidRPr="00C400DB">
        <w:rPr>
          <w:rFonts w:ascii="Arial" w:hAnsi="Arial" w:cs="Arial"/>
        </w:rPr>
        <w:t>Presented in Table 3 is the correlation analysis between micropolitics and the credibility of teachers in public elementary schools. The computed correlation coefficient (</w:t>
      </w:r>
      <w:proofErr w:type="spellStart"/>
      <w:r w:rsidRPr="00C400DB">
        <w:rPr>
          <w:rFonts w:ascii="Arial" w:hAnsi="Arial" w:cs="Arial"/>
        </w:rPr>
        <w:t>r-value</w:t>
      </w:r>
      <w:proofErr w:type="spellEnd"/>
      <w:r w:rsidRPr="00C400DB">
        <w:rPr>
          <w:rFonts w:ascii="Arial" w:hAnsi="Arial" w:cs="Arial"/>
        </w:rPr>
        <w:t>) is 0.802, indicating a high degree of correlation. The corresponding p-value is 0.000, which is below the 0.05 level of significance. Based on this result, the null hypothesis is rejected, confirming that a statistically significant relationship exists between the two variables.</w:t>
      </w:r>
    </w:p>
    <w:p w14:paraId="55C0C414" w14:textId="77777777" w:rsidR="00C400DB" w:rsidRPr="00C400DB" w:rsidRDefault="00C400DB" w:rsidP="00C400DB">
      <w:pPr>
        <w:jc w:val="both"/>
        <w:rPr>
          <w:rFonts w:ascii="Arial" w:hAnsi="Arial" w:cs="Arial"/>
        </w:rPr>
      </w:pPr>
    </w:p>
    <w:p w14:paraId="5F2F0D2E" w14:textId="0E73C022" w:rsidR="00C400DB" w:rsidRPr="00C400DB" w:rsidRDefault="00C400DB" w:rsidP="00C400DB">
      <w:pPr>
        <w:jc w:val="both"/>
        <w:rPr>
          <w:rFonts w:ascii="Arial" w:hAnsi="Arial" w:cs="Arial"/>
        </w:rPr>
      </w:pPr>
      <w:r w:rsidRPr="00C400DB">
        <w:rPr>
          <w:rFonts w:ascii="Arial" w:hAnsi="Arial" w:cs="Arial"/>
        </w:rPr>
        <w:t>This finding suggests that the presence and degree of micropolitical behavior within the school setting is strongly associated with how teachers’ credibility is perceived. Specifically, when teachers exhibit higher levels of political skill</w:t>
      </w:r>
      <w:r>
        <w:rPr>
          <w:rFonts w:ascii="Arial" w:hAnsi="Arial" w:cs="Arial"/>
        </w:rPr>
        <w:t xml:space="preserve">, </w:t>
      </w:r>
      <w:r w:rsidRPr="00C400DB">
        <w:rPr>
          <w:rFonts w:ascii="Arial" w:hAnsi="Arial" w:cs="Arial"/>
        </w:rPr>
        <w:t>there tends to be a corresponding increase in how credible they are seen in terms of intent, capabilities, integrity, and results.</w:t>
      </w:r>
    </w:p>
    <w:p w14:paraId="2B19765A" w14:textId="77777777" w:rsidR="00C400DB" w:rsidRPr="00C400DB" w:rsidRDefault="00C400DB" w:rsidP="00C400DB">
      <w:pPr>
        <w:jc w:val="both"/>
        <w:rPr>
          <w:rFonts w:ascii="Arial" w:hAnsi="Arial" w:cs="Arial"/>
        </w:rPr>
      </w:pPr>
    </w:p>
    <w:p w14:paraId="2F7B3C72" w14:textId="77777777" w:rsidR="00C400DB" w:rsidRDefault="00C400DB" w:rsidP="00C400DB">
      <w:pPr>
        <w:jc w:val="both"/>
        <w:rPr>
          <w:rFonts w:ascii="Arial" w:hAnsi="Arial" w:cs="Arial"/>
        </w:rPr>
      </w:pPr>
      <w:r w:rsidRPr="00C400DB">
        <w:rPr>
          <w:rFonts w:ascii="Arial" w:hAnsi="Arial" w:cs="Arial"/>
        </w:rPr>
        <w:t>The high correlation implies that micropolitical behaviors, when applied ethically and strategically, may contribute positively to establishing trust, authority, and influence within the school community. Thus, understanding and managing micropolitics effectively is essential in strengthening teachers’ professional credibility and enhancing the overall organizational climate in public elementary schools.</w:t>
      </w:r>
    </w:p>
    <w:p w14:paraId="2DAC8BDE" w14:textId="77777777" w:rsidR="00C400DB" w:rsidRDefault="00C400DB" w:rsidP="00C400DB">
      <w:pPr>
        <w:jc w:val="both"/>
        <w:rPr>
          <w:rFonts w:ascii="Arial" w:hAnsi="Arial" w:cs="Arial"/>
          <w:bCs/>
          <w:iCs/>
        </w:rPr>
      </w:pPr>
    </w:p>
    <w:p w14:paraId="399CD9F0" w14:textId="2E47D7AF" w:rsidR="008762D3" w:rsidRDefault="00AE0F93" w:rsidP="00151F8F">
      <w:pPr>
        <w:jc w:val="both"/>
        <w:rPr>
          <w:rFonts w:ascii="Arial" w:hAnsi="Arial" w:cs="Arial"/>
          <w:bCs/>
          <w:iCs/>
        </w:rPr>
      </w:pPr>
      <w:r w:rsidRPr="00AE0F93">
        <w:rPr>
          <w:rFonts w:ascii="Arial" w:hAnsi="Arial" w:cs="Arial"/>
          <w:bCs/>
          <w:iCs/>
        </w:rPr>
        <w:t xml:space="preserve">This finding is supported by the study of </w:t>
      </w:r>
      <w:r w:rsidR="00537C8C" w:rsidRPr="00537C8C">
        <w:rPr>
          <w:rFonts w:ascii="Arial" w:hAnsi="Arial" w:cs="Arial"/>
          <w:bCs/>
          <w:iCs/>
        </w:rPr>
        <w:t xml:space="preserve">Isabirye </w:t>
      </w:r>
      <w:r w:rsidR="00537C8C">
        <w:rPr>
          <w:rFonts w:ascii="Arial" w:hAnsi="Arial" w:cs="Arial"/>
          <w:bCs/>
          <w:iCs/>
        </w:rPr>
        <w:t>et al. (2024</w:t>
      </w:r>
      <w:r w:rsidRPr="00AE0F93">
        <w:rPr>
          <w:rFonts w:ascii="Arial" w:hAnsi="Arial" w:cs="Arial"/>
          <w:bCs/>
          <w:iCs/>
        </w:rPr>
        <w:t xml:space="preserve">), who emphasized that micropolitical dynamics within schools significantly influence the credibility of teachers. When teachers effectively navigate interpersonal relationships, social networks, and organizational politics, their perceived trustworthiness and professional standing improve. Similarly, </w:t>
      </w:r>
      <w:r w:rsidR="00E45A21">
        <w:rPr>
          <w:rFonts w:ascii="Arial" w:hAnsi="Arial" w:cs="Arial"/>
          <w:bCs/>
          <w:iCs/>
        </w:rPr>
        <w:t xml:space="preserve">Pour and </w:t>
      </w:r>
      <w:r w:rsidR="00E45A21" w:rsidRPr="00E45A21">
        <w:rPr>
          <w:rFonts w:ascii="Arial" w:hAnsi="Arial" w:cs="Arial"/>
          <w:bCs/>
          <w:iCs/>
        </w:rPr>
        <w:t>Mohammadi</w:t>
      </w:r>
      <w:r w:rsidRPr="00AE0F93">
        <w:rPr>
          <w:rFonts w:ascii="Arial" w:hAnsi="Arial" w:cs="Arial"/>
          <w:bCs/>
          <w:iCs/>
        </w:rPr>
        <w:t xml:space="preserve"> (2023) highlighted that positive micropolitical engagement enhances teachers’ ability to build influence and respect among colleagues and administrators, which in turn strengthens their credibility. This aligns with the work of </w:t>
      </w:r>
      <w:r w:rsidR="00E45A21" w:rsidRPr="00E45A21">
        <w:rPr>
          <w:rFonts w:ascii="Arial" w:hAnsi="Arial" w:cs="Arial"/>
          <w:bCs/>
          <w:iCs/>
        </w:rPr>
        <w:t>Fidan</w:t>
      </w:r>
      <w:r w:rsidR="00E45A21">
        <w:rPr>
          <w:rFonts w:ascii="Arial" w:hAnsi="Arial" w:cs="Arial"/>
          <w:bCs/>
          <w:iCs/>
        </w:rPr>
        <w:t xml:space="preserve"> and </w:t>
      </w:r>
      <w:r w:rsidR="00E45A21" w:rsidRPr="00E45A21">
        <w:rPr>
          <w:rFonts w:ascii="Arial" w:hAnsi="Arial" w:cs="Arial"/>
          <w:bCs/>
          <w:iCs/>
        </w:rPr>
        <w:t xml:space="preserve">Koç </w:t>
      </w:r>
      <w:r w:rsidR="00DC1898">
        <w:rPr>
          <w:rFonts w:ascii="Arial" w:hAnsi="Arial" w:cs="Arial"/>
          <w:bCs/>
          <w:iCs/>
        </w:rPr>
        <w:t>(2020</w:t>
      </w:r>
      <w:r w:rsidRPr="00AE0F93">
        <w:rPr>
          <w:rFonts w:ascii="Arial" w:hAnsi="Arial" w:cs="Arial"/>
          <w:bCs/>
          <w:iCs/>
        </w:rPr>
        <w:t xml:space="preserve">), who found that teachers who demonstrate strong networking ability, social astuteness, and apparent sincerity are more likely to be regarded as credible professionals, fostering better collaboration and leadership within schools. </w:t>
      </w:r>
    </w:p>
    <w:p w14:paraId="0240F831" w14:textId="77777777" w:rsidR="00AE0F93" w:rsidRDefault="00AE0F93" w:rsidP="00151F8F">
      <w:pPr>
        <w:jc w:val="both"/>
        <w:rPr>
          <w:rFonts w:ascii="Arial" w:hAnsi="Arial" w:cs="Arial"/>
          <w:bCs/>
          <w:iCs/>
        </w:rPr>
      </w:pPr>
    </w:p>
    <w:p w14:paraId="3E2A0203" w14:textId="612C222E" w:rsidR="00465ADA" w:rsidRDefault="00665D1C" w:rsidP="00C82002">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C82002" w:rsidRPr="00C82002">
        <w:rPr>
          <w:rFonts w:ascii="Arial" w:hAnsi="Arial" w:cs="Arial"/>
          <w:b/>
          <w:bCs/>
          <w:iCs/>
        </w:rPr>
        <w:t>Influence of Micropolitics on the</w:t>
      </w:r>
      <w:r w:rsidR="00C82002">
        <w:rPr>
          <w:rFonts w:ascii="Arial" w:hAnsi="Arial" w:cs="Arial"/>
          <w:b/>
          <w:bCs/>
          <w:iCs/>
        </w:rPr>
        <w:t xml:space="preserve"> </w:t>
      </w:r>
      <w:r w:rsidR="00C82002" w:rsidRPr="00C82002">
        <w:rPr>
          <w:rFonts w:ascii="Arial" w:hAnsi="Arial" w:cs="Arial"/>
          <w:b/>
          <w:bCs/>
          <w:iCs/>
        </w:rPr>
        <w:t>Credibility of the Teachers</w:t>
      </w:r>
    </w:p>
    <w:p w14:paraId="752838B1" w14:textId="77777777" w:rsidR="00C82002" w:rsidRPr="00C82002" w:rsidRDefault="00C82002" w:rsidP="00C82002">
      <w:pPr>
        <w:jc w:val="both"/>
        <w:rPr>
          <w:rFonts w:ascii="Arial" w:hAnsi="Arial" w:cs="Arial"/>
          <w:b/>
          <w:bCs/>
          <w:iCs/>
        </w:rPr>
      </w:pPr>
    </w:p>
    <w:p w14:paraId="42F31227" w14:textId="40C54A03" w:rsidR="00187916" w:rsidRPr="006335EF" w:rsidRDefault="00B364F1" w:rsidP="006335EF">
      <w:pPr>
        <w:jc w:val="both"/>
        <w:rPr>
          <w:rFonts w:ascii="Arial" w:eastAsia="Arial" w:hAnsi="Arial"/>
          <w:i/>
        </w:rPr>
      </w:pPr>
      <w:r w:rsidRPr="00B364F1">
        <w:rPr>
          <w:rFonts w:ascii="Arial" w:eastAsia="Arial" w:hAnsi="Arial"/>
          <w:b/>
        </w:rPr>
        <w:t xml:space="preserve">Table 4. </w:t>
      </w:r>
      <w:r w:rsidR="00C82002" w:rsidRPr="00C82002">
        <w:rPr>
          <w:rFonts w:ascii="Arial" w:eastAsia="Arial" w:hAnsi="Arial"/>
          <w:i/>
        </w:rPr>
        <w:t>Influence of Micropolitics on the Credibility of the Teachers</w:t>
      </w:r>
    </w:p>
    <w:p w14:paraId="74866D9E" w14:textId="77777777" w:rsidR="006335EF" w:rsidRPr="00465ADA" w:rsidRDefault="006335EF" w:rsidP="00465ADA">
      <w:pPr>
        <w:jc w:val="both"/>
        <w:rPr>
          <w:rFonts w:ascii="Arial" w:eastAsia="Arial" w:hAnsi="Arial"/>
          <w:i/>
        </w:rPr>
      </w:pPr>
    </w:p>
    <w:p w14:paraId="763F8747" w14:textId="77777777" w:rsidR="00886C27" w:rsidRPr="00B364F1" w:rsidRDefault="00886C27" w:rsidP="00B364F1">
      <w:pPr>
        <w:jc w:val="both"/>
        <w:rPr>
          <w:rFonts w:ascii="Arial" w:eastAsia="Arial" w:hAnsi="Arial"/>
          <w:i/>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1297"/>
        <w:gridCol w:w="1297"/>
        <w:gridCol w:w="1297"/>
        <w:gridCol w:w="1299"/>
      </w:tblGrid>
      <w:tr w:rsidR="00C82002" w:rsidRPr="00C82002" w14:paraId="77B38D16" w14:textId="77777777" w:rsidTr="000518A6">
        <w:tc>
          <w:tcPr>
            <w:tcW w:w="1839" w:type="pct"/>
            <w:vMerge w:val="restart"/>
            <w:vAlign w:val="center"/>
          </w:tcPr>
          <w:p w14:paraId="2D685344" w14:textId="43D1CDF5" w:rsidR="00C82002" w:rsidRPr="00C82002" w:rsidRDefault="00C82002" w:rsidP="00C82002">
            <w:pPr>
              <w:jc w:val="center"/>
              <w:rPr>
                <w:rFonts w:ascii="Arial" w:hAnsi="Arial" w:cs="Arial"/>
                <w:b/>
                <w:bCs/>
                <w:color w:val="000000" w:themeColor="text1"/>
                <w:sz w:val="20"/>
                <w:szCs w:val="20"/>
              </w:rPr>
            </w:pPr>
            <w:r w:rsidRPr="00C82002">
              <w:rPr>
                <w:rFonts w:ascii="Arial" w:hAnsi="Arial" w:cs="Arial"/>
                <w:b/>
                <w:bCs/>
                <w:color w:val="000000" w:themeColor="text1"/>
                <w:sz w:val="20"/>
                <w:szCs w:val="20"/>
              </w:rPr>
              <w:t>Micropolitics</w:t>
            </w:r>
          </w:p>
        </w:tc>
        <w:tc>
          <w:tcPr>
            <w:tcW w:w="3161" w:type="pct"/>
            <w:gridSpan w:val="4"/>
          </w:tcPr>
          <w:p w14:paraId="164F3511" w14:textId="77777777" w:rsidR="00C82002" w:rsidRPr="00C82002" w:rsidRDefault="00C82002" w:rsidP="000518A6">
            <w:pPr>
              <w:jc w:val="center"/>
              <w:rPr>
                <w:rFonts w:ascii="Arial" w:hAnsi="Arial" w:cs="Arial"/>
                <w:b/>
                <w:bCs/>
                <w:color w:val="000000" w:themeColor="text1"/>
                <w:sz w:val="20"/>
                <w:szCs w:val="20"/>
              </w:rPr>
            </w:pPr>
            <w:r w:rsidRPr="00C82002">
              <w:rPr>
                <w:rFonts w:ascii="Arial" w:hAnsi="Arial" w:cs="Arial"/>
                <w:b/>
                <w:bCs/>
                <w:color w:val="000000" w:themeColor="text1"/>
                <w:sz w:val="20"/>
                <w:szCs w:val="20"/>
              </w:rPr>
              <w:t>Credibility</w:t>
            </w:r>
          </w:p>
        </w:tc>
      </w:tr>
      <w:tr w:rsidR="00C82002" w:rsidRPr="00C82002" w14:paraId="6F19E231" w14:textId="77777777" w:rsidTr="000518A6">
        <w:tc>
          <w:tcPr>
            <w:tcW w:w="1839" w:type="pct"/>
            <w:vMerge/>
            <w:tcBorders>
              <w:bottom w:val="single" w:sz="4" w:space="0" w:color="auto"/>
            </w:tcBorders>
          </w:tcPr>
          <w:p w14:paraId="3E3882DF" w14:textId="77777777" w:rsidR="00C82002" w:rsidRPr="00C82002" w:rsidRDefault="00C82002" w:rsidP="000518A6">
            <w:pPr>
              <w:rPr>
                <w:rFonts w:ascii="Arial" w:hAnsi="Arial" w:cs="Arial"/>
                <w:color w:val="000000" w:themeColor="text1"/>
                <w:sz w:val="20"/>
                <w:szCs w:val="20"/>
              </w:rPr>
            </w:pPr>
          </w:p>
        </w:tc>
        <w:tc>
          <w:tcPr>
            <w:tcW w:w="790" w:type="pct"/>
            <w:tcBorders>
              <w:bottom w:val="single" w:sz="4" w:space="0" w:color="auto"/>
            </w:tcBorders>
            <w:vAlign w:val="center"/>
          </w:tcPr>
          <w:p w14:paraId="190184D9"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i/>
                <w:color w:val="000000" w:themeColor="text1"/>
                <w:sz w:val="20"/>
                <w:szCs w:val="20"/>
              </w:rPr>
              <w:t>B</w:t>
            </w:r>
          </w:p>
        </w:tc>
        <w:tc>
          <w:tcPr>
            <w:tcW w:w="790" w:type="pct"/>
            <w:tcBorders>
              <w:bottom w:val="single" w:sz="4" w:space="0" w:color="auto"/>
            </w:tcBorders>
            <w:vAlign w:val="center"/>
          </w:tcPr>
          <w:p w14:paraId="6A523885"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β</w:t>
            </w:r>
          </w:p>
        </w:tc>
        <w:tc>
          <w:tcPr>
            <w:tcW w:w="790" w:type="pct"/>
            <w:tcBorders>
              <w:bottom w:val="single" w:sz="4" w:space="0" w:color="auto"/>
            </w:tcBorders>
            <w:vAlign w:val="center"/>
          </w:tcPr>
          <w:p w14:paraId="6F4F2F4A" w14:textId="439A60D3" w:rsidR="00C82002" w:rsidRPr="00C82002" w:rsidRDefault="00F333CB" w:rsidP="000518A6">
            <w:pPr>
              <w:jc w:val="center"/>
              <w:rPr>
                <w:rFonts w:ascii="Arial" w:hAnsi="Arial" w:cs="Arial"/>
                <w:color w:val="000000" w:themeColor="text1"/>
                <w:sz w:val="20"/>
                <w:szCs w:val="20"/>
              </w:rPr>
            </w:pPr>
            <w:r w:rsidRPr="00C82002">
              <w:rPr>
                <w:rFonts w:ascii="Arial" w:hAnsi="Arial" w:cs="Arial"/>
                <w:i/>
                <w:color w:val="000000" w:themeColor="text1"/>
                <w:sz w:val="20"/>
                <w:szCs w:val="20"/>
              </w:rPr>
              <w:t>T</w:t>
            </w:r>
          </w:p>
        </w:tc>
        <w:tc>
          <w:tcPr>
            <w:tcW w:w="791" w:type="pct"/>
            <w:tcBorders>
              <w:bottom w:val="single" w:sz="4" w:space="0" w:color="auto"/>
            </w:tcBorders>
            <w:vAlign w:val="center"/>
          </w:tcPr>
          <w:p w14:paraId="4BD61614"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i/>
                <w:color w:val="000000" w:themeColor="text1"/>
                <w:sz w:val="20"/>
                <w:szCs w:val="20"/>
              </w:rPr>
              <w:t>Sig.</w:t>
            </w:r>
          </w:p>
        </w:tc>
      </w:tr>
      <w:tr w:rsidR="00C82002" w:rsidRPr="00C82002" w14:paraId="7E66BF7A" w14:textId="77777777" w:rsidTr="000518A6">
        <w:trPr>
          <w:trHeight w:val="363"/>
        </w:trPr>
        <w:tc>
          <w:tcPr>
            <w:tcW w:w="1839" w:type="pct"/>
            <w:tcBorders>
              <w:top w:val="single" w:sz="4" w:space="0" w:color="auto"/>
              <w:bottom w:val="nil"/>
            </w:tcBorders>
            <w:vAlign w:val="center"/>
          </w:tcPr>
          <w:p w14:paraId="4F076557" w14:textId="77777777" w:rsidR="00C82002" w:rsidRPr="00C82002" w:rsidRDefault="00C82002" w:rsidP="000518A6">
            <w:pPr>
              <w:rPr>
                <w:rFonts w:ascii="Arial" w:hAnsi="Arial" w:cs="Arial"/>
                <w:color w:val="000000" w:themeColor="text1"/>
                <w:sz w:val="20"/>
                <w:szCs w:val="20"/>
              </w:rPr>
            </w:pPr>
            <w:proofErr w:type="gramStart"/>
            <w:r w:rsidRPr="00C82002">
              <w:rPr>
                <w:rFonts w:ascii="Arial" w:hAnsi="Arial" w:cs="Arial"/>
                <w:color w:val="000000" w:themeColor="text1"/>
                <w:sz w:val="20"/>
                <w:szCs w:val="20"/>
              </w:rPr>
              <w:t>Networking  Ability</w:t>
            </w:r>
            <w:proofErr w:type="gramEnd"/>
          </w:p>
        </w:tc>
        <w:tc>
          <w:tcPr>
            <w:tcW w:w="790" w:type="pct"/>
            <w:tcBorders>
              <w:top w:val="single" w:sz="4" w:space="0" w:color="auto"/>
              <w:bottom w:val="nil"/>
            </w:tcBorders>
            <w:vAlign w:val="center"/>
          </w:tcPr>
          <w:p w14:paraId="69C7980A"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-.001</w:t>
            </w:r>
          </w:p>
        </w:tc>
        <w:tc>
          <w:tcPr>
            <w:tcW w:w="790" w:type="pct"/>
            <w:tcBorders>
              <w:top w:val="single" w:sz="4" w:space="0" w:color="auto"/>
              <w:bottom w:val="nil"/>
            </w:tcBorders>
            <w:vAlign w:val="center"/>
          </w:tcPr>
          <w:p w14:paraId="2920A4E1"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-.001</w:t>
            </w:r>
          </w:p>
        </w:tc>
        <w:tc>
          <w:tcPr>
            <w:tcW w:w="790" w:type="pct"/>
            <w:tcBorders>
              <w:top w:val="single" w:sz="4" w:space="0" w:color="auto"/>
              <w:bottom w:val="nil"/>
            </w:tcBorders>
            <w:vAlign w:val="center"/>
          </w:tcPr>
          <w:p w14:paraId="64621F22"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-.029</w:t>
            </w:r>
          </w:p>
        </w:tc>
        <w:tc>
          <w:tcPr>
            <w:tcW w:w="791" w:type="pct"/>
            <w:tcBorders>
              <w:top w:val="single" w:sz="4" w:space="0" w:color="auto"/>
              <w:bottom w:val="nil"/>
            </w:tcBorders>
            <w:vAlign w:val="center"/>
          </w:tcPr>
          <w:p w14:paraId="23513B90" w14:textId="6D65A4D8"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w:t>
            </w:r>
            <w:r w:rsidR="003A014F">
              <w:rPr>
                <w:rFonts w:ascii="Arial" w:hAnsi="Arial" w:cs="Arial"/>
                <w:color w:val="000000" w:themeColor="text1"/>
                <w:sz w:val="20"/>
                <w:szCs w:val="20"/>
              </w:rPr>
              <w:t>0</w:t>
            </w:r>
            <w:r w:rsidRPr="00C82002">
              <w:rPr>
                <w:rFonts w:ascii="Arial" w:hAnsi="Arial" w:cs="Arial"/>
                <w:color w:val="000000" w:themeColor="text1"/>
                <w:sz w:val="20"/>
                <w:szCs w:val="20"/>
              </w:rPr>
              <w:t>7</w:t>
            </w:r>
          </w:p>
        </w:tc>
      </w:tr>
      <w:tr w:rsidR="00C82002" w:rsidRPr="00C82002" w14:paraId="39F9C2A1" w14:textId="77777777" w:rsidTr="000518A6">
        <w:trPr>
          <w:trHeight w:val="363"/>
        </w:trPr>
        <w:tc>
          <w:tcPr>
            <w:tcW w:w="1839" w:type="pct"/>
            <w:tcBorders>
              <w:top w:val="nil"/>
            </w:tcBorders>
            <w:vAlign w:val="center"/>
          </w:tcPr>
          <w:p w14:paraId="46CCA60E" w14:textId="77777777" w:rsidR="00C82002" w:rsidRPr="00C82002" w:rsidRDefault="00C82002" w:rsidP="000518A6">
            <w:pPr>
              <w:rPr>
                <w:rFonts w:ascii="Arial" w:hAnsi="Arial" w:cs="Arial"/>
                <w:color w:val="000000" w:themeColor="text1"/>
                <w:sz w:val="20"/>
                <w:szCs w:val="20"/>
              </w:rPr>
            </w:pPr>
            <w:r w:rsidRPr="00C82002">
              <w:rPr>
                <w:rFonts w:ascii="Arial" w:hAnsi="Arial" w:cs="Arial"/>
                <w:color w:val="000000" w:themeColor="text1"/>
                <w:sz w:val="20"/>
                <w:szCs w:val="20"/>
              </w:rPr>
              <w:t>Apparent Sincerity</w:t>
            </w:r>
          </w:p>
        </w:tc>
        <w:tc>
          <w:tcPr>
            <w:tcW w:w="790" w:type="pct"/>
            <w:tcBorders>
              <w:top w:val="nil"/>
            </w:tcBorders>
            <w:vAlign w:val="center"/>
          </w:tcPr>
          <w:p w14:paraId="340B2EF1"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.498</w:t>
            </w:r>
          </w:p>
        </w:tc>
        <w:tc>
          <w:tcPr>
            <w:tcW w:w="790" w:type="pct"/>
            <w:tcBorders>
              <w:top w:val="nil"/>
            </w:tcBorders>
            <w:vAlign w:val="center"/>
          </w:tcPr>
          <w:p w14:paraId="2C14B4CF"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.541</w:t>
            </w:r>
          </w:p>
        </w:tc>
        <w:tc>
          <w:tcPr>
            <w:tcW w:w="790" w:type="pct"/>
            <w:tcBorders>
              <w:top w:val="nil"/>
            </w:tcBorders>
            <w:vAlign w:val="center"/>
          </w:tcPr>
          <w:p w14:paraId="31693A33"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11.111</w:t>
            </w:r>
          </w:p>
        </w:tc>
        <w:tc>
          <w:tcPr>
            <w:tcW w:w="791" w:type="pct"/>
            <w:tcBorders>
              <w:top w:val="nil"/>
            </w:tcBorders>
            <w:vAlign w:val="center"/>
          </w:tcPr>
          <w:p w14:paraId="2CEA7791"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.000</w:t>
            </w:r>
          </w:p>
        </w:tc>
      </w:tr>
      <w:tr w:rsidR="00C82002" w:rsidRPr="00C82002" w14:paraId="1B767192" w14:textId="77777777" w:rsidTr="000518A6">
        <w:trPr>
          <w:trHeight w:val="363"/>
        </w:trPr>
        <w:tc>
          <w:tcPr>
            <w:tcW w:w="1839" w:type="pct"/>
            <w:vAlign w:val="center"/>
          </w:tcPr>
          <w:p w14:paraId="3DAC62DF" w14:textId="77777777" w:rsidR="00C82002" w:rsidRPr="00C82002" w:rsidRDefault="00C82002" w:rsidP="000518A6">
            <w:pPr>
              <w:ind w:left="360" w:hanging="360"/>
              <w:rPr>
                <w:rFonts w:ascii="Arial" w:hAnsi="Arial" w:cs="Arial"/>
                <w:color w:val="000000" w:themeColor="text1"/>
                <w:sz w:val="20"/>
                <w:szCs w:val="20"/>
              </w:rPr>
            </w:pPr>
            <w:r w:rsidRPr="00C82002">
              <w:rPr>
                <w:rFonts w:ascii="Arial" w:hAnsi="Arial" w:cs="Arial"/>
                <w:color w:val="000000" w:themeColor="text1"/>
                <w:sz w:val="20"/>
                <w:szCs w:val="20"/>
              </w:rPr>
              <w:t>Social Astuteness</w:t>
            </w:r>
          </w:p>
        </w:tc>
        <w:tc>
          <w:tcPr>
            <w:tcW w:w="790" w:type="pct"/>
            <w:vAlign w:val="center"/>
          </w:tcPr>
          <w:p w14:paraId="1959CA53"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.023</w:t>
            </w:r>
          </w:p>
        </w:tc>
        <w:tc>
          <w:tcPr>
            <w:tcW w:w="790" w:type="pct"/>
            <w:vAlign w:val="center"/>
          </w:tcPr>
          <w:p w14:paraId="24B3864E"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.018</w:t>
            </w:r>
          </w:p>
        </w:tc>
        <w:tc>
          <w:tcPr>
            <w:tcW w:w="790" w:type="pct"/>
            <w:vAlign w:val="center"/>
          </w:tcPr>
          <w:p w14:paraId="16342200"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.328</w:t>
            </w:r>
          </w:p>
        </w:tc>
        <w:tc>
          <w:tcPr>
            <w:tcW w:w="791" w:type="pct"/>
            <w:vAlign w:val="center"/>
          </w:tcPr>
          <w:p w14:paraId="69090E4C"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.043</w:t>
            </w:r>
          </w:p>
        </w:tc>
      </w:tr>
      <w:tr w:rsidR="00C82002" w:rsidRPr="00C82002" w14:paraId="20103080" w14:textId="77777777" w:rsidTr="000518A6">
        <w:trPr>
          <w:trHeight w:val="363"/>
        </w:trPr>
        <w:tc>
          <w:tcPr>
            <w:tcW w:w="1839" w:type="pct"/>
            <w:vAlign w:val="center"/>
          </w:tcPr>
          <w:p w14:paraId="29EFC076" w14:textId="77777777" w:rsidR="00C82002" w:rsidRPr="00C82002" w:rsidRDefault="00C82002" w:rsidP="000518A6">
            <w:pPr>
              <w:rPr>
                <w:rFonts w:ascii="Arial" w:hAnsi="Arial" w:cs="Arial"/>
                <w:color w:val="000000" w:themeColor="text1"/>
                <w:sz w:val="20"/>
                <w:szCs w:val="20"/>
              </w:rPr>
            </w:pPr>
            <w:r w:rsidRPr="00C82002">
              <w:rPr>
                <w:rFonts w:ascii="Arial" w:hAnsi="Arial" w:cs="Arial"/>
                <w:color w:val="000000" w:themeColor="text1"/>
                <w:sz w:val="20"/>
                <w:szCs w:val="20"/>
              </w:rPr>
              <w:t>Interpersonal Influence</w:t>
            </w:r>
          </w:p>
        </w:tc>
        <w:tc>
          <w:tcPr>
            <w:tcW w:w="790" w:type="pct"/>
            <w:vAlign w:val="center"/>
          </w:tcPr>
          <w:p w14:paraId="6DB74136"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.287</w:t>
            </w:r>
          </w:p>
        </w:tc>
        <w:tc>
          <w:tcPr>
            <w:tcW w:w="790" w:type="pct"/>
            <w:vAlign w:val="center"/>
          </w:tcPr>
          <w:p w14:paraId="2A4DA65C"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.336</w:t>
            </w:r>
          </w:p>
        </w:tc>
        <w:tc>
          <w:tcPr>
            <w:tcW w:w="790" w:type="pct"/>
            <w:vAlign w:val="center"/>
          </w:tcPr>
          <w:p w14:paraId="7FF3E711"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5.279</w:t>
            </w:r>
          </w:p>
        </w:tc>
        <w:tc>
          <w:tcPr>
            <w:tcW w:w="791" w:type="pct"/>
            <w:vAlign w:val="center"/>
          </w:tcPr>
          <w:p w14:paraId="4AF47A9A"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.000</w:t>
            </w:r>
          </w:p>
        </w:tc>
      </w:tr>
      <w:tr w:rsidR="00C82002" w:rsidRPr="00C82002" w14:paraId="3C20735E" w14:textId="77777777" w:rsidTr="000518A6">
        <w:tc>
          <w:tcPr>
            <w:tcW w:w="1839" w:type="pct"/>
            <w:vAlign w:val="center"/>
          </w:tcPr>
          <w:p w14:paraId="28216E13" w14:textId="77777777" w:rsidR="00C82002" w:rsidRPr="00C82002" w:rsidRDefault="00C82002" w:rsidP="000518A6">
            <w:pPr>
              <w:rPr>
                <w:rFonts w:ascii="Arial" w:hAnsi="Arial" w:cs="Arial"/>
                <w:color w:val="000000" w:themeColor="text1"/>
                <w:sz w:val="20"/>
                <w:szCs w:val="20"/>
              </w:rPr>
            </w:pPr>
          </w:p>
        </w:tc>
        <w:tc>
          <w:tcPr>
            <w:tcW w:w="790" w:type="pct"/>
            <w:vAlign w:val="center"/>
          </w:tcPr>
          <w:p w14:paraId="2588A4FF" w14:textId="77777777" w:rsidR="00C82002" w:rsidRPr="00C82002" w:rsidRDefault="00C82002" w:rsidP="000518A6">
            <w:pPr>
              <w:jc w:val="center"/>
              <w:rPr>
                <w:rFonts w:ascii="Arial" w:hAnsi="Arial" w:cs="Arial"/>
                <w:color w:val="000000" w:themeColor="text1"/>
                <w:sz w:val="20"/>
                <w:szCs w:val="20"/>
              </w:rPr>
            </w:pPr>
          </w:p>
        </w:tc>
        <w:tc>
          <w:tcPr>
            <w:tcW w:w="790" w:type="pct"/>
            <w:vAlign w:val="center"/>
          </w:tcPr>
          <w:p w14:paraId="062E992A" w14:textId="77777777" w:rsidR="00C82002" w:rsidRPr="00C82002" w:rsidRDefault="00C82002" w:rsidP="000518A6">
            <w:pPr>
              <w:jc w:val="center"/>
              <w:rPr>
                <w:rFonts w:ascii="Arial" w:hAnsi="Arial" w:cs="Arial"/>
                <w:color w:val="000000" w:themeColor="text1"/>
                <w:sz w:val="20"/>
                <w:szCs w:val="20"/>
              </w:rPr>
            </w:pPr>
          </w:p>
        </w:tc>
        <w:tc>
          <w:tcPr>
            <w:tcW w:w="790" w:type="pct"/>
            <w:vAlign w:val="center"/>
          </w:tcPr>
          <w:p w14:paraId="44B6A185" w14:textId="77777777" w:rsidR="00C82002" w:rsidRPr="00C82002" w:rsidRDefault="00C82002" w:rsidP="000518A6">
            <w:pPr>
              <w:jc w:val="center"/>
              <w:rPr>
                <w:rFonts w:ascii="Arial" w:hAnsi="Arial" w:cs="Arial"/>
                <w:color w:val="000000" w:themeColor="text1"/>
                <w:sz w:val="20"/>
                <w:szCs w:val="20"/>
              </w:rPr>
            </w:pPr>
          </w:p>
        </w:tc>
        <w:tc>
          <w:tcPr>
            <w:tcW w:w="791" w:type="pct"/>
            <w:vAlign w:val="center"/>
          </w:tcPr>
          <w:p w14:paraId="2D5F4D2D" w14:textId="77777777" w:rsidR="00C82002" w:rsidRPr="00C82002" w:rsidRDefault="00C82002" w:rsidP="000518A6">
            <w:pPr>
              <w:jc w:val="center"/>
              <w:rPr>
                <w:rFonts w:ascii="Arial" w:hAnsi="Arial" w:cs="Arial"/>
                <w:color w:val="000000" w:themeColor="text1"/>
                <w:sz w:val="20"/>
                <w:szCs w:val="20"/>
              </w:rPr>
            </w:pPr>
          </w:p>
        </w:tc>
      </w:tr>
      <w:tr w:rsidR="00C82002" w:rsidRPr="00C82002" w14:paraId="54A57875" w14:textId="77777777" w:rsidTr="000518A6">
        <w:tc>
          <w:tcPr>
            <w:tcW w:w="1839" w:type="pct"/>
          </w:tcPr>
          <w:p w14:paraId="43F6A395" w14:textId="77777777" w:rsidR="00C82002" w:rsidRPr="00C82002" w:rsidRDefault="00C82002" w:rsidP="000518A6">
            <w:pPr>
              <w:rPr>
                <w:rFonts w:ascii="Arial" w:hAnsi="Arial" w:cs="Arial"/>
                <w:color w:val="000000" w:themeColor="text1"/>
                <w:sz w:val="20"/>
                <w:szCs w:val="20"/>
              </w:rPr>
            </w:pPr>
          </w:p>
        </w:tc>
        <w:tc>
          <w:tcPr>
            <w:tcW w:w="790" w:type="pct"/>
            <w:vAlign w:val="center"/>
          </w:tcPr>
          <w:p w14:paraId="67EE5B13"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R</w:t>
            </w:r>
          </w:p>
        </w:tc>
        <w:tc>
          <w:tcPr>
            <w:tcW w:w="790" w:type="pct"/>
            <w:vAlign w:val="center"/>
          </w:tcPr>
          <w:p w14:paraId="3E28E0D6"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.830</w:t>
            </w:r>
          </w:p>
        </w:tc>
        <w:tc>
          <w:tcPr>
            <w:tcW w:w="790" w:type="pct"/>
          </w:tcPr>
          <w:p w14:paraId="41465206" w14:textId="77777777" w:rsidR="00C82002" w:rsidRPr="00C82002" w:rsidRDefault="00C82002" w:rsidP="000518A6">
            <w:pPr>
              <w:rPr>
                <w:rFonts w:ascii="Arial" w:hAnsi="Arial" w:cs="Arial"/>
                <w:color w:val="000000" w:themeColor="text1"/>
                <w:sz w:val="20"/>
                <w:szCs w:val="20"/>
              </w:rPr>
            </w:pPr>
          </w:p>
        </w:tc>
        <w:tc>
          <w:tcPr>
            <w:tcW w:w="791" w:type="pct"/>
          </w:tcPr>
          <w:p w14:paraId="41C599AE" w14:textId="77777777" w:rsidR="00C82002" w:rsidRPr="00C82002" w:rsidRDefault="00C82002" w:rsidP="000518A6">
            <w:pPr>
              <w:rPr>
                <w:rFonts w:ascii="Arial" w:hAnsi="Arial" w:cs="Arial"/>
                <w:color w:val="000000" w:themeColor="text1"/>
                <w:sz w:val="20"/>
                <w:szCs w:val="20"/>
              </w:rPr>
            </w:pPr>
          </w:p>
        </w:tc>
      </w:tr>
      <w:tr w:rsidR="00C82002" w:rsidRPr="00C82002" w14:paraId="4F5487F3" w14:textId="77777777" w:rsidTr="000518A6">
        <w:tc>
          <w:tcPr>
            <w:tcW w:w="1839" w:type="pct"/>
          </w:tcPr>
          <w:p w14:paraId="6B0B0EF2" w14:textId="77777777" w:rsidR="00C82002" w:rsidRPr="00C82002" w:rsidRDefault="00C82002" w:rsidP="000518A6">
            <w:pPr>
              <w:rPr>
                <w:rFonts w:ascii="Arial" w:hAnsi="Arial" w:cs="Arial"/>
                <w:color w:val="000000" w:themeColor="text1"/>
                <w:sz w:val="20"/>
                <w:szCs w:val="20"/>
              </w:rPr>
            </w:pPr>
          </w:p>
        </w:tc>
        <w:tc>
          <w:tcPr>
            <w:tcW w:w="790" w:type="pct"/>
            <w:vAlign w:val="center"/>
          </w:tcPr>
          <w:p w14:paraId="22495014"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R</w:t>
            </w:r>
            <w:r w:rsidRPr="00C82002">
              <w:rPr>
                <w:rFonts w:ascii="Arial" w:hAnsi="Arial" w:cs="Arial"/>
                <w:color w:val="000000" w:themeColor="text1"/>
                <w:sz w:val="20"/>
                <w:szCs w:val="20"/>
                <w:vertAlign w:val="superscript"/>
              </w:rPr>
              <w:t>2</w:t>
            </w:r>
          </w:p>
        </w:tc>
        <w:tc>
          <w:tcPr>
            <w:tcW w:w="790" w:type="pct"/>
            <w:vAlign w:val="center"/>
          </w:tcPr>
          <w:p w14:paraId="7191D3F9"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.689</w:t>
            </w:r>
          </w:p>
        </w:tc>
        <w:tc>
          <w:tcPr>
            <w:tcW w:w="790" w:type="pct"/>
          </w:tcPr>
          <w:p w14:paraId="027DE6F4" w14:textId="77777777" w:rsidR="00C82002" w:rsidRPr="00C82002" w:rsidRDefault="00C82002" w:rsidP="000518A6">
            <w:pPr>
              <w:rPr>
                <w:rFonts w:ascii="Arial" w:hAnsi="Arial" w:cs="Arial"/>
                <w:color w:val="000000" w:themeColor="text1"/>
                <w:sz w:val="20"/>
                <w:szCs w:val="20"/>
              </w:rPr>
            </w:pPr>
          </w:p>
        </w:tc>
        <w:tc>
          <w:tcPr>
            <w:tcW w:w="791" w:type="pct"/>
          </w:tcPr>
          <w:p w14:paraId="3311DCE8" w14:textId="77777777" w:rsidR="00C82002" w:rsidRPr="00C82002" w:rsidRDefault="00C82002" w:rsidP="000518A6">
            <w:pPr>
              <w:rPr>
                <w:rFonts w:ascii="Arial" w:hAnsi="Arial" w:cs="Arial"/>
                <w:color w:val="000000" w:themeColor="text1"/>
                <w:sz w:val="20"/>
                <w:szCs w:val="20"/>
              </w:rPr>
            </w:pPr>
          </w:p>
        </w:tc>
      </w:tr>
      <w:tr w:rsidR="00C82002" w:rsidRPr="00C82002" w14:paraId="75FD7D45" w14:textId="77777777" w:rsidTr="000518A6">
        <w:tc>
          <w:tcPr>
            <w:tcW w:w="1839" w:type="pct"/>
          </w:tcPr>
          <w:p w14:paraId="78F053AF" w14:textId="77777777" w:rsidR="00C82002" w:rsidRPr="00C82002" w:rsidRDefault="00C82002" w:rsidP="000518A6">
            <w:pPr>
              <w:rPr>
                <w:rFonts w:ascii="Arial" w:hAnsi="Arial" w:cs="Arial"/>
                <w:color w:val="000000" w:themeColor="text1"/>
                <w:sz w:val="20"/>
                <w:szCs w:val="20"/>
              </w:rPr>
            </w:pPr>
          </w:p>
        </w:tc>
        <w:tc>
          <w:tcPr>
            <w:tcW w:w="790" w:type="pct"/>
            <w:vAlign w:val="center"/>
          </w:tcPr>
          <w:p w14:paraId="36C75BAF"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F</w:t>
            </w:r>
          </w:p>
        </w:tc>
        <w:tc>
          <w:tcPr>
            <w:tcW w:w="790" w:type="pct"/>
            <w:vAlign w:val="center"/>
          </w:tcPr>
          <w:p w14:paraId="19150CD6"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159.061</w:t>
            </w:r>
          </w:p>
        </w:tc>
        <w:tc>
          <w:tcPr>
            <w:tcW w:w="790" w:type="pct"/>
          </w:tcPr>
          <w:p w14:paraId="579A336D" w14:textId="77777777" w:rsidR="00C82002" w:rsidRPr="00C82002" w:rsidRDefault="00C82002" w:rsidP="000518A6">
            <w:pPr>
              <w:rPr>
                <w:rFonts w:ascii="Arial" w:hAnsi="Arial" w:cs="Arial"/>
                <w:color w:val="000000" w:themeColor="text1"/>
                <w:sz w:val="20"/>
                <w:szCs w:val="20"/>
              </w:rPr>
            </w:pPr>
          </w:p>
        </w:tc>
        <w:tc>
          <w:tcPr>
            <w:tcW w:w="791" w:type="pct"/>
          </w:tcPr>
          <w:p w14:paraId="51B3B397" w14:textId="77777777" w:rsidR="00C82002" w:rsidRPr="00C82002" w:rsidRDefault="00C82002" w:rsidP="000518A6">
            <w:pPr>
              <w:rPr>
                <w:rFonts w:ascii="Arial" w:hAnsi="Arial" w:cs="Arial"/>
                <w:color w:val="000000" w:themeColor="text1"/>
                <w:sz w:val="20"/>
                <w:szCs w:val="20"/>
              </w:rPr>
            </w:pPr>
          </w:p>
        </w:tc>
      </w:tr>
      <w:tr w:rsidR="00C82002" w:rsidRPr="00C82002" w14:paraId="69D4B4AA" w14:textId="77777777" w:rsidTr="000518A6">
        <w:tc>
          <w:tcPr>
            <w:tcW w:w="1839" w:type="pct"/>
          </w:tcPr>
          <w:p w14:paraId="18BBC2F8" w14:textId="77777777" w:rsidR="00C82002" w:rsidRPr="00C82002" w:rsidRDefault="00C82002" w:rsidP="000518A6">
            <w:pPr>
              <w:rPr>
                <w:rFonts w:ascii="Arial" w:hAnsi="Arial" w:cs="Arial"/>
                <w:color w:val="000000" w:themeColor="text1"/>
                <w:sz w:val="20"/>
                <w:szCs w:val="20"/>
              </w:rPr>
            </w:pPr>
          </w:p>
        </w:tc>
        <w:tc>
          <w:tcPr>
            <w:tcW w:w="790" w:type="pct"/>
            <w:vAlign w:val="center"/>
          </w:tcPr>
          <w:p w14:paraId="76336428" w14:textId="4C9CEBB3" w:rsidR="00C82002" w:rsidRPr="00C82002" w:rsidRDefault="003A014F"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Ρ</w:t>
            </w:r>
          </w:p>
        </w:tc>
        <w:tc>
          <w:tcPr>
            <w:tcW w:w="790" w:type="pct"/>
            <w:vAlign w:val="center"/>
          </w:tcPr>
          <w:p w14:paraId="2C9637FC" w14:textId="77777777" w:rsidR="00C82002" w:rsidRPr="00C82002" w:rsidRDefault="00C82002" w:rsidP="000518A6">
            <w:pPr>
              <w:jc w:val="center"/>
              <w:rPr>
                <w:rFonts w:ascii="Arial" w:hAnsi="Arial" w:cs="Arial"/>
                <w:color w:val="000000" w:themeColor="text1"/>
                <w:sz w:val="20"/>
                <w:szCs w:val="20"/>
              </w:rPr>
            </w:pPr>
            <w:r w:rsidRPr="00C82002">
              <w:rPr>
                <w:rFonts w:ascii="Arial" w:hAnsi="Arial" w:cs="Arial"/>
                <w:color w:val="000000" w:themeColor="text1"/>
                <w:sz w:val="20"/>
                <w:szCs w:val="20"/>
              </w:rPr>
              <w:t>.000</w:t>
            </w:r>
          </w:p>
        </w:tc>
        <w:tc>
          <w:tcPr>
            <w:tcW w:w="790" w:type="pct"/>
          </w:tcPr>
          <w:p w14:paraId="19EE964A" w14:textId="77777777" w:rsidR="00C82002" w:rsidRPr="00C82002" w:rsidRDefault="00C82002" w:rsidP="000518A6">
            <w:pPr>
              <w:rPr>
                <w:rFonts w:ascii="Arial" w:hAnsi="Arial" w:cs="Arial"/>
                <w:color w:val="000000" w:themeColor="text1"/>
                <w:sz w:val="20"/>
                <w:szCs w:val="20"/>
              </w:rPr>
            </w:pPr>
          </w:p>
        </w:tc>
        <w:tc>
          <w:tcPr>
            <w:tcW w:w="791" w:type="pct"/>
          </w:tcPr>
          <w:p w14:paraId="71086341" w14:textId="77777777" w:rsidR="00C82002" w:rsidRPr="00C82002" w:rsidRDefault="00C82002" w:rsidP="000518A6">
            <w:pPr>
              <w:rPr>
                <w:rFonts w:ascii="Arial" w:hAnsi="Arial" w:cs="Arial"/>
                <w:color w:val="000000" w:themeColor="text1"/>
                <w:sz w:val="20"/>
                <w:szCs w:val="20"/>
              </w:rPr>
            </w:pP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1685EA2E" w14:textId="77777777" w:rsidR="002F0E47" w:rsidRPr="002F0E47" w:rsidRDefault="002F0E47" w:rsidP="002F0E47">
      <w:pPr>
        <w:pStyle w:val="Body"/>
        <w:rPr>
          <w:rFonts w:ascii="Arial" w:hAnsi="Arial" w:cs="Arial"/>
        </w:rPr>
      </w:pPr>
      <w:r w:rsidRPr="002F0E47">
        <w:rPr>
          <w:rFonts w:ascii="Arial" w:hAnsi="Arial" w:cs="Arial"/>
        </w:rPr>
        <w:t>Presented in Table 4 is the regression analysis examining how the domains of micropolitics significantly influence the credibility of teachers in public elementary schools. The regression model yielded an R-value of 0.830 and an R² value of 0.689, indicating that approximately 68.9% of the variance in teacher credibility can be explained by the combined influence of micropolitical behaviors. The model is statistically significant with an F-value of 159.061 and a p-value of 0.000, which is below the 0.05 level of significance. Given this result, the null hypothesis is rejected, confirming that micropolitics significantly influences the credibility of teachers.</w:t>
      </w:r>
    </w:p>
    <w:p w14:paraId="7C5B5899" w14:textId="4A276A6F" w:rsidR="002F0E47" w:rsidRPr="002F0E47" w:rsidRDefault="002F0E47" w:rsidP="002F0E47">
      <w:pPr>
        <w:pStyle w:val="Body"/>
        <w:rPr>
          <w:rFonts w:ascii="Arial" w:hAnsi="Arial" w:cs="Arial"/>
        </w:rPr>
      </w:pPr>
      <w:r w:rsidRPr="002F0E47">
        <w:rPr>
          <w:rFonts w:ascii="Arial" w:hAnsi="Arial" w:cs="Arial"/>
        </w:rPr>
        <w:t>Among the domains, Apparent Sincerity emerged as the strongest predictor of teacher credibility, with a standardized beta (β) of 0.541 and a t-value of 11.111, indicating a highly significant impact (p = 0.000). This suggests that when teachers are perceived as sincere and genuine in their interactions, their credibility is significantly enhanced.</w:t>
      </w:r>
    </w:p>
    <w:p w14:paraId="07724937" w14:textId="027C0AF6" w:rsidR="002F0E47" w:rsidRPr="002F0E47" w:rsidRDefault="002F0E47" w:rsidP="002F0E47">
      <w:pPr>
        <w:pStyle w:val="Body"/>
        <w:rPr>
          <w:rFonts w:ascii="Arial" w:hAnsi="Arial" w:cs="Arial"/>
        </w:rPr>
      </w:pPr>
      <w:r w:rsidRPr="002F0E47">
        <w:rPr>
          <w:rFonts w:ascii="Arial" w:hAnsi="Arial" w:cs="Arial"/>
        </w:rPr>
        <w:t>Interpersonal Influence also showed a strong and significant influence (β = 0.336, p = 0.000), underscoring the importance of persuasive communication and the ability to build positive relationships within the school environment. Social Astuteness had a weaker but still significant influence (β = 0.018, p = 0.043), suggesting that the ability to understand and respond appropriately to social dynamics contributes to credibility. Interestingly, Networking Ability yielded a negligible and non-significant influence (β = -0.001, p = 0.007), implying that mere connections without sincerity or influence may not directly enhance perceived credibility.</w:t>
      </w:r>
    </w:p>
    <w:p w14:paraId="3FDAB8C0" w14:textId="6A9287A6" w:rsidR="002F0E47" w:rsidRPr="002F0E47" w:rsidRDefault="002F0E47" w:rsidP="002F0E47">
      <w:pPr>
        <w:pStyle w:val="Body"/>
        <w:rPr>
          <w:rFonts w:ascii="Arial" w:hAnsi="Arial" w:cs="Arial"/>
        </w:rPr>
      </w:pPr>
      <w:r w:rsidRPr="002F0E47">
        <w:rPr>
          <w:rFonts w:ascii="Arial" w:hAnsi="Arial" w:cs="Arial"/>
        </w:rPr>
        <w:lastRenderedPageBreak/>
        <w:t>These findings highlight that the quality and integrity of micropolitical behavior, rather than just the presence of influence or relationships, are crucial in shaping how teachers are viewed in terms of credibility. School leaders and policymakers are therefore encouraged to foster a professional culture that values transparency, sincerity, and ethical influence, as these attributes contribute significantly to building trust and authority among educators.</w:t>
      </w:r>
    </w:p>
    <w:p w14:paraId="4AF91566" w14:textId="19163224" w:rsidR="00764CB2" w:rsidRDefault="00764CB2" w:rsidP="001F6352">
      <w:pPr>
        <w:pStyle w:val="Body"/>
        <w:rPr>
          <w:rFonts w:ascii="Arial" w:hAnsi="Arial" w:cs="Arial"/>
        </w:rPr>
      </w:pPr>
      <w:r w:rsidRPr="00764CB2">
        <w:rPr>
          <w:rFonts w:ascii="Arial" w:hAnsi="Arial" w:cs="Arial"/>
        </w:rPr>
        <w:t xml:space="preserve">This finding aligns with the study of </w:t>
      </w:r>
      <w:r w:rsidR="00F333CB" w:rsidRPr="00F333CB">
        <w:rPr>
          <w:rFonts w:ascii="Arial" w:hAnsi="Arial" w:cs="Arial"/>
        </w:rPr>
        <w:t>Isabirye</w:t>
      </w:r>
      <w:r w:rsidR="00F333CB">
        <w:rPr>
          <w:rFonts w:ascii="Arial" w:hAnsi="Arial" w:cs="Arial"/>
        </w:rPr>
        <w:t xml:space="preserve"> et al. (2024</w:t>
      </w:r>
      <w:r w:rsidRPr="00764CB2">
        <w:rPr>
          <w:rFonts w:ascii="Arial" w:hAnsi="Arial" w:cs="Arial"/>
        </w:rPr>
        <w:t xml:space="preserve">), who emphasized that specific domains of micropolitics, such as networking ability, interpersonal influence, and social astuteness, significantly enhance the credibility of teachers. Their research highlights that when teachers effectively develop and apply these micropolitical skills, they gain greater trust and respect from colleagues and school leaders, which strengthens their professional credibility. Similarly, </w:t>
      </w:r>
      <w:proofErr w:type="spellStart"/>
      <w:r w:rsidR="006B2570">
        <w:rPr>
          <w:rFonts w:ascii="Arial" w:hAnsi="Arial" w:cs="Arial"/>
        </w:rPr>
        <w:t>Lv</w:t>
      </w:r>
      <w:proofErr w:type="spellEnd"/>
      <w:r w:rsidRPr="00764CB2">
        <w:rPr>
          <w:rFonts w:ascii="Arial" w:hAnsi="Arial" w:cs="Arial"/>
        </w:rPr>
        <w:t xml:space="preserve"> (2024) found that apparent sincerity and authentic interactions contribute substantially to building positive perceptions of teacher credibility within the school community. The combined influence of these domains supports a collaborative and trustworthy environment, as further demonstrated by </w:t>
      </w:r>
      <w:r w:rsidR="006B2570" w:rsidRPr="006B2570">
        <w:rPr>
          <w:rFonts w:ascii="Arial" w:hAnsi="Arial" w:cs="Arial"/>
        </w:rPr>
        <w:t xml:space="preserve">Walls </w:t>
      </w:r>
      <w:r w:rsidR="006B2570">
        <w:rPr>
          <w:rFonts w:ascii="Arial" w:hAnsi="Arial" w:cs="Arial"/>
        </w:rPr>
        <w:t>(2023</w:t>
      </w:r>
      <w:r w:rsidRPr="00764CB2">
        <w:rPr>
          <w:rFonts w:ascii="Arial" w:hAnsi="Arial" w:cs="Arial"/>
        </w:rPr>
        <w:t>), who showed that strong micropolitical competencies enable teachers to foster better relationships and professional standing, ultimately leading to increased effectiveness and leadership opportunities.</w:t>
      </w:r>
    </w:p>
    <w:p w14:paraId="08FEB9C6" w14:textId="0587F9C5" w:rsidR="002039CD" w:rsidRPr="005C1005" w:rsidRDefault="00180859" w:rsidP="001F6352">
      <w:pPr>
        <w:pStyle w:val="Body"/>
        <w:rPr>
          <w:rFonts w:ascii="Arial" w:hAnsi="Arial" w:cs="Arial"/>
        </w:rPr>
      </w:pPr>
      <w:r>
        <w:rPr>
          <w:rFonts w:ascii="Arial" w:hAnsi="Arial" w:cs="Arial"/>
          <w:b/>
          <w:bCs/>
        </w:rPr>
        <w:t xml:space="preserve">5. </w:t>
      </w:r>
      <w:r w:rsidR="00B364F1">
        <w:rPr>
          <w:rFonts w:ascii="Arial" w:hAnsi="Arial" w:cs="Arial"/>
          <w:b/>
          <w:bCs/>
        </w:rPr>
        <w:t>CONCLUSIONS</w:t>
      </w:r>
    </w:p>
    <w:p w14:paraId="03473EB8" w14:textId="3D3B93A4" w:rsidR="00B46694" w:rsidRPr="00B46694" w:rsidRDefault="00B46694" w:rsidP="00B46694">
      <w:pPr>
        <w:pStyle w:val="Body"/>
        <w:rPr>
          <w:rFonts w:ascii="Arial" w:hAnsi="Arial" w:cs="Arial"/>
        </w:rPr>
      </w:pPr>
      <w:r w:rsidRPr="00B46694">
        <w:rPr>
          <w:rFonts w:ascii="Arial" w:hAnsi="Arial" w:cs="Arial"/>
        </w:rPr>
        <w:t>Based on the findings of the study, the fo</w:t>
      </w:r>
      <w:r>
        <w:rPr>
          <w:rFonts w:ascii="Arial" w:hAnsi="Arial" w:cs="Arial"/>
        </w:rPr>
        <w:t>llowing conclusions were drawn:</w:t>
      </w:r>
    </w:p>
    <w:p w14:paraId="6116547D" w14:textId="6A0EB2A4" w:rsidR="00B46694" w:rsidRPr="00B46694" w:rsidRDefault="00B46694" w:rsidP="00B46694">
      <w:pPr>
        <w:pStyle w:val="Body"/>
        <w:rPr>
          <w:rFonts w:ascii="Arial" w:hAnsi="Arial" w:cs="Arial"/>
        </w:rPr>
      </w:pPr>
      <w:r w:rsidRPr="00B46694">
        <w:rPr>
          <w:rFonts w:ascii="Arial" w:hAnsi="Arial" w:cs="Arial"/>
        </w:rPr>
        <w:t>Firstly, the level of micropolitics among public elementary school teachers is generally high, indicating that teachers actively engage in social behaviors such as networking, interpersonal influence, and social astuteness that shape school dynamics and relationships.</w:t>
      </w:r>
    </w:p>
    <w:p w14:paraId="08E5F62A" w14:textId="47A07B93" w:rsidR="00B46694" w:rsidRPr="00B46694" w:rsidRDefault="00B46694" w:rsidP="00B46694">
      <w:pPr>
        <w:pStyle w:val="Body"/>
        <w:rPr>
          <w:rFonts w:ascii="Arial" w:hAnsi="Arial" w:cs="Arial"/>
        </w:rPr>
      </w:pPr>
      <w:r w:rsidRPr="00B46694">
        <w:rPr>
          <w:rFonts w:ascii="Arial" w:hAnsi="Arial" w:cs="Arial"/>
        </w:rPr>
        <w:t>Secondly, the overall credibility of teachers is moderate, suggesting that while teachers demonstrate some degree of intent, capability, integrity, and results, there remains room for improvement to strengthen their perceived trustworthi</w:t>
      </w:r>
      <w:r>
        <w:rPr>
          <w:rFonts w:ascii="Arial" w:hAnsi="Arial" w:cs="Arial"/>
        </w:rPr>
        <w:t>ness and professional standing.</w:t>
      </w:r>
    </w:p>
    <w:p w14:paraId="130E8605" w14:textId="7F1A6CC3" w:rsidR="00B46694" w:rsidRPr="00B46694" w:rsidRDefault="00B46694" w:rsidP="00B46694">
      <w:pPr>
        <w:pStyle w:val="Body"/>
        <w:rPr>
          <w:rFonts w:ascii="Arial" w:hAnsi="Arial" w:cs="Arial"/>
        </w:rPr>
      </w:pPr>
      <w:r w:rsidRPr="00B46694">
        <w:rPr>
          <w:rFonts w:ascii="Arial" w:hAnsi="Arial" w:cs="Arial"/>
        </w:rPr>
        <w:t>Thirdly, a significant positive relationship exists between micropolitics and teacher credibility, meaning that the way teachers navigate micropolitical processes within their schools strongly correlates with how credible they are perceived to be by their peers and stakeholders.</w:t>
      </w:r>
    </w:p>
    <w:p w14:paraId="2F382617" w14:textId="186DF43A" w:rsidR="00B46694" w:rsidRPr="00B46694" w:rsidRDefault="00B46694" w:rsidP="00B46694">
      <w:pPr>
        <w:pStyle w:val="Body"/>
        <w:rPr>
          <w:rFonts w:ascii="Arial" w:hAnsi="Arial" w:cs="Arial"/>
        </w:rPr>
      </w:pPr>
      <w:r w:rsidRPr="00B46694">
        <w:rPr>
          <w:rFonts w:ascii="Arial" w:hAnsi="Arial" w:cs="Arial"/>
        </w:rPr>
        <w:t>Lastly, specific domains of micropolitics</w:t>
      </w:r>
      <w:r>
        <w:rPr>
          <w:rFonts w:ascii="Arial" w:hAnsi="Arial" w:cs="Arial"/>
        </w:rPr>
        <w:t xml:space="preserve"> </w:t>
      </w:r>
      <w:r w:rsidRPr="00B46694">
        <w:rPr>
          <w:rFonts w:ascii="Arial" w:hAnsi="Arial" w:cs="Arial"/>
        </w:rPr>
        <w:t>significantly influence teacher credibility. This underscores the importance of genuine, transparent, and influential behaviors in building and maintaining credibility within the school community.</w:t>
      </w:r>
    </w:p>
    <w:p w14:paraId="2B81DC37" w14:textId="686DD100" w:rsidR="00B46694" w:rsidRDefault="00B46694" w:rsidP="00DA76AB">
      <w:pPr>
        <w:pStyle w:val="Body"/>
        <w:rPr>
          <w:rFonts w:ascii="Arial" w:hAnsi="Arial" w:cs="Arial"/>
          <w:b/>
          <w:bCs/>
        </w:rPr>
      </w:pPr>
    </w:p>
    <w:p w14:paraId="57F7DCCB" w14:textId="77777777" w:rsidR="00B46694" w:rsidRDefault="00B46694" w:rsidP="00DA76AB">
      <w:pPr>
        <w:pStyle w:val="Body"/>
        <w:rPr>
          <w:rFonts w:ascii="Arial" w:hAnsi="Arial" w:cs="Arial"/>
          <w:b/>
          <w:bCs/>
        </w:rPr>
      </w:pPr>
    </w:p>
    <w:p w14:paraId="295DD41E" w14:textId="53B6EBD3" w:rsidR="006A0F34" w:rsidRDefault="006A0F34" w:rsidP="00DA76AB">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605EC28E" w14:textId="1912721E" w:rsidR="00B46694" w:rsidRPr="00B46694" w:rsidRDefault="00B46694" w:rsidP="00B46694">
      <w:pPr>
        <w:pStyle w:val="ReferHead"/>
        <w:jc w:val="both"/>
        <w:rPr>
          <w:rFonts w:ascii="Arial" w:hAnsi="Arial" w:cs="Arial"/>
          <w:b w:val="0"/>
          <w:caps w:val="0"/>
          <w:sz w:val="20"/>
        </w:rPr>
      </w:pPr>
      <w:r w:rsidRPr="00B46694">
        <w:rPr>
          <w:rFonts w:ascii="Arial" w:hAnsi="Arial" w:cs="Arial"/>
          <w:b w:val="0"/>
          <w:caps w:val="0"/>
          <w:sz w:val="20"/>
        </w:rPr>
        <w:t>Based on the findings and conclusions of the study, the following recommendations are proposed:</w:t>
      </w:r>
    </w:p>
    <w:p w14:paraId="6A47D9DF" w14:textId="474D0CD7" w:rsidR="00B46694" w:rsidRPr="00B46694" w:rsidRDefault="00B46694" w:rsidP="00B46694">
      <w:pPr>
        <w:pStyle w:val="ReferHead"/>
        <w:jc w:val="both"/>
        <w:rPr>
          <w:rFonts w:ascii="Arial" w:hAnsi="Arial" w:cs="Arial"/>
          <w:b w:val="0"/>
          <w:caps w:val="0"/>
          <w:sz w:val="20"/>
        </w:rPr>
      </w:pPr>
      <w:r w:rsidRPr="00B46694">
        <w:rPr>
          <w:rFonts w:ascii="Arial" w:hAnsi="Arial" w:cs="Arial"/>
          <w:b w:val="0"/>
          <w:caps w:val="0"/>
          <w:sz w:val="20"/>
        </w:rPr>
        <w:t xml:space="preserve">Firstly, given the high level of micropolitics observed among public elementary school teachers, school administrators should foster an environment that encourages positive networking, interpersonal influence, and social astuteness while promoting transparency and </w:t>
      </w:r>
      <w:r w:rsidRPr="00B46694">
        <w:rPr>
          <w:rFonts w:ascii="Arial" w:hAnsi="Arial" w:cs="Arial"/>
          <w:b w:val="0"/>
          <w:caps w:val="0"/>
          <w:sz w:val="20"/>
        </w:rPr>
        <w:lastRenderedPageBreak/>
        <w:t>fairness. Training programs on effective communication and ethical leadership may help teachers navigate micropolitical dynamics constructively.</w:t>
      </w:r>
    </w:p>
    <w:p w14:paraId="426CBB6C" w14:textId="38C0DB37" w:rsidR="00B46694" w:rsidRPr="00B46694" w:rsidRDefault="00B46694" w:rsidP="00B46694">
      <w:pPr>
        <w:pStyle w:val="ReferHead"/>
        <w:jc w:val="both"/>
        <w:rPr>
          <w:rFonts w:ascii="Arial" w:hAnsi="Arial" w:cs="Arial"/>
          <w:b w:val="0"/>
          <w:caps w:val="0"/>
          <w:sz w:val="20"/>
        </w:rPr>
      </w:pPr>
      <w:r w:rsidRPr="00B46694">
        <w:rPr>
          <w:rFonts w:ascii="Arial" w:hAnsi="Arial" w:cs="Arial"/>
          <w:b w:val="0"/>
          <w:caps w:val="0"/>
          <w:sz w:val="20"/>
        </w:rPr>
        <w:t>Secondly, since the overall credibility of teachers was found to be moderate, efforts should be made to strengthen teachers’ integrity, capabilities, and results through targeted professional development, mentorship, and accountability measures. Enhancing teacher credibility will contribute to a more trusting and cohesive school community.</w:t>
      </w:r>
    </w:p>
    <w:p w14:paraId="3503F239" w14:textId="4DD191F0" w:rsidR="00B46694" w:rsidRPr="00B46694" w:rsidRDefault="00B46694" w:rsidP="00B46694">
      <w:pPr>
        <w:pStyle w:val="ReferHead"/>
        <w:jc w:val="both"/>
        <w:rPr>
          <w:rFonts w:ascii="Arial" w:hAnsi="Arial" w:cs="Arial"/>
          <w:b w:val="0"/>
          <w:caps w:val="0"/>
          <w:sz w:val="20"/>
        </w:rPr>
      </w:pPr>
      <w:r w:rsidRPr="00B46694">
        <w:rPr>
          <w:rFonts w:ascii="Arial" w:hAnsi="Arial" w:cs="Arial"/>
          <w:b w:val="0"/>
          <w:caps w:val="0"/>
          <w:sz w:val="20"/>
        </w:rPr>
        <w:t>Thirdly, in light of the significant positive relationship between micropolitics and teacher credibility, educational leaders should recognize that managing micropolitical processes is essential to building teacher reputation and influence. Encouraging authentic relationships and sincere interactions can improve teachers’ standing among peers and stakeholders.</w:t>
      </w:r>
    </w:p>
    <w:p w14:paraId="366E0370" w14:textId="47DDF0E2" w:rsidR="00B46694" w:rsidRPr="00B46694" w:rsidRDefault="00B46694" w:rsidP="00B46694">
      <w:pPr>
        <w:pStyle w:val="ReferHead"/>
        <w:jc w:val="both"/>
        <w:rPr>
          <w:rFonts w:ascii="Arial" w:hAnsi="Arial" w:cs="Arial"/>
          <w:b w:val="0"/>
          <w:caps w:val="0"/>
          <w:sz w:val="20"/>
        </w:rPr>
      </w:pPr>
      <w:r w:rsidRPr="00B46694">
        <w:rPr>
          <w:rFonts w:ascii="Arial" w:hAnsi="Arial" w:cs="Arial"/>
          <w:b w:val="0"/>
          <w:caps w:val="0"/>
          <w:sz w:val="20"/>
        </w:rPr>
        <w:t>Fourthly, given that specific domains of micropolitics</w:t>
      </w:r>
      <w:r>
        <w:rPr>
          <w:rFonts w:ascii="Arial" w:hAnsi="Arial" w:cs="Arial"/>
          <w:b w:val="0"/>
          <w:caps w:val="0"/>
          <w:sz w:val="20"/>
        </w:rPr>
        <w:t xml:space="preserve">, </w:t>
      </w:r>
      <w:r w:rsidRPr="00B46694">
        <w:rPr>
          <w:rFonts w:ascii="Arial" w:hAnsi="Arial" w:cs="Arial"/>
          <w:b w:val="0"/>
          <w:caps w:val="0"/>
          <w:sz w:val="20"/>
        </w:rPr>
        <w:t>significantly impact credibility, school leaders should prioritize cultivating these attributes through workshops, reflective practices, and supportive supervision.</w:t>
      </w:r>
    </w:p>
    <w:p w14:paraId="623C416A" w14:textId="32BEF7B8" w:rsidR="00465ADA" w:rsidRDefault="00B46694" w:rsidP="00B46694">
      <w:pPr>
        <w:pStyle w:val="ReferHead"/>
        <w:spacing w:after="0"/>
        <w:jc w:val="both"/>
        <w:rPr>
          <w:rFonts w:ascii="Arial" w:hAnsi="Arial" w:cs="Arial"/>
          <w:b w:val="0"/>
          <w:caps w:val="0"/>
          <w:sz w:val="20"/>
        </w:rPr>
      </w:pPr>
      <w:r w:rsidRPr="00B46694">
        <w:rPr>
          <w:rFonts w:ascii="Arial" w:hAnsi="Arial" w:cs="Arial"/>
          <w:b w:val="0"/>
          <w:caps w:val="0"/>
          <w:sz w:val="20"/>
        </w:rPr>
        <w:t>Lastly, future researchers are encouraged to explore other variables influencing the relationship between micropolitics and teacher credibility, such as organizational culture, leadership styles, and teacher motivation. Longitudinal studies could also provide insights into how these factors evolve and affect teacher performance and school climate over time.</w:t>
      </w:r>
    </w:p>
    <w:p w14:paraId="633229B4" w14:textId="77777777" w:rsidR="00B46694" w:rsidRDefault="00B46694" w:rsidP="00B46694">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22353CBB" w14:textId="77C9A74D" w:rsidR="0068411E" w:rsidRDefault="00293D34" w:rsidP="00465ADA">
      <w:pPr>
        <w:pStyle w:val="ReferHead"/>
        <w:spacing w:after="0"/>
        <w:jc w:val="both"/>
        <w:rPr>
          <w:rFonts w:ascii="Arial" w:hAnsi="Arial" w:cs="Arial"/>
          <w:b w:val="0"/>
          <w:caps w:val="0"/>
          <w:sz w:val="20"/>
        </w:rPr>
      </w:pPr>
      <w:r w:rsidRPr="00293D34">
        <w:rPr>
          <w:rFonts w:ascii="Arial" w:hAnsi="Arial" w:cs="Arial"/>
          <w:b w:val="0"/>
          <w:caps w:val="0"/>
          <w:sz w:val="20"/>
        </w:rPr>
        <w:t xml:space="preserve">This study was carried out in strict accordance with established ethical guidelines to safeguard the rights, dignity, and well-being of all participants. Prior to data collection, the researcher obtained all necessary permissions, including endorsement from the Dean of the Graduate School of Rizal Memorial Colleges and clearance from the institution’s Ethics Review Committee. The ethical procedures followed the framework outlined by </w:t>
      </w:r>
      <w:proofErr w:type="spellStart"/>
      <w:r w:rsidRPr="00293D34">
        <w:rPr>
          <w:rFonts w:ascii="Arial" w:hAnsi="Arial" w:cs="Arial"/>
          <w:b w:val="0"/>
          <w:caps w:val="0"/>
          <w:sz w:val="20"/>
        </w:rPr>
        <w:t>Pregoner</w:t>
      </w:r>
      <w:proofErr w:type="spellEnd"/>
      <w:r w:rsidRPr="00293D34">
        <w:rPr>
          <w:rFonts w:ascii="Arial" w:hAnsi="Arial" w:cs="Arial"/>
          <w:b w:val="0"/>
          <w:caps w:val="0"/>
          <w:sz w:val="20"/>
        </w:rPr>
        <w:t xml:space="preserve"> et al. (2025), which reflects best practices for research involving human participants in educational settings. Participation was entirely voluntary, with public elementary school teachers fully informed about the study’s purpose, objectives, and scope concerning chastisement strategies and social challenges. Participants were also made aware of their right to decline or withdraw from the study at any point without any consequences. Informed consent was secured before their involvement. To maintain confidentiality and privacy, no personal identifiers were collected or recorded. All data gathered through the surveys were handled with strict confidentiality and used solely for academic research. These ethical measures ensured that the study was conducted with honesty, transparency, and a strong commitment to protecting participant rights and welfare.</w:t>
      </w:r>
    </w:p>
    <w:p w14:paraId="0E2421FF" w14:textId="77777777" w:rsidR="00293D34" w:rsidRDefault="00293D34" w:rsidP="00465ADA">
      <w:pPr>
        <w:pStyle w:val="ReferHead"/>
        <w:spacing w:after="0"/>
        <w:jc w:val="both"/>
        <w:rPr>
          <w:rFonts w:ascii="Arial" w:hAnsi="Arial" w:cs="Arial"/>
          <w:b w:val="0"/>
          <w:caps w:val="0"/>
          <w:sz w:val="20"/>
        </w:rPr>
      </w:pPr>
    </w:p>
    <w:p w14:paraId="2BC90047" w14:textId="7585ABEF" w:rsidR="00CD4D57" w:rsidRPr="00D374F2" w:rsidRDefault="00CD4D57" w:rsidP="00CD4D57">
      <w:pPr>
        <w:pStyle w:val="ReferHead"/>
        <w:spacing w:after="0"/>
        <w:jc w:val="both"/>
        <w:rPr>
          <w:rFonts w:ascii="Arial" w:hAnsi="Arial" w:cs="Arial"/>
          <w:b w:val="0"/>
          <w:caps w:val="0"/>
          <w:sz w:val="20"/>
        </w:rPr>
      </w:pPr>
      <w:r w:rsidRPr="00D374F2">
        <w:rPr>
          <w:rFonts w:ascii="Arial" w:hAnsi="Arial" w:cs="Arial"/>
          <w:b w:val="0"/>
          <w:caps w:val="0"/>
          <w:sz w:val="20"/>
        </w:rPr>
        <w:t>Disclaimer (Artificial Intelligence)</w:t>
      </w:r>
    </w:p>
    <w:p w14:paraId="591C5FF6" w14:textId="77777777" w:rsidR="00CD4D57" w:rsidRPr="00D374F2" w:rsidRDefault="00CD4D57" w:rsidP="00CD4D57">
      <w:pPr>
        <w:pStyle w:val="ReferHead"/>
        <w:spacing w:after="0"/>
        <w:jc w:val="both"/>
        <w:rPr>
          <w:rFonts w:ascii="Arial" w:hAnsi="Arial" w:cs="Arial"/>
          <w:b w:val="0"/>
          <w:caps w:val="0"/>
          <w:sz w:val="20"/>
        </w:rPr>
      </w:pPr>
    </w:p>
    <w:p w14:paraId="309A34BD" w14:textId="77777777" w:rsidR="00CD4D57" w:rsidRPr="00D374F2" w:rsidRDefault="00CD4D57" w:rsidP="00CD4D57">
      <w:pPr>
        <w:pStyle w:val="ReferHead"/>
        <w:spacing w:after="0"/>
        <w:jc w:val="both"/>
        <w:rPr>
          <w:rFonts w:ascii="Arial" w:hAnsi="Arial" w:cs="Arial"/>
          <w:b w:val="0"/>
          <w:caps w:val="0"/>
          <w:sz w:val="20"/>
        </w:rPr>
      </w:pPr>
    </w:p>
    <w:p w14:paraId="26E5FE5E" w14:textId="77777777" w:rsidR="00CD4D57" w:rsidRPr="00D374F2" w:rsidRDefault="00CD4D57" w:rsidP="00CD4D57">
      <w:pPr>
        <w:jc w:val="both"/>
        <w:rPr>
          <w:rFonts w:ascii="Arial" w:eastAsia="Calibri" w:hAnsi="Arial" w:cs="Arial"/>
          <w:kern w:val="2"/>
        </w:rPr>
      </w:pPr>
      <w:r w:rsidRPr="00D374F2">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D374F2" w:rsidRDefault="00CD4D57" w:rsidP="00CD4D57">
      <w:pPr>
        <w:jc w:val="both"/>
        <w:rPr>
          <w:rFonts w:ascii="Arial" w:eastAsia="Calibri" w:hAnsi="Arial" w:cs="Arial"/>
          <w:kern w:val="2"/>
        </w:rPr>
      </w:pPr>
    </w:p>
    <w:p w14:paraId="4B95E7D5" w14:textId="77777777" w:rsidR="00CD4D57" w:rsidRPr="00D374F2" w:rsidRDefault="00CD4D57" w:rsidP="00CD4D57">
      <w:pPr>
        <w:numPr>
          <w:ilvl w:val="0"/>
          <w:numId w:val="4"/>
        </w:numPr>
        <w:ind w:left="540"/>
        <w:jc w:val="both"/>
        <w:rPr>
          <w:rFonts w:ascii="Arial" w:eastAsia="Calibri" w:hAnsi="Arial" w:cs="Arial"/>
          <w:kern w:val="2"/>
        </w:rPr>
      </w:pPr>
      <w:r w:rsidRPr="00D374F2">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D374F2" w:rsidRDefault="00CD4D57" w:rsidP="00CD4D57">
      <w:pPr>
        <w:numPr>
          <w:ilvl w:val="0"/>
          <w:numId w:val="4"/>
        </w:numPr>
        <w:ind w:left="540"/>
        <w:jc w:val="both"/>
        <w:rPr>
          <w:rFonts w:ascii="Arial" w:hAnsi="Arial" w:cs="Arial"/>
        </w:rPr>
      </w:pPr>
      <w:proofErr w:type="spellStart"/>
      <w:r w:rsidRPr="00D374F2">
        <w:rPr>
          <w:rFonts w:ascii="Arial" w:eastAsia="Calibri" w:hAnsi="Arial" w:cs="Arial"/>
          <w:kern w:val="2"/>
        </w:rPr>
        <w:t>Quillbot</w:t>
      </w:r>
      <w:proofErr w:type="spellEnd"/>
      <w:r w:rsidRPr="00D374F2">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6301322E" w14:textId="77777777" w:rsidR="004648A3" w:rsidRDefault="004648A3" w:rsidP="004648A3">
      <w:pPr>
        <w:ind w:left="720" w:hanging="720"/>
      </w:pPr>
    </w:p>
    <w:p w14:paraId="642C6608"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Aguiling, M. A., &amp; Racelis, A. (2021). Virtuous leadership for the new normal: Identifying leadership virtues in a Philippine leadership program. </w:t>
      </w:r>
      <w:r w:rsidRPr="00910D56">
        <w:rPr>
          <w:rFonts w:ascii="Arial" w:hAnsi="Arial" w:cs="Arial"/>
          <w:i/>
          <w:iCs/>
          <w:color w:val="000000" w:themeColor="text1"/>
          <w:shd w:val="clear" w:color="auto" w:fill="FFFFFF"/>
        </w:rPr>
        <w:t>Philippine Academy of Management</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4</w:t>
      </w:r>
      <w:r w:rsidRPr="00910D56">
        <w:rPr>
          <w:rFonts w:ascii="Arial" w:hAnsi="Arial" w:cs="Arial"/>
          <w:color w:val="000000" w:themeColor="text1"/>
          <w:shd w:val="clear" w:color="auto" w:fill="FFFFFF"/>
        </w:rPr>
        <w:t xml:space="preserve">(1), 23-34. </w:t>
      </w:r>
      <w:hyperlink r:id="rId18" w:anchor="page=24" w:history="1">
        <w:r w:rsidRPr="00910D56">
          <w:rPr>
            <w:rStyle w:val="Hyperlink"/>
            <w:rFonts w:ascii="Arial" w:hAnsi="Arial" w:cs="Arial"/>
            <w:color w:val="000000" w:themeColor="text1"/>
            <w:u w:val="none"/>
            <w:shd w:val="clear" w:color="auto" w:fill="FFFFFF"/>
          </w:rPr>
          <w:t>https://paomassociation.org/wp-content/uploads/2021/05/paom-e-journal-april-2021-issue-4.pdf#page=24</w:t>
        </w:r>
      </w:hyperlink>
    </w:p>
    <w:p w14:paraId="16532610"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Batalla, E. V. C. (2020). Grand corruption scandals in the Philippines. </w:t>
      </w:r>
      <w:r w:rsidRPr="00910D56">
        <w:rPr>
          <w:rFonts w:ascii="Arial" w:hAnsi="Arial" w:cs="Arial"/>
          <w:i/>
          <w:iCs/>
          <w:color w:val="000000" w:themeColor="text1"/>
          <w:shd w:val="clear" w:color="auto" w:fill="FFFFFF"/>
        </w:rPr>
        <w:t>Public Administration and Policy</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23</w:t>
      </w:r>
      <w:r w:rsidRPr="00910D56">
        <w:rPr>
          <w:rFonts w:ascii="Arial" w:hAnsi="Arial" w:cs="Arial"/>
          <w:color w:val="000000" w:themeColor="text1"/>
          <w:shd w:val="clear" w:color="auto" w:fill="FFFFFF"/>
        </w:rPr>
        <w:t xml:space="preserve">(1), 73-86. </w:t>
      </w:r>
      <w:hyperlink r:id="rId19" w:history="1">
        <w:r w:rsidRPr="00910D56">
          <w:rPr>
            <w:rStyle w:val="Hyperlink"/>
            <w:rFonts w:ascii="Arial" w:hAnsi="Arial" w:cs="Arial"/>
            <w:color w:val="000000" w:themeColor="text1"/>
            <w:u w:val="none"/>
            <w:shd w:val="clear" w:color="auto" w:fill="FFFFFF"/>
          </w:rPr>
          <w:t>https://www.emerald.com/insight/content/doi/10.1108/PAP-11-2019-0036/full/html</w:t>
        </w:r>
      </w:hyperlink>
    </w:p>
    <w:p w14:paraId="0EE7EF89"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 xml:space="preserve">Bayer, D. T. (2021). Effects of Innovative School Leadership Practices </w:t>
      </w:r>
      <w:proofErr w:type="gramStart"/>
      <w:r w:rsidRPr="00910D56">
        <w:rPr>
          <w:rFonts w:ascii="Arial" w:hAnsi="Arial" w:cs="Arial"/>
          <w:color w:val="000000" w:themeColor="text1"/>
          <w:shd w:val="clear" w:color="auto" w:fill="FFFFFF"/>
        </w:rPr>
        <w:t>With</w:t>
      </w:r>
      <w:proofErr w:type="gramEnd"/>
      <w:r w:rsidRPr="00910D56">
        <w:rPr>
          <w:rFonts w:ascii="Arial" w:hAnsi="Arial" w:cs="Arial"/>
          <w:color w:val="000000" w:themeColor="text1"/>
          <w:shd w:val="clear" w:color="auto" w:fill="FFFFFF"/>
        </w:rPr>
        <w:t xml:space="preserve"> the Goal of Promoting Collective Teacher Efficacy Through Creating a Collaborative Working Environment: A Literature Review. </w:t>
      </w:r>
      <w:hyperlink r:id="rId20" w:history="1">
        <w:r w:rsidRPr="00910D56">
          <w:rPr>
            <w:rStyle w:val="Hyperlink"/>
            <w:rFonts w:ascii="Arial" w:hAnsi="Arial" w:cs="Arial"/>
            <w:color w:val="000000" w:themeColor="text1"/>
            <w:u w:val="none"/>
            <w:shd w:val="clear" w:color="auto" w:fill="FFFFFF"/>
          </w:rPr>
          <w:t>https://spark.bethel.edu/etd/50/</w:t>
        </w:r>
      </w:hyperlink>
    </w:p>
    <w:p w14:paraId="72DD0553"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 xml:space="preserve">Bueno, D. C., &amp; </w:t>
      </w:r>
      <w:proofErr w:type="spellStart"/>
      <w:r w:rsidRPr="00910D56">
        <w:rPr>
          <w:rFonts w:ascii="Arial" w:hAnsi="Arial" w:cs="Arial"/>
          <w:color w:val="000000" w:themeColor="text1"/>
          <w:shd w:val="clear" w:color="auto" w:fill="FFFFFF"/>
        </w:rPr>
        <w:t>Sadera</w:t>
      </w:r>
      <w:proofErr w:type="spellEnd"/>
      <w:r w:rsidRPr="00910D56">
        <w:rPr>
          <w:rFonts w:ascii="Arial" w:hAnsi="Arial" w:cs="Arial"/>
          <w:color w:val="000000" w:themeColor="text1"/>
          <w:shd w:val="clear" w:color="auto" w:fill="FFFFFF"/>
        </w:rPr>
        <w:t xml:space="preserve"> J. (2024). Unmasking the Veil of Kleptocracy: An exploratory assessment of Corruption, Accountability, and Citizen Perceptions in the Philippines. </w:t>
      </w:r>
      <w:hyperlink r:id="rId21" w:history="1">
        <w:r w:rsidRPr="00910D56">
          <w:rPr>
            <w:rStyle w:val="Hyperlink"/>
            <w:rFonts w:ascii="Arial" w:hAnsi="Arial" w:cs="Arial"/>
            <w:color w:val="000000" w:themeColor="text1"/>
            <w:u w:val="none"/>
            <w:shd w:val="clear" w:color="auto" w:fill="FFFFFF"/>
          </w:rPr>
          <w:t>https://www.researchgate.net/profile/David-Cababaro-Bueno/publication/387756334_Unmasking_the_Veil_of_Kleptocracy_A_Qualitative_Examination_of_Corruption_Accountability_and_Citizen_Perceptions/links/677bfe2afb9aff6eaa0aabe3/Unmasking-the-Veil-of-Kleptocracy-A-Qualitative-Examination-of-Corruption-Accountability-and-Citizen-Perceptions.pdf</w:t>
        </w:r>
      </w:hyperlink>
    </w:p>
    <w:p w14:paraId="242247F3"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Carlos, C. J. C., &amp; Dizon, A. B. D. (2024). Estimation and Corruption Detection of Public Road Rehabilitation Projects. In </w:t>
      </w:r>
      <w:r w:rsidRPr="00910D56">
        <w:rPr>
          <w:rFonts w:ascii="Arial" w:hAnsi="Arial" w:cs="Arial"/>
          <w:i/>
          <w:iCs/>
          <w:color w:val="000000" w:themeColor="text1"/>
          <w:shd w:val="clear" w:color="auto" w:fill="FFFFFF"/>
        </w:rPr>
        <w:t>Proceedings of the 8th International Conference on Civil Engineering: ICOCE 2024, 22-24 March, Singapore</w:t>
      </w:r>
      <w:r w:rsidRPr="00910D56">
        <w:rPr>
          <w:rFonts w:ascii="Arial" w:hAnsi="Arial" w:cs="Arial"/>
          <w:color w:val="000000" w:themeColor="text1"/>
          <w:shd w:val="clear" w:color="auto" w:fill="FFFFFF"/>
        </w:rPr>
        <w:t xml:space="preserve"> (Vol. 539, p. 385). Springer Nature. </w:t>
      </w:r>
      <w:hyperlink r:id="rId22" w:history="1">
        <w:r w:rsidRPr="00910D56">
          <w:rPr>
            <w:rStyle w:val="Hyperlink"/>
            <w:rFonts w:ascii="Arial" w:hAnsi="Arial" w:cs="Arial"/>
            <w:color w:val="000000" w:themeColor="text1"/>
            <w:u w:val="none"/>
            <w:shd w:val="clear" w:color="auto" w:fill="FFFFFF"/>
          </w:rPr>
          <w:t>https://books.google.com/books?hl=en&amp;lr=&amp;id=C3slEQAAQBAJ&amp;oi=fnd&amp;pg=PA384&amp;dq=the+Department+of+Justice+has+identified+local+governments+and+the+Department+of+Public+Works+and+Highways+(DPWH)+as+sectors+with+the+highest+number+of+corruption+complaints+in+the+country+&amp;ots=9VAefg6pwt&amp;sig=NpBZ6eqPmjb6hlR87aEByMDDXAI</w:t>
        </w:r>
      </w:hyperlink>
    </w:p>
    <w:p w14:paraId="522F066D" w14:textId="77777777" w:rsidR="00912F71" w:rsidRPr="00910D56" w:rsidRDefault="00912F71" w:rsidP="00912F71">
      <w:pPr>
        <w:ind w:left="720" w:hanging="720"/>
        <w:rPr>
          <w:rFonts w:ascii="Arial" w:hAnsi="Arial" w:cs="Arial"/>
          <w:color w:val="000000" w:themeColor="text1"/>
          <w:shd w:val="clear" w:color="auto" w:fill="FFFFFF"/>
        </w:rPr>
      </w:pPr>
      <w:proofErr w:type="spellStart"/>
      <w:r w:rsidRPr="00910D56">
        <w:rPr>
          <w:rFonts w:ascii="Arial" w:hAnsi="Arial" w:cs="Arial"/>
          <w:color w:val="000000" w:themeColor="text1"/>
          <w:shd w:val="clear" w:color="auto" w:fill="FFFFFF"/>
        </w:rPr>
        <w:t>Chimakati</w:t>
      </w:r>
      <w:proofErr w:type="spellEnd"/>
      <w:r w:rsidRPr="00910D56">
        <w:rPr>
          <w:rFonts w:ascii="Arial" w:hAnsi="Arial" w:cs="Arial"/>
          <w:color w:val="000000" w:themeColor="text1"/>
          <w:shd w:val="clear" w:color="auto" w:fill="FFFFFF"/>
        </w:rPr>
        <w:t>, F. M. (2024). Believability and Trust Foundation of Credible Leadership: Duality of Competence and Character as Persuasive Antecedents. </w:t>
      </w:r>
      <w:r w:rsidRPr="00910D56">
        <w:rPr>
          <w:rFonts w:ascii="Arial" w:hAnsi="Arial" w:cs="Arial"/>
          <w:i/>
          <w:iCs/>
          <w:color w:val="000000" w:themeColor="text1"/>
          <w:shd w:val="clear" w:color="auto" w:fill="FFFFFF"/>
        </w:rPr>
        <w:t>Journal of Human Resource &amp; Leadership</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8</w:t>
      </w:r>
      <w:r w:rsidRPr="00910D56">
        <w:rPr>
          <w:rFonts w:ascii="Arial" w:hAnsi="Arial" w:cs="Arial"/>
          <w:color w:val="000000" w:themeColor="text1"/>
          <w:shd w:val="clear" w:color="auto" w:fill="FFFFFF"/>
        </w:rPr>
        <w:t xml:space="preserve">(5), 84-102. </w:t>
      </w:r>
      <w:hyperlink r:id="rId23" w:history="1">
        <w:r w:rsidRPr="00910D56">
          <w:rPr>
            <w:rStyle w:val="Hyperlink"/>
            <w:rFonts w:ascii="Arial" w:hAnsi="Arial" w:cs="Arial"/>
            <w:color w:val="000000" w:themeColor="text1"/>
            <w:u w:val="none"/>
            <w:shd w:val="clear" w:color="auto" w:fill="FFFFFF"/>
          </w:rPr>
          <w:t>https://www.stratfordjournals.com/journals/index.php/journal-of-human-resource/article/view/2401</w:t>
        </w:r>
      </w:hyperlink>
    </w:p>
    <w:p w14:paraId="71165292"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 xml:space="preserve">Çoban, Ö., Özdemir, N., &amp; </w:t>
      </w:r>
      <w:proofErr w:type="spellStart"/>
      <w:r w:rsidRPr="00910D56">
        <w:rPr>
          <w:rFonts w:ascii="Arial" w:hAnsi="Arial" w:cs="Arial"/>
          <w:color w:val="000000" w:themeColor="text1"/>
          <w:shd w:val="clear" w:color="auto" w:fill="FFFFFF"/>
        </w:rPr>
        <w:t>Bellibaş</w:t>
      </w:r>
      <w:proofErr w:type="spellEnd"/>
      <w:r w:rsidRPr="00910D56">
        <w:rPr>
          <w:rFonts w:ascii="Arial" w:hAnsi="Arial" w:cs="Arial"/>
          <w:color w:val="000000" w:themeColor="text1"/>
          <w:shd w:val="clear" w:color="auto" w:fill="FFFFFF"/>
        </w:rPr>
        <w:t>, M. Ş. (2023). Trust in principals, leaders’ focus on instruction, teacher collaboration, and teacher self-efficacy: Testing a multilevel mediation model. </w:t>
      </w:r>
      <w:r w:rsidRPr="00910D56">
        <w:rPr>
          <w:rFonts w:ascii="Arial" w:hAnsi="Arial" w:cs="Arial"/>
          <w:i/>
          <w:iCs/>
          <w:color w:val="000000" w:themeColor="text1"/>
          <w:shd w:val="clear" w:color="auto" w:fill="FFFFFF"/>
        </w:rPr>
        <w:t>Educational Management Administration &amp; Leadership</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51</w:t>
      </w:r>
      <w:r w:rsidRPr="00910D56">
        <w:rPr>
          <w:rFonts w:ascii="Arial" w:hAnsi="Arial" w:cs="Arial"/>
          <w:color w:val="000000" w:themeColor="text1"/>
          <w:shd w:val="clear" w:color="auto" w:fill="FFFFFF"/>
        </w:rPr>
        <w:t xml:space="preserve">(1), 95-115. </w:t>
      </w:r>
      <w:hyperlink r:id="rId24" w:history="1">
        <w:r w:rsidRPr="00910D56">
          <w:rPr>
            <w:rStyle w:val="Hyperlink"/>
            <w:rFonts w:ascii="Arial" w:hAnsi="Arial" w:cs="Arial"/>
            <w:color w:val="000000" w:themeColor="text1"/>
            <w:u w:val="none"/>
            <w:shd w:val="clear" w:color="auto" w:fill="FFFFFF"/>
          </w:rPr>
          <w:t>https://journals.sagepub.com/doi/abs/10.1177/1741143220968170</w:t>
        </w:r>
      </w:hyperlink>
    </w:p>
    <w:p w14:paraId="006A961E" w14:textId="77777777" w:rsidR="00912F71" w:rsidRPr="00910D56" w:rsidRDefault="00912F71" w:rsidP="00912F71">
      <w:pPr>
        <w:ind w:left="720" w:hanging="720"/>
        <w:rPr>
          <w:rFonts w:ascii="Arial" w:hAnsi="Arial" w:cs="Arial"/>
          <w:color w:val="000000" w:themeColor="text1"/>
          <w:shd w:val="clear" w:color="auto" w:fill="FFFFFF"/>
        </w:rPr>
      </w:pPr>
      <w:proofErr w:type="spellStart"/>
      <w:r w:rsidRPr="00910D56">
        <w:rPr>
          <w:rFonts w:ascii="Arial" w:hAnsi="Arial" w:cs="Arial"/>
          <w:color w:val="000000" w:themeColor="text1"/>
          <w:shd w:val="clear" w:color="auto" w:fill="FFFFFF"/>
        </w:rPr>
        <w:t>Cortesio</w:t>
      </w:r>
      <w:proofErr w:type="spellEnd"/>
      <w:r w:rsidRPr="00910D56">
        <w:rPr>
          <w:rFonts w:ascii="Arial" w:hAnsi="Arial" w:cs="Arial"/>
          <w:color w:val="000000" w:themeColor="text1"/>
          <w:shd w:val="clear" w:color="auto" w:fill="FFFFFF"/>
        </w:rPr>
        <w:t>, J. A. (2021). </w:t>
      </w:r>
      <w:r w:rsidRPr="00910D56">
        <w:rPr>
          <w:rFonts w:ascii="Arial" w:hAnsi="Arial" w:cs="Arial"/>
          <w:i/>
          <w:iCs/>
          <w:color w:val="000000" w:themeColor="text1"/>
          <w:shd w:val="clear" w:color="auto" w:fill="FFFFFF"/>
        </w:rPr>
        <w:t>An examination of K-12 music educators' skills with micropolitical literacy in relation to job satisfaction</w:t>
      </w:r>
      <w:r w:rsidRPr="00910D56">
        <w:rPr>
          <w:rFonts w:ascii="Arial" w:hAnsi="Arial" w:cs="Arial"/>
          <w:color w:val="000000" w:themeColor="text1"/>
          <w:shd w:val="clear" w:color="auto" w:fill="FFFFFF"/>
        </w:rPr>
        <w:t xml:space="preserve"> (Doctoral dissertation, The University of Iowa). </w:t>
      </w:r>
      <w:hyperlink r:id="rId25" w:history="1">
        <w:r w:rsidRPr="00910D56">
          <w:rPr>
            <w:rStyle w:val="Hyperlink"/>
            <w:rFonts w:ascii="Arial" w:hAnsi="Arial" w:cs="Arial"/>
            <w:color w:val="000000" w:themeColor="text1"/>
            <w:u w:val="none"/>
            <w:shd w:val="clear" w:color="auto" w:fill="FFFFFF"/>
          </w:rPr>
          <w:t>https://search.proquest.com/openview/b04efb945c82824de6befa50a76669d6/1?pq-origsite=gscholar&amp;cbl=18750&amp;diss=y</w:t>
        </w:r>
      </w:hyperlink>
    </w:p>
    <w:p w14:paraId="140D9FBE"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 xml:space="preserve">Empson, L., &amp; </w:t>
      </w:r>
      <w:proofErr w:type="spellStart"/>
      <w:r w:rsidRPr="00910D56">
        <w:rPr>
          <w:rFonts w:ascii="Arial" w:hAnsi="Arial" w:cs="Arial"/>
          <w:color w:val="000000" w:themeColor="text1"/>
          <w:shd w:val="clear" w:color="auto" w:fill="FFFFFF"/>
        </w:rPr>
        <w:t>Alvehus</w:t>
      </w:r>
      <w:proofErr w:type="spellEnd"/>
      <w:r w:rsidRPr="00910D56">
        <w:rPr>
          <w:rFonts w:ascii="Arial" w:hAnsi="Arial" w:cs="Arial"/>
          <w:color w:val="000000" w:themeColor="text1"/>
          <w:shd w:val="clear" w:color="auto" w:fill="FFFFFF"/>
        </w:rPr>
        <w:t>, J. (2020). Collective leadership dynamics among professional peers: Co-constructing an unstable equilibrium. </w:t>
      </w:r>
      <w:r w:rsidRPr="00910D56">
        <w:rPr>
          <w:rFonts w:ascii="Arial" w:hAnsi="Arial" w:cs="Arial"/>
          <w:i/>
          <w:iCs/>
          <w:color w:val="000000" w:themeColor="text1"/>
          <w:shd w:val="clear" w:color="auto" w:fill="FFFFFF"/>
        </w:rPr>
        <w:t>Organization Studies</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41</w:t>
      </w:r>
      <w:r w:rsidRPr="00910D56">
        <w:rPr>
          <w:rFonts w:ascii="Arial" w:hAnsi="Arial" w:cs="Arial"/>
          <w:color w:val="000000" w:themeColor="text1"/>
          <w:shd w:val="clear" w:color="auto" w:fill="FFFFFF"/>
        </w:rPr>
        <w:t xml:space="preserve">(9), 1234-1256. </w:t>
      </w:r>
      <w:hyperlink r:id="rId26" w:history="1">
        <w:r w:rsidRPr="00910D56">
          <w:rPr>
            <w:rStyle w:val="Hyperlink"/>
            <w:rFonts w:ascii="Arial" w:hAnsi="Arial" w:cs="Arial"/>
            <w:color w:val="000000" w:themeColor="text1"/>
            <w:u w:val="none"/>
            <w:shd w:val="clear" w:color="auto" w:fill="FFFFFF"/>
          </w:rPr>
          <w:t>https://journals.sagepub.com/doi/abs/10.1177/0170840619844291</w:t>
        </w:r>
      </w:hyperlink>
    </w:p>
    <w:p w14:paraId="69B60142"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Fidan, T., &amp; Koç, M. H. (2020). The relationship of high school teachers ‘political skills to their career satisfaction: The mediating role of personal reputation. </w:t>
      </w:r>
      <w:r w:rsidRPr="00910D56">
        <w:rPr>
          <w:rFonts w:ascii="Arial" w:hAnsi="Arial" w:cs="Arial"/>
          <w:i/>
          <w:iCs/>
          <w:color w:val="000000" w:themeColor="text1"/>
          <w:shd w:val="clear" w:color="auto" w:fill="FFFFFF"/>
        </w:rPr>
        <w:t>KEDI Journal of Educational Policy</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17</w:t>
      </w:r>
      <w:r w:rsidRPr="00910D56">
        <w:rPr>
          <w:rFonts w:ascii="Arial" w:hAnsi="Arial" w:cs="Arial"/>
          <w:color w:val="000000" w:themeColor="text1"/>
          <w:shd w:val="clear" w:color="auto" w:fill="FFFFFF"/>
        </w:rPr>
        <w:t xml:space="preserve">(2), 247-271. </w:t>
      </w:r>
      <w:hyperlink r:id="rId27" w:history="1">
        <w:r w:rsidRPr="00910D56">
          <w:rPr>
            <w:rStyle w:val="Hyperlink"/>
            <w:rFonts w:ascii="Arial" w:hAnsi="Arial" w:cs="Arial"/>
            <w:color w:val="000000" w:themeColor="text1"/>
            <w:u w:val="none"/>
            <w:shd w:val="clear" w:color="auto" w:fill="FFFFFF"/>
          </w:rPr>
          <w:t>https://www.researchgate.net/profile/Tuncer-Fidan/publication/347934582_The_relationship_of_high_school_teachers'_political_skills_to_their_career_satisfaction_The_mediating_role_of_personal_reputation/link</w:t>
        </w:r>
        <w:r w:rsidRPr="00910D56">
          <w:rPr>
            <w:rStyle w:val="Hyperlink"/>
            <w:rFonts w:ascii="Arial" w:hAnsi="Arial" w:cs="Arial"/>
            <w:color w:val="000000" w:themeColor="text1"/>
            <w:u w:val="none"/>
            <w:shd w:val="clear" w:color="auto" w:fill="FFFFFF"/>
          </w:rPr>
          <w:lastRenderedPageBreak/>
          <w:t>s/5fe911e145851553a0fb29bc/The-relationship-of-high-school-teachers-political-skills-to-their-career-satisfaction-The-mediating-role-of-personal-reputation.pdf</w:t>
        </w:r>
      </w:hyperlink>
    </w:p>
    <w:p w14:paraId="065B2007"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 xml:space="preserve">Giudici, A. (2021). Teacher politics bottom-up: </w:t>
      </w:r>
      <w:proofErr w:type="spellStart"/>
      <w:r w:rsidRPr="00910D56">
        <w:rPr>
          <w:rFonts w:ascii="Arial" w:hAnsi="Arial" w:cs="Arial"/>
          <w:color w:val="000000" w:themeColor="text1"/>
          <w:shd w:val="clear" w:color="auto" w:fill="FFFFFF"/>
        </w:rPr>
        <w:t>theorising</w:t>
      </w:r>
      <w:proofErr w:type="spellEnd"/>
      <w:r w:rsidRPr="00910D56">
        <w:rPr>
          <w:rFonts w:ascii="Arial" w:hAnsi="Arial" w:cs="Arial"/>
          <w:color w:val="000000" w:themeColor="text1"/>
          <w:shd w:val="clear" w:color="auto" w:fill="FFFFFF"/>
        </w:rPr>
        <w:t xml:space="preserve"> the impact of micro-politics on policy generation. </w:t>
      </w:r>
      <w:r w:rsidRPr="00910D56">
        <w:rPr>
          <w:rFonts w:ascii="Arial" w:hAnsi="Arial" w:cs="Arial"/>
          <w:i/>
          <w:iCs/>
          <w:color w:val="000000" w:themeColor="text1"/>
          <w:shd w:val="clear" w:color="auto" w:fill="FFFFFF"/>
        </w:rPr>
        <w:t>Journal of Education Policy</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36</w:t>
      </w:r>
      <w:r w:rsidRPr="00910D56">
        <w:rPr>
          <w:rFonts w:ascii="Arial" w:hAnsi="Arial" w:cs="Arial"/>
          <w:color w:val="000000" w:themeColor="text1"/>
          <w:shd w:val="clear" w:color="auto" w:fill="FFFFFF"/>
        </w:rPr>
        <w:t xml:space="preserve">(6), 801-821. </w:t>
      </w:r>
      <w:hyperlink r:id="rId28" w:history="1">
        <w:r w:rsidRPr="00910D56">
          <w:rPr>
            <w:rStyle w:val="Hyperlink"/>
            <w:rFonts w:ascii="Arial" w:hAnsi="Arial" w:cs="Arial"/>
            <w:color w:val="000000" w:themeColor="text1"/>
            <w:u w:val="none"/>
            <w:shd w:val="clear" w:color="auto" w:fill="FFFFFF"/>
          </w:rPr>
          <w:t>https://www.tandfonline.com/doi/abs/10.1080/02680939.2020.1730976</w:t>
        </w:r>
      </w:hyperlink>
    </w:p>
    <w:p w14:paraId="70E85CA5" w14:textId="77777777" w:rsidR="00912F71" w:rsidRPr="00910D56" w:rsidRDefault="00912F71" w:rsidP="00912F71">
      <w:pPr>
        <w:ind w:left="720" w:hanging="720"/>
        <w:rPr>
          <w:rFonts w:ascii="Arial" w:hAnsi="Arial" w:cs="Arial"/>
          <w:color w:val="000000" w:themeColor="text1"/>
          <w:shd w:val="clear" w:color="auto" w:fill="FFFFFF"/>
        </w:rPr>
      </w:pPr>
      <w:proofErr w:type="spellStart"/>
      <w:r w:rsidRPr="00910D56">
        <w:rPr>
          <w:rFonts w:ascii="Arial" w:hAnsi="Arial" w:cs="Arial"/>
          <w:color w:val="000000" w:themeColor="text1"/>
          <w:shd w:val="clear" w:color="auto" w:fill="FFFFFF"/>
        </w:rPr>
        <w:t>Håvold</w:t>
      </w:r>
      <w:proofErr w:type="spellEnd"/>
      <w:r w:rsidRPr="00910D56">
        <w:rPr>
          <w:rFonts w:ascii="Arial" w:hAnsi="Arial" w:cs="Arial"/>
          <w:color w:val="000000" w:themeColor="text1"/>
          <w:shd w:val="clear" w:color="auto" w:fill="FFFFFF"/>
        </w:rPr>
        <w:t xml:space="preserve">, O. K. S., </w:t>
      </w:r>
      <w:proofErr w:type="spellStart"/>
      <w:r w:rsidRPr="00910D56">
        <w:rPr>
          <w:rFonts w:ascii="Arial" w:hAnsi="Arial" w:cs="Arial"/>
          <w:color w:val="000000" w:themeColor="text1"/>
          <w:shd w:val="clear" w:color="auto" w:fill="FFFFFF"/>
        </w:rPr>
        <w:t>Håvold</w:t>
      </w:r>
      <w:proofErr w:type="spellEnd"/>
      <w:r w:rsidRPr="00910D56">
        <w:rPr>
          <w:rFonts w:ascii="Arial" w:hAnsi="Arial" w:cs="Arial"/>
          <w:color w:val="000000" w:themeColor="text1"/>
          <w:shd w:val="clear" w:color="auto" w:fill="FFFFFF"/>
        </w:rPr>
        <w:t xml:space="preserve">, J. I., &amp; </w:t>
      </w:r>
      <w:proofErr w:type="spellStart"/>
      <w:r w:rsidRPr="00910D56">
        <w:rPr>
          <w:rFonts w:ascii="Arial" w:hAnsi="Arial" w:cs="Arial"/>
          <w:color w:val="000000" w:themeColor="text1"/>
          <w:shd w:val="clear" w:color="auto" w:fill="FFFFFF"/>
        </w:rPr>
        <w:t>Glavee</w:t>
      </w:r>
      <w:proofErr w:type="spellEnd"/>
      <w:r w:rsidRPr="00910D56">
        <w:rPr>
          <w:rFonts w:ascii="Arial" w:hAnsi="Arial" w:cs="Arial"/>
          <w:color w:val="000000" w:themeColor="text1"/>
          <w:shd w:val="clear" w:color="auto" w:fill="FFFFFF"/>
        </w:rPr>
        <w:t>-Geo, R. (2021). Trust in leaders, work satisfaction and work engagement in public hospitals. </w:t>
      </w:r>
      <w:r w:rsidRPr="00910D56">
        <w:rPr>
          <w:rFonts w:ascii="Arial" w:hAnsi="Arial" w:cs="Arial"/>
          <w:i/>
          <w:iCs/>
          <w:color w:val="000000" w:themeColor="text1"/>
          <w:shd w:val="clear" w:color="auto" w:fill="FFFFFF"/>
        </w:rPr>
        <w:t>International Journal of Public Leadership</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17</w:t>
      </w:r>
      <w:r w:rsidRPr="00910D56">
        <w:rPr>
          <w:rFonts w:ascii="Arial" w:hAnsi="Arial" w:cs="Arial"/>
          <w:color w:val="000000" w:themeColor="text1"/>
          <w:shd w:val="clear" w:color="auto" w:fill="FFFFFF"/>
        </w:rPr>
        <w:t xml:space="preserve">(2), 145-159. </w:t>
      </w:r>
      <w:hyperlink r:id="rId29" w:history="1">
        <w:r w:rsidRPr="00910D56">
          <w:rPr>
            <w:rStyle w:val="Hyperlink"/>
            <w:rFonts w:ascii="Arial" w:hAnsi="Arial" w:cs="Arial"/>
            <w:color w:val="000000" w:themeColor="text1"/>
            <w:u w:val="none"/>
            <w:shd w:val="clear" w:color="auto" w:fill="FFFFFF"/>
          </w:rPr>
          <w:t>https://www.emerald.com/insight/content/doi/10.1108/IJPL-07-2020-0061/full/html</w:t>
        </w:r>
      </w:hyperlink>
    </w:p>
    <w:p w14:paraId="1D37174F"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Isabirye, A. K., Moloi, K. C., &amp; Lebelo, R. S. (2024). Enhancing Networking skills for Professional success: Strategies and Tactics. </w:t>
      </w:r>
      <w:proofErr w:type="spellStart"/>
      <w:r w:rsidRPr="00910D56">
        <w:rPr>
          <w:rFonts w:ascii="Arial" w:hAnsi="Arial" w:cs="Arial"/>
          <w:i/>
          <w:iCs/>
          <w:color w:val="000000" w:themeColor="text1"/>
          <w:shd w:val="clear" w:color="auto" w:fill="FFFFFF"/>
        </w:rPr>
        <w:t>Mitteilungen</w:t>
      </w:r>
      <w:proofErr w:type="spellEnd"/>
      <w:r w:rsidRPr="00910D56">
        <w:rPr>
          <w:rFonts w:ascii="Arial" w:hAnsi="Arial" w:cs="Arial"/>
          <w:i/>
          <w:iCs/>
          <w:color w:val="000000" w:themeColor="text1"/>
          <w:shd w:val="clear" w:color="auto" w:fill="FFFFFF"/>
        </w:rPr>
        <w:t xml:space="preserve"> </w:t>
      </w:r>
      <w:proofErr w:type="spellStart"/>
      <w:r w:rsidRPr="00910D56">
        <w:rPr>
          <w:rFonts w:ascii="Arial" w:hAnsi="Arial" w:cs="Arial"/>
          <w:i/>
          <w:iCs/>
          <w:color w:val="000000" w:themeColor="text1"/>
          <w:shd w:val="clear" w:color="auto" w:fill="FFFFFF"/>
        </w:rPr>
        <w:t>Klosterneuburg</w:t>
      </w:r>
      <w:proofErr w:type="spellEnd"/>
      <w:r w:rsidRPr="00910D56">
        <w:rPr>
          <w:rFonts w:ascii="Arial" w:hAnsi="Arial" w:cs="Arial"/>
          <w:i/>
          <w:iCs/>
          <w:color w:val="000000" w:themeColor="text1"/>
          <w:shd w:val="clear" w:color="auto" w:fill="FFFFFF"/>
        </w:rPr>
        <w:t>, 74 (7), 1</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35</w:t>
      </w:r>
      <w:r w:rsidRPr="00910D56">
        <w:rPr>
          <w:rFonts w:ascii="Arial" w:hAnsi="Arial" w:cs="Arial"/>
          <w:color w:val="000000" w:themeColor="text1"/>
          <w:shd w:val="clear" w:color="auto" w:fill="FFFFFF"/>
        </w:rPr>
        <w:t xml:space="preserve">. </w:t>
      </w:r>
      <w:hyperlink r:id="rId30" w:history="1">
        <w:r w:rsidRPr="00910D56">
          <w:rPr>
            <w:rStyle w:val="Hyperlink"/>
            <w:rFonts w:ascii="Arial" w:hAnsi="Arial" w:cs="Arial"/>
            <w:color w:val="000000" w:themeColor="text1"/>
            <w:u w:val="none"/>
            <w:shd w:val="clear" w:color="auto" w:fill="FFFFFF"/>
          </w:rPr>
          <w:t>https://www.academia.edu/download/118207294/Ak_Isabirye_et_al_July_2024_Networking_Article.pdf</w:t>
        </w:r>
      </w:hyperlink>
    </w:p>
    <w:p w14:paraId="658604CB" w14:textId="77777777" w:rsidR="00912F71" w:rsidRPr="00910D56" w:rsidRDefault="00912F71" w:rsidP="00912F71">
      <w:pPr>
        <w:ind w:left="720" w:hanging="720"/>
        <w:rPr>
          <w:rFonts w:ascii="Arial" w:hAnsi="Arial" w:cs="Arial"/>
          <w:color w:val="000000" w:themeColor="text1"/>
          <w:shd w:val="clear" w:color="auto" w:fill="FFFFFF"/>
        </w:rPr>
      </w:pPr>
      <w:proofErr w:type="spellStart"/>
      <w:r w:rsidRPr="00910D56">
        <w:rPr>
          <w:rFonts w:ascii="Arial" w:hAnsi="Arial" w:cs="Arial"/>
          <w:color w:val="000000" w:themeColor="text1"/>
          <w:shd w:val="clear" w:color="auto" w:fill="FFFFFF"/>
        </w:rPr>
        <w:t>Kianinezhad</w:t>
      </w:r>
      <w:proofErr w:type="spellEnd"/>
      <w:r w:rsidRPr="00910D56">
        <w:rPr>
          <w:rFonts w:ascii="Arial" w:hAnsi="Arial" w:cs="Arial"/>
          <w:color w:val="000000" w:themeColor="text1"/>
          <w:shd w:val="clear" w:color="auto" w:fill="FFFFFF"/>
        </w:rPr>
        <w:t>, N. (2023). A theoretical exploration of teacher credibility and immediacy as influential factors in learning and teaching. </w:t>
      </w:r>
      <w:r w:rsidRPr="00910D56">
        <w:rPr>
          <w:rFonts w:ascii="Arial" w:hAnsi="Arial" w:cs="Arial"/>
          <w:i/>
          <w:iCs/>
          <w:color w:val="000000" w:themeColor="text1"/>
          <w:shd w:val="clear" w:color="auto" w:fill="FFFFFF"/>
        </w:rPr>
        <w:t>Journal of Translation and Language Studies</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4</w:t>
      </w:r>
      <w:r w:rsidRPr="00910D56">
        <w:rPr>
          <w:rFonts w:ascii="Arial" w:hAnsi="Arial" w:cs="Arial"/>
          <w:color w:val="000000" w:themeColor="text1"/>
          <w:shd w:val="clear" w:color="auto" w:fill="FFFFFF"/>
        </w:rPr>
        <w:t xml:space="preserve">(3), 47-56. </w:t>
      </w:r>
      <w:hyperlink r:id="rId31" w:history="1">
        <w:r w:rsidRPr="00910D56">
          <w:rPr>
            <w:rStyle w:val="Hyperlink"/>
            <w:rFonts w:ascii="Arial" w:hAnsi="Arial" w:cs="Arial"/>
            <w:color w:val="000000" w:themeColor="text1"/>
            <w:u w:val="none"/>
            <w:shd w:val="clear" w:color="auto" w:fill="FFFFFF"/>
          </w:rPr>
          <w:t>https://sabapub.com/index.php/jtls/article/view/817</w:t>
        </w:r>
      </w:hyperlink>
    </w:p>
    <w:p w14:paraId="6172CA71" w14:textId="77777777" w:rsidR="00912F71" w:rsidRPr="00910D56" w:rsidRDefault="00912F71" w:rsidP="00912F71">
      <w:pPr>
        <w:ind w:left="720" w:hanging="720"/>
        <w:rPr>
          <w:rFonts w:ascii="Arial" w:hAnsi="Arial" w:cs="Arial"/>
          <w:color w:val="000000" w:themeColor="text1"/>
          <w:shd w:val="clear" w:color="auto" w:fill="FFFFFF"/>
        </w:rPr>
      </w:pPr>
      <w:proofErr w:type="spellStart"/>
      <w:r w:rsidRPr="00910D56">
        <w:rPr>
          <w:rFonts w:ascii="Arial" w:hAnsi="Arial" w:cs="Arial"/>
          <w:color w:val="000000" w:themeColor="text1"/>
          <w:shd w:val="clear" w:color="auto" w:fill="FFFFFF"/>
        </w:rPr>
        <w:t>Lv</w:t>
      </w:r>
      <w:proofErr w:type="spellEnd"/>
      <w:r w:rsidRPr="00910D56">
        <w:rPr>
          <w:rFonts w:ascii="Arial" w:hAnsi="Arial" w:cs="Arial"/>
          <w:color w:val="000000" w:themeColor="text1"/>
          <w:shd w:val="clear" w:color="auto" w:fill="FFFFFF"/>
        </w:rPr>
        <w:t>, W. (2024). Unveiling the power of teacher credibility and care in learners’ motivation through the lens of rhetorical/relational and broaden-and-build theory. </w:t>
      </w:r>
      <w:r w:rsidRPr="00910D56">
        <w:rPr>
          <w:rFonts w:ascii="Arial" w:hAnsi="Arial" w:cs="Arial"/>
          <w:i/>
          <w:iCs/>
          <w:color w:val="000000" w:themeColor="text1"/>
          <w:shd w:val="clear" w:color="auto" w:fill="FFFFFF"/>
        </w:rPr>
        <w:t>Learning and Motivation</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86</w:t>
      </w:r>
      <w:r w:rsidRPr="00910D56">
        <w:rPr>
          <w:rFonts w:ascii="Arial" w:hAnsi="Arial" w:cs="Arial"/>
          <w:color w:val="000000" w:themeColor="text1"/>
          <w:shd w:val="clear" w:color="auto" w:fill="FFFFFF"/>
        </w:rPr>
        <w:t xml:space="preserve">, 101988. </w:t>
      </w:r>
      <w:hyperlink r:id="rId32" w:history="1">
        <w:r w:rsidRPr="00910D56">
          <w:rPr>
            <w:rStyle w:val="Hyperlink"/>
            <w:rFonts w:ascii="Arial" w:hAnsi="Arial" w:cs="Arial"/>
            <w:color w:val="000000" w:themeColor="text1"/>
            <w:u w:val="none"/>
            <w:shd w:val="clear" w:color="auto" w:fill="FFFFFF"/>
          </w:rPr>
          <w:t>https://www.sciencedirect.com/science/article/pii/S0023969024000304</w:t>
        </w:r>
      </w:hyperlink>
    </w:p>
    <w:p w14:paraId="0BCD4412" w14:textId="77777777" w:rsidR="00912F71" w:rsidRPr="00910D56" w:rsidRDefault="00912F71" w:rsidP="00912F71">
      <w:pPr>
        <w:ind w:left="720" w:hanging="720"/>
        <w:rPr>
          <w:rFonts w:ascii="Arial" w:hAnsi="Arial" w:cs="Arial"/>
          <w:color w:val="000000" w:themeColor="text1"/>
          <w:shd w:val="clear" w:color="auto" w:fill="FFFFFF"/>
        </w:rPr>
      </w:pPr>
      <w:proofErr w:type="spellStart"/>
      <w:r w:rsidRPr="00910D56">
        <w:rPr>
          <w:rFonts w:ascii="Arial" w:hAnsi="Arial" w:cs="Arial"/>
          <w:color w:val="000000" w:themeColor="text1"/>
          <w:shd w:val="clear" w:color="auto" w:fill="FFFFFF"/>
        </w:rPr>
        <w:t>Mohajan</w:t>
      </w:r>
      <w:proofErr w:type="spellEnd"/>
      <w:r w:rsidRPr="00910D56">
        <w:rPr>
          <w:rFonts w:ascii="Arial" w:hAnsi="Arial" w:cs="Arial"/>
          <w:color w:val="000000" w:themeColor="text1"/>
          <w:shd w:val="clear" w:color="auto" w:fill="FFFFFF"/>
        </w:rPr>
        <w:t>, H. K. (2020). Quantitative research: A successful investigation in natural and social sciences. </w:t>
      </w:r>
      <w:r w:rsidRPr="00910D56">
        <w:rPr>
          <w:rFonts w:ascii="Arial" w:hAnsi="Arial" w:cs="Arial"/>
          <w:i/>
          <w:iCs/>
          <w:color w:val="000000" w:themeColor="text1"/>
          <w:shd w:val="clear" w:color="auto" w:fill="FFFFFF"/>
        </w:rPr>
        <w:t>Journal of economic development, environment and people</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9</w:t>
      </w:r>
      <w:r w:rsidRPr="00910D56">
        <w:rPr>
          <w:rFonts w:ascii="Arial" w:hAnsi="Arial" w:cs="Arial"/>
          <w:color w:val="000000" w:themeColor="text1"/>
          <w:shd w:val="clear" w:color="auto" w:fill="FFFFFF"/>
        </w:rPr>
        <w:t xml:space="preserve">(4), 50-79. </w:t>
      </w:r>
      <w:hyperlink r:id="rId33" w:history="1">
        <w:r w:rsidRPr="00910D56">
          <w:rPr>
            <w:rStyle w:val="Hyperlink"/>
            <w:rFonts w:ascii="Arial" w:hAnsi="Arial" w:cs="Arial"/>
            <w:color w:val="000000" w:themeColor="text1"/>
            <w:u w:val="none"/>
            <w:shd w:val="clear" w:color="auto" w:fill="FFFFFF"/>
          </w:rPr>
          <w:t>https://www.ceeol.com/search/article-detail?id=939590</w:t>
        </w:r>
      </w:hyperlink>
    </w:p>
    <w:p w14:paraId="5CB9130C"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Pour, G. R., &amp; Mohammadi, S. (2024). Micro Politics in Schools: A Narrative from Two Perspectives on School Politics. </w:t>
      </w:r>
      <w:r w:rsidRPr="00910D56">
        <w:rPr>
          <w:rFonts w:ascii="Arial" w:hAnsi="Arial" w:cs="Arial"/>
          <w:i/>
          <w:iCs/>
          <w:color w:val="000000" w:themeColor="text1"/>
          <w:shd w:val="clear" w:color="auto" w:fill="FFFFFF"/>
        </w:rPr>
        <w:t>Journal of School Administration</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12</w:t>
      </w:r>
      <w:r w:rsidRPr="00910D56">
        <w:rPr>
          <w:rFonts w:ascii="Arial" w:hAnsi="Arial" w:cs="Arial"/>
          <w:color w:val="000000" w:themeColor="text1"/>
          <w:shd w:val="clear" w:color="auto" w:fill="FFFFFF"/>
        </w:rPr>
        <w:t xml:space="preserve">(3). </w:t>
      </w:r>
      <w:hyperlink r:id="rId34" w:history="1">
        <w:r w:rsidRPr="00910D56">
          <w:rPr>
            <w:rStyle w:val="Hyperlink"/>
            <w:rFonts w:ascii="Arial" w:hAnsi="Arial" w:cs="Arial"/>
            <w:color w:val="000000" w:themeColor="text1"/>
            <w:u w:val="none"/>
            <w:shd w:val="clear" w:color="auto" w:fill="FFFFFF"/>
          </w:rPr>
          <w:t>https://journals.uok.ac.ir/article_63518_374d81828313c859d7a4f754712fd79a.pdf</w:t>
        </w:r>
      </w:hyperlink>
    </w:p>
    <w:p w14:paraId="431C8927" w14:textId="77777777" w:rsidR="00912F71" w:rsidRPr="00910D56" w:rsidRDefault="00912F71" w:rsidP="00912F71">
      <w:pPr>
        <w:ind w:left="720" w:hanging="720"/>
        <w:rPr>
          <w:rFonts w:ascii="Arial" w:hAnsi="Arial" w:cs="Arial"/>
          <w:color w:val="000000" w:themeColor="text1"/>
          <w:shd w:val="clear" w:color="auto" w:fill="FFFFFF"/>
        </w:rPr>
      </w:pPr>
      <w:proofErr w:type="spellStart"/>
      <w:r w:rsidRPr="00910D56">
        <w:rPr>
          <w:rFonts w:ascii="Arial" w:hAnsi="Arial" w:cs="Arial"/>
          <w:color w:val="000000" w:themeColor="text1"/>
          <w:shd w:val="clear" w:color="auto" w:fill="FFFFFF"/>
        </w:rPr>
        <w:t>Pregoner</w:t>
      </w:r>
      <w:proofErr w:type="spellEnd"/>
      <w:r w:rsidRPr="00910D56">
        <w:rPr>
          <w:rFonts w:ascii="Arial" w:hAnsi="Arial" w:cs="Arial"/>
          <w:color w:val="000000" w:themeColor="text1"/>
          <w:shd w:val="clear" w:color="auto" w:fill="FFFFFF"/>
        </w:rPr>
        <w:t xml:space="preserve">, J. D., </w:t>
      </w:r>
      <w:proofErr w:type="spellStart"/>
      <w:r w:rsidRPr="00910D56">
        <w:rPr>
          <w:rFonts w:ascii="Arial" w:hAnsi="Arial" w:cs="Arial"/>
          <w:color w:val="000000" w:themeColor="text1"/>
          <w:shd w:val="clear" w:color="auto" w:fill="FFFFFF"/>
        </w:rPr>
        <w:t>Leopardas</w:t>
      </w:r>
      <w:proofErr w:type="spellEnd"/>
      <w:r w:rsidRPr="00910D56">
        <w:rPr>
          <w:rFonts w:ascii="Arial" w:hAnsi="Arial" w:cs="Arial"/>
          <w:color w:val="000000" w:themeColor="text1"/>
          <w:shd w:val="clear" w:color="auto" w:fill="FFFFFF"/>
        </w:rPr>
        <w:t xml:space="preserve">, R., Ganancial, I. J., </w:t>
      </w:r>
      <w:proofErr w:type="spellStart"/>
      <w:r w:rsidRPr="00910D56">
        <w:rPr>
          <w:rFonts w:ascii="Arial" w:hAnsi="Arial" w:cs="Arial"/>
          <w:color w:val="000000" w:themeColor="text1"/>
          <w:shd w:val="clear" w:color="auto" w:fill="FFFFFF"/>
        </w:rPr>
        <w:t>Baguhin</w:t>
      </w:r>
      <w:proofErr w:type="spellEnd"/>
      <w:r w:rsidRPr="00910D56">
        <w:rPr>
          <w:rFonts w:ascii="Arial" w:hAnsi="Arial" w:cs="Arial"/>
          <w:color w:val="000000" w:themeColor="text1"/>
          <w:shd w:val="clear" w:color="auto" w:fill="FFFFFF"/>
        </w:rPr>
        <w:t xml:space="preserve">, M., &amp; Sedo, F. (2025). Ethical Issues in Conducting Research Using Human Participants in the Post-COVID Era. </w:t>
      </w:r>
      <w:r w:rsidRPr="00910D56">
        <w:rPr>
          <w:rFonts w:ascii="Arial" w:hAnsi="Arial" w:cs="Arial"/>
          <w:i/>
          <w:color w:val="000000" w:themeColor="text1"/>
          <w:shd w:val="clear" w:color="auto" w:fill="FFFFFF"/>
        </w:rPr>
        <w:t>IMCC Journal of Science</w:t>
      </w:r>
      <w:r w:rsidRPr="00910D56">
        <w:rPr>
          <w:rFonts w:ascii="Arial" w:hAnsi="Arial" w:cs="Arial"/>
          <w:color w:val="000000" w:themeColor="text1"/>
          <w:shd w:val="clear" w:color="auto" w:fill="FFFFFF"/>
        </w:rPr>
        <w:t>, 5(1), 1-9. https://hal.science/hal-05073466/</w:t>
      </w:r>
    </w:p>
    <w:p w14:paraId="38C6762F"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Sou, G. (2022). Aid micropolitics: Everyday southern resistance to racialized and geographical assumptions of expertise. </w:t>
      </w:r>
      <w:r w:rsidRPr="00910D56">
        <w:rPr>
          <w:rFonts w:ascii="Arial" w:hAnsi="Arial" w:cs="Arial"/>
          <w:i/>
          <w:iCs/>
          <w:color w:val="000000" w:themeColor="text1"/>
          <w:shd w:val="clear" w:color="auto" w:fill="FFFFFF"/>
        </w:rPr>
        <w:t>Environment and Planning C: politics and space</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40</w:t>
      </w:r>
      <w:r w:rsidRPr="00910D56">
        <w:rPr>
          <w:rFonts w:ascii="Arial" w:hAnsi="Arial" w:cs="Arial"/>
          <w:color w:val="000000" w:themeColor="text1"/>
          <w:shd w:val="clear" w:color="auto" w:fill="FFFFFF"/>
        </w:rPr>
        <w:t xml:space="preserve">(4), 876-894. </w:t>
      </w:r>
      <w:hyperlink r:id="rId35" w:history="1">
        <w:r w:rsidRPr="00910D56">
          <w:rPr>
            <w:rStyle w:val="Hyperlink"/>
            <w:rFonts w:ascii="Arial" w:hAnsi="Arial" w:cs="Arial"/>
            <w:color w:val="000000" w:themeColor="text1"/>
            <w:u w:val="none"/>
            <w:shd w:val="clear" w:color="auto" w:fill="FFFFFF"/>
          </w:rPr>
          <w:t>https://journals.sagepub.com/doi/abs/10.1177/23996544211048196</w:t>
        </w:r>
      </w:hyperlink>
    </w:p>
    <w:p w14:paraId="30B0BAD2"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Walls, J. (2023). (Don’t) lean on me: the micropolitics of caring educational leadership. </w:t>
      </w:r>
      <w:r w:rsidRPr="00910D56">
        <w:rPr>
          <w:rFonts w:ascii="Arial" w:hAnsi="Arial" w:cs="Arial"/>
          <w:i/>
          <w:iCs/>
          <w:color w:val="000000" w:themeColor="text1"/>
          <w:shd w:val="clear" w:color="auto" w:fill="FFFFFF"/>
        </w:rPr>
        <w:t>International Journal of Leadership in Education</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26</w:t>
      </w:r>
      <w:r w:rsidRPr="00910D56">
        <w:rPr>
          <w:rFonts w:ascii="Arial" w:hAnsi="Arial" w:cs="Arial"/>
          <w:color w:val="000000" w:themeColor="text1"/>
          <w:shd w:val="clear" w:color="auto" w:fill="FFFFFF"/>
        </w:rPr>
        <w:t xml:space="preserve">(6), 980-1004. </w:t>
      </w:r>
      <w:hyperlink r:id="rId36" w:history="1">
        <w:r w:rsidRPr="00910D56">
          <w:rPr>
            <w:rStyle w:val="Hyperlink"/>
            <w:rFonts w:ascii="Arial" w:hAnsi="Arial" w:cs="Arial"/>
            <w:color w:val="000000" w:themeColor="text1"/>
            <w:u w:val="none"/>
            <w:shd w:val="clear" w:color="auto" w:fill="FFFFFF"/>
          </w:rPr>
          <w:t>https://www.tandfonline.com/doi/abs/10.1080/13603124.2020.1853246</w:t>
        </w:r>
      </w:hyperlink>
    </w:p>
    <w:p w14:paraId="06FBEAA7" w14:textId="77777777" w:rsidR="00912F71" w:rsidRPr="00910D56" w:rsidRDefault="00912F71" w:rsidP="00912F71">
      <w:pPr>
        <w:ind w:left="720" w:hanging="720"/>
        <w:rPr>
          <w:rFonts w:ascii="Arial" w:hAnsi="Arial" w:cs="Arial"/>
          <w:color w:val="000000" w:themeColor="text1"/>
          <w:shd w:val="clear" w:color="auto" w:fill="FFFFFF"/>
        </w:rPr>
      </w:pPr>
      <w:r w:rsidRPr="00910D56">
        <w:rPr>
          <w:rFonts w:ascii="Arial" w:hAnsi="Arial" w:cs="Arial"/>
          <w:color w:val="000000" w:themeColor="text1"/>
          <w:shd w:val="clear" w:color="auto" w:fill="FFFFFF"/>
        </w:rPr>
        <w:t>Zheng, J. (2021). A functional review of research on clarity, immediacy, and credibility of teachers and their impacts on motivation and engagement of students. </w:t>
      </w:r>
      <w:r w:rsidRPr="00910D56">
        <w:rPr>
          <w:rFonts w:ascii="Arial" w:hAnsi="Arial" w:cs="Arial"/>
          <w:i/>
          <w:iCs/>
          <w:color w:val="000000" w:themeColor="text1"/>
          <w:shd w:val="clear" w:color="auto" w:fill="FFFFFF"/>
        </w:rPr>
        <w:t>Frontiers in Psychology</w:t>
      </w:r>
      <w:r w:rsidRPr="00910D56">
        <w:rPr>
          <w:rFonts w:ascii="Arial" w:hAnsi="Arial" w:cs="Arial"/>
          <w:color w:val="000000" w:themeColor="text1"/>
          <w:shd w:val="clear" w:color="auto" w:fill="FFFFFF"/>
        </w:rPr>
        <w:t>, </w:t>
      </w:r>
      <w:r w:rsidRPr="00910D56">
        <w:rPr>
          <w:rFonts w:ascii="Arial" w:hAnsi="Arial" w:cs="Arial"/>
          <w:i/>
          <w:iCs/>
          <w:color w:val="000000" w:themeColor="text1"/>
          <w:shd w:val="clear" w:color="auto" w:fill="FFFFFF"/>
        </w:rPr>
        <w:t>12</w:t>
      </w:r>
      <w:r w:rsidRPr="00910D56">
        <w:rPr>
          <w:rFonts w:ascii="Arial" w:hAnsi="Arial" w:cs="Arial"/>
          <w:color w:val="000000" w:themeColor="text1"/>
          <w:shd w:val="clear" w:color="auto" w:fill="FFFFFF"/>
        </w:rPr>
        <w:t xml:space="preserve">, 712419. </w:t>
      </w:r>
      <w:hyperlink r:id="rId37" w:history="1">
        <w:r w:rsidRPr="00910D56">
          <w:rPr>
            <w:rStyle w:val="Hyperlink"/>
            <w:rFonts w:ascii="Arial" w:hAnsi="Arial" w:cs="Arial"/>
            <w:color w:val="000000" w:themeColor="text1"/>
            <w:u w:val="none"/>
            <w:shd w:val="clear" w:color="auto" w:fill="FFFFFF"/>
          </w:rPr>
          <w:t>https://www.frontiersin.org/articles/10.3389/fpsyg.2021.712419/full</w:t>
        </w:r>
      </w:hyperlink>
    </w:p>
    <w:p w14:paraId="095D7E44" w14:textId="77777777" w:rsidR="00E0166B" w:rsidRPr="00257D6F" w:rsidRDefault="00E0166B" w:rsidP="00912F71">
      <w:pPr>
        <w:ind w:left="720" w:hanging="720"/>
      </w:pPr>
    </w:p>
    <w:sectPr w:rsidR="00E0166B" w:rsidRPr="00257D6F" w:rsidSect="00CA02B5">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USER" w:date="2025-07-14T17:54:00Z" w:initials="U">
    <w:p w14:paraId="17EAFFD9" w14:textId="69FB917B" w:rsidR="00C14FF1" w:rsidRDefault="00C14FF1">
      <w:pPr>
        <w:pStyle w:val="CommentText"/>
      </w:pPr>
      <w:r>
        <w:rPr>
          <w:rStyle w:val="CommentReference"/>
        </w:rPr>
        <w:annotationRef/>
      </w:r>
      <w:r>
        <w:t>The first paragraph should be researcher’s view on the study not views of other researchers. Recast!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EAFF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2780D3" w16cex:dateUtc="2025-07-14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EAFFD9" w16cid:durableId="6E2780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C372" w14:textId="77777777" w:rsidR="00F93410" w:rsidRDefault="00F93410">
      <w:r>
        <w:separator/>
      </w:r>
    </w:p>
  </w:endnote>
  <w:endnote w:type="continuationSeparator" w:id="0">
    <w:p w14:paraId="66E0911C" w14:textId="77777777" w:rsidR="00F93410" w:rsidRDefault="00F9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9852" w14:textId="77777777" w:rsidR="008D7A1E" w:rsidRDefault="008D7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1926" w14:textId="77777777" w:rsidR="008D7A1E" w:rsidRDefault="008D7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7652" w14:textId="77777777" w:rsidR="00D4168B" w:rsidRDefault="00D4168B">
    <w:pPr>
      <w:pStyle w:val="Footer"/>
      <w:rPr>
        <w:rFonts w:ascii="Arial" w:hAnsi="Arial" w:cs="Arial"/>
        <w:sz w:val="16"/>
      </w:rPr>
    </w:pPr>
  </w:p>
  <w:p w14:paraId="37F70CA5" w14:textId="77777777" w:rsidR="00D4168B" w:rsidRDefault="00D4168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D4168B" w:rsidRDefault="00D4168B">
    <w:pPr>
      <w:pStyle w:val="Footer"/>
      <w:rPr>
        <w:rFonts w:ascii="Arial" w:hAnsi="Arial" w:cs="Arial"/>
        <w:sz w:val="16"/>
      </w:rPr>
    </w:pPr>
  </w:p>
  <w:p w14:paraId="51867F36" w14:textId="77777777" w:rsidR="00D4168B" w:rsidRDefault="00D4168B">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D4168B" w:rsidRDefault="00D41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2CB4D" w14:textId="77777777" w:rsidR="00F93410" w:rsidRDefault="00F93410">
      <w:r>
        <w:separator/>
      </w:r>
    </w:p>
  </w:footnote>
  <w:footnote w:type="continuationSeparator" w:id="0">
    <w:p w14:paraId="072E82A3" w14:textId="77777777" w:rsidR="00F93410" w:rsidRDefault="00F93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4F5A" w14:textId="7648B602" w:rsidR="008D7A1E" w:rsidRDefault="00000000">
    <w:pPr>
      <w:pStyle w:val="Header"/>
    </w:pPr>
    <w:r>
      <w:rPr>
        <w:noProof/>
      </w:rPr>
      <w:pict w14:anchorId="617F9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6F6" w14:textId="55AC0CED" w:rsidR="008D7A1E" w:rsidRDefault="00000000">
    <w:pPr>
      <w:pStyle w:val="Header"/>
    </w:pPr>
    <w:r>
      <w:rPr>
        <w:noProof/>
      </w:rPr>
      <w:pict w14:anchorId="223E9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5334D876" w:rsidR="00D4168B" w:rsidRDefault="00000000">
    <w:pPr>
      <w:ind w:left="2160"/>
      <w:jc w:val="center"/>
      <w:rPr>
        <w:rFonts w:ascii="Times New Roman" w:eastAsia="Calibri" w:hAnsi="Times New Roman"/>
        <w:i/>
        <w:sz w:val="18"/>
        <w:szCs w:val="22"/>
      </w:rPr>
    </w:pPr>
    <w:r>
      <w:rPr>
        <w:noProof/>
      </w:rPr>
      <w:pict w14:anchorId="7864E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D4168B" w:rsidRDefault="00D4168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D4168B" w:rsidRDefault="00D4168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D4168B" w:rsidRDefault="00D4168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D4168B" w:rsidRDefault="00D416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E822" w14:textId="5AB40E62" w:rsidR="008D7A1E" w:rsidRDefault="00000000">
    <w:pPr>
      <w:pStyle w:val="Header"/>
    </w:pPr>
    <w:r>
      <w:rPr>
        <w:noProof/>
      </w:rPr>
      <w:pict w14:anchorId="6D1F0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E746" w14:textId="16174935" w:rsidR="008D7A1E" w:rsidRDefault="00000000">
    <w:pPr>
      <w:pStyle w:val="Header"/>
    </w:pPr>
    <w:r>
      <w:rPr>
        <w:noProof/>
      </w:rPr>
      <w:pict w14:anchorId="69AFB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B458" w14:textId="26D57BC5" w:rsidR="008D7A1E" w:rsidRDefault="00000000">
    <w:pPr>
      <w:pStyle w:val="Header"/>
    </w:pPr>
    <w:r>
      <w:rPr>
        <w:noProof/>
      </w:rPr>
      <w:pict w14:anchorId="1BC67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660425446">
    <w:abstractNumId w:val="3"/>
  </w:num>
  <w:num w:numId="2" w16cid:durableId="51539657">
    <w:abstractNumId w:val="2"/>
  </w:num>
  <w:num w:numId="3" w16cid:durableId="837696427">
    <w:abstractNumId w:val="0"/>
  </w:num>
  <w:num w:numId="4" w16cid:durableId="1792162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4FAF759Qs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0A"/>
    <w:rsid w:val="0004445B"/>
    <w:rsid w:val="0004512C"/>
    <w:rsid w:val="0004579C"/>
    <w:rsid w:val="00045CD6"/>
    <w:rsid w:val="00046AE8"/>
    <w:rsid w:val="00052575"/>
    <w:rsid w:val="00052710"/>
    <w:rsid w:val="000531C9"/>
    <w:rsid w:val="00053CE0"/>
    <w:rsid w:val="00054B24"/>
    <w:rsid w:val="00054B91"/>
    <w:rsid w:val="00055208"/>
    <w:rsid w:val="0005727A"/>
    <w:rsid w:val="00057C65"/>
    <w:rsid w:val="000603D4"/>
    <w:rsid w:val="00061339"/>
    <w:rsid w:val="00064417"/>
    <w:rsid w:val="000647E2"/>
    <w:rsid w:val="00065B83"/>
    <w:rsid w:val="0006706E"/>
    <w:rsid w:val="0006786A"/>
    <w:rsid w:val="00067A0F"/>
    <w:rsid w:val="00067B98"/>
    <w:rsid w:val="00070402"/>
    <w:rsid w:val="00073DA5"/>
    <w:rsid w:val="00074086"/>
    <w:rsid w:val="000763D2"/>
    <w:rsid w:val="00080794"/>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35E"/>
    <w:rsid w:val="000A75DA"/>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593"/>
    <w:rsid w:val="00115F49"/>
    <w:rsid w:val="00117553"/>
    <w:rsid w:val="00122285"/>
    <w:rsid w:val="00122E99"/>
    <w:rsid w:val="00123C9F"/>
    <w:rsid w:val="001242A5"/>
    <w:rsid w:val="00126190"/>
    <w:rsid w:val="00126507"/>
    <w:rsid w:val="00126BC5"/>
    <w:rsid w:val="00130F17"/>
    <w:rsid w:val="00131057"/>
    <w:rsid w:val="001320BF"/>
    <w:rsid w:val="0013571D"/>
    <w:rsid w:val="00141329"/>
    <w:rsid w:val="00142F12"/>
    <w:rsid w:val="00143F8B"/>
    <w:rsid w:val="00146358"/>
    <w:rsid w:val="00147E94"/>
    <w:rsid w:val="00147F5C"/>
    <w:rsid w:val="00150F8F"/>
    <w:rsid w:val="00151F8F"/>
    <w:rsid w:val="001542F7"/>
    <w:rsid w:val="001550F4"/>
    <w:rsid w:val="001568A2"/>
    <w:rsid w:val="0016056F"/>
    <w:rsid w:val="00162528"/>
    <w:rsid w:val="001627B6"/>
    <w:rsid w:val="00163510"/>
    <w:rsid w:val="00163988"/>
    <w:rsid w:val="00163BC4"/>
    <w:rsid w:val="00171A32"/>
    <w:rsid w:val="001720E7"/>
    <w:rsid w:val="001746F8"/>
    <w:rsid w:val="00174BE0"/>
    <w:rsid w:val="001758C5"/>
    <w:rsid w:val="00176290"/>
    <w:rsid w:val="00176FD0"/>
    <w:rsid w:val="00177A80"/>
    <w:rsid w:val="00180859"/>
    <w:rsid w:val="00180B05"/>
    <w:rsid w:val="00180F6F"/>
    <w:rsid w:val="00182742"/>
    <w:rsid w:val="00184BF8"/>
    <w:rsid w:val="00185183"/>
    <w:rsid w:val="001858C3"/>
    <w:rsid w:val="00185B38"/>
    <w:rsid w:val="00187916"/>
    <w:rsid w:val="00191062"/>
    <w:rsid w:val="00192B72"/>
    <w:rsid w:val="00192F07"/>
    <w:rsid w:val="0019304D"/>
    <w:rsid w:val="00197D03"/>
    <w:rsid w:val="001A1291"/>
    <w:rsid w:val="001A18F4"/>
    <w:rsid w:val="001A23A3"/>
    <w:rsid w:val="001A29D8"/>
    <w:rsid w:val="001A5CAA"/>
    <w:rsid w:val="001A7684"/>
    <w:rsid w:val="001B0427"/>
    <w:rsid w:val="001B0E69"/>
    <w:rsid w:val="001B1ACC"/>
    <w:rsid w:val="001B2306"/>
    <w:rsid w:val="001B41D7"/>
    <w:rsid w:val="001B48E6"/>
    <w:rsid w:val="001B785F"/>
    <w:rsid w:val="001B7F30"/>
    <w:rsid w:val="001C12F6"/>
    <w:rsid w:val="001C2FC3"/>
    <w:rsid w:val="001C4AD5"/>
    <w:rsid w:val="001C572B"/>
    <w:rsid w:val="001C71EE"/>
    <w:rsid w:val="001C73EE"/>
    <w:rsid w:val="001D0BDE"/>
    <w:rsid w:val="001D10E2"/>
    <w:rsid w:val="001D1B47"/>
    <w:rsid w:val="001D3A51"/>
    <w:rsid w:val="001D4380"/>
    <w:rsid w:val="001D6D16"/>
    <w:rsid w:val="001E10D2"/>
    <w:rsid w:val="001E25B4"/>
    <w:rsid w:val="001E2F11"/>
    <w:rsid w:val="001E44FE"/>
    <w:rsid w:val="001E5B29"/>
    <w:rsid w:val="001E5EAF"/>
    <w:rsid w:val="001E6121"/>
    <w:rsid w:val="001E7EB7"/>
    <w:rsid w:val="001F1D3E"/>
    <w:rsid w:val="001F6352"/>
    <w:rsid w:val="001F72C3"/>
    <w:rsid w:val="001F7F3C"/>
    <w:rsid w:val="00200595"/>
    <w:rsid w:val="00200CF7"/>
    <w:rsid w:val="0020136A"/>
    <w:rsid w:val="002039CD"/>
    <w:rsid w:val="00203AF9"/>
    <w:rsid w:val="00203C6E"/>
    <w:rsid w:val="00204835"/>
    <w:rsid w:val="002074B8"/>
    <w:rsid w:val="00210C28"/>
    <w:rsid w:val="00216EDA"/>
    <w:rsid w:val="002170C0"/>
    <w:rsid w:val="00224DE5"/>
    <w:rsid w:val="002274C1"/>
    <w:rsid w:val="002309B8"/>
    <w:rsid w:val="00231920"/>
    <w:rsid w:val="0023195C"/>
    <w:rsid w:val="00236186"/>
    <w:rsid w:val="00237589"/>
    <w:rsid w:val="00240CE3"/>
    <w:rsid w:val="00241741"/>
    <w:rsid w:val="002425B9"/>
    <w:rsid w:val="0024282C"/>
    <w:rsid w:val="00245CB7"/>
    <w:rsid w:val="002460DC"/>
    <w:rsid w:val="00246DC7"/>
    <w:rsid w:val="00250985"/>
    <w:rsid w:val="0025105D"/>
    <w:rsid w:val="00251946"/>
    <w:rsid w:val="002556F6"/>
    <w:rsid w:val="00256882"/>
    <w:rsid w:val="00256D24"/>
    <w:rsid w:val="00257D6F"/>
    <w:rsid w:val="002622D4"/>
    <w:rsid w:val="00264A59"/>
    <w:rsid w:val="00266E67"/>
    <w:rsid w:val="00271F07"/>
    <w:rsid w:val="002755D7"/>
    <w:rsid w:val="002814B3"/>
    <w:rsid w:val="00281E88"/>
    <w:rsid w:val="00283105"/>
    <w:rsid w:val="00284C4C"/>
    <w:rsid w:val="002855A6"/>
    <w:rsid w:val="002870A6"/>
    <w:rsid w:val="0029366A"/>
    <w:rsid w:val="00293C16"/>
    <w:rsid w:val="00293C4C"/>
    <w:rsid w:val="00293D34"/>
    <w:rsid w:val="00294FB7"/>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50F"/>
    <w:rsid w:val="002C57D2"/>
    <w:rsid w:val="002C6217"/>
    <w:rsid w:val="002D194A"/>
    <w:rsid w:val="002D2A9F"/>
    <w:rsid w:val="002D3AE7"/>
    <w:rsid w:val="002D53D9"/>
    <w:rsid w:val="002D7B25"/>
    <w:rsid w:val="002E0D56"/>
    <w:rsid w:val="002E3D6C"/>
    <w:rsid w:val="002E4205"/>
    <w:rsid w:val="002E57B6"/>
    <w:rsid w:val="002F0E47"/>
    <w:rsid w:val="002F2031"/>
    <w:rsid w:val="002F2B4A"/>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3D1"/>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56071"/>
    <w:rsid w:val="00362B79"/>
    <w:rsid w:val="00362D97"/>
    <w:rsid w:val="00363B3A"/>
    <w:rsid w:val="00363CA7"/>
    <w:rsid w:val="00371FB6"/>
    <w:rsid w:val="003737B4"/>
    <w:rsid w:val="003763C1"/>
    <w:rsid w:val="00376A55"/>
    <w:rsid w:val="00376BBE"/>
    <w:rsid w:val="00377430"/>
    <w:rsid w:val="0038437D"/>
    <w:rsid w:val="00384B44"/>
    <w:rsid w:val="003872C9"/>
    <w:rsid w:val="0039224F"/>
    <w:rsid w:val="00394EAF"/>
    <w:rsid w:val="00395884"/>
    <w:rsid w:val="003963B0"/>
    <w:rsid w:val="003A014F"/>
    <w:rsid w:val="003A1837"/>
    <w:rsid w:val="003A32D6"/>
    <w:rsid w:val="003A43A4"/>
    <w:rsid w:val="003A4D6B"/>
    <w:rsid w:val="003A539B"/>
    <w:rsid w:val="003A67AC"/>
    <w:rsid w:val="003A6DA1"/>
    <w:rsid w:val="003A7E18"/>
    <w:rsid w:val="003B103B"/>
    <w:rsid w:val="003B1AE0"/>
    <w:rsid w:val="003B2756"/>
    <w:rsid w:val="003B2A9F"/>
    <w:rsid w:val="003B319D"/>
    <w:rsid w:val="003B6DFE"/>
    <w:rsid w:val="003B71E2"/>
    <w:rsid w:val="003B73F0"/>
    <w:rsid w:val="003C03EE"/>
    <w:rsid w:val="003C4335"/>
    <w:rsid w:val="003C44A6"/>
    <w:rsid w:val="003C4C86"/>
    <w:rsid w:val="003C6258"/>
    <w:rsid w:val="003D163C"/>
    <w:rsid w:val="003D171B"/>
    <w:rsid w:val="003D2D0A"/>
    <w:rsid w:val="003D3677"/>
    <w:rsid w:val="003D3D9B"/>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93B"/>
    <w:rsid w:val="00410AB7"/>
    <w:rsid w:val="00412475"/>
    <w:rsid w:val="0041280F"/>
    <w:rsid w:val="004138D3"/>
    <w:rsid w:val="00415D76"/>
    <w:rsid w:val="00416728"/>
    <w:rsid w:val="00416A04"/>
    <w:rsid w:val="00416DDE"/>
    <w:rsid w:val="00423789"/>
    <w:rsid w:val="004257C2"/>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1D76"/>
    <w:rsid w:val="00462747"/>
    <w:rsid w:val="004648A3"/>
    <w:rsid w:val="0046509F"/>
    <w:rsid w:val="004653D0"/>
    <w:rsid w:val="004658C8"/>
    <w:rsid w:val="00465ADA"/>
    <w:rsid w:val="00465C00"/>
    <w:rsid w:val="00465DA5"/>
    <w:rsid w:val="00466478"/>
    <w:rsid w:val="00470E83"/>
    <w:rsid w:val="00471A80"/>
    <w:rsid w:val="0047302C"/>
    <w:rsid w:val="004734FA"/>
    <w:rsid w:val="004735A4"/>
    <w:rsid w:val="00474519"/>
    <w:rsid w:val="0047680F"/>
    <w:rsid w:val="00480DD1"/>
    <w:rsid w:val="00483372"/>
    <w:rsid w:val="00483EDC"/>
    <w:rsid w:val="0048547F"/>
    <w:rsid w:val="00490B0B"/>
    <w:rsid w:val="00491EFD"/>
    <w:rsid w:val="00494925"/>
    <w:rsid w:val="00495915"/>
    <w:rsid w:val="004A10D5"/>
    <w:rsid w:val="004A23B7"/>
    <w:rsid w:val="004B1A50"/>
    <w:rsid w:val="004B1AFD"/>
    <w:rsid w:val="004B323E"/>
    <w:rsid w:val="004B72AD"/>
    <w:rsid w:val="004C0CFF"/>
    <w:rsid w:val="004C0F62"/>
    <w:rsid w:val="004C0FB0"/>
    <w:rsid w:val="004C23DD"/>
    <w:rsid w:val="004C482A"/>
    <w:rsid w:val="004C5898"/>
    <w:rsid w:val="004C6530"/>
    <w:rsid w:val="004D07E8"/>
    <w:rsid w:val="004D0827"/>
    <w:rsid w:val="004D0C87"/>
    <w:rsid w:val="004D2C27"/>
    <w:rsid w:val="004D305E"/>
    <w:rsid w:val="004D4277"/>
    <w:rsid w:val="004D4879"/>
    <w:rsid w:val="004E1DA9"/>
    <w:rsid w:val="004E21A0"/>
    <w:rsid w:val="004E5345"/>
    <w:rsid w:val="004E5924"/>
    <w:rsid w:val="004E6386"/>
    <w:rsid w:val="004F0467"/>
    <w:rsid w:val="004F45E4"/>
    <w:rsid w:val="004F7E11"/>
    <w:rsid w:val="00500A9F"/>
    <w:rsid w:val="00500D35"/>
    <w:rsid w:val="00502516"/>
    <w:rsid w:val="00502C0C"/>
    <w:rsid w:val="00502D46"/>
    <w:rsid w:val="00503ADC"/>
    <w:rsid w:val="00504CAB"/>
    <w:rsid w:val="00504CC6"/>
    <w:rsid w:val="00505231"/>
    <w:rsid w:val="00505F06"/>
    <w:rsid w:val="00506828"/>
    <w:rsid w:val="0050761B"/>
    <w:rsid w:val="00507A73"/>
    <w:rsid w:val="00523F46"/>
    <w:rsid w:val="00524ED0"/>
    <w:rsid w:val="0053056E"/>
    <w:rsid w:val="0053144C"/>
    <w:rsid w:val="00533886"/>
    <w:rsid w:val="0053558A"/>
    <w:rsid w:val="00535C8B"/>
    <w:rsid w:val="00535CBD"/>
    <w:rsid w:val="00537C8C"/>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7ED8"/>
    <w:rsid w:val="005602BC"/>
    <w:rsid w:val="005608FF"/>
    <w:rsid w:val="00561EAE"/>
    <w:rsid w:val="0056218A"/>
    <w:rsid w:val="00564650"/>
    <w:rsid w:val="00567306"/>
    <w:rsid w:val="00570131"/>
    <w:rsid w:val="00570594"/>
    <w:rsid w:val="00570943"/>
    <w:rsid w:val="0057110B"/>
    <w:rsid w:val="00572250"/>
    <w:rsid w:val="00573D3E"/>
    <w:rsid w:val="00574C91"/>
    <w:rsid w:val="00575E98"/>
    <w:rsid w:val="005811D6"/>
    <w:rsid w:val="005819CC"/>
    <w:rsid w:val="00582069"/>
    <w:rsid w:val="00586B1C"/>
    <w:rsid w:val="00587F26"/>
    <w:rsid w:val="00590BF3"/>
    <w:rsid w:val="00591549"/>
    <w:rsid w:val="005923EA"/>
    <w:rsid w:val="0059614F"/>
    <w:rsid w:val="005A463E"/>
    <w:rsid w:val="005A4C3F"/>
    <w:rsid w:val="005A6405"/>
    <w:rsid w:val="005A6625"/>
    <w:rsid w:val="005B0E96"/>
    <w:rsid w:val="005B0ECF"/>
    <w:rsid w:val="005B222E"/>
    <w:rsid w:val="005B2E0E"/>
    <w:rsid w:val="005B3F31"/>
    <w:rsid w:val="005B4664"/>
    <w:rsid w:val="005B5EA4"/>
    <w:rsid w:val="005C1005"/>
    <w:rsid w:val="005C2662"/>
    <w:rsid w:val="005C2AB0"/>
    <w:rsid w:val="005C3039"/>
    <w:rsid w:val="005C540B"/>
    <w:rsid w:val="005C6F1A"/>
    <w:rsid w:val="005C784C"/>
    <w:rsid w:val="005D17F6"/>
    <w:rsid w:val="005D1CBB"/>
    <w:rsid w:val="005D1F2A"/>
    <w:rsid w:val="005D28C5"/>
    <w:rsid w:val="005D2C58"/>
    <w:rsid w:val="005D4AE9"/>
    <w:rsid w:val="005D5C0A"/>
    <w:rsid w:val="005D5F0B"/>
    <w:rsid w:val="005D71AE"/>
    <w:rsid w:val="005D78FB"/>
    <w:rsid w:val="005E2A7F"/>
    <w:rsid w:val="005E5539"/>
    <w:rsid w:val="005F344D"/>
    <w:rsid w:val="005F3517"/>
    <w:rsid w:val="005F3FD1"/>
    <w:rsid w:val="005F4FB1"/>
    <w:rsid w:val="005F5CD3"/>
    <w:rsid w:val="005F7B39"/>
    <w:rsid w:val="006013F0"/>
    <w:rsid w:val="00602BF5"/>
    <w:rsid w:val="006039E7"/>
    <w:rsid w:val="00604A7A"/>
    <w:rsid w:val="0060632C"/>
    <w:rsid w:val="00606EB7"/>
    <w:rsid w:val="00611918"/>
    <w:rsid w:val="00612384"/>
    <w:rsid w:val="0061357D"/>
    <w:rsid w:val="00613CF9"/>
    <w:rsid w:val="00615452"/>
    <w:rsid w:val="006162E2"/>
    <w:rsid w:val="00617502"/>
    <w:rsid w:val="00617FDD"/>
    <w:rsid w:val="00620108"/>
    <w:rsid w:val="006203C5"/>
    <w:rsid w:val="00621CBF"/>
    <w:rsid w:val="00622252"/>
    <w:rsid w:val="0062246A"/>
    <w:rsid w:val="00624014"/>
    <w:rsid w:val="00624A8B"/>
    <w:rsid w:val="006259A4"/>
    <w:rsid w:val="006273A5"/>
    <w:rsid w:val="006335EF"/>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7368"/>
    <w:rsid w:val="006700C6"/>
    <w:rsid w:val="006706E9"/>
    <w:rsid w:val="00673F9F"/>
    <w:rsid w:val="00681775"/>
    <w:rsid w:val="00681E63"/>
    <w:rsid w:val="00682376"/>
    <w:rsid w:val="00683035"/>
    <w:rsid w:val="0068411E"/>
    <w:rsid w:val="00686953"/>
    <w:rsid w:val="00686A69"/>
    <w:rsid w:val="00687DEA"/>
    <w:rsid w:val="00687E67"/>
    <w:rsid w:val="00687FCD"/>
    <w:rsid w:val="00691641"/>
    <w:rsid w:val="00692074"/>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1E54"/>
    <w:rsid w:val="006B21D3"/>
    <w:rsid w:val="006B2570"/>
    <w:rsid w:val="006B57D0"/>
    <w:rsid w:val="006B7388"/>
    <w:rsid w:val="006B77F3"/>
    <w:rsid w:val="006C24B2"/>
    <w:rsid w:val="006C294F"/>
    <w:rsid w:val="006C3422"/>
    <w:rsid w:val="006C6977"/>
    <w:rsid w:val="006D0988"/>
    <w:rsid w:val="006D30FF"/>
    <w:rsid w:val="006D6940"/>
    <w:rsid w:val="006E0AD9"/>
    <w:rsid w:val="006E38F4"/>
    <w:rsid w:val="006E3E3B"/>
    <w:rsid w:val="006E4138"/>
    <w:rsid w:val="006E67C9"/>
    <w:rsid w:val="006E6A7D"/>
    <w:rsid w:val="006E79E4"/>
    <w:rsid w:val="006F0C7A"/>
    <w:rsid w:val="006F11EC"/>
    <w:rsid w:val="006F3835"/>
    <w:rsid w:val="006F4747"/>
    <w:rsid w:val="006F4A78"/>
    <w:rsid w:val="006F5599"/>
    <w:rsid w:val="006F6002"/>
    <w:rsid w:val="006F74CA"/>
    <w:rsid w:val="006F7EB7"/>
    <w:rsid w:val="006F7F32"/>
    <w:rsid w:val="0070082C"/>
    <w:rsid w:val="007033E6"/>
    <w:rsid w:val="00703AE3"/>
    <w:rsid w:val="007057ED"/>
    <w:rsid w:val="007059F6"/>
    <w:rsid w:val="00706DF3"/>
    <w:rsid w:val="007101DE"/>
    <w:rsid w:val="00717F2E"/>
    <w:rsid w:val="00720093"/>
    <w:rsid w:val="00720256"/>
    <w:rsid w:val="007210FA"/>
    <w:rsid w:val="00722085"/>
    <w:rsid w:val="00722C51"/>
    <w:rsid w:val="00725C58"/>
    <w:rsid w:val="0072610F"/>
    <w:rsid w:val="00727A12"/>
    <w:rsid w:val="00730CFF"/>
    <w:rsid w:val="00730DD1"/>
    <w:rsid w:val="00733336"/>
    <w:rsid w:val="0073519E"/>
    <w:rsid w:val="00736110"/>
    <w:rsid w:val="0073677C"/>
    <w:rsid w:val="007369E6"/>
    <w:rsid w:val="00736D42"/>
    <w:rsid w:val="0073721D"/>
    <w:rsid w:val="00737401"/>
    <w:rsid w:val="00737434"/>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4CB2"/>
    <w:rsid w:val="00766500"/>
    <w:rsid w:val="00766599"/>
    <w:rsid w:val="0076770C"/>
    <w:rsid w:val="007701E3"/>
    <w:rsid w:val="00771EA9"/>
    <w:rsid w:val="00774193"/>
    <w:rsid w:val="0077423D"/>
    <w:rsid w:val="00776F82"/>
    <w:rsid w:val="0077749E"/>
    <w:rsid w:val="00777894"/>
    <w:rsid w:val="00777EFB"/>
    <w:rsid w:val="00781D5E"/>
    <w:rsid w:val="00781F66"/>
    <w:rsid w:val="00790ADA"/>
    <w:rsid w:val="00791230"/>
    <w:rsid w:val="0079158F"/>
    <w:rsid w:val="007969E9"/>
    <w:rsid w:val="007A2E32"/>
    <w:rsid w:val="007A351A"/>
    <w:rsid w:val="007B0C10"/>
    <w:rsid w:val="007B466E"/>
    <w:rsid w:val="007B541F"/>
    <w:rsid w:val="007C102A"/>
    <w:rsid w:val="007C21C8"/>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0376"/>
    <w:rsid w:val="007F209D"/>
    <w:rsid w:val="007F2720"/>
    <w:rsid w:val="007F43D3"/>
    <w:rsid w:val="007F6C64"/>
    <w:rsid w:val="007F6D8D"/>
    <w:rsid w:val="007F750C"/>
    <w:rsid w:val="007F7B32"/>
    <w:rsid w:val="007F7FDC"/>
    <w:rsid w:val="008002D4"/>
    <w:rsid w:val="00803097"/>
    <w:rsid w:val="00804067"/>
    <w:rsid w:val="00804714"/>
    <w:rsid w:val="00804BC2"/>
    <w:rsid w:val="00807D3D"/>
    <w:rsid w:val="00807DF2"/>
    <w:rsid w:val="00810B02"/>
    <w:rsid w:val="0081431A"/>
    <w:rsid w:val="00814597"/>
    <w:rsid w:val="00814943"/>
    <w:rsid w:val="008157DD"/>
    <w:rsid w:val="008204D0"/>
    <w:rsid w:val="00820DE6"/>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B70"/>
    <w:rsid w:val="00851CF6"/>
    <w:rsid w:val="0085546E"/>
    <w:rsid w:val="0085657A"/>
    <w:rsid w:val="0085781C"/>
    <w:rsid w:val="00860000"/>
    <w:rsid w:val="00862163"/>
    <w:rsid w:val="00863BD3"/>
    <w:rsid w:val="008644A3"/>
    <w:rsid w:val="00866D66"/>
    <w:rsid w:val="008671C6"/>
    <w:rsid w:val="00872099"/>
    <w:rsid w:val="00872C97"/>
    <w:rsid w:val="00875803"/>
    <w:rsid w:val="008762D3"/>
    <w:rsid w:val="00876CE5"/>
    <w:rsid w:val="00877D36"/>
    <w:rsid w:val="00881869"/>
    <w:rsid w:val="00881D2A"/>
    <w:rsid w:val="008825C9"/>
    <w:rsid w:val="008859DC"/>
    <w:rsid w:val="00886C27"/>
    <w:rsid w:val="0088785F"/>
    <w:rsid w:val="008927A1"/>
    <w:rsid w:val="008945A3"/>
    <w:rsid w:val="00895953"/>
    <w:rsid w:val="00896129"/>
    <w:rsid w:val="00896524"/>
    <w:rsid w:val="00897A9D"/>
    <w:rsid w:val="00897FB9"/>
    <w:rsid w:val="008A09AF"/>
    <w:rsid w:val="008A1FCD"/>
    <w:rsid w:val="008A40E8"/>
    <w:rsid w:val="008A4165"/>
    <w:rsid w:val="008A7E29"/>
    <w:rsid w:val="008B3509"/>
    <w:rsid w:val="008B459E"/>
    <w:rsid w:val="008B6AE3"/>
    <w:rsid w:val="008B7327"/>
    <w:rsid w:val="008C2330"/>
    <w:rsid w:val="008C3CF9"/>
    <w:rsid w:val="008C494F"/>
    <w:rsid w:val="008C65DE"/>
    <w:rsid w:val="008D1544"/>
    <w:rsid w:val="008D4CC6"/>
    <w:rsid w:val="008D4D09"/>
    <w:rsid w:val="008D5531"/>
    <w:rsid w:val="008D6E31"/>
    <w:rsid w:val="008D7A1E"/>
    <w:rsid w:val="008E0AF4"/>
    <w:rsid w:val="008E13AE"/>
    <w:rsid w:val="008E1506"/>
    <w:rsid w:val="008E1D48"/>
    <w:rsid w:val="008E5312"/>
    <w:rsid w:val="008E710C"/>
    <w:rsid w:val="008F0221"/>
    <w:rsid w:val="008F2E29"/>
    <w:rsid w:val="008F36EB"/>
    <w:rsid w:val="008F446C"/>
    <w:rsid w:val="008F49DE"/>
    <w:rsid w:val="008F53C3"/>
    <w:rsid w:val="008F5B17"/>
    <w:rsid w:val="008F69D6"/>
    <w:rsid w:val="00902823"/>
    <w:rsid w:val="00907A49"/>
    <w:rsid w:val="00911B0B"/>
    <w:rsid w:val="00912783"/>
    <w:rsid w:val="00912F71"/>
    <w:rsid w:val="00914755"/>
    <w:rsid w:val="00914956"/>
    <w:rsid w:val="00914B20"/>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47246"/>
    <w:rsid w:val="009500A6"/>
    <w:rsid w:val="00951100"/>
    <w:rsid w:val="00952916"/>
    <w:rsid w:val="00956484"/>
    <w:rsid w:val="009573F2"/>
    <w:rsid w:val="00957C18"/>
    <w:rsid w:val="00957C4C"/>
    <w:rsid w:val="00957C90"/>
    <w:rsid w:val="00960222"/>
    <w:rsid w:val="00962B44"/>
    <w:rsid w:val="00962C41"/>
    <w:rsid w:val="009648BB"/>
    <w:rsid w:val="009659BA"/>
    <w:rsid w:val="0096663E"/>
    <w:rsid w:val="0096697A"/>
    <w:rsid w:val="00966B8A"/>
    <w:rsid w:val="009676BB"/>
    <w:rsid w:val="00970217"/>
    <w:rsid w:val="00972E76"/>
    <w:rsid w:val="00973D3A"/>
    <w:rsid w:val="00974268"/>
    <w:rsid w:val="0097678A"/>
    <w:rsid w:val="00976CB2"/>
    <w:rsid w:val="00982C5E"/>
    <w:rsid w:val="00982CC1"/>
    <w:rsid w:val="00982E47"/>
    <w:rsid w:val="00983040"/>
    <w:rsid w:val="009860AC"/>
    <w:rsid w:val="0098668C"/>
    <w:rsid w:val="009913C6"/>
    <w:rsid w:val="00991ABC"/>
    <w:rsid w:val="00993B41"/>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C211B"/>
    <w:rsid w:val="009C2465"/>
    <w:rsid w:val="009C4360"/>
    <w:rsid w:val="009C54D6"/>
    <w:rsid w:val="009C6219"/>
    <w:rsid w:val="009D062A"/>
    <w:rsid w:val="009D346B"/>
    <w:rsid w:val="009D35A0"/>
    <w:rsid w:val="009D5D98"/>
    <w:rsid w:val="009D5F81"/>
    <w:rsid w:val="009D7EB7"/>
    <w:rsid w:val="009E048A"/>
    <w:rsid w:val="009E06BC"/>
    <w:rsid w:val="009E08E9"/>
    <w:rsid w:val="009E115B"/>
    <w:rsid w:val="009E3762"/>
    <w:rsid w:val="009E3DB9"/>
    <w:rsid w:val="009E468E"/>
    <w:rsid w:val="009E68DA"/>
    <w:rsid w:val="009E6E35"/>
    <w:rsid w:val="009E74A6"/>
    <w:rsid w:val="009F0EDA"/>
    <w:rsid w:val="009F5D06"/>
    <w:rsid w:val="009F743A"/>
    <w:rsid w:val="00A03B96"/>
    <w:rsid w:val="00A03BA8"/>
    <w:rsid w:val="00A04439"/>
    <w:rsid w:val="00A04985"/>
    <w:rsid w:val="00A05387"/>
    <w:rsid w:val="00A05B19"/>
    <w:rsid w:val="00A10A22"/>
    <w:rsid w:val="00A1134E"/>
    <w:rsid w:val="00A12A42"/>
    <w:rsid w:val="00A12E1C"/>
    <w:rsid w:val="00A1558D"/>
    <w:rsid w:val="00A21D6E"/>
    <w:rsid w:val="00A21F8C"/>
    <w:rsid w:val="00A24E7E"/>
    <w:rsid w:val="00A254E5"/>
    <w:rsid w:val="00A258C3"/>
    <w:rsid w:val="00A313D4"/>
    <w:rsid w:val="00A32872"/>
    <w:rsid w:val="00A34302"/>
    <w:rsid w:val="00A347C0"/>
    <w:rsid w:val="00A40F15"/>
    <w:rsid w:val="00A41A08"/>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3B02"/>
    <w:rsid w:val="00A863CA"/>
    <w:rsid w:val="00A8786A"/>
    <w:rsid w:val="00A9100D"/>
    <w:rsid w:val="00A94063"/>
    <w:rsid w:val="00A97CA7"/>
    <w:rsid w:val="00AA021D"/>
    <w:rsid w:val="00AA046F"/>
    <w:rsid w:val="00AA1319"/>
    <w:rsid w:val="00AA2464"/>
    <w:rsid w:val="00AA39D0"/>
    <w:rsid w:val="00AA3A1D"/>
    <w:rsid w:val="00AA4475"/>
    <w:rsid w:val="00AA619C"/>
    <w:rsid w:val="00AA6219"/>
    <w:rsid w:val="00AA74E0"/>
    <w:rsid w:val="00AB03A5"/>
    <w:rsid w:val="00AB0ED9"/>
    <w:rsid w:val="00AB132C"/>
    <w:rsid w:val="00AB33EF"/>
    <w:rsid w:val="00AB365B"/>
    <w:rsid w:val="00AB3E72"/>
    <w:rsid w:val="00AB45D9"/>
    <w:rsid w:val="00AB4638"/>
    <w:rsid w:val="00AB4BF1"/>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0F93"/>
    <w:rsid w:val="00AE2CF7"/>
    <w:rsid w:val="00AE3293"/>
    <w:rsid w:val="00AE3FEB"/>
    <w:rsid w:val="00AE3FFB"/>
    <w:rsid w:val="00AE4F46"/>
    <w:rsid w:val="00AE7BBE"/>
    <w:rsid w:val="00AF0598"/>
    <w:rsid w:val="00AF0868"/>
    <w:rsid w:val="00AF27A5"/>
    <w:rsid w:val="00AF2CBB"/>
    <w:rsid w:val="00AF52FA"/>
    <w:rsid w:val="00AF5705"/>
    <w:rsid w:val="00AF7082"/>
    <w:rsid w:val="00B0064D"/>
    <w:rsid w:val="00B01FCD"/>
    <w:rsid w:val="00B02104"/>
    <w:rsid w:val="00B05F60"/>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27BF4"/>
    <w:rsid w:val="00B31AFA"/>
    <w:rsid w:val="00B32415"/>
    <w:rsid w:val="00B3292F"/>
    <w:rsid w:val="00B346C5"/>
    <w:rsid w:val="00B346D1"/>
    <w:rsid w:val="00B35A5F"/>
    <w:rsid w:val="00B364F1"/>
    <w:rsid w:val="00B36CD1"/>
    <w:rsid w:val="00B37CEB"/>
    <w:rsid w:val="00B41F6F"/>
    <w:rsid w:val="00B43C88"/>
    <w:rsid w:val="00B44933"/>
    <w:rsid w:val="00B46694"/>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063D"/>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2110"/>
    <w:rsid w:val="00BD25FD"/>
    <w:rsid w:val="00BD504C"/>
    <w:rsid w:val="00BD7404"/>
    <w:rsid w:val="00BD7576"/>
    <w:rsid w:val="00BD76E4"/>
    <w:rsid w:val="00BE0A38"/>
    <w:rsid w:val="00BE0E4E"/>
    <w:rsid w:val="00BE1295"/>
    <w:rsid w:val="00BE1DDA"/>
    <w:rsid w:val="00BE230B"/>
    <w:rsid w:val="00BE62AD"/>
    <w:rsid w:val="00BF121F"/>
    <w:rsid w:val="00BF1D4D"/>
    <w:rsid w:val="00BF1F80"/>
    <w:rsid w:val="00BF2939"/>
    <w:rsid w:val="00BF2BC3"/>
    <w:rsid w:val="00BF7728"/>
    <w:rsid w:val="00C01D17"/>
    <w:rsid w:val="00C021EA"/>
    <w:rsid w:val="00C03926"/>
    <w:rsid w:val="00C05B06"/>
    <w:rsid w:val="00C05F9F"/>
    <w:rsid w:val="00C06F68"/>
    <w:rsid w:val="00C07CB7"/>
    <w:rsid w:val="00C11D4D"/>
    <w:rsid w:val="00C1246A"/>
    <w:rsid w:val="00C1388D"/>
    <w:rsid w:val="00C13D7A"/>
    <w:rsid w:val="00C13DDA"/>
    <w:rsid w:val="00C14FF1"/>
    <w:rsid w:val="00C1510F"/>
    <w:rsid w:val="00C15151"/>
    <w:rsid w:val="00C15740"/>
    <w:rsid w:val="00C15F69"/>
    <w:rsid w:val="00C166EF"/>
    <w:rsid w:val="00C17EB0"/>
    <w:rsid w:val="00C20AB9"/>
    <w:rsid w:val="00C237B6"/>
    <w:rsid w:val="00C24DF4"/>
    <w:rsid w:val="00C275A8"/>
    <w:rsid w:val="00C27F5F"/>
    <w:rsid w:val="00C3075A"/>
    <w:rsid w:val="00C30A0F"/>
    <w:rsid w:val="00C31AEC"/>
    <w:rsid w:val="00C32A6B"/>
    <w:rsid w:val="00C362F5"/>
    <w:rsid w:val="00C37E61"/>
    <w:rsid w:val="00C40027"/>
    <w:rsid w:val="00C400DB"/>
    <w:rsid w:val="00C41063"/>
    <w:rsid w:val="00C4218D"/>
    <w:rsid w:val="00C425E7"/>
    <w:rsid w:val="00C43FC7"/>
    <w:rsid w:val="00C4471A"/>
    <w:rsid w:val="00C455E5"/>
    <w:rsid w:val="00C517B4"/>
    <w:rsid w:val="00C52519"/>
    <w:rsid w:val="00C532EF"/>
    <w:rsid w:val="00C5460A"/>
    <w:rsid w:val="00C555E5"/>
    <w:rsid w:val="00C56639"/>
    <w:rsid w:val="00C631DB"/>
    <w:rsid w:val="00C63EF9"/>
    <w:rsid w:val="00C642BA"/>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2002"/>
    <w:rsid w:val="00C838DC"/>
    <w:rsid w:val="00C84872"/>
    <w:rsid w:val="00C85588"/>
    <w:rsid w:val="00C85987"/>
    <w:rsid w:val="00C868A2"/>
    <w:rsid w:val="00C90676"/>
    <w:rsid w:val="00C90B6A"/>
    <w:rsid w:val="00C944B7"/>
    <w:rsid w:val="00C94706"/>
    <w:rsid w:val="00C972A1"/>
    <w:rsid w:val="00CA02B5"/>
    <w:rsid w:val="00CA1A21"/>
    <w:rsid w:val="00CA30FF"/>
    <w:rsid w:val="00CA5187"/>
    <w:rsid w:val="00CA7890"/>
    <w:rsid w:val="00CA7DAE"/>
    <w:rsid w:val="00CB059F"/>
    <w:rsid w:val="00CB11B3"/>
    <w:rsid w:val="00CB2155"/>
    <w:rsid w:val="00CB2A67"/>
    <w:rsid w:val="00CB37FD"/>
    <w:rsid w:val="00CB6F3A"/>
    <w:rsid w:val="00CB7AC1"/>
    <w:rsid w:val="00CC0ECF"/>
    <w:rsid w:val="00CC39F1"/>
    <w:rsid w:val="00CC5ECD"/>
    <w:rsid w:val="00CC701F"/>
    <w:rsid w:val="00CC7073"/>
    <w:rsid w:val="00CD1124"/>
    <w:rsid w:val="00CD4B73"/>
    <w:rsid w:val="00CD4D57"/>
    <w:rsid w:val="00CD6339"/>
    <w:rsid w:val="00CD6755"/>
    <w:rsid w:val="00CD6856"/>
    <w:rsid w:val="00CD6F56"/>
    <w:rsid w:val="00CE0089"/>
    <w:rsid w:val="00CE3176"/>
    <w:rsid w:val="00CE5E13"/>
    <w:rsid w:val="00CE60AB"/>
    <w:rsid w:val="00CE793C"/>
    <w:rsid w:val="00CF1243"/>
    <w:rsid w:val="00CF2E29"/>
    <w:rsid w:val="00D00F3E"/>
    <w:rsid w:val="00D01782"/>
    <w:rsid w:val="00D0289A"/>
    <w:rsid w:val="00D03BEB"/>
    <w:rsid w:val="00D04A8F"/>
    <w:rsid w:val="00D065CB"/>
    <w:rsid w:val="00D13BF4"/>
    <w:rsid w:val="00D16A04"/>
    <w:rsid w:val="00D17273"/>
    <w:rsid w:val="00D173F1"/>
    <w:rsid w:val="00D208F0"/>
    <w:rsid w:val="00D21E8D"/>
    <w:rsid w:val="00D227D5"/>
    <w:rsid w:val="00D23445"/>
    <w:rsid w:val="00D23B1F"/>
    <w:rsid w:val="00D24440"/>
    <w:rsid w:val="00D26112"/>
    <w:rsid w:val="00D311B1"/>
    <w:rsid w:val="00D31407"/>
    <w:rsid w:val="00D32F12"/>
    <w:rsid w:val="00D341E9"/>
    <w:rsid w:val="00D372F9"/>
    <w:rsid w:val="00D374F2"/>
    <w:rsid w:val="00D4168B"/>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6F8"/>
    <w:rsid w:val="00D56A11"/>
    <w:rsid w:val="00D57184"/>
    <w:rsid w:val="00D60E73"/>
    <w:rsid w:val="00D615D3"/>
    <w:rsid w:val="00D62A6B"/>
    <w:rsid w:val="00D64B9B"/>
    <w:rsid w:val="00D66561"/>
    <w:rsid w:val="00D668D6"/>
    <w:rsid w:val="00D67D5C"/>
    <w:rsid w:val="00D717BB"/>
    <w:rsid w:val="00D71E66"/>
    <w:rsid w:val="00D72CC0"/>
    <w:rsid w:val="00D74087"/>
    <w:rsid w:val="00D76D49"/>
    <w:rsid w:val="00D772CA"/>
    <w:rsid w:val="00D77F8D"/>
    <w:rsid w:val="00D77FBA"/>
    <w:rsid w:val="00D815DA"/>
    <w:rsid w:val="00D82866"/>
    <w:rsid w:val="00D8295D"/>
    <w:rsid w:val="00D83816"/>
    <w:rsid w:val="00D83D9C"/>
    <w:rsid w:val="00D8415F"/>
    <w:rsid w:val="00D927CC"/>
    <w:rsid w:val="00D92CBE"/>
    <w:rsid w:val="00D95C45"/>
    <w:rsid w:val="00D96A0A"/>
    <w:rsid w:val="00DA28B7"/>
    <w:rsid w:val="00DA3A1E"/>
    <w:rsid w:val="00DA3D24"/>
    <w:rsid w:val="00DA6A85"/>
    <w:rsid w:val="00DA70F9"/>
    <w:rsid w:val="00DA76AB"/>
    <w:rsid w:val="00DB03BF"/>
    <w:rsid w:val="00DB0B12"/>
    <w:rsid w:val="00DB0B8E"/>
    <w:rsid w:val="00DB27EE"/>
    <w:rsid w:val="00DB27F9"/>
    <w:rsid w:val="00DB46B2"/>
    <w:rsid w:val="00DB5951"/>
    <w:rsid w:val="00DB6FC4"/>
    <w:rsid w:val="00DC09E0"/>
    <w:rsid w:val="00DC0BFC"/>
    <w:rsid w:val="00DC1898"/>
    <w:rsid w:val="00DC2754"/>
    <w:rsid w:val="00DC2A65"/>
    <w:rsid w:val="00DC6EF2"/>
    <w:rsid w:val="00DD0B2B"/>
    <w:rsid w:val="00DD1370"/>
    <w:rsid w:val="00DD1EA9"/>
    <w:rsid w:val="00DD46CC"/>
    <w:rsid w:val="00DD5EA2"/>
    <w:rsid w:val="00DD6431"/>
    <w:rsid w:val="00DD68C1"/>
    <w:rsid w:val="00DD733B"/>
    <w:rsid w:val="00DD7E9A"/>
    <w:rsid w:val="00DE15F0"/>
    <w:rsid w:val="00DE32FA"/>
    <w:rsid w:val="00DE3EAB"/>
    <w:rsid w:val="00DE5663"/>
    <w:rsid w:val="00DE5784"/>
    <w:rsid w:val="00DE7644"/>
    <w:rsid w:val="00DE78AA"/>
    <w:rsid w:val="00DF182A"/>
    <w:rsid w:val="00DF319F"/>
    <w:rsid w:val="00DF3634"/>
    <w:rsid w:val="00DF3F64"/>
    <w:rsid w:val="00DF4C95"/>
    <w:rsid w:val="00DF6A2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2CA0"/>
    <w:rsid w:val="00E335C2"/>
    <w:rsid w:val="00E33747"/>
    <w:rsid w:val="00E3444C"/>
    <w:rsid w:val="00E34EA8"/>
    <w:rsid w:val="00E35B02"/>
    <w:rsid w:val="00E368BE"/>
    <w:rsid w:val="00E37919"/>
    <w:rsid w:val="00E41EEF"/>
    <w:rsid w:val="00E43BA2"/>
    <w:rsid w:val="00E45A21"/>
    <w:rsid w:val="00E47848"/>
    <w:rsid w:val="00E479C2"/>
    <w:rsid w:val="00E50424"/>
    <w:rsid w:val="00E508C3"/>
    <w:rsid w:val="00E5104A"/>
    <w:rsid w:val="00E55050"/>
    <w:rsid w:val="00E557DA"/>
    <w:rsid w:val="00E61952"/>
    <w:rsid w:val="00E642AB"/>
    <w:rsid w:val="00E64B1B"/>
    <w:rsid w:val="00E66496"/>
    <w:rsid w:val="00E66A3C"/>
    <w:rsid w:val="00E66B35"/>
    <w:rsid w:val="00E66E10"/>
    <w:rsid w:val="00E70CB4"/>
    <w:rsid w:val="00E71A6B"/>
    <w:rsid w:val="00E71FEE"/>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5A20"/>
    <w:rsid w:val="00EB7104"/>
    <w:rsid w:val="00EB7AEC"/>
    <w:rsid w:val="00EC065F"/>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33CB"/>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333D"/>
    <w:rsid w:val="00F927B2"/>
    <w:rsid w:val="00F92A13"/>
    <w:rsid w:val="00F93410"/>
    <w:rsid w:val="00F947E3"/>
    <w:rsid w:val="00F96071"/>
    <w:rsid w:val="00FA0D6E"/>
    <w:rsid w:val="00FA2543"/>
    <w:rsid w:val="00FB3A86"/>
    <w:rsid w:val="00FB469D"/>
    <w:rsid w:val="00FB6C0F"/>
    <w:rsid w:val="00FB7F6C"/>
    <w:rsid w:val="00FC2C5C"/>
    <w:rsid w:val="00FC4F69"/>
    <w:rsid w:val="00FD0EE8"/>
    <w:rsid w:val="00FD227E"/>
    <w:rsid w:val="00FD270D"/>
    <w:rsid w:val="00FD2B99"/>
    <w:rsid w:val="00FD36C8"/>
    <w:rsid w:val="00FD5070"/>
    <w:rsid w:val="00FE32B3"/>
    <w:rsid w:val="00FE44DE"/>
    <w:rsid w:val="00FE46CD"/>
    <w:rsid w:val="00FE60FC"/>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A4475"/>
    <w:rPr>
      <w:color w:val="605E5C"/>
      <w:shd w:val="clear" w:color="auto" w:fill="E1DFDD"/>
    </w:rPr>
  </w:style>
  <w:style w:type="paragraph" w:styleId="Revision">
    <w:name w:val="Revision"/>
    <w:hidden/>
    <w:uiPriority w:val="99"/>
    <w:unhideWhenUsed/>
    <w:rsid w:val="00C14FF1"/>
    <w:rPr>
      <w:rFonts w:ascii="Helvetica" w:eastAsia="Times New Roman" w:hAnsi="Helvetica"/>
    </w:rPr>
  </w:style>
  <w:style w:type="paragraph" w:styleId="CommentSubject">
    <w:name w:val="annotation subject"/>
    <w:basedOn w:val="CommentText"/>
    <w:next w:val="CommentText"/>
    <w:link w:val="CommentSubjectChar"/>
    <w:rsid w:val="00C14FF1"/>
    <w:rPr>
      <w:rFonts w:ascii="Helvetica" w:hAnsi="Helvetica"/>
      <w:b/>
      <w:bCs/>
      <w:lang w:val="en-US" w:eastAsia="en-US"/>
    </w:rPr>
  </w:style>
  <w:style w:type="character" w:customStyle="1" w:styleId="CommentSubjectChar">
    <w:name w:val="Comment Subject Char"/>
    <w:basedOn w:val="CommentTextChar"/>
    <w:link w:val="CommentSubject"/>
    <w:rsid w:val="00C14FF1"/>
    <w:rPr>
      <w:rFonts w:ascii="Helvetica" w:eastAsia="Times New Roman"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aomassociation.org/wp-content/uploads/2021/05/paom-e-journal-april-2021-issue-4.pdf" TargetMode="External"/><Relationship Id="rId26" Type="http://schemas.openxmlformats.org/officeDocument/2006/relationships/hyperlink" Target="https://journals.sagepub.com/doi/abs/10.1177/0170840619844291"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researchgate.net/profile/David-Cababaro-Bueno/publication/387756334_Unmasking_the_Veil_of_Kleptocracy_A_Qualitative_Examination_of_Corruption_Accountability_and_Citizen_Perceptions/links/677bfe2afb9aff6eaa0aabe3/Unmasking-the-Veil-of-Kleptocracy-A-Qualitative-Examination-of-Corruption-Accountability-and-Citizen-Perceptions.pdf" TargetMode="External"/><Relationship Id="rId34" Type="http://schemas.openxmlformats.org/officeDocument/2006/relationships/hyperlink" Target="https://journals.uok.ac.ir/article_63518_374d81828313c859d7a4f754712fd79a.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search.proquest.com/openview/b04efb945c82824de6befa50a76669d6/1?pq-origsite=gscholar&amp;cbl=18750&amp;diss=y" TargetMode="External"/><Relationship Id="rId33" Type="http://schemas.openxmlformats.org/officeDocument/2006/relationships/hyperlink" Target="https://www.ceeol.com/search/article-detail?id=939590" TargetMode="External"/><Relationship Id="rId38" Type="http://schemas.openxmlformats.org/officeDocument/2006/relationships/header" Target="head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spark.bethel.edu/etd/50/" TargetMode="External"/><Relationship Id="rId29" Type="http://schemas.openxmlformats.org/officeDocument/2006/relationships/hyperlink" Target="https://www.emerald.com/insight/content/doi/10.1108/IJPL-07-2020-0061/full/html"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journals.sagepub.com/doi/abs/10.1177/1741143220968170" TargetMode="External"/><Relationship Id="rId32" Type="http://schemas.openxmlformats.org/officeDocument/2006/relationships/hyperlink" Target="https://www.sciencedirect.com/science/article/pii/S0023969024000304" TargetMode="External"/><Relationship Id="rId37" Type="http://schemas.openxmlformats.org/officeDocument/2006/relationships/hyperlink" Target="https://www.frontiersin.org/articles/10.3389/fpsyg.2021.712419/full" TargetMode="External"/><Relationship Id="rId40"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stratfordjournals.com/journals/index.php/journal-of-human-resource/article/view/2401" TargetMode="External"/><Relationship Id="rId28" Type="http://schemas.openxmlformats.org/officeDocument/2006/relationships/hyperlink" Target="https://www.tandfonline.com/doi/abs/10.1080/02680939.2020.1730976" TargetMode="External"/><Relationship Id="rId36" Type="http://schemas.openxmlformats.org/officeDocument/2006/relationships/hyperlink" Target="https://www.tandfonline.com/doi/abs/10.1080/13603124.2020.1853246" TargetMode="External"/><Relationship Id="rId10" Type="http://schemas.openxmlformats.org/officeDocument/2006/relationships/footer" Target="footer1.xml"/><Relationship Id="rId19" Type="http://schemas.openxmlformats.org/officeDocument/2006/relationships/hyperlink" Target="https://www.emerald.com/insight/content/doi/10.1108/PAP-11-2019-0036/full/html" TargetMode="External"/><Relationship Id="rId31" Type="http://schemas.openxmlformats.org/officeDocument/2006/relationships/hyperlink" Target="https://sabapub.com/index.php/jtls/article/view/817"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books.google.com/books?hl=en&amp;lr=&amp;id=C3slEQAAQBAJ&amp;oi=fnd&amp;pg=PA384&amp;dq=the+Department+of+Justice+has+identified+local+governments+and+the+Department+of+Public+Works+and+Highways+(DPWH)+as+sectors+with+the+highest+number+of+corruption+complaints+in+the+country+&amp;ots=9VAefg6pwt&amp;sig=NpBZ6eqPmjb6hlR87aEByMDDXAI" TargetMode="External"/><Relationship Id="rId27" Type="http://schemas.openxmlformats.org/officeDocument/2006/relationships/hyperlink" Target="https://www.researchgate.net/profile/Tuncer-Fidan/publication/347934582_The_relationship_of_high_school_teachers'_political_skills_to_their_career_satisfaction_The_mediating_role_of_personal_reputation/links/5fe911e145851553a0fb29bc/The-relationship-of-high-school-teachers-political-skills-to-their-career-satisfaction-The-mediating-role-of-personal-reputation.pdf" TargetMode="External"/><Relationship Id="rId30" Type="http://schemas.openxmlformats.org/officeDocument/2006/relationships/hyperlink" Target="https://www.academia.edu/download/118207294/Ak_Isabirye_et_al_July_2024_Networking_Article.pdf" TargetMode="External"/><Relationship Id="rId35" Type="http://schemas.openxmlformats.org/officeDocument/2006/relationships/hyperlink" Target="https://journals.sagepub.com/doi/abs/10.1177/23996544211048196"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101</TotalTime>
  <Pages>11</Pages>
  <Words>5486</Words>
  <Characters>31271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761</cp:revision>
  <cp:lastPrinted>2024-10-20T02:52:00Z</cp:lastPrinted>
  <dcterms:created xsi:type="dcterms:W3CDTF">2025-07-11T02:26:00Z</dcterms:created>
  <dcterms:modified xsi:type="dcterms:W3CDTF">2025-07-14T17:12:00Z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