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619D6" w14:textId="77777777" w:rsidR="00DC031E" w:rsidRPr="00DC031E" w:rsidRDefault="00DC031E" w:rsidP="00DC031E">
      <w:pPr>
        <w:rPr>
          <w:rFonts w:ascii="Times New Roman" w:hAnsi="Times New Roman" w:cs="Times New Roman"/>
          <w:b/>
          <w:bCs/>
          <w:i/>
          <w:iCs/>
          <w:sz w:val="36"/>
          <w:szCs w:val="36"/>
          <w:u w:val="single"/>
          <w:vertAlign w:val="superscript"/>
          <w:lang w:val="en-US"/>
        </w:rPr>
      </w:pPr>
      <w:r w:rsidRPr="00DC031E">
        <w:rPr>
          <w:rFonts w:ascii="Times New Roman" w:hAnsi="Times New Roman" w:cs="Times New Roman"/>
          <w:b/>
          <w:bCs/>
          <w:i/>
          <w:iCs/>
          <w:sz w:val="36"/>
          <w:szCs w:val="36"/>
          <w:u w:val="single"/>
          <w:vertAlign w:val="superscript"/>
          <w:lang w:val="en-US"/>
        </w:rPr>
        <w:t>Review Article</w:t>
      </w:r>
    </w:p>
    <w:p w14:paraId="7B5C5AB0" w14:textId="211015BD" w:rsidR="002D09DA" w:rsidRDefault="002D09DA" w:rsidP="002D09DA">
      <w:pPr>
        <w:rPr>
          <w:rFonts w:ascii="Times New Roman" w:hAnsi="Times New Roman" w:cs="Times New Roman"/>
          <w:sz w:val="36"/>
          <w:szCs w:val="36"/>
          <w:vertAlign w:val="superscript"/>
          <w:lang w:val="en-US"/>
        </w:rPr>
      </w:pPr>
      <w:r w:rsidRPr="000A73BB">
        <w:rPr>
          <w:rFonts w:ascii="Times New Roman" w:hAnsi="Times New Roman" w:cs="Times New Roman"/>
          <w:bCs/>
          <w:sz w:val="36"/>
          <w:szCs w:val="36"/>
          <w:vertAlign w:val="superscript"/>
        </w:rPr>
        <w:t>Exploring the Socioeconomic Significance and Diversity of Minor Forest Wood Species in Central India</w:t>
      </w:r>
      <w:r w:rsidRPr="000A73BB">
        <w:rPr>
          <w:rFonts w:ascii="Times New Roman" w:hAnsi="Times New Roman" w:cs="Times New Roman"/>
          <w:bCs/>
          <w:sz w:val="36"/>
          <w:szCs w:val="36"/>
          <w:vertAlign w:val="superscript"/>
          <w:lang w:val="en-US"/>
        </w:rPr>
        <w:t xml:space="preserve">         </w:t>
      </w:r>
      <w:r>
        <w:rPr>
          <w:rFonts w:ascii="Times New Roman" w:hAnsi="Times New Roman" w:cs="Times New Roman"/>
          <w:sz w:val="36"/>
          <w:szCs w:val="36"/>
          <w:vertAlign w:val="superscript"/>
          <w:lang w:val="en-US"/>
        </w:rPr>
        <w:t xml:space="preserve">                                                      </w:t>
      </w:r>
    </w:p>
    <w:p w14:paraId="4CA54532" w14:textId="77777777" w:rsidR="002D09DA" w:rsidRDefault="002D09DA" w:rsidP="003513D5">
      <w:pPr>
        <w:rPr>
          <w:rFonts w:ascii="Times New Roman" w:hAnsi="Times New Roman" w:cs="Times New Roman"/>
          <w:b/>
          <w:bCs/>
          <w:szCs w:val="22"/>
        </w:rPr>
      </w:pPr>
    </w:p>
    <w:p w14:paraId="59892416" w14:textId="0D8C1A92" w:rsidR="00517419" w:rsidRDefault="000C0AD6" w:rsidP="00517419">
      <w:pPr>
        <w:rPr>
          <w:rFonts w:ascii="Times New Roman" w:hAnsi="Times New Roman" w:cs="Times New Roman"/>
          <w:sz w:val="36"/>
          <w:szCs w:val="36"/>
          <w:vertAlign w:val="superscript"/>
        </w:rPr>
      </w:pPr>
      <w:r>
        <w:rPr>
          <w:rFonts w:ascii="Times New Roman" w:hAnsi="Times New Roman" w:cs="Times New Roman"/>
          <w:sz w:val="36"/>
          <w:szCs w:val="36"/>
          <w:vertAlign w:val="superscript"/>
          <w:lang w:val="en-US"/>
        </w:rPr>
        <w:t xml:space="preserve"> </w:t>
      </w:r>
      <w:r>
        <w:rPr>
          <w:rFonts w:ascii="Times New Roman" w:hAnsi="Times New Roman" w:cs="Times New Roman"/>
          <w:sz w:val="36"/>
          <w:szCs w:val="36"/>
          <w:vertAlign w:val="superscript"/>
        </w:rPr>
        <w:t xml:space="preserve">                                                      </w:t>
      </w:r>
      <w:r w:rsidR="00517419">
        <w:rPr>
          <w:rFonts w:ascii="Times New Roman" w:hAnsi="Times New Roman" w:cs="Times New Roman"/>
          <w:sz w:val="36"/>
          <w:szCs w:val="36"/>
          <w:vertAlign w:val="superscript"/>
        </w:rPr>
        <w:t xml:space="preserve"> </w:t>
      </w:r>
      <w:r w:rsidR="00492D73" w:rsidRPr="000D047C">
        <w:rPr>
          <w:rFonts w:ascii="Times New Roman" w:hAnsi="Times New Roman" w:cs="Times New Roman"/>
          <w:sz w:val="36"/>
          <w:szCs w:val="36"/>
          <w:vertAlign w:val="superscript"/>
        </w:rPr>
        <w:t>ABSTRACT</w:t>
      </w:r>
    </w:p>
    <w:p w14:paraId="69E8AFAC" w14:textId="5873521C" w:rsidR="0015247B" w:rsidRPr="00517419" w:rsidRDefault="00492D73" w:rsidP="00517419">
      <w:pPr>
        <w:rPr>
          <w:rFonts w:ascii="Times New Roman" w:hAnsi="Times New Roman" w:cs="Times New Roman"/>
          <w:sz w:val="36"/>
          <w:szCs w:val="36"/>
          <w:vertAlign w:val="superscript"/>
        </w:rPr>
      </w:pPr>
      <w:r>
        <w:rPr>
          <w:rFonts w:ascii="Times New Roman" w:hAnsi="Times New Roman" w:cs="Times New Roman"/>
          <w:sz w:val="28"/>
        </w:rPr>
        <w:t xml:space="preserve">Chhattisgarh have </w:t>
      </w:r>
      <w:r w:rsidRPr="00270C1F">
        <w:rPr>
          <w:rFonts w:ascii="Times New Roman" w:hAnsi="Times New Roman" w:cs="Times New Roman"/>
          <w:strike/>
          <w:color w:val="EE0000"/>
          <w:sz w:val="28"/>
        </w:rPr>
        <w:t>kind of</w:t>
      </w:r>
      <w:r w:rsidRPr="00270C1F">
        <w:rPr>
          <w:rFonts w:ascii="Times New Roman" w:hAnsi="Times New Roman" w:cs="Times New Roman"/>
          <w:color w:val="EE0000"/>
          <w:sz w:val="28"/>
        </w:rPr>
        <w:t xml:space="preserve"> </w:t>
      </w:r>
      <w:ins w:id="0" w:author="Ankit Pandey" w:date="2025-07-17T14:41:00Z" w16du:dateUtc="2025-07-17T09:11:00Z">
        <w:r w:rsidR="00270C1F">
          <w:rPr>
            <w:rFonts w:ascii="Times New Roman" w:hAnsi="Times New Roman" w:cs="Times New Roman"/>
            <w:color w:val="EE0000"/>
            <w:sz w:val="28"/>
          </w:rPr>
          <w:t xml:space="preserve">huge </w:t>
        </w:r>
      </w:ins>
      <w:r>
        <w:rPr>
          <w:rFonts w:ascii="Times New Roman" w:hAnsi="Times New Roman" w:cs="Times New Roman"/>
          <w:sz w:val="28"/>
        </w:rPr>
        <w:t xml:space="preserve">diversity in term of </w:t>
      </w:r>
      <w:commentRangeStart w:id="1"/>
      <w:r w:rsidRPr="00270C1F">
        <w:rPr>
          <w:rFonts w:ascii="Times New Roman" w:hAnsi="Times New Roman" w:cs="Times New Roman"/>
          <w:color w:val="EE0000"/>
          <w:sz w:val="28"/>
        </w:rPr>
        <w:t xml:space="preserve">Minor Forest wood spices </w:t>
      </w:r>
      <w:commentRangeEnd w:id="1"/>
      <w:r w:rsidR="00270C1F">
        <w:rPr>
          <w:rStyle w:val="CommentReference"/>
          <w:rFonts w:ascii="Times New Roman" w:hAnsi="Times New Roman" w:cs="Times New Roman"/>
          <w:sz w:val="28"/>
          <w:szCs w:val="28"/>
        </w:rPr>
        <w:commentReference w:id="1"/>
      </w:r>
      <w:r>
        <w:rPr>
          <w:rFonts w:ascii="Times New Roman" w:hAnsi="Times New Roman" w:cs="Times New Roman"/>
          <w:sz w:val="28"/>
        </w:rPr>
        <w:t xml:space="preserve">would examine diverse and long range of tree spices including major </w:t>
      </w:r>
      <w:r w:rsidR="0073402C">
        <w:rPr>
          <w:rFonts w:ascii="Times New Roman" w:hAnsi="Times New Roman" w:cs="Times New Roman"/>
          <w:sz w:val="28"/>
        </w:rPr>
        <w:t xml:space="preserve">tree species </w:t>
      </w:r>
      <w:r>
        <w:rPr>
          <w:rFonts w:ascii="Times New Roman" w:hAnsi="Times New Roman" w:cs="Times New Roman"/>
          <w:sz w:val="28"/>
        </w:rPr>
        <w:t xml:space="preserve">like </w:t>
      </w:r>
      <w:r w:rsidR="0015247B">
        <w:rPr>
          <w:rFonts w:ascii="Times New Roman" w:hAnsi="Times New Roman" w:cs="Times New Roman"/>
          <w:sz w:val="28"/>
        </w:rPr>
        <w:t>S</w:t>
      </w:r>
      <w:r w:rsidRPr="00BE2A12">
        <w:rPr>
          <w:rFonts w:ascii="Times New Roman" w:hAnsi="Times New Roman" w:cs="Times New Roman"/>
          <w:sz w:val="28"/>
        </w:rPr>
        <w:t>al (</w:t>
      </w:r>
      <w:r w:rsidRPr="00BE2A12">
        <w:rPr>
          <w:rFonts w:ascii="Times New Roman" w:hAnsi="Times New Roman" w:cs="Times New Roman"/>
          <w:i/>
          <w:iCs/>
          <w:sz w:val="28"/>
        </w:rPr>
        <w:t>Shorea robusta</w:t>
      </w:r>
      <w:r w:rsidRPr="00BE2A12">
        <w:rPr>
          <w:rFonts w:ascii="Times New Roman" w:hAnsi="Times New Roman" w:cs="Times New Roman"/>
          <w:sz w:val="28"/>
        </w:rPr>
        <w:t>),</w:t>
      </w:r>
      <w:r w:rsidR="0030452C" w:rsidRPr="0030452C">
        <w:rPr>
          <w:rFonts w:ascii="Times New Roman" w:hAnsi="Times New Roman" w:cs="Times New Roman"/>
          <w:sz w:val="28"/>
        </w:rPr>
        <w:t xml:space="preserve"> </w:t>
      </w:r>
      <w:r w:rsidR="0030452C" w:rsidRPr="00274AA5">
        <w:rPr>
          <w:rFonts w:ascii="Times New Roman" w:hAnsi="Times New Roman" w:cs="Times New Roman"/>
          <w:sz w:val="28"/>
        </w:rPr>
        <w:t>Tendu</w:t>
      </w:r>
      <w:r w:rsidR="0015247B">
        <w:rPr>
          <w:rFonts w:ascii="Times New Roman" w:hAnsi="Times New Roman" w:cs="Times New Roman"/>
          <w:sz w:val="28"/>
        </w:rPr>
        <w:t xml:space="preserve"> </w:t>
      </w:r>
      <w:r w:rsidR="0030452C" w:rsidRPr="00274AA5">
        <w:rPr>
          <w:rFonts w:ascii="Times New Roman" w:hAnsi="Times New Roman" w:cs="Times New Roman"/>
          <w:sz w:val="28"/>
        </w:rPr>
        <w:t>(</w:t>
      </w:r>
      <w:r w:rsidR="0030452C" w:rsidRPr="00BF2B40">
        <w:rPr>
          <w:rFonts w:ascii="Times New Roman" w:hAnsi="Times New Roman" w:cs="Times New Roman"/>
          <w:i/>
          <w:iCs/>
          <w:sz w:val="28"/>
        </w:rPr>
        <w:t>Diospyrous</w:t>
      </w:r>
      <w:r w:rsidR="002B04E3">
        <w:rPr>
          <w:rFonts w:ascii="Times New Roman" w:hAnsi="Times New Roman" w:cs="Times New Roman"/>
          <w:i/>
          <w:iCs/>
          <w:sz w:val="28"/>
        </w:rPr>
        <w:t xml:space="preserve"> </w:t>
      </w:r>
      <w:r w:rsidR="0030452C" w:rsidRPr="00BF2B40">
        <w:rPr>
          <w:rFonts w:ascii="Times New Roman" w:hAnsi="Times New Roman" w:cs="Times New Roman"/>
          <w:i/>
          <w:iCs/>
          <w:sz w:val="28"/>
        </w:rPr>
        <w:t>melaonxylon</w:t>
      </w:r>
      <w:r w:rsidR="0030452C" w:rsidRPr="00274AA5">
        <w:rPr>
          <w:rFonts w:ascii="Times New Roman" w:hAnsi="Times New Roman" w:cs="Times New Roman"/>
          <w:sz w:val="28"/>
        </w:rPr>
        <w:t>)</w:t>
      </w:r>
      <w:r w:rsidR="0030452C">
        <w:rPr>
          <w:rFonts w:ascii="Times New Roman" w:hAnsi="Times New Roman" w:cs="Times New Roman"/>
          <w:sz w:val="28"/>
        </w:rPr>
        <w:t>,</w:t>
      </w:r>
      <w:r w:rsidRPr="00BE2A12">
        <w:rPr>
          <w:rFonts w:ascii="Times New Roman" w:hAnsi="Times New Roman" w:cs="Times New Roman"/>
          <w:sz w:val="28"/>
        </w:rPr>
        <w:t xml:space="preserve"> </w:t>
      </w:r>
      <w:r w:rsidR="0015247B" w:rsidRPr="0015247B">
        <w:rPr>
          <w:rFonts w:ascii="Times New Roman" w:hAnsi="Times New Roman" w:cs="Times New Roman"/>
          <w:sz w:val="28"/>
        </w:rPr>
        <w:t>Mahua (</w:t>
      </w:r>
      <w:r w:rsidR="0015247B" w:rsidRPr="0015247B">
        <w:rPr>
          <w:rFonts w:ascii="Times New Roman" w:hAnsi="Times New Roman" w:cs="Times New Roman"/>
          <w:i/>
          <w:iCs/>
          <w:sz w:val="28"/>
        </w:rPr>
        <w:t>Madhuca indica</w:t>
      </w:r>
      <w:r w:rsidR="0015247B" w:rsidRPr="0015247B">
        <w:rPr>
          <w:rFonts w:ascii="Times New Roman" w:hAnsi="Times New Roman" w:cs="Times New Roman"/>
          <w:sz w:val="28"/>
        </w:rPr>
        <w:t>), Char (Buchanania lanzan), Kusum (Schleichera oleosa)</w:t>
      </w:r>
      <w:r w:rsidR="00A72F57">
        <w:rPr>
          <w:rFonts w:ascii="Times New Roman" w:hAnsi="Times New Roman" w:cs="Times New Roman"/>
          <w:sz w:val="28"/>
        </w:rPr>
        <w:t xml:space="preserve"> and other forest </w:t>
      </w:r>
      <w:r w:rsidR="00270C1F" w:rsidRPr="00270C1F">
        <w:rPr>
          <w:rFonts w:ascii="Times New Roman" w:hAnsi="Times New Roman" w:cs="Times New Roman"/>
          <w:color w:val="EE0000"/>
          <w:sz w:val="28"/>
          <w:rPrChange w:id="2" w:author="Ankit Pandey" w:date="2025-07-17T14:44:00Z" w16du:dateUtc="2025-07-17T09:14:00Z">
            <w:rPr>
              <w:rFonts w:ascii="Times New Roman" w:hAnsi="Times New Roman" w:cs="Times New Roman"/>
              <w:sz w:val="28"/>
            </w:rPr>
          </w:rPrChange>
        </w:rPr>
        <w:t>Tree</w:t>
      </w:r>
      <w:r w:rsidR="00270C1F">
        <w:rPr>
          <w:rFonts w:ascii="Times New Roman" w:hAnsi="Times New Roman" w:cs="Times New Roman"/>
          <w:sz w:val="28"/>
        </w:rPr>
        <w:t xml:space="preserve"> </w:t>
      </w:r>
      <w:r w:rsidR="00A72F57">
        <w:rPr>
          <w:rFonts w:ascii="Times New Roman" w:hAnsi="Times New Roman" w:cs="Times New Roman"/>
          <w:sz w:val="28"/>
        </w:rPr>
        <w:t>species.</w:t>
      </w:r>
      <w:r w:rsidR="000F415E">
        <w:rPr>
          <w:rFonts w:ascii="Times New Roman" w:hAnsi="Times New Roman" w:cs="Times New Roman"/>
          <w:sz w:val="28"/>
        </w:rPr>
        <w:t xml:space="preserve"> </w:t>
      </w:r>
      <w:r w:rsidR="00934FC8">
        <w:rPr>
          <w:rFonts w:ascii="Times New Roman" w:hAnsi="Times New Roman" w:cs="Times New Roman"/>
          <w:sz w:val="28"/>
        </w:rPr>
        <w:t xml:space="preserve">The </w:t>
      </w:r>
      <w:ins w:id="3" w:author="Ankit Pandey" w:date="2025-07-17T14:45:00Z" w16du:dateUtc="2025-07-17T09:15:00Z">
        <w:r w:rsidR="00270C1F">
          <w:rPr>
            <w:rFonts w:ascii="Times New Roman" w:hAnsi="Times New Roman" w:cs="Times New Roman"/>
            <w:sz w:val="28"/>
          </w:rPr>
          <w:t xml:space="preserve">Present </w:t>
        </w:r>
      </w:ins>
      <w:r w:rsidR="00934FC8">
        <w:rPr>
          <w:rFonts w:ascii="Times New Roman" w:hAnsi="Times New Roman" w:cs="Times New Roman"/>
          <w:sz w:val="28"/>
        </w:rPr>
        <w:t>rev</w:t>
      </w:r>
      <w:r w:rsidR="005A7C76">
        <w:rPr>
          <w:rFonts w:ascii="Times New Roman" w:hAnsi="Times New Roman" w:cs="Times New Roman"/>
          <w:sz w:val="28"/>
        </w:rPr>
        <w:t xml:space="preserve">iew study investigates the socioeconomic and </w:t>
      </w:r>
      <w:r w:rsidR="0013008D">
        <w:rPr>
          <w:rFonts w:ascii="Times New Roman" w:hAnsi="Times New Roman" w:cs="Times New Roman"/>
          <w:sz w:val="28"/>
        </w:rPr>
        <w:t xml:space="preserve">beneficial </w:t>
      </w:r>
      <w:r w:rsidR="00BE03CA">
        <w:rPr>
          <w:rFonts w:ascii="Times New Roman" w:hAnsi="Times New Roman" w:cs="Times New Roman"/>
          <w:sz w:val="28"/>
        </w:rPr>
        <w:t xml:space="preserve">importance of minor forest wood </w:t>
      </w:r>
      <w:r w:rsidR="00A80C8A">
        <w:rPr>
          <w:rFonts w:ascii="Times New Roman" w:hAnsi="Times New Roman" w:cs="Times New Roman"/>
          <w:sz w:val="28"/>
        </w:rPr>
        <w:t>species</w:t>
      </w:r>
      <w:r w:rsidR="00BE03CA">
        <w:rPr>
          <w:rFonts w:ascii="Times New Roman" w:hAnsi="Times New Roman" w:cs="Times New Roman"/>
          <w:sz w:val="28"/>
        </w:rPr>
        <w:t xml:space="preserve"> found in or country and Chhattisgarh </w:t>
      </w:r>
      <w:r w:rsidR="008D1881">
        <w:rPr>
          <w:rFonts w:ascii="Times New Roman" w:hAnsi="Times New Roman" w:cs="Times New Roman"/>
          <w:sz w:val="28"/>
        </w:rPr>
        <w:t>state and</w:t>
      </w:r>
      <w:r w:rsidR="002D358A">
        <w:rPr>
          <w:rFonts w:ascii="Times New Roman" w:hAnsi="Times New Roman" w:cs="Times New Roman"/>
          <w:sz w:val="28"/>
        </w:rPr>
        <w:t xml:space="preserve"> their different district</w:t>
      </w:r>
      <w:r w:rsidR="005668B6">
        <w:rPr>
          <w:rFonts w:ascii="Times New Roman" w:hAnsi="Times New Roman" w:cs="Times New Roman"/>
          <w:sz w:val="28"/>
        </w:rPr>
        <w:t xml:space="preserve">. Minor forest wood species and their </w:t>
      </w:r>
      <w:r w:rsidR="004C3D7E">
        <w:rPr>
          <w:rFonts w:ascii="Times New Roman" w:hAnsi="Times New Roman" w:cs="Times New Roman"/>
          <w:sz w:val="28"/>
        </w:rPr>
        <w:t>sustainable use improve the community and their liv</w:t>
      </w:r>
      <w:r w:rsidR="007A55F0">
        <w:rPr>
          <w:rFonts w:ascii="Times New Roman" w:hAnsi="Times New Roman" w:cs="Times New Roman"/>
          <w:sz w:val="28"/>
        </w:rPr>
        <w:t xml:space="preserve">elihood with help of government. </w:t>
      </w:r>
      <w:r w:rsidR="00840F8B" w:rsidRPr="00270C1F">
        <w:rPr>
          <w:rFonts w:ascii="Times New Roman" w:hAnsi="Times New Roman" w:cs="Times New Roman"/>
          <w:strike/>
          <w:color w:val="EE0000"/>
          <w:sz w:val="28"/>
          <w:rPrChange w:id="4" w:author="Ankit Pandey" w:date="2025-07-17T14:46:00Z" w16du:dateUtc="2025-07-17T09:16:00Z">
            <w:rPr>
              <w:rFonts w:ascii="Times New Roman" w:hAnsi="Times New Roman" w:cs="Times New Roman"/>
              <w:sz w:val="28"/>
            </w:rPr>
          </w:rPrChange>
        </w:rPr>
        <w:t>This</w:t>
      </w:r>
      <w:r w:rsidR="00840F8B" w:rsidRPr="00840F8B">
        <w:rPr>
          <w:rFonts w:ascii="Times New Roman" w:hAnsi="Times New Roman" w:cs="Times New Roman"/>
          <w:sz w:val="28"/>
        </w:rPr>
        <w:t xml:space="preserve"> </w:t>
      </w:r>
      <w:ins w:id="5" w:author="Ankit Pandey" w:date="2025-07-17T14:47:00Z" w16du:dateUtc="2025-07-17T09:17:00Z">
        <w:r w:rsidR="00270C1F">
          <w:rPr>
            <w:rFonts w:ascii="Times New Roman" w:hAnsi="Times New Roman" w:cs="Times New Roman"/>
            <w:sz w:val="28"/>
          </w:rPr>
          <w:t xml:space="preserve">The </w:t>
        </w:r>
      </w:ins>
      <w:r w:rsidR="00840F8B" w:rsidRPr="00840F8B">
        <w:rPr>
          <w:rFonts w:ascii="Times New Roman" w:hAnsi="Times New Roman" w:cs="Times New Roman"/>
          <w:sz w:val="28"/>
        </w:rPr>
        <w:t xml:space="preserve">aim of this </w:t>
      </w:r>
      <w:r w:rsidR="00A47380">
        <w:rPr>
          <w:rFonts w:ascii="Times New Roman" w:hAnsi="Times New Roman" w:cs="Times New Roman"/>
          <w:sz w:val="28"/>
        </w:rPr>
        <w:t>review paper</w:t>
      </w:r>
      <w:r w:rsidR="00840F8B" w:rsidRPr="00840F8B">
        <w:rPr>
          <w:rFonts w:ascii="Times New Roman" w:hAnsi="Times New Roman" w:cs="Times New Roman"/>
          <w:sz w:val="28"/>
        </w:rPr>
        <w:t xml:space="preserve"> to examine</w:t>
      </w:r>
      <w:r w:rsidR="00840F8B" w:rsidRPr="00270C1F">
        <w:rPr>
          <w:rFonts w:ascii="Times New Roman" w:hAnsi="Times New Roman" w:cs="Times New Roman"/>
          <w:strike/>
          <w:color w:val="EE0000"/>
          <w:sz w:val="28"/>
          <w:rPrChange w:id="6" w:author="Ankit Pandey" w:date="2025-07-17T14:47:00Z" w16du:dateUtc="2025-07-17T09:17:00Z">
            <w:rPr>
              <w:rFonts w:ascii="Times New Roman" w:hAnsi="Times New Roman" w:cs="Times New Roman"/>
              <w:sz w:val="28"/>
            </w:rPr>
          </w:rPrChange>
        </w:rPr>
        <w:t>s</w:t>
      </w:r>
      <w:r w:rsidR="00840F8B" w:rsidRPr="00840F8B">
        <w:rPr>
          <w:rFonts w:ascii="Times New Roman" w:hAnsi="Times New Roman" w:cs="Times New Roman"/>
          <w:sz w:val="28"/>
        </w:rPr>
        <w:t xml:space="preserve"> the current status of various </w:t>
      </w:r>
      <w:r w:rsidR="002027FC">
        <w:rPr>
          <w:rFonts w:ascii="Times New Roman" w:hAnsi="Times New Roman" w:cs="Times New Roman"/>
          <w:sz w:val="28"/>
        </w:rPr>
        <w:t xml:space="preserve">minor </w:t>
      </w:r>
      <w:r w:rsidR="00E65235">
        <w:rPr>
          <w:rFonts w:ascii="Times New Roman" w:hAnsi="Times New Roman" w:cs="Times New Roman"/>
          <w:sz w:val="28"/>
        </w:rPr>
        <w:t xml:space="preserve">forest </w:t>
      </w:r>
      <w:commentRangeStart w:id="7"/>
      <w:r w:rsidR="00E65235" w:rsidRPr="00270C1F">
        <w:rPr>
          <w:rFonts w:ascii="Times New Roman" w:hAnsi="Times New Roman" w:cs="Times New Roman"/>
          <w:strike/>
          <w:color w:val="EE0000"/>
          <w:sz w:val="28"/>
          <w:rPrChange w:id="8" w:author="Ankit Pandey" w:date="2025-07-17T14:47:00Z" w16du:dateUtc="2025-07-17T09:17:00Z">
            <w:rPr>
              <w:rFonts w:ascii="Times New Roman" w:hAnsi="Times New Roman" w:cs="Times New Roman"/>
              <w:sz w:val="28"/>
            </w:rPr>
          </w:rPrChange>
        </w:rPr>
        <w:t>wood</w:t>
      </w:r>
      <w:commentRangeEnd w:id="7"/>
      <w:r w:rsidR="00270C1F">
        <w:rPr>
          <w:rStyle w:val="CommentReference"/>
          <w:rFonts w:ascii="Times New Roman" w:hAnsi="Times New Roman" w:cs="Times New Roman"/>
          <w:sz w:val="28"/>
          <w:szCs w:val="28"/>
        </w:rPr>
        <w:commentReference w:id="7"/>
      </w:r>
      <w:r w:rsidR="00E65235">
        <w:rPr>
          <w:rFonts w:ascii="Times New Roman" w:hAnsi="Times New Roman" w:cs="Times New Roman"/>
          <w:sz w:val="28"/>
        </w:rPr>
        <w:t xml:space="preserve"> </w:t>
      </w:r>
      <w:r w:rsidR="008D1881">
        <w:rPr>
          <w:rFonts w:ascii="Times New Roman" w:hAnsi="Times New Roman" w:cs="Times New Roman"/>
          <w:sz w:val="28"/>
        </w:rPr>
        <w:t xml:space="preserve">species </w:t>
      </w:r>
      <w:r w:rsidR="008D1881" w:rsidRPr="00840F8B">
        <w:rPr>
          <w:rFonts w:ascii="Times New Roman" w:hAnsi="Times New Roman" w:cs="Times New Roman"/>
          <w:sz w:val="28"/>
        </w:rPr>
        <w:t>in</w:t>
      </w:r>
      <w:r w:rsidR="00840F8B" w:rsidRPr="00840F8B">
        <w:rPr>
          <w:rFonts w:ascii="Times New Roman" w:hAnsi="Times New Roman" w:cs="Times New Roman"/>
          <w:sz w:val="28"/>
        </w:rPr>
        <w:t xml:space="preserve"> the region, </w:t>
      </w:r>
      <w:r w:rsidR="008D1881" w:rsidRPr="00270C1F">
        <w:rPr>
          <w:rFonts w:ascii="Times New Roman" w:hAnsi="Times New Roman" w:cs="Times New Roman"/>
          <w:strike/>
          <w:color w:val="EE0000"/>
          <w:sz w:val="28"/>
          <w:rPrChange w:id="9" w:author="Ankit Pandey" w:date="2025-07-17T14:48:00Z" w16du:dateUtc="2025-07-17T09:18:00Z">
            <w:rPr>
              <w:rFonts w:ascii="Times New Roman" w:hAnsi="Times New Roman" w:cs="Times New Roman"/>
              <w:sz w:val="28"/>
            </w:rPr>
          </w:rPrChange>
        </w:rPr>
        <w:t>non-wood</w:t>
      </w:r>
      <w:r w:rsidR="004A0BE5" w:rsidRPr="00270C1F">
        <w:rPr>
          <w:rFonts w:ascii="Times New Roman" w:hAnsi="Times New Roman" w:cs="Times New Roman"/>
          <w:strike/>
          <w:color w:val="EE0000"/>
          <w:sz w:val="28"/>
          <w:rPrChange w:id="10" w:author="Ankit Pandey" w:date="2025-07-17T14:48:00Z" w16du:dateUtc="2025-07-17T09:18:00Z">
            <w:rPr>
              <w:rFonts w:ascii="Times New Roman" w:hAnsi="Times New Roman" w:cs="Times New Roman"/>
              <w:sz w:val="28"/>
            </w:rPr>
          </w:rPrChange>
        </w:rPr>
        <w:t xml:space="preserve"> forest products</w:t>
      </w:r>
      <w:r w:rsidR="004A0BE5" w:rsidRPr="004A0BE5">
        <w:rPr>
          <w:rFonts w:ascii="Times New Roman" w:hAnsi="Times New Roman" w:cs="Times New Roman"/>
          <w:sz w:val="28"/>
        </w:rPr>
        <w:t xml:space="preserve"> (NTFPs) have gained attention for their potential to generate rural income and enhance markets, their role in preserving traditional knowledge, their contribution to sustainable forest management </w:t>
      </w:r>
      <w:r w:rsidR="004A0BE5" w:rsidRPr="00270C1F">
        <w:rPr>
          <w:rFonts w:ascii="Times New Roman" w:hAnsi="Times New Roman" w:cs="Times New Roman"/>
          <w:strike/>
          <w:color w:val="EE0000"/>
          <w:sz w:val="28"/>
          <w:rPrChange w:id="11" w:author="Ankit Pandey" w:date="2025-07-17T14:49:00Z" w16du:dateUtc="2025-07-17T09:19:00Z">
            <w:rPr>
              <w:rFonts w:ascii="Times New Roman" w:hAnsi="Times New Roman" w:cs="Times New Roman"/>
              <w:sz w:val="28"/>
            </w:rPr>
          </w:rPrChange>
        </w:rPr>
        <w:t>and</w:t>
      </w:r>
      <w:r w:rsidR="004A0BE5" w:rsidRPr="004A0BE5">
        <w:rPr>
          <w:rFonts w:ascii="Times New Roman" w:hAnsi="Times New Roman" w:cs="Times New Roman"/>
          <w:sz w:val="28"/>
        </w:rPr>
        <w:t xml:space="preserve"> </w:t>
      </w:r>
      <w:ins w:id="12" w:author="Ankit Pandey" w:date="2025-07-17T14:49:00Z" w16du:dateUtc="2025-07-17T09:19:00Z">
        <w:r w:rsidR="00270C1F">
          <w:rPr>
            <w:rFonts w:ascii="Times New Roman" w:hAnsi="Times New Roman" w:cs="Times New Roman"/>
            <w:sz w:val="28"/>
          </w:rPr>
          <w:t>,</w:t>
        </w:r>
      </w:ins>
      <w:ins w:id="13" w:author="Ankit Pandey" w:date="2025-07-17T14:50:00Z" w16du:dateUtc="2025-07-17T09:20:00Z">
        <w:r w:rsidR="00270C1F">
          <w:rPr>
            <w:rFonts w:ascii="Times New Roman" w:hAnsi="Times New Roman" w:cs="Times New Roman"/>
            <w:sz w:val="28"/>
          </w:rPr>
          <w:t xml:space="preserve"> </w:t>
        </w:r>
      </w:ins>
      <w:r w:rsidR="004A0BE5" w:rsidRPr="004A0BE5">
        <w:rPr>
          <w:rFonts w:ascii="Times New Roman" w:hAnsi="Times New Roman" w:cs="Times New Roman"/>
          <w:sz w:val="28"/>
        </w:rPr>
        <w:t>conservation, and their impact on improving dietary diversity and providing nourishment, particularly for communities living near forests</w:t>
      </w:r>
      <w:r w:rsidR="008B6F07">
        <w:rPr>
          <w:rFonts w:ascii="Times New Roman" w:hAnsi="Times New Roman" w:cs="Times New Roman"/>
          <w:sz w:val="28"/>
        </w:rPr>
        <w:t>.</w:t>
      </w:r>
      <w:r w:rsidR="009C5FB7" w:rsidRPr="009C5FB7">
        <w:t xml:space="preserve"> </w:t>
      </w:r>
      <w:r w:rsidR="009C5FB7" w:rsidRPr="009C5FB7">
        <w:rPr>
          <w:rFonts w:ascii="Times New Roman" w:hAnsi="Times New Roman" w:cs="Times New Roman"/>
          <w:sz w:val="28"/>
        </w:rPr>
        <w:t>In Chhattisgarh, minor forest produce plays a vital role in the livelihood of tribes and forest dependent communities. The collection, processing and trade of minor forest produce provide employment and income opportunities for millions of people.</w:t>
      </w:r>
      <w:r w:rsidR="00CC5DE4" w:rsidRPr="00CC5DE4">
        <w:t xml:space="preserve"> </w:t>
      </w:r>
      <w:r w:rsidR="00CC5DE4" w:rsidRPr="00D6483C">
        <w:rPr>
          <w:rFonts w:ascii="Times New Roman" w:hAnsi="Times New Roman" w:cs="Times New Roman"/>
          <w:strike/>
          <w:color w:val="EE0000"/>
          <w:sz w:val="28"/>
          <w:rPrChange w:id="14" w:author="Ankit Pandey" w:date="2025-07-17T14:52:00Z" w16du:dateUtc="2025-07-17T09:22:00Z">
            <w:rPr>
              <w:rFonts w:ascii="Times New Roman" w:hAnsi="Times New Roman" w:cs="Times New Roman"/>
              <w:sz w:val="28"/>
            </w:rPr>
          </w:rPrChange>
        </w:rPr>
        <w:t xml:space="preserve">The collection and trade of minor forest produce provide employment and income opportunities for millions of </w:t>
      </w:r>
      <w:commentRangeStart w:id="15"/>
      <w:r w:rsidR="00CC5DE4" w:rsidRPr="00D6483C">
        <w:rPr>
          <w:rFonts w:ascii="Times New Roman" w:hAnsi="Times New Roman" w:cs="Times New Roman"/>
          <w:strike/>
          <w:color w:val="EE0000"/>
          <w:sz w:val="28"/>
          <w:rPrChange w:id="16" w:author="Ankit Pandey" w:date="2025-07-17T14:52:00Z" w16du:dateUtc="2025-07-17T09:22:00Z">
            <w:rPr>
              <w:rFonts w:ascii="Times New Roman" w:hAnsi="Times New Roman" w:cs="Times New Roman"/>
              <w:sz w:val="28"/>
            </w:rPr>
          </w:rPrChange>
        </w:rPr>
        <w:t>people</w:t>
      </w:r>
      <w:commentRangeEnd w:id="15"/>
      <w:r w:rsidR="00D6483C" w:rsidRPr="00D6483C">
        <w:rPr>
          <w:rStyle w:val="CommentReference"/>
          <w:rFonts w:ascii="Times New Roman" w:hAnsi="Times New Roman" w:cs="Times New Roman"/>
          <w:strike/>
          <w:color w:val="EE0000"/>
          <w:sz w:val="28"/>
          <w:szCs w:val="28"/>
          <w:rPrChange w:id="17" w:author="Ankit Pandey" w:date="2025-07-17T14:52:00Z" w16du:dateUtc="2025-07-17T09:22:00Z">
            <w:rPr>
              <w:rStyle w:val="CommentReference"/>
              <w:rFonts w:ascii="Times New Roman" w:hAnsi="Times New Roman" w:cs="Times New Roman"/>
              <w:sz w:val="28"/>
              <w:szCs w:val="28"/>
            </w:rPr>
          </w:rPrChange>
        </w:rPr>
        <w:commentReference w:id="15"/>
      </w:r>
      <w:r w:rsidR="00D65EB5" w:rsidRPr="00D6483C">
        <w:rPr>
          <w:rFonts w:ascii="Times New Roman" w:hAnsi="Times New Roman" w:cs="Times New Roman"/>
          <w:strike/>
          <w:color w:val="EE0000"/>
          <w:sz w:val="28"/>
          <w:rPrChange w:id="18" w:author="Ankit Pandey" w:date="2025-07-17T14:52:00Z" w16du:dateUtc="2025-07-17T09:22:00Z">
            <w:rPr>
              <w:rFonts w:ascii="Times New Roman" w:hAnsi="Times New Roman" w:cs="Times New Roman"/>
              <w:sz w:val="28"/>
            </w:rPr>
          </w:rPrChange>
        </w:rPr>
        <w:t>.</w:t>
      </w:r>
    </w:p>
    <w:p w14:paraId="05BD5D36" w14:textId="0B6290FF" w:rsidR="00362056" w:rsidRPr="00F845F3" w:rsidRDefault="00362056" w:rsidP="0015247B">
      <w:pPr>
        <w:ind w:right="-188"/>
        <w:jc w:val="both"/>
        <w:rPr>
          <w:rFonts w:ascii="Times New Roman" w:hAnsi="Times New Roman" w:cs="Times New Roman"/>
          <w:b/>
          <w:bCs/>
          <w:sz w:val="28"/>
        </w:rPr>
      </w:pPr>
      <w:r>
        <w:rPr>
          <w:rFonts w:ascii="Times New Roman" w:hAnsi="Times New Roman" w:cs="Times New Roman"/>
          <w:sz w:val="28"/>
        </w:rPr>
        <w:t xml:space="preserve">Keywords </w:t>
      </w:r>
      <w:r w:rsidR="005777AF">
        <w:rPr>
          <w:rFonts w:ascii="Times New Roman" w:hAnsi="Times New Roman" w:cs="Times New Roman"/>
          <w:sz w:val="28"/>
        </w:rPr>
        <w:t>–</w:t>
      </w:r>
      <w:r>
        <w:rPr>
          <w:rFonts w:ascii="Times New Roman" w:hAnsi="Times New Roman" w:cs="Times New Roman"/>
          <w:sz w:val="28"/>
        </w:rPr>
        <w:t xml:space="preserve"> </w:t>
      </w:r>
      <w:r w:rsidR="005777AF">
        <w:rPr>
          <w:rFonts w:ascii="Times New Roman" w:hAnsi="Times New Roman" w:cs="Times New Roman"/>
          <w:sz w:val="28"/>
        </w:rPr>
        <w:t>S</w:t>
      </w:r>
      <w:r w:rsidR="005B4BD2">
        <w:rPr>
          <w:rFonts w:ascii="Times New Roman" w:hAnsi="Times New Roman" w:cs="Times New Roman"/>
          <w:sz w:val="28"/>
        </w:rPr>
        <w:t>ocioeconomic</w:t>
      </w:r>
      <w:r w:rsidR="005777AF">
        <w:rPr>
          <w:rFonts w:ascii="Times New Roman" w:hAnsi="Times New Roman" w:cs="Times New Roman"/>
          <w:sz w:val="28"/>
        </w:rPr>
        <w:t>,</w:t>
      </w:r>
      <w:r w:rsidR="005777AF" w:rsidRPr="005777AF">
        <w:rPr>
          <w:rFonts w:ascii="Times New Roman" w:hAnsi="Times New Roman" w:cs="Times New Roman"/>
          <w:sz w:val="28"/>
        </w:rPr>
        <w:t xml:space="preserve"> </w:t>
      </w:r>
      <w:r w:rsidR="005777AF" w:rsidRPr="004A0BE5">
        <w:rPr>
          <w:rFonts w:ascii="Times New Roman" w:hAnsi="Times New Roman" w:cs="Times New Roman"/>
          <w:sz w:val="28"/>
        </w:rPr>
        <w:t>sustainable forest management</w:t>
      </w:r>
      <w:r w:rsidR="004B70C9">
        <w:rPr>
          <w:rFonts w:ascii="Times New Roman" w:hAnsi="Times New Roman" w:cs="Times New Roman"/>
          <w:sz w:val="28"/>
        </w:rPr>
        <w:t>,</w:t>
      </w:r>
      <w:r w:rsidR="00317B1E" w:rsidRPr="00317B1E">
        <w:rPr>
          <w:rFonts w:ascii="Times New Roman" w:hAnsi="Times New Roman" w:cs="Times New Roman"/>
          <w:sz w:val="28"/>
        </w:rPr>
        <w:t xml:space="preserve"> </w:t>
      </w:r>
      <w:r w:rsidR="00317B1E">
        <w:rPr>
          <w:rFonts w:ascii="Times New Roman" w:hAnsi="Times New Roman" w:cs="Times New Roman"/>
          <w:sz w:val="28"/>
        </w:rPr>
        <w:t>S</w:t>
      </w:r>
      <w:r w:rsidR="00317B1E" w:rsidRPr="00BE2A12">
        <w:rPr>
          <w:rFonts w:ascii="Times New Roman" w:hAnsi="Times New Roman" w:cs="Times New Roman"/>
          <w:sz w:val="28"/>
        </w:rPr>
        <w:t>al</w:t>
      </w:r>
      <w:r w:rsidR="00317B1E">
        <w:rPr>
          <w:rFonts w:ascii="Times New Roman" w:hAnsi="Times New Roman" w:cs="Times New Roman"/>
          <w:sz w:val="28"/>
        </w:rPr>
        <w:t>,</w:t>
      </w:r>
      <w:r w:rsidR="00317B1E" w:rsidRPr="00317B1E">
        <w:rPr>
          <w:rFonts w:ascii="Times New Roman" w:hAnsi="Times New Roman" w:cs="Times New Roman"/>
          <w:sz w:val="28"/>
        </w:rPr>
        <w:t xml:space="preserve"> </w:t>
      </w:r>
      <w:r w:rsidR="00317B1E" w:rsidRPr="00274AA5">
        <w:rPr>
          <w:rFonts w:ascii="Times New Roman" w:hAnsi="Times New Roman" w:cs="Times New Roman"/>
          <w:sz w:val="28"/>
        </w:rPr>
        <w:t>Tendu</w:t>
      </w:r>
      <w:r w:rsidR="0094304E">
        <w:rPr>
          <w:rFonts w:ascii="Times New Roman" w:hAnsi="Times New Roman" w:cs="Times New Roman"/>
          <w:sz w:val="28"/>
        </w:rPr>
        <w:t>, Mahua.</w:t>
      </w:r>
    </w:p>
    <w:p w14:paraId="07194F45" w14:textId="77777777" w:rsidR="00492D73" w:rsidRDefault="00492D73" w:rsidP="003513D5">
      <w:pPr>
        <w:rPr>
          <w:rFonts w:ascii="Times New Roman" w:hAnsi="Times New Roman" w:cs="Times New Roman"/>
          <w:b/>
          <w:bCs/>
          <w:sz w:val="28"/>
        </w:rPr>
      </w:pPr>
    </w:p>
    <w:p w14:paraId="5D32BB74" w14:textId="77777777" w:rsidR="00517419" w:rsidRDefault="00517419" w:rsidP="003513D5">
      <w:pPr>
        <w:rPr>
          <w:rFonts w:ascii="Times New Roman" w:hAnsi="Times New Roman" w:cs="Times New Roman"/>
          <w:szCs w:val="22"/>
          <w:vertAlign w:val="superscript"/>
        </w:rPr>
        <w:sectPr w:rsidR="00517419" w:rsidSect="00A36489">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440" w:right="1440" w:bottom="1440" w:left="1440" w:header="708" w:footer="708" w:gutter="0"/>
          <w:cols w:space="1420"/>
          <w:docGrid w:linePitch="360"/>
        </w:sectPr>
      </w:pPr>
    </w:p>
    <w:p w14:paraId="3B533509" w14:textId="54693562" w:rsidR="00B33203" w:rsidRPr="00517419" w:rsidRDefault="001C74F8" w:rsidP="00517419">
      <w:pPr>
        <w:ind w:right="-188"/>
        <w:rPr>
          <w:rFonts w:ascii="Times New Roman" w:hAnsi="Times New Roman" w:cs="Times New Roman"/>
          <w:sz w:val="28"/>
        </w:rPr>
      </w:pPr>
      <w:r w:rsidRPr="00A36489">
        <w:rPr>
          <w:rFonts w:ascii="Times New Roman" w:hAnsi="Times New Roman" w:cs="Times New Roman"/>
          <w:b/>
          <w:bCs/>
          <w:sz w:val="28"/>
        </w:rPr>
        <w:t>INTRODUCTION</w:t>
      </w:r>
    </w:p>
    <w:p w14:paraId="75973B97" w14:textId="7B267441" w:rsidR="005328E2" w:rsidRDefault="00B33203" w:rsidP="00A36489">
      <w:pPr>
        <w:ind w:right="260"/>
        <w:jc w:val="both"/>
        <w:rPr>
          <w:rFonts w:ascii="Times New Roman" w:hAnsi="Times New Roman" w:cs="Times New Roman"/>
          <w:sz w:val="28"/>
        </w:rPr>
      </w:pPr>
      <w:r w:rsidRPr="00274AA5">
        <w:rPr>
          <w:rFonts w:ascii="Times New Roman" w:hAnsi="Times New Roman" w:cs="Times New Roman"/>
          <w:sz w:val="28"/>
        </w:rPr>
        <w:t xml:space="preserve">India is a </w:t>
      </w:r>
      <w:r>
        <w:rPr>
          <w:rFonts w:ascii="Times New Roman" w:hAnsi="Times New Roman" w:cs="Times New Roman"/>
          <w:sz w:val="28"/>
        </w:rPr>
        <w:t>colonizer</w:t>
      </w:r>
      <w:r w:rsidRPr="00274AA5">
        <w:rPr>
          <w:rFonts w:ascii="Times New Roman" w:hAnsi="Times New Roman" w:cs="Times New Roman"/>
          <w:sz w:val="28"/>
        </w:rPr>
        <w:t xml:space="preserve"> country in the </w:t>
      </w:r>
      <w:r w:rsidR="001C6CA2">
        <w:rPr>
          <w:rFonts w:ascii="Times New Roman" w:hAnsi="Times New Roman" w:cs="Times New Roman"/>
          <w:sz w:val="28"/>
        </w:rPr>
        <w:t>field</w:t>
      </w:r>
      <w:r w:rsidR="001C6CA2" w:rsidRPr="00274AA5">
        <w:rPr>
          <w:rFonts w:ascii="Times New Roman" w:hAnsi="Times New Roman" w:cs="Times New Roman"/>
          <w:sz w:val="28"/>
        </w:rPr>
        <w:t xml:space="preserve"> </w:t>
      </w:r>
      <w:r w:rsidR="001C6CA2">
        <w:rPr>
          <w:rFonts w:ascii="Times New Roman" w:hAnsi="Times New Roman" w:cs="Times New Roman"/>
          <w:sz w:val="28"/>
        </w:rPr>
        <w:t>of</w:t>
      </w:r>
      <w:r w:rsidRPr="00274AA5">
        <w:rPr>
          <w:rFonts w:ascii="Times New Roman" w:hAnsi="Times New Roman" w:cs="Times New Roman"/>
          <w:sz w:val="28"/>
        </w:rPr>
        <w:t xml:space="preserve"> M</w:t>
      </w:r>
      <w:r>
        <w:rPr>
          <w:rFonts w:ascii="Times New Roman" w:hAnsi="Times New Roman" w:cs="Times New Roman"/>
          <w:sz w:val="28"/>
        </w:rPr>
        <w:t>inor Forest wood species</w:t>
      </w:r>
      <w:r w:rsidRPr="00274AA5">
        <w:rPr>
          <w:rFonts w:ascii="Times New Roman" w:hAnsi="Times New Roman" w:cs="Times New Roman"/>
          <w:sz w:val="28"/>
        </w:rPr>
        <w:t xml:space="preserve">, </w:t>
      </w:r>
      <w:r w:rsidR="00B56C80">
        <w:rPr>
          <w:rFonts w:ascii="Times New Roman" w:hAnsi="Times New Roman" w:cs="Times New Roman"/>
          <w:sz w:val="28"/>
        </w:rPr>
        <w:t>and their</w:t>
      </w:r>
      <w:r>
        <w:rPr>
          <w:rFonts w:ascii="Times New Roman" w:hAnsi="Times New Roman" w:cs="Times New Roman"/>
          <w:sz w:val="28"/>
        </w:rPr>
        <w:t xml:space="preserve"> diversification, </w:t>
      </w:r>
      <w:r w:rsidRPr="00274AA5">
        <w:rPr>
          <w:rFonts w:ascii="Times New Roman" w:hAnsi="Times New Roman" w:cs="Times New Roman"/>
          <w:sz w:val="28"/>
        </w:rPr>
        <w:t xml:space="preserve">production and utilization there are </w:t>
      </w:r>
      <w:r>
        <w:rPr>
          <w:rFonts w:ascii="Times New Roman" w:hAnsi="Times New Roman" w:cs="Times New Roman"/>
          <w:sz w:val="28"/>
        </w:rPr>
        <w:t xml:space="preserve">declared </w:t>
      </w:r>
      <w:r w:rsidRPr="00274AA5">
        <w:rPr>
          <w:rFonts w:ascii="Times New Roman" w:hAnsi="Times New Roman" w:cs="Times New Roman"/>
          <w:sz w:val="28"/>
        </w:rPr>
        <w:t xml:space="preserve">45,000 plant species </w:t>
      </w:r>
      <w:r>
        <w:rPr>
          <w:rFonts w:ascii="Times New Roman" w:hAnsi="Times New Roman" w:cs="Times New Roman"/>
          <w:sz w:val="28"/>
        </w:rPr>
        <w:t xml:space="preserve">arises </w:t>
      </w:r>
      <w:r w:rsidRPr="00274AA5">
        <w:rPr>
          <w:rFonts w:ascii="Times New Roman" w:hAnsi="Times New Roman" w:cs="Times New Roman"/>
          <w:sz w:val="28"/>
        </w:rPr>
        <w:t xml:space="preserve">in India of which is 12% are the global </w:t>
      </w:r>
      <w:r>
        <w:rPr>
          <w:rFonts w:ascii="Times New Roman" w:hAnsi="Times New Roman" w:cs="Times New Roman"/>
          <w:sz w:val="28"/>
        </w:rPr>
        <w:t>richness</w:t>
      </w:r>
      <w:r w:rsidRPr="00274AA5">
        <w:rPr>
          <w:rFonts w:ascii="Times New Roman" w:hAnsi="Times New Roman" w:cs="Times New Roman"/>
          <w:sz w:val="28"/>
        </w:rPr>
        <w:t xml:space="preserve"> of </w:t>
      </w:r>
      <w:r>
        <w:rPr>
          <w:rFonts w:ascii="Times New Roman" w:hAnsi="Times New Roman" w:cs="Times New Roman"/>
          <w:sz w:val="28"/>
        </w:rPr>
        <w:t>bloom</w:t>
      </w:r>
      <w:r w:rsidRPr="00274AA5">
        <w:rPr>
          <w:rFonts w:ascii="Times New Roman" w:hAnsi="Times New Roman" w:cs="Times New Roman"/>
          <w:sz w:val="28"/>
        </w:rPr>
        <w:t xml:space="preserve">ing plants and about 33% are </w:t>
      </w:r>
      <w:r>
        <w:rPr>
          <w:rFonts w:ascii="Times New Roman" w:hAnsi="Times New Roman" w:cs="Times New Roman"/>
          <w:sz w:val="28"/>
        </w:rPr>
        <w:t xml:space="preserve">local </w:t>
      </w:r>
      <w:r w:rsidRPr="00274AA5">
        <w:rPr>
          <w:rFonts w:ascii="Times New Roman" w:hAnsi="Times New Roman" w:cs="Times New Roman"/>
          <w:sz w:val="28"/>
        </w:rPr>
        <w:t xml:space="preserve">and out of which 3,000 plant species have </w:t>
      </w:r>
      <w:r>
        <w:rPr>
          <w:rFonts w:ascii="Times New Roman" w:hAnsi="Times New Roman" w:cs="Times New Roman"/>
          <w:sz w:val="28"/>
        </w:rPr>
        <w:t>monetary</w:t>
      </w:r>
      <w:r w:rsidRPr="00274AA5">
        <w:rPr>
          <w:rFonts w:ascii="Times New Roman" w:hAnsi="Times New Roman" w:cs="Times New Roman"/>
          <w:sz w:val="28"/>
        </w:rPr>
        <w:t xml:space="preserve"> value (Jain et al., 1987). The income from woody species viz. Mahua yielding </w:t>
      </w:r>
      <w:r>
        <w:rPr>
          <w:rFonts w:ascii="Times New Roman" w:hAnsi="Times New Roman" w:cs="Times New Roman"/>
          <w:sz w:val="28"/>
        </w:rPr>
        <w:t xml:space="preserve">consumable </w:t>
      </w:r>
      <w:r w:rsidRPr="00274AA5">
        <w:rPr>
          <w:rFonts w:ascii="Times New Roman" w:hAnsi="Times New Roman" w:cs="Times New Roman"/>
          <w:sz w:val="28"/>
        </w:rPr>
        <w:t>flowers,</w:t>
      </w:r>
      <w:ins w:id="19" w:author="Ankit Pandey" w:date="2025-07-17T14:53:00Z" w16du:dateUtc="2025-07-17T09:23:00Z">
        <w:r w:rsidR="00D6483C">
          <w:rPr>
            <w:rFonts w:ascii="Times New Roman" w:hAnsi="Times New Roman" w:cs="Times New Roman"/>
            <w:sz w:val="28"/>
          </w:rPr>
          <w:t xml:space="preserve"> </w:t>
        </w:r>
      </w:ins>
      <w:r w:rsidRPr="00274AA5">
        <w:rPr>
          <w:rFonts w:ascii="Times New Roman" w:hAnsi="Times New Roman" w:cs="Times New Roman"/>
          <w:sz w:val="28"/>
        </w:rPr>
        <w:t>Mango (</w:t>
      </w:r>
      <w:r w:rsidRPr="001118D1">
        <w:rPr>
          <w:rFonts w:ascii="Times New Roman" w:hAnsi="Times New Roman" w:cs="Times New Roman"/>
          <w:i/>
          <w:iCs/>
          <w:sz w:val="28"/>
        </w:rPr>
        <w:t>Mangifera indica</w:t>
      </w:r>
      <w:r w:rsidRPr="00274AA5">
        <w:rPr>
          <w:rFonts w:ascii="Times New Roman" w:hAnsi="Times New Roman" w:cs="Times New Roman"/>
          <w:sz w:val="28"/>
        </w:rPr>
        <w:t>), Ber (</w:t>
      </w:r>
      <w:r w:rsidRPr="001118D1">
        <w:rPr>
          <w:rFonts w:ascii="Times New Roman" w:hAnsi="Times New Roman" w:cs="Times New Roman"/>
          <w:i/>
          <w:iCs/>
          <w:sz w:val="28"/>
        </w:rPr>
        <w:t>Zizyphus mauritiana</w:t>
      </w:r>
      <w:r w:rsidRPr="00274AA5">
        <w:rPr>
          <w:rFonts w:ascii="Times New Roman" w:hAnsi="Times New Roman" w:cs="Times New Roman"/>
          <w:sz w:val="28"/>
        </w:rPr>
        <w:t>),</w:t>
      </w:r>
      <w:ins w:id="20" w:author="Ankit Pandey" w:date="2025-07-17T14:53:00Z" w16du:dateUtc="2025-07-17T09:23:00Z">
        <w:r w:rsidR="00D6483C">
          <w:rPr>
            <w:rFonts w:ascii="Times New Roman" w:hAnsi="Times New Roman" w:cs="Times New Roman"/>
            <w:sz w:val="28"/>
          </w:rPr>
          <w:t xml:space="preserve"> </w:t>
        </w:r>
      </w:ins>
      <w:r w:rsidRPr="00274AA5">
        <w:rPr>
          <w:rFonts w:ascii="Times New Roman" w:hAnsi="Times New Roman" w:cs="Times New Roman"/>
          <w:sz w:val="28"/>
        </w:rPr>
        <w:t>Aonla(</w:t>
      </w:r>
      <w:r w:rsidRPr="001118D1">
        <w:rPr>
          <w:rFonts w:ascii="Times New Roman" w:hAnsi="Times New Roman" w:cs="Times New Roman"/>
          <w:i/>
          <w:iCs/>
          <w:sz w:val="28"/>
        </w:rPr>
        <w:t>Emblicaofficinalis</w:t>
      </w:r>
      <w:r w:rsidRPr="00274AA5">
        <w:rPr>
          <w:rFonts w:ascii="Times New Roman" w:hAnsi="Times New Roman" w:cs="Times New Roman"/>
          <w:sz w:val="28"/>
        </w:rPr>
        <w:t>),Sal(</w:t>
      </w:r>
      <w:r w:rsidRPr="001118D1">
        <w:rPr>
          <w:rFonts w:ascii="Times New Roman" w:hAnsi="Times New Roman" w:cs="Times New Roman"/>
          <w:i/>
          <w:iCs/>
          <w:sz w:val="28"/>
        </w:rPr>
        <w:t>Shorearobusta</w:t>
      </w:r>
      <w:r w:rsidRPr="00274AA5">
        <w:rPr>
          <w:rFonts w:ascii="Times New Roman" w:hAnsi="Times New Roman" w:cs="Times New Roman"/>
          <w:sz w:val="28"/>
        </w:rPr>
        <w:t>),Karanj(</w:t>
      </w:r>
      <w:r w:rsidRPr="00BF2B40">
        <w:rPr>
          <w:rFonts w:ascii="Times New Roman" w:hAnsi="Times New Roman" w:cs="Times New Roman"/>
          <w:i/>
          <w:iCs/>
          <w:sz w:val="28"/>
        </w:rPr>
        <w:t>Pongamiapinnata</w:t>
      </w:r>
      <w:r w:rsidRPr="00274AA5">
        <w:rPr>
          <w:rFonts w:ascii="Times New Roman" w:hAnsi="Times New Roman" w:cs="Times New Roman"/>
          <w:sz w:val="28"/>
        </w:rPr>
        <w:t>),Tendu(</w:t>
      </w:r>
      <w:r w:rsidRPr="00BF2B40">
        <w:rPr>
          <w:rFonts w:ascii="Times New Roman" w:hAnsi="Times New Roman" w:cs="Times New Roman"/>
          <w:i/>
          <w:iCs/>
          <w:sz w:val="28"/>
        </w:rPr>
        <w:lastRenderedPageBreak/>
        <w:t>Diospyrousmelaonxylon</w:t>
      </w:r>
      <w:r w:rsidRPr="00274AA5">
        <w:rPr>
          <w:rFonts w:ascii="Times New Roman" w:hAnsi="Times New Roman" w:cs="Times New Roman"/>
          <w:sz w:val="28"/>
        </w:rPr>
        <w:t>) have been played important role in changing the</w:t>
      </w:r>
      <w:r w:rsidR="00717FB1">
        <w:rPr>
          <w:rFonts w:ascii="Times New Roman" w:hAnsi="Times New Roman" w:cs="Times New Roman"/>
          <w:sz w:val="28"/>
        </w:rPr>
        <w:t xml:space="preserve"> </w:t>
      </w:r>
      <w:r w:rsidR="00717FB1" w:rsidRPr="00274AA5">
        <w:rPr>
          <w:rFonts w:ascii="Times New Roman" w:hAnsi="Times New Roman" w:cs="Times New Roman"/>
          <w:sz w:val="28"/>
        </w:rPr>
        <w:t xml:space="preserve">local economy. </w:t>
      </w:r>
      <w:r w:rsidR="00717FB1">
        <w:rPr>
          <w:rFonts w:ascii="Times New Roman" w:hAnsi="Times New Roman" w:cs="Times New Roman"/>
          <w:sz w:val="28"/>
        </w:rPr>
        <w:t>The minor forest wood species are vital to the economy and livelihood of forest department and local communities in Chhattisgarh, India</w:t>
      </w:r>
      <w:r w:rsidR="00FA0BDC">
        <w:rPr>
          <w:rFonts w:ascii="Times New Roman" w:hAnsi="Times New Roman" w:cs="Times New Roman"/>
          <w:sz w:val="28"/>
        </w:rPr>
        <w:t xml:space="preserve"> </w:t>
      </w:r>
      <w:r w:rsidR="00FA0BDC" w:rsidRPr="00FA0BDC">
        <w:rPr>
          <w:rFonts w:ascii="Times New Roman" w:hAnsi="Times New Roman" w:cs="Times New Roman"/>
          <w:sz w:val="28"/>
        </w:rPr>
        <w:t>(Bargah et al., 2024)</w:t>
      </w:r>
      <w:r w:rsidR="00717FB1">
        <w:rPr>
          <w:rFonts w:ascii="Times New Roman" w:hAnsi="Times New Roman" w:cs="Times New Roman"/>
          <w:sz w:val="28"/>
        </w:rPr>
        <w:t xml:space="preserve">. </w:t>
      </w:r>
      <w:del w:id="21" w:author="Ankit Pandey" w:date="2025-07-17T14:54:00Z" w16du:dateUtc="2025-07-17T09:24:00Z">
        <w:r w:rsidR="00717FB1" w:rsidDel="00D6483C">
          <w:rPr>
            <w:rFonts w:ascii="Times New Roman" w:hAnsi="Times New Roman" w:cs="Times New Roman"/>
            <w:sz w:val="28"/>
          </w:rPr>
          <w:delText xml:space="preserve"> </w:delText>
        </w:r>
      </w:del>
      <w:r w:rsidR="00717FB1">
        <w:rPr>
          <w:rFonts w:ascii="Times New Roman" w:hAnsi="Times New Roman" w:cs="Times New Roman"/>
          <w:sz w:val="28"/>
        </w:rPr>
        <w:t>The kawardha</w:t>
      </w:r>
      <w:r w:rsidR="00717FB1" w:rsidRPr="00470A18">
        <w:rPr>
          <w:rFonts w:ascii="Times New Roman" w:hAnsi="Times New Roman" w:cs="Times New Roman"/>
          <w:sz w:val="28"/>
        </w:rPr>
        <w:t xml:space="preserve"> </w:t>
      </w:r>
      <w:r w:rsidR="00717FB1">
        <w:rPr>
          <w:rFonts w:ascii="Times New Roman" w:hAnsi="Times New Roman" w:cs="Times New Roman"/>
          <w:sz w:val="28"/>
        </w:rPr>
        <w:t xml:space="preserve">district located in state of is Chhattisgarh have kind of diversity in term of Minor Forest </w:t>
      </w:r>
      <w:r w:rsidR="00717FB1" w:rsidRPr="00D6483C">
        <w:rPr>
          <w:rFonts w:ascii="Times New Roman" w:hAnsi="Times New Roman" w:cs="Times New Roman"/>
          <w:strike/>
          <w:color w:val="EE0000"/>
          <w:sz w:val="28"/>
          <w:rPrChange w:id="22" w:author="Ankit Pandey" w:date="2025-07-17T14:55:00Z" w16du:dateUtc="2025-07-17T09:25:00Z">
            <w:rPr>
              <w:rFonts w:ascii="Times New Roman" w:hAnsi="Times New Roman" w:cs="Times New Roman"/>
              <w:sz w:val="28"/>
            </w:rPr>
          </w:rPrChange>
        </w:rPr>
        <w:t>wood</w:t>
      </w:r>
      <w:r w:rsidR="00717FB1">
        <w:rPr>
          <w:rFonts w:ascii="Times New Roman" w:hAnsi="Times New Roman" w:cs="Times New Roman"/>
          <w:sz w:val="28"/>
        </w:rPr>
        <w:t xml:space="preserve"> spices would examine diverse and long range of tree spices including major on like </w:t>
      </w:r>
      <w:r w:rsidR="00717FB1" w:rsidRPr="00BE2A12">
        <w:rPr>
          <w:rFonts w:ascii="Times New Roman" w:hAnsi="Times New Roman" w:cs="Times New Roman"/>
          <w:sz w:val="28"/>
        </w:rPr>
        <w:t>sal (</w:t>
      </w:r>
      <w:r w:rsidR="00717FB1" w:rsidRPr="00BE2A12">
        <w:rPr>
          <w:rFonts w:ascii="Times New Roman" w:hAnsi="Times New Roman" w:cs="Times New Roman"/>
          <w:i/>
          <w:iCs/>
          <w:sz w:val="28"/>
        </w:rPr>
        <w:t>Shorea robusta</w:t>
      </w:r>
      <w:r w:rsidR="00717FB1" w:rsidRPr="00BE2A12">
        <w:rPr>
          <w:rFonts w:ascii="Times New Roman" w:hAnsi="Times New Roman" w:cs="Times New Roman"/>
          <w:sz w:val="28"/>
        </w:rPr>
        <w:t>), teak (</w:t>
      </w:r>
      <w:r w:rsidR="00717FB1" w:rsidRPr="00BE2A12">
        <w:rPr>
          <w:rFonts w:ascii="Times New Roman" w:hAnsi="Times New Roman" w:cs="Times New Roman"/>
          <w:i/>
          <w:iCs/>
          <w:sz w:val="28"/>
        </w:rPr>
        <w:t>Tectona grandis</w:t>
      </w:r>
      <w:r w:rsidR="00717FB1" w:rsidRPr="00BE2A12">
        <w:rPr>
          <w:rFonts w:ascii="Times New Roman" w:hAnsi="Times New Roman" w:cs="Times New Roman"/>
          <w:sz w:val="28"/>
        </w:rPr>
        <w:t>), bamboo species and mixed forests.</w:t>
      </w:r>
      <w:r w:rsidR="00717FB1">
        <w:rPr>
          <w:rFonts w:ascii="Times New Roman" w:hAnsi="Times New Roman" w:cs="Times New Roman"/>
          <w:sz w:val="28"/>
        </w:rPr>
        <w:t xml:space="preserve">  </w:t>
      </w:r>
      <w:r w:rsidR="00717FB1" w:rsidRPr="0095668A">
        <w:rPr>
          <w:rFonts w:ascii="Times New Roman" w:hAnsi="Times New Roman" w:cs="Times New Roman"/>
          <w:sz w:val="28"/>
        </w:rPr>
        <w:t>The main gatherers of non-timber forest produce or minor forest wood species are native or tribal inhabitants living near forests (Chandra et al., 2021a; 2021b). In Chhattisgarh, these indigenous communities are the largest statistical group, totalling 78.22 lakhs individuals, which makes up 30.62% of the state's occupants (Gupta et al.,2015; Kumar et al., 2022a; 2022b). For these communities, collecting minor forest products is a meaningful source of</w:t>
      </w:r>
      <w:r w:rsidR="00F31F33">
        <w:rPr>
          <w:rFonts w:ascii="Times New Roman" w:hAnsi="Times New Roman" w:cs="Times New Roman"/>
          <w:sz w:val="28"/>
        </w:rPr>
        <w:t xml:space="preserve"> </w:t>
      </w:r>
      <w:r w:rsidR="00717FB1" w:rsidRPr="0095668A">
        <w:rPr>
          <w:rFonts w:ascii="Times New Roman" w:hAnsi="Times New Roman" w:cs="Times New Roman"/>
          <w:sz w:val="28"/>
        </w:rPr>
        <w:t>income. Chhattisgarh supervise</w:t>
      </w:r>
      <w:r w:rsidR="005C0069">
        <w:rPr>
          <w:rFonts w:ascii="Times New Roman" w:hAnsi="Times New Roman" w:cs="Times New Roman"/>
          <w:sz w:val="28"/>
        </w:rPr>
        <w:t xml:space="preserve"> </w:t>
      </w:r>
      <w:r w:rsidR="00B53FB5" w:rsidRPr="00B53FB5">
        <w:rPr>
          <w:rFonts w:ascii="Times New Roman" w:hAnsi="Times New Roman" w:cs="Times New Roman"/>
          <w:sz w:val="28"/>
        </w:rPr>
        <w:t>34 forest divisions through 901 Primary Minor Forest Products Co-operative Societies focused on NTFP collection (Kumar et al., 2023)</w:t>
      </w:r>
      <w:r w:rsidR="00B7185A">
        <w:rPr>
          <w:rFonts w:ascii="Times New Roman" w:hAnsi="Times New Roman" w:cs="Times New Roman"/>
          <w:sz w:val="28"/>
        </w:rPr>
        <w:t>.</w:t>
      </w:r>
    </w:p>
    <w:p w14:paraId="29C6A184" w14:textId="5CBB0023" w:rsidR="00FD3907" w:rsidRDefault="00340244" w:rsidP="00942F0E">
      <w:pPr>
        <w:ind w:right="118"/>
        <w:jc w:val="both"/>
        <w:rPr>
          <w:rFonts w:ascii="Times New Roman" w:hAnsi="Times New Roman" w:cs="Times New Roman"/>
          <w:sz w:val="28"/>
        </w:rPr>
      </w:pPr>
      <w:r>
        <w:rPr>
          <w:rFonts w:ascii="Times New Roman" w:hAnsi="Times New Roman" w:cs="Times New Roman"/>
          <w:sz w:val="28"/>
        </w:rPr>
        <w:t>P</w:t>
      </w:r>
      <w:r w:rsidR="00422AE0" w:rsidRPr="00422AE0">
        <w:rPr>
          <w:rFonts w:ascii="Times New Roman" w:hAnsi="Times New Roman" w:cs="Times New Roman"/>
          <w:sz w:val="28"/>
        </w:rPr>
        <w:t xml:space="preserve">erformed on </w:t>
      </w:r>
      <w:r w:rsidR="00422AE0" w:rsidRPr="00516EB3">
        <w:rPr>
          <w:rFonts w:ascii="Times New Roman" w:hAnsi="Times New Roman" w:cs="Times New Roman"/>
          <w:strike/>
          <w:color w:val="EE0000"/>
          <w:sz w:val="28"/>
          <w:rPrChange w:id="23" w:author="Ankit Pandey" w:date="2025-07-17T21:47:00Z" w16du:dateUtc="2025-07-17T16:17:00Z">
            <w:rPr>
              <w:rFonts w:ascii="Times New Roman" w:hAnsi="Times New Roman" w:cs="Times New Roman"/>
              <w:sz w:val="28"/>
            </w:rPr>
          </w:rPrChange>
        </w:rPr>
        <w:t>D</w:t>
      </w:r>
      <w:ins w:id="24" w:author="Ankit Pandey" w:date="2025-07-17T21:47:00Z" w16du:dateUtc="2025-07-17T16:17:00Z">
        <w:r w:rsidR="00516EB3">
          <w:rPr>
            <w:rFonts w:ascii="Times New Roman" w:hAnsi="Times New Roman" w:cs="Times New Roman"/>
            <w:sz w:val="28"/>
          </w:rPr>
          <w:t>d</w:t>
        </w:r>
      </w:ins>
      <w:r w:rsidR="00422AE0" w:rsidRPr="00422AE0">
        <w:rPr>
          <w:rFonts w:ascii="Times New Roman" w:hAnsi="Times New Roman" w:cs="Times New Roman"/>
          <w:sz w:val="28"/>
        </w:rPr>
        <w:t>ocumentation of traditional collection methods of different NTFPs in Dhamtari forest area. The reveals that the total 41 plants were documented belongs to 16 Tree, 5 Shrubs, 7 herbs, 5 Grasses, 7 Climbers and 1 Bio – products species. All NTFPs are not harvested and collected in the study area, a few NTFPs, which have commercial and domestic values in the market, are collected by local people. 41 different plant species extracted as most abundant NTFPs, which were used for food, fodder, fuel, medicine, household and commercial purpose</w:t>
      </w:r>
      <w:r w:rsidR="005C0069">
        <w:rPr>
          <w:rFonts w:ascii="Times New Roman" w:hAnsi="Times New Roman" w:cs="Times New Roman"/>
          <w:sz w:val="28"/>
        </w:rPr>
        <w:t xml:space="preserve"> </w:t>
      </w:r>
      <w:r>
        <w:rPr>
          <w:rFonts w:ascii="Times New Roman" w:hAnsi="Times New Roman" w:cs="Times New Roman"/>
          <w:sz w:val="28"/>
        </w:rPr>
        <w:t>(</w:t>
      </w:r>
      <w:r w:rsidR="005C0069" w:rsidRPr="00422AE0">
        <w:rPr>
          <w:rFonts w:ascii="Times New Roman" w:hAnsi="Times New Roman" w:cs="Times New Roman"/>
          <w:sz w:val="28"/>
        </w:rPr>
        <w:t>Chandel et al.</w:t>
      </w:r>
      <w:r>
        <w:rPr>
          <w:rFonts w:ascii="Times New Roman" w:hAnsi="Times New Roman" w:cs="Times New Roman"/>
          <w:sz w:val="28"/>
        </w:rPr>
        <w:t>,</w:t>
      </w:r>
      <w:r w:rsidR="005C0069" w:rsidRPr="00422AE0">
        <w:rPr>
          <w:rFonts w:ascii="Times New Roman" w:hAnsi="Times New Roman" w:cs="Times New Roman"/>
          <w:sz w:val="28"/>
        </w:rPr>
        <w:t xml:space="preserve"> 2018)</w:t>
      </w:r>
      <w:r>
        <w:rPr>
          <w:rFonts w:ascii="Times New Roman" w:hAnsi="Times New Roman" w:cs="Times New Roman"/>
          <w:sz w:val="28"/>
        </w:rPr>
        <w:t>.</w:t>
      </w:r>
    </w:p>
    <w:p w14:paraId="523FBBE8" w14:textId="6A1DDE43" w:rsidR="006D1B50" w:rsidRDefault="007851A4" w:rsidP="00A36489">
      <w:pPr>
        <w:ind w:right="118"/>
        <w:jc w:val="both"/>
        <w:rPr>
          <w:rFonts w:ascii="Times New Roman" w:hAnsi="Times New Roman" w:cs="Times New Roman"/>
          <w:sz w:val="28"/>
        </w:rPr>
      </w:pPr>
      <w:r w:rsidRPr="007851A4">
        <w:rPr>
          <w:rFonts w:ascii="Times New Roman" w:hAnsi="Times New Roman" w:cs="Times New Roman"/>
          <w:sz w:val="28"/>
        </w:rPr>
        <w:t xml:space="preserve">Studies that attention is given to identify and assess the NTFPs based livelihood systems of the forest dwellers in Bilaspur district of Chhattisgarh. For this study total 135 NTFPs collecting forest dwellers were randomly selected as the respondents from the three randomly selected blocks of the Bilaspur District. This </w:t>
      </w:r>
      <w:commentRangeStart w:id="25"/>
      <w:r w:rsidRPr="007851A4">
        <w:rPr>
          <w:rFonts w:ascii="Times New Roman" w:hAnsi="Times New Roman" w:cs="Times New Roman"/>
          <w:sz w:val="28"/>
        </w:rPr>
        <w:t xml:space="preserve">study elucidates that 100.00 percent of the respondents were engaged in NTFPs collection as the sample population was NTFPs gatherers. However, 91.85 percent were adopted NTFPs collection + agriculture, kind of occupation. </w:t>
      </w:r>
      <w:commentRangeEnd w:id="25"/>
      <w:r w:rsidR="00516EB3" w:rsidRPr="007851A4">
        <w:rPr>
          <w:rStyle w:val="CommentReference"/>
          <w:rFonts w:ascii="Times New Roman" w:hAnsi="Times New Roman" w:cs="Times New Roman"/>
          <w:sz w:val="28"/>
          <w:szCs w:val="28"/>
        </w:rPr>
        <w:commentReference w:id="25"/>
      </w:r>
      <w:r w:rsidRPr="007851A4">
        <w:rPr>
          <w:rFonts w:ascii="Times New Roman" w:hAnsi="Times New Roman" w:cs="Times New Roman"/>
          <w:sz w:val="28"/>
        </w:rPr>
        <w:t xml:space="preserve">Maximum NTFPs were available to the respondents in May month and all sample households were involved in mahua </w:t>
      </w:r>
      <w:r w:rsidR="00EB759A" w:rsidRPr="007851A4">
        <w:rPr>
          <w:rFonts w:ascii="Times New Roman" w:hAnsi="Times New Roman" w:cs="Times New Roman"/>
          <w:sz w:val="28"/>
        </w:rPr>
        <w:t>collection.</w:t>
      </w:r>
      <w:r w:rsidR="00EB759A">
        <w:rPr>
          <w:rFonts w:ascii="Times New Roman" w:hAnsi="Times New Roman" w:cs="Times New Roman"/>
          <w:sz w:val="28"/>
        </w:rPr>
        <w:t xml:space="preserve"> The</w:t>
      </w:r>
      <w:r w:rsidR="00B7687C">
        <w:rPr>
          <w:rFonts w:ascii="Times New Roman" w:hAnsi="Times New Roman" w:cs="Times New Roman"/>
          <w:sz w:val="28"/>
        </w:rPr>
        <w:t xml:space="preserve"> obj</w:t>
      </w:r>
      <w:r w:rsidR="00B803A1">
        <w:rPr>
          <w:rFonts w:ascii="Times New Roman" w:hAnsi="Times New Roman" w:cs="Times New Roman"/>
          <w:sz w:val="28"/>
        </w:rPr>
        <w:t>e</w:t>
      </w:r>
      <w:r w:rsidR="00B7687C">
        <w:rPr>
          <w:rFonts w:ascii="Times New Roman" w:hAnsi="Times New Roman" w:cs="Times New Roman"/>
          <w:sz w:val="28"/>
        </w:rPr>
        <w:t xml:space="preserve">ctive and scope </w:t>
      </w:r>
      <w:r w:rsidR="00B803A1">
        <w:rPr>
          <w:rFonts w:ascii="Times New Roman" w:hAnsi="Times New Roman" w:cs="Times New Roman"/>
          <w:sz w:val="28"/>
        </w:rPr>
        <w:t xml:space="preserve">of this review paper is </w:t>
      </w:r>
      <w:r w:rsidR="0002640A" w:rsidRPr="0002640A">
        <w:rPr>
          <w:rFonts w:ascii="Times New Roman" w:hAnsi="Times New Roman" w:cs="Times New Roman"/>
          <w:sz w:val="28"/>
        </w:rPr>
        <w:t>1. To assess the species diversity of minor forest wood species 2. To analyse the utilization pattern of minor forest wood species by local community 3.</w:t>
      </w:r>
      <w:r w:rsidR="00866AEB">
        <w:rPr>
          <w:rFonts w:ascii="Times New Roman" w:hAnsi="Times New Roman" w:cs="Times New Roman"/>
          <w:sz w:val="28"/>
        </w:rPr>
        <w:t xml:space="preserve"> </w:t>
      </w:r>
      <w:r w:rsidR="0002640A" w:rsidRPr="0002640A">
        <w:rPr>
          <w:rFonts w:ascii="Times New Roman" w:hAnsi="Times New Roman" w:cs="Times New Roman"/>
          <w:sz w:val="28"/>
        </w:rPr>
        <w:t>To provide recommendation for sustainable</w:t>
      </w:r>
      <w:r w:rsidR="00F31F33">
        <w:rPr>
          <w:rFonts w:ascii="Times New Roman" w:hAnsi="Times New Roman" w:cs="Times New Roman"/>
          <w:sz w:val="28"/>
        </w:rPr>
        <w:t xml:space="preserve"> </w:t>
      </w:r>
      <w:r w:rsidR="0002640A" w:rsidRPr="0002640A">
        <w:rPr>
          <w:rFonts w:ascii="Times New Roman" w:hAnsi="Times New Roman" w:cs="Times New Roman"/>
          <w:sz w:val="28"/>
        </w:rPr>
        <w:t>management and conservation of minor forest wood species</w:t>
      </w:r>
      <w:r w:rsidR="00DC7D3B">
        <w:rPr>
          <w:rFonts w:ascii="Times New Roman" w:hAnsi="Times New Roman" w:cs="Times New Roman"/>
          <w:sz w:val="28"/>
        </w:rPr>
        <w:t xml:space="preserve"> (</w:t>
      </w:r>
      <w:r w:rsidR="00DC7D3B" w:rsidRPr="007851A4">
        <w:rPr>
          <w:rFonts w:ascii="Times New Roman" w:hAnsi="Times New Roman" w:cs="Times New Roman"/>
          <w:sz w:val="28"/>
        </w:rPr>
        <w:t>Gupta et al.</w:t>
      </w:r>
      <w:r w:rsidR="00DC7D3B">
        <w:rPr>
          <w:rFonts w:ascii="Times New Roman" w:hAnsi="Times New Roman" w:cs="Times New Roman"/>
          <w:sz w:val="28"/>
        </w:rPr>
        <w:t>,</w:t>
      </w:r>
      <w:r w:rsidR="00DC7D3B" w:rsidRPr="007851A4">
        <w:rPr>
          <w:rFonts w:ascii="Times New Roman" w:hAnsi="Times New Roman" w:cs="Times New Roman"/>
          <w:sz w:val="28"/>
        </w:rPr>
        <w:t xml:space="preserve"> 2018)</w:t>
      </w:r>
    </w:p>
    <w:p w14:paraId="4481E8C2" w14:textId="0B9B9132" w:rsidR="009E5CBB" w:rsidRDefault="003672EE" w:rsidP="00A36489">
      <w:pPr>
        <w:ind w:right="118"/>
        <w:jc w:val="both"/>
        <w:rPr>
          <w:rFonts w:ascii="Times New Roman" w:hAnsi="Times New Roman" w:cs="Times New Roman"/>
          <w:sz w:val="28"/>
        </w:rPr>
      </w:pPr>
      <w:r>
        <w:rPr>
          <w:rFonts w:ascii="Times New Roman" w:hAnsi="Times New Roman" w:cs="Times New Roman"/>
          <w:sz w:val="28"/>
        </w:rPr>
        <w:t>R</w:t>
      </w:r>
      <w:r w:rsidR="00753145" w:rsidRPr="00753145">
        <w:rPr>
          <w:rFonts w:ascii="Times New Roman" w:hAnsi="Times New Roman" w:cs="Times New Roman"/>
          <w:sz w:val="28"/>
        </w:rPr>
        <w:t xml:space="preserve">eported that tropical rain forests are rich in plant and animal species. They revealed that sustainable extraction of NTFPs has been advocated as a strategy to </w:t>
      </w:r>
      <w:r w:rsidR="00753145" w:rsidRPr="00753145">
        <w:rPr>
          <w:rFonts w:ascii="Times New Roman" w:hAnsi="Times New Roman" w:cs="Times New Roman"/>
          <w:sz w:val="28"/>
        </w:rPr>
        <w:lastRenderedPageBreak/>
        <w:t xml:space="preserve">best conserve this diversity. The impact of </w:t>
      </w:r>
      <w:r w:rsidR="00C51AD9" w:rsidRPr="00753145">
        <w:rPr>
          <w:rFonts w:ascii="Times New Roman" w:hAnsi="Times New Roman" w:cs="Times New Roman"/>
          <w:sz w:val="28"/>
        </w:rPr>
        <w:t>this exploitation system</w:t>
      </w:r>
      <w:r w:rsidR="00753145" w:rsidRPr="00753145">
        <w:rPr>
          <w:rFonts w:ascii="Times New Roman" w:hAnsi="Times New Roman" w:cs="Times New Roman"/>
          <w:sz w:val="28"/>
        </w:rPr>
        <w:t xml:space="preserve"> on the biological diversity and the insufficient knowledge of the role of forest products in the household economy of forest dependent people and hence their prospects for economic development. Ahamad et al. (2006) conducted a work in selected areas of Isakhel, Miawali. The interviews were held in local community and documented 55 plant species belonging to 52 genera of 30 families. These hills were found to be rich with common plant species like Rhazya stricta (Verin), Reptonia buxofolia (Ganyer), Prosopis juliflora (Jana), Zizyphus jujuba (Beri), Dalbergia sisso (Tali) and Acacia nilotica (Kiker).</w:t>
      </w:r>
      <w:r w:rsidRPr="003672EE">
        <w:rPr>
          <w:rFonts w:ascii="Times New Roman" w:hAnsi="Times New Roman" w:cs="Times New Roman"/>
          <w:sz w:val="28"/>
        </w:rPr>
        <w:t xml:space="preserve"> </w:t>
      </w:r>
      <w:r w:rsidR="005E419F">
        <w:rPr>
          <w:rFonts w:ascii="Times New Roman" w:hAnsi="Times New Roman" w:cs="Times New Roman"/>
          <w:sz w:val="28"/>
        </w:rPr>
        <w:t>(</w:t>
      </w:r>
      <w:r w:rsidRPr="00753145">
        <w:rPr>
          <w:rFonts w:ascii="Times New Roman" w:hAnsi="Times New Roman" w:cs="Times New Roman"/>
          <w:sz w:val="28"/>
        </w:rPr>
        <w:t>Boot et al.</w:t>
      </w:r>
      <w:r>
        <w:rPr>
          <w:rFonts w:ascii="Times New Roman" w:hAnsi="Times New Roman" w:cs="Times New Roman"/>
          <w:sz w:val="28"/>
        </w:rPr>
        <w:t>,</w:t>
      </w:r>
      <w:r w:rsidRPr="00753145">
        <w:rPr>
          <w:rFonts w:ascii="Times New Roman" w:hAnsi="Times New Roman" w:cs="Times New Roman"/>
          <w:sz w:val="28"/>
        </w:rPr>
        <w:t>1997)</w:t>
      </w:r>
    </w:p>
    <w:p w14:paraId="306961E6" w14:textId="7ADD62B3" w:rsidR="00DC1881" w:rsidRPr="00517419" w:rsidRDefault="00C74850" w:rsidP="00517419">
      <w:pPr>
        <w:ind w:right="-188"/>
        <w:jc w:val="both"/>
        <w:rPr>
          <w:rFonts w:ascii="Times New Roman" w:hAnsi="Times New Roman" w:cs="Times New Roman"/>
          <w:b/>
          <w:bCs/>
          <w:sz w:val="28"/>
        </w:rPr>
      </w:pPr>
      <w:r w:rsidRPr="00A36489">
        <w:rPr>
          <w:rFonts w:ascii="Times New Roman" w:hAnsi="Times New Roman" w:cs="Times New Roman"/>
          <w:b/>
          <w:bCs/>
          <w:sz w:val="28"/>
        </w:rPr>
        <w:t xml:space="preserve"> </w:t>
      </w:r>
      <w:r w:rsidR="005E419F">
        <w:rPr>
          <w:rFonts w:ascii="Times New Roman" w:hAnsi="Times New Roman" w:cs="Times New Roman"/>
          <w:sz w:val="28"/>
        </w:rPr>
        <w:t>S</w:t>
      </w:r>
      <w:r w:rsidRPr="00C74850">
        <w:rPr>
          <w:rFonts w:ascii="Times New Roman" w:hAnsi="Times New Roman" w:cs="Times New Roman"/>
          <w:sz w:val="28"/>
        </w:rPr>
        <w:t>tudied in the dry deciduous forest of central India and found that Non-Timber Forest Products (NTFPs) are the major source of livelihood and income generation to local people</w:t>
      </w:r>
      <w:r w:rsidR="00FA0BDC">
        <w:rPr>
          <w:rFonts w:ascii="Times New Roman" w:hAnsi="Times New Roman" w:cs="Times New Roman"/>
          <w:sz w:val="28"/>
        </w:rPr>
        <w:t xml:space="preserve"> </w:t>
      </w:r>
      <w:r w:rsidR="00FA0BDC" w:rsidRPr="00FA0BDC">
        <w:rPr>
          <w:rFonts w:ascii="Times New Roman" w:hAnsi="Times New Roman" w:cs="Times New Roman"/>
          <w:sz w:val="28"/>
        </w:rPr>
        <w:t>(Solanki et al., 2024)</w:t>
      </w:r>
      <w:r w:rsidRPr="00C74850">
        <w:rPr>
          <w:rFonts w:ascii="Times New Roman" w:hAnsi="Times New Roman" w:cs="Times New Roman"/>
          <w:sz w:val="28"/>
        </w:rPr>
        <w:t>. Unsustainable harvesting and</w:t>
      </w:r>
      <w:commentRangeStart w:id="26"/>
      <w:r w:rsidRPr="00C74850">
        <w:rPr>
          <w:rFonts w:ascii="Times New Roman" w:hAnsi="Times New Roman" w:cs="Times New Roman"/>
          <w:sz w:val="28"/>
        </w:rPr>
        <w:t xml:space="preserve"> </w:t>
      </w:r>
      <w:commentRangeEnd w:id="26"/>
      <w:r w:rsidR="00516EB3" w:rsidRPr="00C74850">
        <w:rPr>
          <w:rStyle w:val="CommentReference"/>
          <w:rFonts w:ascii="Times New Roman" w:hAnsi="Times New Roman" w:cs="Times New Roman"/>
          <w:sz w:val="28"/>
          <w:szCs w:val="28"/>
        </w:rPr>
        <w:commentReference w:id="26"/>
      </w:r>
      <w:r w:rsidRPr="00C74850">
        <w:rPr>
          <w:rFonts w:ascii="Times New Roman" w:hAnsi="Times New Roman" w:cs="Times New Roman"/>
          <w:sz w:val="28"/>
        </w:rPr>
        <w:t>collection of NTFPs has reduced their availability in the natural forest, which is threatening the livelihood of the tribal collector’s community awareness generation, science and technology application for NTFPs processing and value addition and technology application for NTFPs processing and capacity building were the key approaches for livelihood and income generation. Hasalker and Jadhav (2004) reported that women play a most prominent role in collection, processing and sale of MFPs. The income raised by women directly supplemented the family food needs. Women involved in collection of MFPs such as Tendu patta, Char, Sal seed, Palas, Bamboo, Chhind, Mahua /Dori, Harra, Kusum, Jamun etc.</w:t>
      </w:r>
      <w:r w:rsidR="005E419F" w:rsidRPr="005E419F">
        <w:rPr>
          <w:rFonts w:ascii="Times New Roman" w:hAnsi="Times New Roman" w:cs="Times New Roman"/>
          <w:sz w:val="28"/>
        </w:rPr>
        <w:t xml:space="preserve"> </w:t>
      </w:r>
      <w:r w:rsidR="005E419F">
        <w:rPr>
          <w:rFonts w:ascii="Times New Roman" w:hAnsi="Times New Roman" w:cs="Times New Roman"/>
          <w:sz w:val="28"/>
        </w:rPr>
        <w:t>(</w:t>
      </w:r>
      <w:r w:rsidR="005E419F" w:rsidRPr="00C74850">
        <w:rPr>
          <w:rFonts w:ascii="Times New Roman" w:hAnsi="Times New Roman" w:cs="Times New Roman"/>
          <w:sz w:val="28"/>
        </w:rPr>
        <w:t>Bhattacharya et al.</w:t>
      </w:r>
      <w:r w:rsidR="005E419F">
        <w:rPr>
          <w:rFonts w:ascii="Times New Roman" w:hAnsi="Times New Roman" w:cs="Times New Roman"/>
          <w:sz w:val="28"/>
        </w:rPr>
        <w:t>,</w:t>
      </w:r>
      <w:r w:rsidR="005E419F" w:rsidRPr="00C74850">
        <w:rPr>
          <w:rFonts w:ascii="Times New Roman" w:hAnsi="Times New Roman" w:cs="Times New Roman"/>
          <w:sz w:val="28"/>
        </w:rPr>
        <w:t xml:space="preserve"> 2004)</w:t>
      </w:r>
      <w:r w:rsidR="005E419F">
        <w:rPr>
          <w:rFonts w:ascii="Times New Roman" w:hAnsi="Times New Roman" w:cs="Times New Roman"/>
          <w:sz w:val="28"/>
        </w:rPr>
        <w:t>.</w:t>
      </w:r>
    </w:p>
    <w:p w14:paraId="37FF952B" w14:textId="77777777" w:rsidR="00D55952" w:rsidRDefault="005E419F" w:rsidP="00D55952">
      <w:pPr>
        <w:ind w:right="-24"/>
        <w:jc w:val="both"/>
        <w:rPr>
          <w:rFonts w:ascii="Times New Roman" w:hAnsi="Times New Roman" w:cs="Times New Roman"/>
          <w:sz w:val="28"/>
        </w:rPr>
      </w:pPr>
      <w:r>
        <w:rPr>
          <w:rFonts w:ascii="Times New Roman" w:hAnsi="Times New Roman" w:cs="Times New Roman"/>
          <w:sz w:val="28"/>
        </w:rPr>
        <w:t>E</w:t>
      </w:r>
      <w:r w:rsidR="00BB0168" w:rsidRPr="00BB0168">
        <w:rPr>
          <w:rFonts w:ascii="Times New Roman" w:hAnsi="Times New Roman" w:cs="Times New Roman"/>
          <w:sz w:val="28"/>
        </w:rPr>
        <w:t>valuated the major outcome of MFPs and their marketing potentials at Hazaribagh forest area in Jharkhand and impact of JFM on economics of the residents of the area. The collector of NTFPs gets a small fraction of surplus generated by produce sold in the market. The middlemen (the agents, traders and wholesalers) receive the maximum benefit from marketing of surplus NTFPs. There is an urgent need for policy intervention to ensure maximum returns to local people.</w:t>
      </w:r>
      <w:r>
        <w:rPr>
          <w:rFonts w:ascii="Times New Roman" w:hAnsi="Times New Roman" w:cs="Times New Roman"/>
          <w:sz w:val="28"/>
        </w:rPr>
        <w:t xml:space="preserve"> (</w:t>
      </w:r>
      <w:r w:rsidRPr="00BB0168">
        <w:rPr>
          <w:rFonts w:ascii="Times New Roman" w:hAnsi="Times New Roman" w:cs="Times New Roman"/>
          <w:sz w:val="28"/>
        </w:rPr>
        <w:t>Giri et al.</w:t>
      </w:r>
      <w:r>
        <w:rPr>
          <w:rFonts w:ascii="Times New Roman" w:hAnsi="Times New Roman" w:cs="Times New Roman"/>
          <w:sz w:val="28"/>
        </w:rPr>
        <w:t>,</w:t>
      </w:r>
      <w:r w:rsidRPr="00BB0168">
        <w:rPr>
          <w:rFonts w:ascii="Times New Roman" w:hAnsi="Times New Roman" w:cs="Times New Roman"/>
          <w:sz w:val="28"/>
        </w:rPr>
        <w:t xml:space="preserve"> 2005)</w:t>
      </w:r>
      <w:r>
        <w:rPr>
          <w:rFonts w:ascii="Times New Roman" w:hAnsi="Times New Roman" w:cs="Times New Roman"/>
          <w:sz w:val="28"/>
        </w:rPr>
        <w:t>.</w:t>
      </w:r>
    </w:p>
    <w:p w14:paraId="27F4EF1A" w14:textId="48C9185E" w:rsidR="00BB0168" w:rsidRPr="0091256F" w:rsidRDefault="00610866" w:rsidP="00517419">
      <w:pPr>
        <w:ind w:right="-24"/>
        <w:jc w:val="both"/>
        <w:rPr>
          <w:rFonts w:ascii="Times New Roman" w:hAnsi="Times New Roman" w:cs="Times New Roman"/>
          <w:sz w:val="28"/>
        </w:rPr>
      </w:pPr>
      <w:r w:rsidRPr="0091256F">
        <w:rPr>
          <w:rFonts w:ascii="Times New Roman" w:hAnsi="Times New Roman" w:cs="Times New Roman"/>
          <w:sz w:val="28"/>
        </w:rPr>
        <w:t xml:space="preserve"> </w:t>
      </w:r>
      <w:r w:rsidR="005E419F" w:rsidRPr="0091256F">
        <w:rPr>
          <w:rFonts w:ascii="Times New Roman" w:hAnsi="Times New Roman" w:cs="Times New Roman"/>
          <w:sz w:val="28"/>
        </w:rPr>
        <w:t>P</w:t>
      </w:r>
      <w:r w:rsidRPr="0091256F">
        <w:rPr>
          <w:rFonts w:ascii="Times New Roman" w:hAnsi="Times New Roman" w:cs="Times New Roman"/>
          <w:sz w:val="28"/>
        </w:rPr>
        <w:t>erformed on Documentation of traditional collection methods of different NTFPs in Dhamtari forest area. The reveals that the total 41 plants were documented belongs to 16 Tree, 5 Shrubs, 7 herbs, 5 Grasses, 7 Climbers and 1 Bio – products species. All NTFPs are not harvested and collected in the study area, a few NTFPs, which have commercial and domestic values in the market, are collected by local people. 41 different plant species extracted as most abundant NTFPs, which were used for food, fodder, fuel, medicine, household and commercial purpose.</w:t>
      </w:r>
      <w:r w:rsidR="005E419F" w:rsidRPr="0091256F">
        <w:rPr>
          <w:rFonts w:ascii="Times New Roman" w:hAnsi="Times New Roman" w:cs="Times New Roman"/>
          <w:sz w:val="28"/>
        </w:rPr>
        <w:t xml:space="preserve"> (Chandel </w:t>
      </w:r>
      <w:r w:rsidR="00A36489" w:rsidRPr="0091256F">
        <w:rPr>
          <w:rFonts w:ascii="Times New Roman" w:hAnsi="Times New Roman" w:cs="Times New Roman"/>
          <w:sz w:val="28"/>
        </w:rPr>
        <w:t>et al.</w:t>
      </w:r>
      <w:r w:rsidR="00192355">
        <w:rPr>
          <w:rFonts w:ascii="Times New Roman" w:hAnsi="Times New Roman" w:cs="Times New Roman"/>
          <w:sz w:val="28"/>
        </w:rPr>
        <w:t>,</w:t>
      </w:r>
      <w:r w:rsidR="005E419F" w:rsidRPr="0091256F">
        <w:rPr>
          <w:rFonts w:ascii="Times New Roman" w:hAnsi="Times New Roman" w:cs="Times New Roman"/>
          <w:sz w:val="28"/>
        </w:rPr>
        <w:t xml:space="preserve"> 2018).</w:t>
      </w:r>
    </w:p>
    <w:p w14:paraId="03934A22" w14:textId="33F72C3C" w:rsidR="00F07D8E" w:rsidRDefault="005E419F" w:rsidP="00C74850">
      <w:pPr>
        <w:ind w:right="-188"/>
        <w:jc w:val="both"/>
        <w:rPr>
          <w:rFonts w:ascii="Times New Roman" w:hAnsi="Times New Roman" w:cs="Times New Roman"/>
          <w:sz w:val="28"/>
        </w:rPr>
      </w:pPr>
      <w:r>
        <w:rPr>
          <w:rFonts w:ascii="Times New Roman" w:hAnsi="Times New Roman" w:cs="Times New Roman"/>
          <w:sz w:val="28"/>
        </w:rPr>
        <w:t>S</w:t>
      </w:r>
      <w:r w:rsidR="00F07D8E" w:rsidRPr="00F07D8E">
        <w:rPr>
          <w:rFonts w:ascii="Times New Roman" w:hAnsi="Times New Roman" w:cs="Times New Roman"/>
          <w:sz w:val="28"/>
        </w:rPr>
        <w:t xml:space="preserve">tudied that the Total woody species in Khujji forest range were identified as 50 therein 46 trees and 4 shrubs with 81.2% Similarity index. The total woody species Density 444 ha-1 was recorded in Khujji forest range with Abundance 4185.12 ha-1 </w:t>
      </w:r>
      <w:r w:rsidR="00F07D8E" w:rsidRPr="00F07D8E">
        <w:rPr>
          <w:rFonts w:ascii="Times New Roman" w:hAnsi="Times New Roman" w:cs="Times New Roman"/>
          <w:sz w:val="28"/>
        </w:rPr>
        <w:lastRenderedPageBreak/>
        <w:t>in Khujji forest range. The Basal area was recorded 21637 cm2 ha-1 in Khujji forest range. On the basis of Importance value index (IVI) of the top ten woody species were Lagerstroemia parviflora, Anogeissus latifolia, Tectona grandis, Diospyros melanoxylon, Casearia graveolens, Terminalia elliptica, Cassia fistula, Madhuca indica, Emblica officinalis and Buchanania latifolia in Khujji forest range. The Diversity and Dominance level of minor forest species was 1.58 and 0.03</w:t>
      </w:r>
      <w:r>
        <w:rPr>
          <w:rFonts w:ascii="Times New Roman" w:hAnsi="Times New Roman" w:cs="Times New Roman"/>
          <w:sz w:val="28"/>
        </w:rPr>
        <w:t xml:space="preserve">. </w:t>
      </w:r>
      <w:r w:rsidR="006F1342">
        <w:rPr>
          <w:rFonts w:ascii="Times New Roman" w:hAnsi="Times New Roman" w:cs="Times New Roman"/>
          <w:sz w:val="28"/>
        </w:rPr>
        <w:t>(</w:t>
      </w:r>
      <w:r w:rsidRPr="00F07D8E">
        <w:rPr>
          <w:rFonts w:ascii="Times New Roman" w:hAnsi="Times New Roman" w:cs="Times New Roman"/>
          <w:sz w:val="28"/>
        </w:rPr>
        <w:t>Anchal et al.</w:t>
      </w:r>
      <w:r w:rsidR="006F1342">
        <w:rPr>
          <w:rFonts w:ascii="Times New Roman" w:hAnsi="Times New Roman" w:cs="Times New Roman"/>
          <w:sz w:val="28"/>
        </w:rPr>
        <w:t>,</w:t>
      </w:r>
      <w:r w:rsidRPr="00F07D8E">
        <w:rPr>
          <w:rFonts w:ascii="Times New Roman" w:hAnsi="Times New Roman" w:cs="Times New Roman"/>
          <w:sz w:val="28"/>
        </w:rPr>
        <w:t xml:space="preserve"> 2024)</w:t>
      </w:r>
      <w:r w:rsidR="006F1342">
        <w:rPr>
          <w:rFonts w:ascii="Times New Roman" w:hAnsi="Times New Roman" w:cs="Times New Roman"/>
          <w:sz w:val="28"/>
        </w:rPr>
        <w:t>.</w:t>
      </w:r>
    </w:p>
    <w:p w14:paraId="4AC19F35" w14:textId="0D0C8280" w:rsidR="00254314" w:rsidRDefault="00254314" w:rsidP="00C74850">
      <w:pPr>
        <w:ind w:right="-188"/>
        <w:jc w:val="both"/>
        <w:rPr>
          <w:rFonts w:ascii="Times New Roman" w:hAnsi="Times New Roman" w:cs="Times New Roman"/>
          <w:sz w:val="28"/>
        </w:rPr>
      </w:pPr>
      <w:r w:rsidRPr="00254314">
        <w:rPr>
          <w:rFonts w:ascii="Times New Roman" w:hAnsi="Times New Roman" w:cs="Times New Roman"/>
          <w:sz w:val="28"/>
        </w:rPr>
        <w:t>Studies that attention is given to identify and assess the NTFPs based livelihood systems of the forest dwellers in Bilaspur district of Chhattisgarh. For this study total 135 NTFPs collecting forest dwellers were randomly selected as the respondents from the three randomly selected blocks of the Bilaspur District. This study elucidates that 100.00 percent of the respondents were engaged in NTFPs collection as the sample population was NTFPs gatherers. However, 91.85 percent were adopted NTFPs collection + agriculture, kind of occupation. Maximum NTFPs were available to the respondents in May month and all sample households were involved in mahua collection. Maximum NTFPs were available to the respondents in May month and all sample households were involved in mahua collection. With regard to prevailing NTFPs based livelihood systems it was found that system 2A i.e. “NTFPs (Mahua, Tendupatta, Jamun, Sitaphal, Putu and Chhatani) + crop (kharif rice)” was most popular among 60 per cent of respondents. But system 2D i.e. “NTFPs (Mahua, Tendupatta, Jamun, Sitaphal, Putu and Chhatani) + crop (kharif rice) + dairy” gives the highest per family average annual income.</w:t>
      </w:r>
      <w:r w:rsidR="006F1342" w:rsidRPr="006F1342">
        <w:rPr>
          <w:rFonts w:ascii="Times New Roman" w:hAnsi="Times New Roman" w:cs="Times New Roman"/>
          <w:sz w:val="28"/>
        </w:rPr>
        <w:t xml:space="preserve"> </w:t>
      </w:r>
      <w:r w:rsidR="006F1342">
        <w:rPr>
          <w:rFonts w:ascii="Times New Roman" w:hAnsi="Times New Roman" w:cs="Times New Roman"/>
          <w:sz w:val="28"/>
        </w:rPr>
        <w:t>(</w:t>
      </w:r>
      <w:r w:rsidR="006F1342" w:rsidRPr="00254314">
        <w:rPr>
          <w:rFonts w:ascii="Times New Roman" w:hAnsi="Times New Roman" w:cs="Times New Roman"/>
          <w:sz w:val="28"/>
        </w:rPr>
        <w:t>Gupta et al.</w:t>
      </w:r>
      <w:r w:rsidR="006F1342">
        <w:rPr>
          <w:rFonts w:ascii="Times New Roman" w:hAnsi="Times New Roman" w:cs="Times New Roman"/>
          <w:sz w:val="28"/>
        </w:rPr>
        <w:t>,</w:t>
      </w:r>
      <w:r w:rsidR="006F1342" w:rsidRPr="00254314">
        <w:rPr>
          <w:rFonts w:ascii="Times New Roman" w:hAnsi="Times New Roman" w:cs="Times New Roman"/>
          <w:sz w:val="28"/>
        </w:rPr>
        <w:t xml:space="preserve"> 2018)</w:t>
      </w:r>
      <w:r w:rsidR="006F1342">
        <w:rPr>
          <w:rFonts w:ascii="Times New Roman" w:hAnsi="Times New Roman" w:cs="Times New Roman"/>
          <w:sz w:val="28"/>
        </w:rPr>
        <w:t>.</w:t>
      </w:r>
    </w:p>
    <w:p w14:paraId="493488A9" w14:textId="59D40777" w:rsidR="00254314" w:rsidRPr="005B105E" w:rsidRDefault="00700898" w:rsidP="005B105E">
      <w:pPr>
        <w:pStyle w:val="ListParagraph"/>
        <w:numPr>
          <w:ilvl w:val="0"/>
          <w:numId w:val="2"/>
        </w:numPr>
        <w:ind w:left="0" w:right="-188"/>
        <w:jc w:val="both"/>
        <w:rPr>
          <w:rFonts w:ascii="Times New Roman" w:hAnsi="Times New Roman" w:cs="Times New Roman"/>
          <w:sz w:val="28"/>
        </w:rPr>
      </w:pPr>
      <w:r w:rsidRPr="005B105E">
        <w:rPr>
          <w:rFonts w:ascii="Times New Roman" w:hAnsi="Times New Roman" w:cs="Times New Roman"/>
          <w:sz w:val="28"/>
        </w:rPr>
        <w:t xml:space="preserve">THE SIGNIFICANCE OF </w:t>
      </w:r>
      <w:r w:rsidR="00177522" w:rsidRPr="005B105E">
        <w:rPr>
          <w:rFonts w:ascii="Times New Roman" w:hAnsi="Times New Roman" w:cs="Times New Roman"/>
          <w:sz w:val="28"/>
          <w:lang w:val="en-US"/>
        </w:rPr>
        <w:t>MINOR FOREST WOOD SPECIES</w:t>
      </w:r>
    </w:p>
    <w:p w14:paraId="2B550941" w14:textId="77777777" w:rsidR="00517419" w:rsidRDefault="00D17AC5" w:rsidP="00C74850">
      <w:pPr>
        <w:ind w:right="-188"/>
        <w:jc w:val="both"/>
        <w:rPr>
          <w:rFonts w:ascii="Times New Roman" w:hAnsi="Times New Roman" w:cs="Times New Roman"/>
          <w:sz w:val="28"/>
        </w:rPr>
      </w:pPr>
      <w:r w:rsidRPr="00D17AC5">
        <w:rPr>
          <w:rFonts w:ascii="Times New Roman" w:hAnsi="Times New Roman" w:cs="Times New Roman"/>
          <w:sz w:val="28"/>
        </w:rPr>
        <w:t>India is considered as a treasure of minor forest produce used for medicinal and other purposes since ancient times. The government of Chhattisgarh has declared the state as a “Herbal State” with the objective of conserving minor forest produce resources including medicinal plants and promoting sustainable harvesting and processing. The Chhattisgarh State Minor Forest Produce Co-operative Federation Limited plays a key role in collecting, processing and marketing of minor forest produce of the state. In Chhattisgarh, trains people and rural communities depend on the collection and sal</w:t>
      </w:r>
      <w:r w:rsidR="00517419">
        <w:rPr>
          <w:rFonts w:ascii="Times New Roman" w:hAnsi="Times New Roman" w:cs="Times New Roman"/>
          <w:sz w:val="28"/>
        </w:rPr>
        <w:t>e</w:t>
      </w:r>
    </w:p>
    <w:p w14:paraId="1FA2BB9B" w14:textId="00006CA8" w:rsidR="00F07D8E" w:rsidRDefault="00D17AC5" w:rsidP="00C74850">
      <w:pPr>
        <w:ind w:right="-188"/>
        <w:jc w:val="both"/>
        <w:rPr>
          <w:rFonts w:ascii="Times New Roman" w:hAnsi="Times New Roman" w:cs="Times New Roman"/>
          <w:sz w:val="28"/>
        </w:rPr>
      </w:pPr>
      <w:r w:rsidRPr="00D17AC5">
        <w:rPr>
          <w:rFonts w:ascii="Times New Roman" w:hAnsi="Times New Roman" w:cs="Times New Roman"/>
          <w:sz w:val="28"/>
        </w:rPr>
        <w:t>of minor forest produce for livelihood throughout the year. The collection and sale of minor forest produce are the part of the Van Dhan Scheme which aims at improving tribal income. TRIFED sphere heads the implementation of Van Dhan across India. Minor Forest Produce provides essential nutrition to the people living near forest areas and is used for household purposes, thus forming an important part of their non-cash income. For many tribal communities who practice agriculture, minor forest produce are also a source of cash income during slack</w:t>
      </w:r>
      <w:r w:rsidR="007D54A9">
        <w:rPr>
          <w:rFonts w:ascii="Times New Roman" w:hAnsi="Times New Roman" w:cs="Times New Roman"/>
          <w:sz w:val="28"/>
        </w:rPr>
        <w:t xml:space="preserve"> </w:t>
      </w:r>
      <w:r w:rsidRPr="00D17AC5">
        <w:rPr>
          <w:rFonts w:ascii="Times New Roman" w:hAnsi="Times New Roman" w:cs="Times New Roman"/>
          <w:sz w:val="28"/>
        </w:rPr>
        <w:t>seasons.</w:t>
      </w:r>
      <w:r w:rsidR="007D54A9">
        <w:rPr>
          <w:rFonts w:ascii="Times New Roman" w:hAnsi="Times New Roman" w:cs="Times New Roman"/>
          <w:sz w:val="28"/>
        </w:rPr>
        <w:t xml:space="preserve"> </w:t>
      </w:r>
      <w:r w:rsidR="001001A2" w:rsidRPr="00686D1A">
        <w:rPr>
          <w:rFonts w:ascii="Times New Roman" w:hAnsi="Times New Roman" w:cs="Times New Roman"/>
          <w:sz w:val="28"/>
        </w:rPr>
        <w:t>(</w:t>
      </w:r>
      <w:r w:rsidR="001001A2">
        <w:rPr>
          <w:rFonts w:ascii="Times New Roman" w:hAnsi="Times New Roman" w:cs="Times New Roman"/>
          <w:sz w:val="28"/>
        </w:rPr>
        <w:t>Sharma</w:t>
      </w:r>
      <w:r w:rsidR="007D54A9">
        <w:rPr>
          <w:rFonts w:ascii="Times New Roman" w:hAnsi="Times New Roman" w:cs="Times New Roman"/>
          <w:sz w:val="28"/>
        </w:rPr>
        <w:t xml:space="preserve"> and </w:t>
      </w:r>
      <w:r w:rsidR="00297874">
        <w:rPr>
          <w:rFonts w:ascii="Times New Roman" w:hAnsi="Times New Roman" w:cs="Times New Roman"/>
          <w:sz w:val="28"/>
        </w:rPr>
        <w:t>S</w:t>
      </w:r>
      <w:r w:rsidR="007D54A9">
        <w:rPr>
          <w:rFonts w:ascii="Times New Roman" w:hAnsi="Times New Roman" w:cs="Times New Roman"/>
          <w:sz w:val="28"/>
        </w:rPr>
        <w:t>harma</w:t>
      </w:r>
      <w:r w:rsidR="00377FF9">
        <w:rPr>
          <w:rFonts w:ascii="Times New Roman" w:hAnsi="Times New Roman" w:cs="Times New Roman"/>
          <w:sz w:val="28"/>
        </w:rPr>
        <w:t>,</w:t>
      </w:r>
      <w:r w:rsidR="001001A2" w:rsidRPr="00686D1A">
        <w:rPr>
          <w:rFonts w:ascii="Times New Roman" w:hAnsi="Times New Roman" w:cs="Times New Roman"/>
          <w:sz w:val="28"/>
        </w:rPr>
        <w:t>20</w:t>
      </w:r>
      <w:r w:rsidR="000F47F8">
        <w:rPr>
          <w:rFonts w:ascii="Times New Roman" w:hAnsi="Times New Roman" w:cs="Times New Roman"/>
          <w:sz w:val="28"/>
        </w:rPr>
        <w:t>25</w:t>
      </w:r>
      <w:r w:rsidR="001001A2" w:rsidRPr="00686D1A">
        <w:rPr>
          <w:rFonts w:ascii="Times New Roman" w:hAnsi="Times New Roman" w:cs="Times New Roman"/>
          <w:sz w:val="28"/>
        </w:rPr>
        <w:t>).</w:t>
      </w:r>
    </w:p>
    <w:p w14:paraId="25D9930D" w14:textId="61CBE938" w:rsidR="00CD5806" w:rsidRPr="005B105E" w:rsidRDefault="000A2216" w:rsidP="005B105E">
      <w:pPr>
        <w:pStyle w:val="ListParagraph"/>
        <w:numPr>
          <w:ilvl w:val="0"/>
          <w:numId w:val="2"/>
        </w:numPr>
        <w:ind w:left="0" w:right="-188"/>
        <w:jc w:val="both"/>
        <w:rPr>
          <w:rFonts w:ascii="Times New Roman" w:hAnsi="Times New Roman" w:cs="Times New Roman"/>
          <w:sz w:val="28"/>
        </w:rPr>
      </w:pPr>
      <w:r w:rsidRPr="005B105E">
        <w:rPr>
          <w:rFonts w:ascii="Times New Roman" w:hAnsi="Times New Roman" w:cs="Times New Roman"/>
          <w:sz w:val="28"/>
        </w:rPr>
        <w:lastRenderedPageBreak/>
        <w:t>ONGOING STATE</w:t>
      </w:r>
      <w:r w:rsidR="004B212A" w:rsidRPr="005B105E">
        <w:rPr>
          <w:rFonts w:ascii="Times New Roman" w:hAnsi="Times New Roman" w:cs="Times New Roman"/>
          <w:sz w:val="28"/>
        </w:rPr>
        <w:t xml:space="preserve"> OF </w:t>
      </w:r>
      <w:r w:rsidR="00CD5806" w:rsidRPr="005B105E">
        <w:rPr>
          <w:rFonts w:ascii="Times New Roman" w:hAnsi="Times New Roman" w:cs="Times New Roman"/>
          <w:sz w:val="28"/>
          <w:lang w:val="en-US"/>
        </w:rPr>
        <w:t>MINOR FOREST WOOD SPECIES</w:t>
      </w:r>
    </w:p>
    <w:p w14:paraId="692F9760" w14:textId="2082F02E" w:rsidR="00D17AC5" w:rsidRDefault="00686D1A" w:rsidP="00C74850">
      <w:pPr>
        <w:ind w:right="-188"/>
        <w:jc w:val="both"/>
        <w:rPr>
          <w:rFonts w:ascii="Times New Roman" w:hAnsi="Times New Roman" w:cs="Times New Roman"/>
          <w:sz w:val="28"/>
        </w:rPr>
      </w:pPr>
      <w:r w:rsidRPr="00686D1A">
        <w:rPr>
          <w:rFonts w:ascii="Times New Roman" w:hAnsi="Times New Roman" w:cs="Times New Roman"/>
          <w:sz w:val="28"/>
        </w:rPr>
        <w:t xml:space="preserve">Non-wood forest products (NTFPs) have gained attention for their potential to generate rural income and enhance markets, their role in preserving traditional knowledge, their contribution to sustainable forest management and conservation, and their impact on improving dietary diversity and providing nourishment, particularly for communities living near forests (Kumar and Ramchandra, 2019). For many rural households, NTFPs are a vital source of income and meet fundamental subsistence needs. These products also hold cultural importance, being used in rituals, as totems, incense, and other ceremonial items. Additionally, some NTFPs have notable medicinal properties, benefiting the health and well-being of the communities that use them (Darro et al., 2022). In summary, NTFPs represent a wide range of forest-derived products beyond timber, fulfilling various roles including economic support, cultural expression, ecological conservation, and health improvement (Ahenkan </w:t>
      </w:r>
      <w:r w:rsidR="00213014">
        <w:rPr>
          <w:rFonts w:ascii="Times New Roman" w:hAnsi="Times New Roman" w:cs="Times New Roman"/>
          <w:sz w:val="28"/>
        </w:rPr>
        <w:t>and</w:t>
      </w:r>
      <w:r w:rsidRPr="00686D1A">
        <w:rPr>
          <w:rFonts w:ascii="Times New Roman" w:hAnsi="Times New Roman" w:cs="Times New Roman"/>
          <w:sz w:val="28"/>
        </w:rPr>
        <w:t xml:space="preserve"> Boon, 2011).</w:t>
      </w:r>
    </w:p>
    <w:p w14:paraId="4A2A793E" w14:textId="28442718" w:rsidR="004416AE" w:rsidRPr="00297874" w:rsidRDefault="00584065" w:rsidP="00297874">
      <w:pPr>
        <w:ind w:right="-188"/>
        <w:jc w:val="both"/>
        <w:rPr>
          <w:rFonts w:ascii="Times New Roman" w:hAnsi="Times New Roman" w:cs="Times New Roman"/>
          <w:b/>
          <w:bCs/>
          <w:sz w:val="28"/>
        </w:rPr>
      </w:pPr>
      <w:r w:rsidRPr="00297874">
        <w:rPr>
          <w:rFonts w:ascii="Times New Roman" w:hAnsi="Times New Roman" w:cs="Times New Roman"/>
          <w:b/>
          <w:bCs/>
          <w:sz w:val="28"/>
        </w:rPr>
        <w:t>M</w:t>
      </w:r>
      <w:r w:rsidR="004416AE" w:rsidRPr="00297874">
        <w:rPr>
          <w:rFonts w:ascii="Times New Roman" w:hAnsi="Times New Roman" w:cs="Times New Roman"/>
          <w:b/>
          <w:bCs/>
          <w:sz w:val="28"/>
        </w:rPr>
        <w:t xml:space="preserve">ETHODOLOGY </w:t>
      </w:r>
    </w:p>
    <w:p w14:paraId="0A6C9C8F" w14:textId="62171A47" w:rsidR="00297874" w:rsidRDefault="0018526A" w:rsidP="00297874">
      <w:pPr>
        <w:ind w:right="-188"/>
        <w:jc w:val="both"/>
        <w:rPr>
          <w:rFonts w:ascii="Times New Roman" w:hAnsi="Times New Roman" w:cs="Times New Roman"/>
          <w:sz w:val="28"/>
        </w:rPr>
      </w:pPr>
      <w:r>
        <w:rPr>
          <w:rFonts w:ascii="Times New Roman" w:hAnsi="Times New Roman" w:cs="Times New Roman"/>
          <w:sz w:val="28"/>
        </w:rPr>
        <w:t>“</w:t>
      </w:r>
      <w:r w:rsidR="00167B89">
        <w:rPr>
          <w:rFonts w:ascii="Times New Roman" w:hAnsi="Times New Roman" w:cs="Times New Roman"/>
          <w:sz w:val="28"/>
        </w:rPr>
        <w:t xml:space="preserve">Previously </w:t>
      </w:r>
      <w:r w:rsidR="000E36A1">
        <w:rPr>
          <w:rFonts w:ascii="Times New Roman" w:hAnsi="Times New Roman" w:cs="Times New Roman"/>
          <w:sz w:val="28"/>
        </w:rPr>
        <w:t>highlighted,</w:t>
      </w:r>
      <w:r w:rsidR="00E06D7A">
        <w:rPr>
          <w:rFonts w:ascii="Times New Roman" w:hAnsi="Times New Roman" w:cs="Times New Roman"/>
          <w:sz w:val="28"/>
        </w:rPr>
        <w:t xml:space="preserve"> the key focus of this literature</w:t>
      </w:r>
      <w:r w:rsidR="0041002B">
        <w:rPr>
          <w:rFonts w:ascii="Times New Roman" w:hAnsi="Times New Roman" w:cs="Times New Roman"/>
          <w:sz w:val="28"/>
        </w:rPr>
        <w:t xml:space="preserve"> review was </w:t>
      </w:r>
      <w:r w:rsidR="0041002B" w:rsidRPr="00516EB3">
        <w:rPr>
          <w:rFonts w:ascii="Times New Roman" w:hAnsi="Times New Roman" w:cs="Times New Roman"/>
          <w:strike/>
          <w:sz w:val="28"/>
          <w:rPrChange w:id="27" w:author="Ankit Pandey" w:date="2025-07-17T21:53:00Z" w16du:dateUtc="2025-07-17T16:23:00Z">
            <w:rPr>
              <w:rFonts w:ascii="Times New Roman" w:hAnsi="Times New Roman" w:cs="Times New Roman"/>
              <w:sz w:val="28"/>
            </w:rPr>
          </w:rPrChange>
        </w:rPr>
        <w:t>the</w:t>
      </w:r>
      <w:r w:rsidR="0041002B">
        <w:rPr>
          <w:rFonts w:ascii="Times New Roman" w:hAnsi="Times New Roman" w:cs="Times New Roman"/>
          <w:sz w:val="28"/>
        </w:rPr>
        <w:t xml:space="preserve"> assessment of </w:t>
      </w:r>
      <w:r w:rsidR="00CF24EB">
        <w:rPr>
          <w:rFonts w:ascii="Times New Roman" w:hAnsi="Times New Roman" w:cs="Times New Roman"/>
          <w:sz w:val="28"/>
        </w:rPr>
        <w:t>minor forest w</w:t>
      </w:r>
      <w:r w:rsidR="00587EFF">
        <w:rPr>
          <w:rFonts w:ascii="Times New Roman" w:hAnsi="Times New Roman" w:cs="Times New Roman"/>
          <w:sz w:val="28"/>
        </w:rPr>
        <w:t>o</w:t>
      </w:r>
      <w:r w:rsidR="00CF24EB">
        <w:rPr>
          <w:rFonts w:ascii="Times New Roman" w:hAnsi="Times New Roman" w:cs="Times New Roman"/>
          <w:sz w:val="28"/>
        </w:rPr>
        <w:t xml:space="preserve">od </w:t>
      </w:r>
      <w:r w:rsidR="003149F6">
        <w:rPr>
          <w:rFonts w:ascii="Times New Roman" w:hAnsi="Times New Roman" w:cs="Times New Roman"/>
          <w:sz w:val="28"/>
        </w:rPr>
        <w:t>species and</w:t>
      </w:r>
      <w:r w:rsidR="00D22FC8">
        <w:rPr>
          <w:rFonts w:ascii="Times New Roman" w:hAnsi="Times New Roman" w:cs="Times New Roman"/>
          <w:sz w:val="28"/>
        </w:rPr>
        <w:t xml:space="preserve"> </w:t>
      </w:r>
      <w:r w:rsidR="003149F6">
        <w:rPr>
          <w:rFonts w:ascii="Times New Roman" w:hAnsi="Times New Roman" w:cs="Times New Roman"/>
          <w:sz w:val="28"/>
        </w:rPr>
        <w:t>their utilization</w:t>
      </w:r>
      <w:r w:rsidR="007F05F5">
        <w:rPr>
          <w:rFonts w:ascii="Times New Roman" w:hAnsi="Times New Roman" w:cs="Times New Roman"/>
          <w:sz w:val="28"/>
        </w:rPr>
        <w:t xml:space="preserve"> and diversity </w:t>
      </w:r>
      <w:r w:rsidR="00D22FC8">
        <w:rPr>
          <w:rFonts w:ascii="Times New Roman" w:hAnsi="Times New Roman" w:cs="Times New Roman"/>
          <w:sz w:val="28"/>
        </w:rPr>
        <w:t xml:space="preserve">in </w:t>
      </w:r>
      <w:r w:rsidR="006779D6">
        <w:rPr>
          <w:rFonts w:ascii="Times New Roman" w:hAnsi="Times New Roman" w:cs="Times New Roman"/>
          <w:sz w:val="28"/>
        </w:rPr>
        <w:t>Kawardha district Chhattisgarh</w:t>
      </w:r>
      <w:r w:rsidR="003149F6">
        <w:rPr>
          <w:rFonts w:ascii="Times New Roman" w:hAnsi="Times New Roman" w:cs="Times New Roman"/>
          <w:sz w:val="28"/>
        </w:rPr>
        <w:t xml:space="preserve">. </w:t>
      </w:r>
      <w:r w:rsidR="00B848C6">
        <w:rPr>
          <w:rFonts w:ascii="Times New Roman" w:hAnsi="Times New Roman" w:cs="Times New Roman"/>
          <w:sz w:val="28"/>
        </w:rPr>
        <w:t xml:space="preserve">For </w:t>
      </w:r>
      <w:r w:rsidR="0024003F">
        <w:rPr>
          <w:rFonts w:ascii="Times New Roman" w:hAnsi="Times New Roman" w:cs="Times New Roman"/>
          <w:sz w:val="28"/>
        </w:rPr>
        <w:t>the find</w:t>
      </w:r>
      <w:r w:rsidR="006908BE">
        <w:rPr>
          <w:rFonts w:ascii="Times New Roman" w:hAnsi="Times New Roman" w:cs="Times New Roman"/>
          <w:sz w:val="28"/>
        </w:rPr>
        <w:t xml:space="preserve"> </w:t>
      </w:r>
      <w:r w:rsidR="00B848C6">
        <w:rPr>
          <w:rFonts w:ascii="Times New Roman" w:hAnsi="Times New Roman" w:cs="Times New Roman"/>
          <w:sz w:val="28"/>
        </w:rPr>
        <w:t xml:space="preserve">economically </w:t>
      </w:r>
      <w:r w:rsidR="00ED269E">
        <w:rPr>
          <w:rFonts w:ascii="Times New Roman" w:hAnsi="Times New Roman" w:cs="Times New Roman"/>
          <w:sz w:val="28"/>
        </w:rPr>
        <w:t>valuable</w:t>
      </w:r>
      <w:r w:rsidR="00870043">
        <w:rPr>
          <w:rFonts w:ascii="Times New Roman" w:hAnsi="Times New Roman" w:cs="Times New Roman"/>
          <w:sz w:val="28"/>
        </w:rPr>
        <w:t xml:space="preserve"> and beneficial forest wood spices </w:t>
      </w:r>
      <w:r w:rsidR="008451C6">
        <w:rPr>
          <w:rFonts w:ascii="Times New Roman" w:hAnsi="Times New Roman" w:cs="Times New Roman"/>
          <w:sz w:val="28"/>
        </w:rPr>
        <w:t>in the region</w:t>
      </w:r>
      <w:r w:rsidR="00E173D1">
        <w:rPr>
          <w:rFonts w:ascii="Times New Roman" w:hAnsi="Times New Roman" w:cs="Times New Roman"/>
          <w:sz w:val="28"/>
        </w:rPr>
        <w:t xml:space="preserve">. The </w:t>
      </w:r>
      <w:r w:rsidR="00C41877">
        <w:rPr>
          <w:rFonts w:ascii="Times New Roman" w:hAnsi="Times New Roman" w:cs="Times New Roman"/>
          <w:sz w:val="28"/>
        </w:rPr>
        <w:t>studies revi</w:t>
      </w:r>
      <w:r w:rsidR="00274D97">
        <w:rPr>
          <w:rFonts w:ascii="Times New Roman" w:hAnsi="Times New Roman" w:cs="Times New Roman"/>
          <w:sz w:val="28"/>
        </w:rPr>
        <w:t xml:space="preserve">ewed comprised an </w:t>
      </w:r>
      <w:r w:rsidR="00DC60D2">
        <w:rPr>
          <w:rFonts w:ascii="Times New Roman" w:hAnsi="Times New Roman" w:cs="Times New Roman"/>
          <w:sz w:val="28"/>
        </w:rPr>
        <w:t>array of publi</w:t>
      </w:r>
      <w:r w:rsidR="00701818">
        <w:rPr>
          <w:rFonts w:ascii="Times New Roman" w:hAnsi="Times New Roman" w:cs="Times New Roman"/>
          <w:sz w:val="28"/>
        </w:rPr>
        <w:t>shed research work.</w:t>
      </w:r>
      <w:r w:rsidR="00313B31">
        <w:rPr>
          <w:rFonts w:ascii="Times New Roman" w:hAnsi="Times New Roman" w:cs="Times New Roman"/>
          <w:sz w:val="28"/>
        </w:rPr>
        <w:t xml:space="preserve"> These scholarly reviews wer</w:t>
      </w:r>
      <w:r w:rsidR="00EB40C8">
        <w:rPr>
          <w:rFonts w:ascii="Times New Roman" w:hAnsi="Times New Roman" w:cs="Times New Roman"/>
          <w:sz w:val="28"/>
        </w:rPr>
        <w:t xml:space="preserve">e sourced form internet using search item and </w:t>
      </w:r>
      <w:r w:rsidR="0042512E">
        <w:rPr>
          <w:rFonts w:ascii="Times New Roman" w:hAnsi="Times New Roman" w:cs="Times New Roman"/>
          <w:sz w:val="28"/>
        </w:rPr>
        <w:t>phrase</w:t>
      </w:r>
      <w:r w:rsidR="0024003F">
        <w:rPr>
          <w:rFonts w:ascii="Times New Roman" w:hAnsi="Times New Roman" w:cs="Times New Roman"/>
          <w:sz w:val="28"/>
        </w:rPr>
        <w:t xml:space="preserve">s such </w:t>
      </w:r>
      <w:r w:rsidR="00297874">
        <w:rPr>
          <w:rFonts w:ascii="Times New Roman" w:hAnsi="Times New Roman" w:cs="Times New Roman"/>
          <w:sz w:val="28"/>
        </w:rPr>
        <w:t>as ‘</w:t>
      </w:r>
      <w:r w:rsidR="002A649B">
        <w:rPr>
          <w:rFonts w:ascii="Times New Roman" w:hAnsi="Times New Roman" w:cs="Times New Roman"/>
          <w:sz w:val="28"/>
        </w:rPr>
        <w:t xml:space="preserve">minor forest non wood spices’ </w:t>
      </w:r>
      <w:r w:rsidR="00681781">
        <w:rPr>
          <w:rFonts w:ascii="Times New Roman" w:hAnsi="Times New Roman" w:cs="Times New Roman"/>
          <w:sz w:val="28"/>
        </w:rPr>
        <w:t>‘</w:t>
      </w:r>
      <w:r w:rsidR="00BD71AF">
        <w:rPr>
          <w:rFonts w:ascii="Times New Roman" w:hAnsi="Times New Roman" w:cs="Times New Roman"/>
          <w:sz w:val="28"/>
        </w:rPr>
        <w:t xml:space="preserve">non wood forest products </w:t>
      </w:r>
      <w:r w:rsidR="00616AD4">
        <w:rPr>
          <w:rFonts w:ascii="Times New Roman" w:hAnsi="Times New Roman" w:cs="Times New Roman"/>
          <w:sz w:val="28"/>
        </w:rPr>
        <w:t xml:space="preserve">for rural </w:t>
      </w:r>
      <w:r w:rsidR="002675CF">
        <w:rPr>
          <w:rFonts w:ascii="Times New Roman" w:hAnsi="Times New Roman" w:cs="Times New Roman"/>
          <w:sz w:val="28"/>
        </w:rPr>
        <w:t>livelihood</w:t>
      </w:r>
      <w:r w:rsidR="00681781">
        <w:rPr>
          <w:rFonts w:ascii="Times New Roman" w:hAnsi="Times New Roman" w:cs="Times New Roman"/>
          <w:sz w:val="28"/>
        </w:rPr>
        <w:t>’</w:t>
      </w:r>
      <w:r w:rsidR="002675CF">
        <w:rPr>
          <w:rFonts w:ascii="Times New Roman" w:hAnsi="Times New Roman" w:cs="Times New Roman"/>
          <w:sz w:val="28"/>
        </w:rPr>
        <w:t xml:space="preserve"> </w:t>
      </w:r>
      <w:r w:rsidR="004459A3">
        <w:rPr>
          <w:rFonts w:ascii="Times New Roman" w:hAnsi="Times New Roman" w:cs="Times New Roman"/>
          <w:sz w:val="28"/>
        </w:rPr>
        <w:t>‘dive</w:t>
      </w:r>
      <w:r w:rsidR="00795138">
        <w:rPr>
          <w:rFonts w:ascii="Times New Roman" w:hAnsi="Times New Roman" w:cs="Times New Roman"/>
          <w:sz w:val="28"/>
        </w:rPr>
        <w:t xml:space="preserve">rsity and status of </w:t>
      </w:r>
      <w:r w:rsidR="001C0D6B">
        <w:rPr>
          <w:rFonts w:ascii="Times New Roman" w:hAnsi="Times New Roman" w:cs="Times New Roman"/>
          <w:sz w:val="28"/>
        </w:rPr>
        <w:t>non-timber</w:t>
      </w:r>
      <w:r w:rsidR="0043769F">
        <w:rPr>
          <w:rFonts w:ascii="Times New Roman" w:hAnsi="Times New Roman" w:cs="Times New Roman"/>
          <w:sz w:val="28"/>
        </w:rPr>
        <w:t xml:space="preserve"> forest product</w:t>
      </w:r>
      <w:r w:rsidR="00134DBF">
        <w:rPr>
          <w:rFonts w:ascii="Times New Roman" w:hAnsi="Times New Roman" w:cs="Times New Roman"/>
          <w:sz w:val="28"/>
        </w:rPr>
        <w:t xml:space="preserve"> in Chhattisgarh within google and </w:t>
      </w:r>
      <w:r w:rsidR="00297874">
        <w:rPr>
          <w:rFonts w:ascii="Times New Roman" w:hAnsi="Times New Roman" w:cs="Times New Roman"/>
          <w:sz w:val="28"/>
        </w:rPr>
        <w:t>another</w:t>
      </w:r>
      <w:r w:rsidR="00134DBF">
        <w:rPr>
          <w:rFonts w:ascii="Times New Roman" w:hAnsi="Times New Roman" w:cs="Times New Roman"/>
          <w:sz w:val="28"/>
        </w:rPr>
        <w:t xml:space="preserve"> </w:t>
      </w:r>
      <w:r w:rsidR="001C0D6B">
        <w:rPr>
          <w:rFonts w:ascii="Times New Roman" w:hAnsi="Times New Roman" w:cs="Times New Roman"/>
          <w:sz w:val="28"/>
        </w:rPr>
        <w:t>related platform.</w:t>
      </w:r>
    </w:p>
    <w:p w14:paraId="576EF234" w14:textId="584FDA0A" w:rsidR="00672AE6" w:rsidRPr="00297874" w:rsidRDefault="00E23B45" w:rsidP="00297874">
      <w:pPr>
        <w:ind w:right="-188"/>
        <w:jc w:val="both"/>
        <w:rPr>
          <w:rFonts w:ascii="Times New Roman" w:hAnsi="Times New Roman" w:cs="Times New Roman"/>
          <w:sz w:val="28"/>
        </w:rPr>
      </w:pPr>
      <w:r w:rsidRPr="008072E2">
        <w:rPr>
          <w:rFonts w:ascii="Times New Roman" w:hAnsi="Times New Roman" w:cs="Times New Roman"/>
          <w:b/>
          <w:bCs/>
          <w:sz w:val="28"/>
        </w:rPr>
        <w:t xml:space="preserve">DEPENDENCY OF </w:t>
      </w:r>
      <w:r w:rsidR="00441562" w:rsidRPr="008072E2">
        <w:rPr>
          <w:rFonts w:ascii="Times New Roman" w:hAnsi="Times New Roman" w:cs="Times New Roman"/>
          <w:b/>
          <w:bCs/>
          <w:sz w:val="28"/>
        </w:rPr>
        <w:t xml:space="preserve">LOCAL </w:t>
      </w:r>
      <w:r w:rsidRPr="008072E2">
        <w:rPr>
          <w:rFonts w:ascii="Times New Roman" w:hAnsi="Times New Roman" w:cs="Times New Roman"/>
          <w:b/>
          <w:bCs/>
          <w:sz w:val="28"/>
        </w:rPr>
        <w:t>COMMUNITY</w:t>
      </w:r>
      <w:r w:rsidR="00AD18D4" w:rsidRPr="008072E2">
        <w:rPr>
          <w:rFonts w:ascii="Times New Roman" w:hAnsi="Times New Roman" w:cs="Times New Roman"/>
          <w:b/>
          <w:bCs/>
          <w:sz w:val="28"/>
        </w:rPr>
        <w:t xml:space="preserve"> </w:t>
      </w:r>
      <w:r w:rsidRPr="008072E2">
        <w:rPr>
          <w:rFonts w:ascii="Times New Roman" w:hAnsi="Times New Roman" w:cs="Times New Roman"/>
          <w:b/>
          <w:bCs/>
          <w:sz w:val="28"/>
        </w:rPr>
        <w:t>IN</w:t>
      </w:r>
      <w:r w:rsidR="00672AE6" w:rsidRPr="008072E2">
        <w:rPr>
          <w:rFonts w:ascii="Times New Roman" w:hAnsi="Times New Roman" w:cs="Times New Roman"/>
          <w:b/>
          <w:bCs/>
          <w:sz w:val="28"/>
        </w:rPr>
        <w:t xml:space="preserve"> </w:t>
      </w:r>
      <w:r w:rsidR="00672AE6" w:rsidRPr="008072E2">
        <w:rPr>
          <w:rFonts w:ascii="Times New Roman" w:hAnsi="Times New Roman" w:cs="Times New Roman"/>
          <w:b/>
          <w:bCs/>
          <w:sz w:val="28"/>
          <w:lang w:val="en-US"/>
        </w:rPr>
        <w:t>MINOR FOREST WOOD SPECIES</w:t>
      </w:r>
    </w:p>
    <w:p w14:paraId="76B6BE3B" w14:textId="77777777" w:rsidR="00517419" w:rsidRDefault="009947B7" w:rsidP="00C74850">
      <w:pPr>
        <w:ind w:right="-188"/>
        <w:jc w:val="both"/>
        <w:rPr>
          <w:rFonts w:ascii="Times New Roman" w:hAnsi="Times New Roman" w:cs="Times New Roman"/>
          <w:sz w:val="28"/>
        </w:rPr>
      </w:pPr>
      <w:r w:rsidRPr="009947B7">
        <w:rPr>
          <w:rFonts w:ascii="Times New Roman" w:hAnsi="Times New Roman" w:cs="Times New Roman"/>
          <w:sz w:val="28"/>
        </w:rPr>
        <w:t xml:space="preserve">Non-timber forest products (NTFPs) are all biological materials other than timber that are harvested from trees for use and sale at the household level (De Ber and McDermott, 1989). These include native and introduced species (Cunningham, 2001). NTFPs are utilised for subsistence and commercial gain all over the world (Shackleton and Shackleton, 2004). Non-wood forest products or NWFP is one of the </w:t>
      </w:r>
      <w:r w:rsidR="00584065" w:rsidRPr="00584065">
        <w:rPr>
          <w:rFonts w:ascii="Times New Roman" w:hAnsi="Times New Roman" w:cs="Times New Roman"/>
          <w:sz w:val="28"/>
        </w:rPr>
        <w:t>most</w:t>
      </w:r>
    </w:p>
    <w:p w14:paraId="271041EE" w14:textId="4C01A8D5" w:rsidR="003D120C" w:rsidRDefault="00584065" w:rsidP="00C74850">
      <w:pPr>
        <w:ind w:right="-188"/>
        <w:jc w:val="both"/>
        <w:rPr>
          <w:rFonts w:ascii="Times New Roman" w:hAnsi="Times New Roman" w:cs="Times New Roman"/>
          <w:sz w:val="28"/>
        </w:rPr>
      </w:pPr>
      <w:r w:rsidRPr="00584065">
        <w:rPr>
          <w:rFonts w:ascii="Times New Roman" w:hAnsi="Times New Roman" w:cs="Times New Roman"/>
          <w:sz w:val="28"/>
        </w:rPr>
        <w:t>important forest resources that nourish the Indian rural economy. Non-timber forest products (NTFPs) constitute an important source of livelihood for millions of people from forest fringe communities across the world. In India, NWFPs are associated with socio-economic and cultural life of forest dependent communities inhabiting in wide ecological and geo-climatic conditions throughout the country. It is estimated that 275 million poor rural people in India, depend on NWFPs for at least part of their subsistence and cash livelihoods (Pandey, et al., 2016).</w:t>
      </w:r>
    </w:p>
    <w:p w14:paraId="1F1B697A" w14:textId="6AA0A988" w:rsidR="00145F6D" w:rsidRDefault="00C2510B" w:rsidP="00C74850">
      <w:pPr>
        <w:ind w:right="-188"/>
        <w:jc w:val="both"/>
        <w:rPr>
          <w:rFonts w:ascii="Times New Roman" w:hAnsi="Times New Roman" w:cs="Times New Roman"/>
          <w:sz w:val="28"/>
        </w:rPr>
      </w:pPr>
      <w:r w:rsidRPr="00C2510B">
        <w:rPr>
          <w:rFonts w:ascii="Times New Roman" w:hAnsi="Times New Roman" w:cs="Times New Roman"/>
          <w:sz w:val="28"/>
        </w:rPr>
        <w:lastRenderedPageBreak/>
        <w:t>NWFP can play a pivotal role in ensuring</w:t>
      </w:r>
      <w:r w:rsidR="00275063">
        <w:rPr>
          <w:rFonts w:ascii="Times New Roman" w:hAnsi="Times New Roman" w:cs="Times New Roman"/>
          <w:sz w:val="28"/>
        </w:rPr>
        <w:t xml:space="preserve"> </w:t>
      </w:r>
      <w:r w:rsidRPr="00C2510B">
        <w:rPr>
          <w:rFonts w:ascii="Times New Roman" w:hAnsi="Times New Roman" w:cs="Times New Roman"/>
          <w:sz w:val="28"/>
        </w:rPr>
        <w:t>such collateral development, if proper training on NWFP collection and marketing is taken care of by local governments. Chhattisgarh Government is already playing a leadership role to ensure such sustainability among majority of people; mostly tribal populations and forest fringe communities. Most NWFP research is site specific and sectoral, thus reducing its potential value for policy analysis and development actions. The main challenge for future research is to develop general frameworks within which to structure dispersed studies and to transform them into useful policy- and action guiding instruments (Ruiz Perez et al., 1995).</w:t>
      </w:r>
    </w:p>
    <w:p w14:paraId="05F2E630" w14:textId="77777777" w:rsidR="00712CD4" w:rsidRDefault="00712CD4" w:rsidP="00C74850">
      <w:pPr>
        <w:ind w:right="-188"/>
        <w:jc w:val="both"/>
        <w:rPr>
          <w:rFonts w:ascii="Times New Roman" w:hAnsi="Times New Roman" w:cs="Times New Roman"/>
          <w:sz w:val="28"/>
        </w:rPr>
        <w:sectPr w:rsidR="00712CD4" w:rsidSect="00A36489">
          <w:type w:val="continuous"/>
          <w:pgSz w:w="11906" w:h="16838"/>
          <w:pgMar w:top="1440" w:right="1440" w:bottom="1440" w:left="1134" w:header="708" w:footer="708" w:gutter="0"/>
          <w:cols w:space="1420"/>
          <w:docGrid w:linePitch="360"/>
        </w:sectPr>
      </w:pPr>
    </w:p>
    <w:p w14:paraId="69A2A611" w14:textId="3BB8E8AC" w:rsidR="00525760" w:rsidRPr="008072E2" w:rsidRDefault="000C0AD6" w:rsidP="000C0AD6">
      <w:pPr>
        <w:pStyle w:val="ListParagraph"/>
        <w:ind w:left="0" w:right="-188"/>
        <w:jc w:val="both"/>
        <w:rPr>
          <w:rFonts w:ascii="Times New Roman" w:hAnsi="Times New Roman" w:cs="Times New Roman"/>
          <w:b/>
          <w:bCs/>
          <w:sz w:val="28"/>
        </w:rPr>
      </w:pPr>
      <w:r>
        <w:rPr>
          <w:rFonts w:ascii="Times New Roman" w:hAnsi="Times New Roman" w:cs="Times New Roman"/>
          <w:b/>
          <w:bCs/>
          <w:sz w:val="28"/>
        </w:rPr>
        <w:t>3.</w:t>
      </w:r>
      <w:r w:rsidR="009F5041" w:rsidRPr="008072E2">
        <w:rPr>
          <w:rFonts w:ascii="Times New Roman" w:hAnsi="Times New Roman" w:cs="Times New Roman"/>
          <w:b/>
          <w:bCs/>
          <w:sz w:val="28"/>
        </w:rPr>
        <w:t>TREE SPECIES CO</w:t>
      </w:r>
      <w:r w:rsidR="004B6F44" w:rsidRPr="008072E2">
        <w:rPr>
          <w:rFonts w:ascii="Times New Roman" w:hAnsi="Times New Roman" w:cs="Times New Roman"/>
          <w:b/>
          <w:bCs/>
          <w:sz w:val="28"/>
        </w:rPr>
        <w:t xml:space="preserve">MPOSTION </w:t>
      </w:r>
      <w:r w:rsidR="00712CD4" w:rsidRPr="008072E2">
        <w:rPr>
          <w:rFonts w:ascii="Times New Roman" w:hAnsi="Times New Roman" w:cs="Times New Roman"/>
          <w:b/>
          <w:bCs/>
          <w:sz w:val="28"/>
        </w:rPr>
        <w:t xml:space="preserve">IN BILASPUR </w:t>
      </w:r>
    </w:p>
    <w:p w14:paraId="58F19C16" w14:textId="55885731" w:rsidR="004C1268" w:rsidRDefault="004C1268" w:rsidP="004C1268">
      <w:pPr>
        <w:ind w:right="-188"/>
        <w:jc w:val="both"/>
        <w:rPr>
          <w:rFonts w:ascii="Times New Roman" w:hAnsi="Times New Roman" w:cs="Times New Roman"/>
          <w:sz w:val="28"/>
        </w:rPr>
      </w:pPr>
      <w:r w:rsidRPr="004C1268">
        <w:rPr>
          <w:rFonts w:ascii="Times New Roman" w:hAnsi="Times New Roman" w:cs="Times New Roman"/>
          <w:sz w:val="28"/>
        </w:rPr>
        <w:t>Forest having different composition of tree species was observed in the study site. They show different</w:t>
      </w:r>
      <w:r>
        <w:rPr>
          <w:rFonts w:ascii="Times New Roman" w:hAnsi="Times New Roman" w:cs="Times New Roman"/>
          <w:sz w:val="28"/>
        </w:rPr>
        <w:t xml:space="preserve"> </w:t>
      </w:r>
      <w:r w:rsidRPr="004C1268">
        <w:rPr>
          <w:rFonts w:ascii="Times New Roman" w:hAnsi="Times New Roman" w:cs="Times New Roman"/>
          <w:sz w:val="28"/>
        </w:rPr>
        <w:t xml:space="preserve">phytosociological attributes such as diversity, density, frequency, basal area and IVI etc. A total of 1861 individual tree stems of 49 tree species belonging to 20 familles were identified from the studied sites of the reserve forest of ANR forest. Stem density ranges from 340 to 1240 stem ha, and basal area from 0.0017m² to 19.91 m² in the study. Trees having highest density in the study area were Cleistanthus collinus, Tectona grandis and Pterocarpus marsupium while the most frequent tree species </w:t>
      </w:r>
      <w:r w:rsidR="003621BC" w:rsidRPr="004C1268">
        <w:rPr>
          <w:rFonts w:ascii="Times New Roman" w:hAnsi="Times New Roman" w:cs="Times New Roman"/>
          <w:sz w:val="28"/>
        </w:rPr>
        <w:t xml:space="preserve">identified </w:t>
      </w:r>
      <w:r w:rsidR="003621BC">
        <w:rPr>
          <w:rFonts w:ascii="Times New Roman" w:hAnsi="Times New Roman" w:cs="Times New Roman"/>
          <w:sz w:val="28"/>
        </w:rPr>
        <w:t>were</w:t>
      </w:r>
      <w:r w:rsidRPr="004C1268">
        <w:rPr>
          <w:rFonts w:ascii="Times New Roman" w:hAnsi="Times New Roman" w:cs="Times New Roman"/>
          <w:sz w:val="28"/>
        </w:rPr>
        <w:t xml:space="preserve"> Cleistanthus collinus, Lagerstroemia parvifiora, Lannea coromandelica and Cassia fistula (Table 1). The dominated tree species based on relative basal area were Shorea robusta followed Cleistanthus collinus, Tectona grandis. Shorea robusta showed the lower density and frequency but rendered the highest basal area. This are the indicative of mature tree species having climex stage but poor number of age gradation population and regeneration. Similarly Cleistanthus collinus were the most dense and frequent occurring species occupying the massive area but has lesser basal area due to preponderance of larger population covering small and medium size stems. The least encountered trees were Aegle marmelos, Chloroxylon swietenia, Schleichera oleosa, Madhuca longifolia,Gmelina arborea, etc.s</w:t>
      </w:r>
      <w:r w:rsidR="00497E2A">
        <w:rPr>
          <w:rFonts w:ascii="Times New Roman" w:hAnsi="Times New Roman" w:cs="Times New Roman"/>
          <w:sz w:val="28"/>
        </w:rPr>
        <w:t xml:space="preserve">  </w:t>
      </w:r>
      <w:r w:rsidR="00447849">
        <w:rPr>
          <w:rFonts w:ascii="Times New Roman" w:hAnsi="Times New Roman" w:cs="Times New Roman"/>
          <w:sz w:val="28"/>
        </w:rPr>
        <w:t>(</w:t>
      </w:r>
      <w:r w:rsidR="00A47135">
        <w:rPr>
          <w:rFonts w:ascii="Times New Roman" w:hAnsi="Times New Roman" w:cs="Times New Roman"/>
          <w:sz w:val="28"/>
        </w:rPr>
        <w:t>B</w:t>
      </w:r>
      <w:r w:rsidR="00447849">
        <w:rPr>
          <w:rFonts w:ascii="Times New Roman" w:hAnsi="Times New Roman" w:cs="Times New Roman"/>
          <w:sz w:val="28"/>
        </w:rPr>
        <w:t>aretha and</w:t>
      </w:r>
      <w:r w:rsidR="00A47135">
        <w:rPr>
          <w:rFonts w:ascii="Times New Roman" w:hAnsi="Times New Roman" w:cs="Times New Roman"/>
          <w:sz w:val="28"/>
        </w:rPr>
        <w:t xml:space="preserve"> Chand</w:t>
      </w:r>
      <w:r w:rsidR="00A00566">
        <w:rPr>
          <w:rFonts w:ascii="Times New Roman" w:hAnsi="Times New Roman" w:cs="Times New Roman"/>
          <w:sz w:val="28"/>
        </w:rPr>
        <w:t>ra</w:t>
      </w:r>
      <w:r w:rsidR="004C7F6B">
        <w:rPr>
          <w:rFonts w:ascii="Times New Roman" w:hAnsi="Times New Roman" w:cs="Times New Roman"/>
          <w:sz w:val="28"/>
        </w:rPr>
        <w:t>, 2023).</w:t>
      </w:r>
    </w:p>
    <w:p w14:paraId="203335F7" w14:textId="77777777" w:rsidR="00712CD4" w:rsidRDefault="00712CD4" w:rsidP="004C1268">
      <w:pPr>
        <w:ind w:right="-188"/>
        <w:jc w:val="both"/>
        <w:rPr>
          <w:rFonts w:ascii="Times New Roman" w:hAnsi="Times New Roman" w:cs="Times New Roman"/>
          <w:sz w:val="28"/>
        </w:rPr>
      </w:pPr>
    </w:p>
    <w:p w14:paraId="527578D5" w14:textId="67AA0A30" w:rsidR="00712CD4" w:rsidRDefault="00712CD4" w:rsidP="004C1268">
      <w:pPr>
        <w:ind w:right="-188"/>
        <w:jc w:val="both"/>
        <w:rPr>
          <w:rFonts w:ascii="Times New Roman" w:hAnsi="Times New Roman" w:cs="Times New Roman"/>
          <w:sz w:val="28"/>
        </w:rPr>
        <w:sectPr w:rsidR="00712CD4" w:rsidSect="00A36489">
          <w:type w:val="continuous"/>
          <w:pgSz w:w="11906" w:h="16838"/>
          <w:pgMar w:top="1440" w:right="1440" w:bottom="1440" w:left="1134" w:header="708" w:footer="708" w:gutter="0"/>
          <w:cols w:space="1420"/>
          <w:docGrid w:linePitch="360"/>
        </w:sectPr>
      </w:pPr>
      <w:r w:rsidRPr="00E401DC">
        <w:rPr>
          <w:rFonts w:ascii="Times New Roman" w:hAnsi="Times New Roman" w:cs="Times New Roman"/>
          <w:noProof/>
          <w:sz w:val="28"/>
        </w:rPr>
        <w:lastRenderedPageBreak/>
        <w:drawing>
          <wp:inline distT="0" distB="0" distL="0" distR="0" wp14:anchorId="0155BBE4" wp14:editId="0C45435D">
            <wp:extent cx="6179820" cy="3505200"/>
            <wp:effectExtent l="0" t="0" r="0" b="0"/>
            <wp:docPr id="629814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81440" name=""/>
                    <pic:cNvPicPr/>
                  </pic:nvPicPr>
                  <pic:blipFill>
                    <a:blip r:embed="rId18"/>
                    <a:stretch>
                      <a:fillRect/>
                    </a:stretch>
                  </pic:blipFill>
                  <pic:spPr>
                    <a:xfrm>
                      <a:off x="0" y="0"/>
                      <a:ext cx="6184915" cy="3508090"/>
                    </a:xfrm>
                    <a:prstGeom prst="rect">
                      <a:avLst/>
                    </a:prstGeom>
                  </pic:spPr>
                </pic:pic>
              </a:graphicData>
            </a:graphic>
          </wp:inline>
        </w:drawing>
      </w:r>
    </w:p>
    <w:p w14:paraId="0EA34BDD" w14:textId="77777777" w:rsidR="00517419" w:rsidRDefault="000C0AD6" w:rsidP="000C0AD6">
      <w:pPr>
        <w:pStyle w:val="Title"/>
        <w:rPr>
          <w:rFonts w:ascii="Times New Roman" w:hAnsi="Times New Roman" w:cs="Times New Roman"/>
          <w:sz w:val="28"/>
          <w:szCs w:val="28"/>
        </w:rPr>
      </w:pPr>
      <w:r>
        <w:rPr>
          <w:rFonts w:ascii="Times New Roman" w:hAnsi="Times New Roman" w:cs="Times New Roman"/>
          <w:sz w:val="28"/>
          <w:szCs w:val="28"/>
        </w:rPr>
        <w:t xml:space="preserve">                         </w:t>
      </w:r>
      <w:r w:rsidR="00D06624">
        <w:rPr>
          <w:rFonts w:ascii="Times New Roman" w:hAnsi="Times New Roman" w:cs="Times New Roman"/>
          <w:sz w:val="28"/>
          <w:szCs w:val="28"/>
        </w:rPr>
        <w:t xml:space="preserve">      </w:t>
      </w:r>
    </w:p>
    <w:p w14:paraId="4A07F366" w14:textId="77777777" w:rsidR="00517419" w:rsidRDefault="00517419" w:rsidP="000C0AD6">
      <w:pPr>
        <w:pStyle w:val="Title"/>
        <w:rPr>
          <w:rFonts w:ascii="Times New Roman" w:hAnsi="Times New Roman" w:cs="Times New Roman"/>
          <w:sz w:val="28"/>
          <w:szCs w:val="28"/>
        </w:rPr>
      </w:pPr>
    </w:p>
    <w:p w14:paraId="6D8E228F" w14:textId="77777777" w:rsidR="00517419" w:rsidRDefault="00517419" w:rsidP="000C0AD6">
      <w:pPr>
        <w:pStyle w:val="Title"/>
        <w:rPr>
          <w:rFonts w:ascii="Times New Roman" w:hAnsi="Times New Roman" w:cs="Times New Roman"/>
          <w:sz w:val="28"/>
          <w:szCs w:val="28"/>
        </w:rPr>
      </w:pPr>
    </w:p>
    <w:p w14:paraId="62370D89" w14:textId="77777777" w:rsidR="00517419" w:rsidRDefault="00517419" w:rsidP="000C0AD6">
      <w:pPr>
        <w:pStyle w:val="Title"/>
        <w:rPr>
          <w:rFonts w:ascii="Times New Roman" w:hAnsi="Times New Roman" w:cs="Times New Roman"/>
          <w:sz w:val="28"/>
          <w:szCs w:val="28"/>
        </w:rPr>
      </w:pPr>
    </w:p>
    <w:p w14:paraId="60D2C06B" w14:textId="77777777" w:rsidR="00517419" w:rsidRDefault="00517419" w:rsidP="000C0AD6">
      <w:pPr>
        <w:pStyle w:val="Title"/>
        <w:rPr>
          <w:rFonts w:ascii="Times New Roman" w:hAnsi="Times New Roman" w:cs="Times New Roman"/>
          <w:sz w:val="28"/>
          <w:szCs w:val="28"/>
        </w:rPr>
      </w:pPr>
    </w:p>
    <w:p w14:paraId="1B6AF1CB" w14:textId="77777777" w:rsidR="00517419" w:rsidRDefault="00517419" w:rsidP="000C0AD6">
      <w:pPr>
        <w:pStyle w:val="Title"/>
        <w:rPr>
          <w:rFonts w:ascii="Times New Roman" w:hAnsi="Times New Roman" w:cs="Times New Roman"/>
          <w:sz w:val="28"/>
          <w:szCs w:val="28"/>
        </w:rPr>
      </w:pPr>
    </w:p>
    <w:p w14:paraId="2A2C9928" w14:textId="77777777" w:rsidR="00517419" w:rsidRDefault="00517419" w:rsidP="000C0AD6">
      <w:pPr>
        <w:pStyle w:val="Title"/>
        <w:rPr>
          <w:rFonts w:ascii="Times New Roman" w:hAnsi="Times New Roman" w:cs="Times New Roman"/>
          <w:sz w:val="28"/>
          <w:szCs w:val="28"/>
        </w:rPr>
      </w:pPr>
    </w:p>
    <w:p w14:paraId="6BE03F7F" w14:textId="77777777" w:rsidR="00517419" w:rsidRDefault="00517419" w:rsidP="000C0AD6">
      <w:pPr>
        <w:pStyle w:val="Title"/>
        <w:rPr>
          <w:rFonts w:ascii="Times New Roman" w:hAnsi="Times New Roman" w:cs="Times New Roman"/>
          <w:sz w:val="28"/>
          <w:szCs w:val="28"/>
        </w:rPr>
      </w:pPr>
    </w:p>
    <w:p w14:paraId="74CFB068" w14:textId="77777777" w:rsidR="00517419" w:rsidRDefault="00517419" w:rsidP="000C0AD6">
      <w:pPr>
        <w:pStyle w:val="Title"/>
        <w:rPr>
          <w:rFonts w:ascii="Times New Roman" w:hAnsi="Times New Roman" w:cs="Times New Roman"/>
          <w:sz w:val="28"/>
          <w:szCs w:val="28"/>
        </w:rPr>
      </w:pPr>
    </w:p>
    <w:p w14:paraId="0F1E4170" w14:textId="77777777" w:rsidR="00517419" w:rsidRDefault="00517419" w:rsidP="000C0AD6">
      <w:pPr>
        <w:pStyle w:val="Title"/>
        <w:rPr>
          <w:rFonts w:ascii="Times New Roman" w:hAnsi="Times New Roman" w:cs="Times New Roman"/>
          <w:sz w:val="28"/>
          <w:szCs w:val="28"/>
        </w:rPr>
      </w:pPr>
    </w:p>
    <w:p w14:paraId="09035107" w14:textId="77777777" w:rsidR="00517419" w:rsidRDefault="00517419" w:rsidP="000C0AD6">
      <w:pPr>
        <w:pStyle w:val="Title"/>
        <w:rPr>
          <w:rFonts w:ascii="Times New Roman" w:hAnsi="Times New Roman" w:cs="Times New Roman"/>
          <w:sz w:val="28"/>
          <w:szCs w:val="28"/>
        </w:rPr>
      </w:pPr>
    </w:p>
    <w:p w14:paraId="704FBAD6" w14:textId="77777777" w:rsidR="00517419" w:rsidRDefault="00517419" w:rsidP="000C0AD6">
      <w:pPr>
        <w:pStyle w:val="Title"/>
        <w:rPr>
          <w:rFonts w:ascii="Times New Roman" w:hAnsi="Times New Roman" w:cs="Times New Roman"/>
          <w:sz w:val="28"/>
          <w:szCs w:val="28"/>
        </w:rPr>
      </w:pPr>
    </w:p>
    <w:p w14:paraId="7BF2ED61" w14:textId="77777777" w:rsidR="00517419" w:rsidRDefault="00517419" w:rsidP="000C0AD6">
      <w:pPr>
        <w:pStyle w:val="Title"/>
        <w:rPr>
          <w:rFonts w:ascii="Times New Roman" w:hAnsi="Times New Roman" w:cs="Times New Roman"/>
          <w:sz w:val="28"/>
          <w:szCs w:val="28"/>
        </w:rPr>
      </w:pPr>
    </w:p>
    <w:p w14:paraId="0785C23F" w14:textId="77777777" w:rsidR="00517419" w:rsidRDefault="00517419" w:rsidP="000C0AD6">
      <w:pPr>
        <w:pStyle w:val="Title"/>
        <w:rPr>
          <w:rFonts w:ascii="Times New Roman" w:hAnsi="Times New Roman" w:cs="Times New Roman"/>
          <w:sz w:val="28"/>
          <w:szCs w:val="28"/>
        </w:rPr>
      </w:pPr>
    </w:p>
    <w:p w14:paraId="2477A808" w14:textId="77777777" w:rsidR="00517419" w:rsidRDefault="00517419" w:rsidP="000C0AD6">
      <w:pPr>
        <w:pStyle w:val="Title"/>
        <w:rPr>
          <w:rFonts w:ascii="Times New Roman" w:hAnsi="Times New Roman" w:cs="Times New Roman"/>
          <w:sz w:val="28"/>
          <w:szCs w:val="28"/>
        </w:rPr>
      </w:pPr>
    </w:p>
    <w:p w14:paraId="555D1CB0" w14:textId="77777777" w:rsidR="00517419" w:rsidRDefault="00517419" w:rsidP="000C0AD6">
      <w:pPr>
        <w:pStyle w:val="Title"/>
        <w:rPr>
          <w:rFonts w:ascii="Times New Roman" w:hAnsi="Times New Roman" w:cs="Times New Roman"/>
          <w:sz w:val="28"/>
          <w:szCs w:val="28"/>
        </w:rPr>
      </w:pPr>
    </w:p>
    <w:p w14:paraId="74875F5D" w14:textId="77777777" w:rsidR="00517419" w:rsidRDefault="00517419" w:rsidP="000C0AD6">
      <w:pPr>
        <w:pStyle w:val="Title"/>
        <w:rPr>
          <w:rFonts w:ascii="Times New Roman" w:hAnsi="Times New Roman" w:cs="Times New Roman"/>
          <w:sz w:val="28"/>
          <w:szCs w:val="28"/>
        </w:rPr>
      </w:pPr>
    </w:p>
    <w:p w14:paraId="442CE24B" w14:textId="77777777" w:rsidR="00517419" w:rsidRDefault="00517419" w:rsidP="000C0AD6">
      <w:pPr>
        <w:pStyle w:val="Title"/>
        <w:rPr>
          <w:rFonts w:ascii="Times New Roman" w:hAnsi="Times New Roman" w:cs="Times New Roman"/>
          <w:sz w:val="28"/>
          <w:szCs w:val="28"/>
        </w:rPr>
      </w:pPr>
    </w:p>
    <w:p w14:paraId="507CB1B4" w14:textId="77777777" w:rsidR="00517419" w:rsidRDefault="00517419" w:rsidP="000C0AD6">
      <w:pPr>
        <w:pStyle w:val="Title"/>
        <w:rPr>
          <w:rFonts w:ascii="Times New Roman" w:hAnsi="Times New Roman" w:cs="Times New Roman"/>
          <w:sz w:val="28"/>
          <w:szCs w:val="28"/>
        </w:rPr>
      </w:pPr>
    </w:p>
    <w:p w14:paraId="32EBD82A" w14:textId="77777777" w:rsidR="00517419" w:rsidRDefault="00517419" w:rsidP="000C0AD6">
      <w:pPr>
        <w:pStyle w:val="Title"/>
        <w:rPr>
          <w:rFonts w:ascii="Times New Roman" w:hAnsi="Times New Roman" w:cs="Times New Roman"/>
          <w:sz w:val="28"/>
          <w:szCs w:val="28"/>
        </w:rPr>
      </w:pPr>
    </w:p>
    <w:p w14:paraId="09ABFF52" w14:textId="77777777" w:rsidR="00517419" w:rsidRDefault="00517419" w:rsidP="000C0AD6">
      <w:pPr>
        <w:pStyle w:val="Title"/>
        <w:rPr>
          <w:rFonts w:ascii="Times New Roman" w:hAnsi="Times New Roman" w:cs="Times New Roman"/>
          <w:sz w:val="28"/>
          <w:szCs w:val="28"/>
        </w:rPr>
      </w:pPr>
    </w:p>
    <w:p w14:paraId="7AC55C5E" w14:textId="77777777" w:rsidR="00517419" w:rsidRDefault="00517419" w:rsidP="000C0AD6">
      <w:pPr>
        <w:pStyle w:val="Title"/>
        <w:rPr>
          <w:rFonts w:ascii="Times New Roman" w:hAnsi="Times New Roman" w:cs="Times New Roman"/>
          <w:sz w:val="28"/>
          <w:szCs w:val="28"/>
        </w:rPr>
      </w:pPr>
    </w:p>
    <w:p w14:paraId="34AC842C" w14:textId="77777777" w:rsidR="00517419" w:rsidRDefault="00517419" w:rsidP="000C0AD6">
      <w:pPr>
        <w:pStyle w:val="Title"/>
        <w:rPr>
          <w:rFonts w:ascii="Times New Roman" w:hAnsi="Times New Roman" w:cs="Times New Roman"/>
          <w:sz w:val="28"/>
          <w:szCs w:val="28"/>
        </w:rPr>
      </w:pPr>
    </w:p>
    <w:p w14:paraId="0965C745" w14:textId="77777777" w:rsidR="00517419" w:rsidRDefault="00517419" w:rsidP="000C0AD6">
      <w:pPr>
        <w:pStyle w:val="Title"/>
        <w:rPr>
          <w:rFonts w:ascii="Times New Roman" w:hAnsi="Times New Roman" w:cs="Times New Roman"/>
          <w:sz w:val="28"/>
          <w:szCs w:val="28"/>
        </w:rPr>
      </w:pPr>
    </w:p>
    <w:p w14:paraId="5A637797" w14:textId="77777777" w:rsidR="00517419" w:rsidRDefault="00517419" w:rsidP="000C0AD6">
      <w:pPr>
        <w:pStyle w:val="Title"/>
        <w:rPr>
          <w:rFonts w:ascii="Times New Roman" w:hAnsi="Times New Roman" w:cs="Times New Roman"/>
          <w:sz w:val="28"/>
          <w:szCs w:val="28"/>
        </w:rPr>
      </w:pPr>
    </w:p>
    <w:p w14:paraId="04609075" w14:textId="323FA6D7" w:rsidR="00D304DF" w:rsidRPr="009A4D5A" w:rsidRDefault="00517419" w:rsidP="000C0AD6">
      <w:pPr>
        <w:pStyle w:val="Title"/>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06624">
        <w:rPr>
          <w:rFonts w:ascii="Times New Roman" w:hAnsi="Times New Roman" w:cs="Times New Roman"/>
          <w:sz w:val="28"/>
          <w:szCs w:val="28"/>
        </w:rPr>
        <w:t xml:space="preserve"> </w:t>
      </w:r>
      <w:r w:rsidR="00D304DF" w:rsidRPr="009A4D5A">
        <w:rPr>
          <w:rFonts w:ascii="Times New Roman" w:hAnsi="Times New Roman" w:cs="Times New Roman"/>
          <w:sz w:val="28"/>
          <w:szCs w:val="28"/>
        </w:rPr>
        <w:t xml:space="preserve">TABLE </w:t>
      </w:r>
      <w:r w:rsidR="00502E55">
        <w:rPr>
          <w:rFonts w:ascii="Times New Roman" w:hAnsi="Times New Roman" w:cs="Times New Roman"/>
          <w:sz w:val="28"/>
          <w:szCs w:val="28"/>
        </w:rPr>
        <w:t xml:space="preserve"> 1 : </w:t>
      </w:r>
      <w:r w:rsidR="00D304DF" w:rsidRPr="009A4D5A">
        <w:rPr>
          <w:rFonts w:ascii="Times New Roman" w:hAnsi="Times New Roman" w:cs="Times New Roman"/>
          <w:sz w:val="28"/>
          <w:szCs w:val="28"/>
        </w:rPr>
        <w:t xml:space="preserve"> FAMILY-WISE FOREST METRICS</w:t>
      </w:r>
    </w:p>
    <w:tbl>
      <w:tblPr>
        <w:tblpPr w:leftFromText="180" w:rightFromText="180" w:horzAnchor="margin" w:tblpY="480"/>
        <w:tblW w:w="10161" w:type="dxa"/>
        <w:tblLook w:val="04A0" w:firstRow="1" w:lastRow="0" w:firstColumn="1" w:lastColumn="0" w:noHBand="0" w:noVBand="1"/>
      </w:tblPr>
      <w:tblGrid>
        <w:gridCol w:w="1598"/>
        <w:gridCol w:w="2176"/>
        <w:gridCol w:w="1598"/>
        <w:gridCol w:w="1593"/>
        <w:gridCol w:w="1598"/>
        <w:gridCol w:w="1598"/>
      </w:tblGrid>
      <w:tr w:rsidR="00D304DF" w:rsidRPr="009A4D5A" w14:paraId="65301177" w14:textId="77777777" w:rsidTr="00213014">
        <w:trPr>
          <w:trHeight w:val="426"/>
        </w:trPr>
        <w:tc>
          <w:tcPr>
            <w:tcW w:w="1598" w:type="dxa"/>
          </w:tcPr>
          <w:p w14:paraId="079296FF"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S.No</w:t>
            </w:r>
          </w:p>
        </w:tc>
        <w:tc>
          <w:tcPr>
            <w:tcW w:w="2172" w:type="dxa"/>
          </w:tcPr>
          <w:p w14:paraId="1DB77AD9"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Family</w:t>
            </w:r>
          </w:p>
        </w:tc>
        <w:tc>
          <w:tcPr>
            <w:tcW w:w="1599" w:type="dxa"/>
          </w:tcPr>
          <w:p w14:paraId="22F091E1"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RD</w:t>
            </w:r>
          </w:p>
        </w:tc>
        <w:tc>
          <w:tcPr>
            <w:tcW w:w="1594" w:type="dxa"/>
          </w:tcPr>
          <w:p w14:paraId="02191D50"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RF</w:t>
            </w:r>
          </w:p>
        </w:tc>
        <w:tc>
          <w:tcPr>
            <w:tcW w:w="1599" w:type="dxa"/>
          </w:tcPr>
          <w:p w14:paraId="18863EDC"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RBA</w:t>
            </w:r>
          </w:p>
        </w:tc>
        <w:tc>
          <w:tcPr>
            <w:tcW w:w="1599" w:type="dxa"/>
          </w:tcPr>
          <w:p w14:paraId="71264B9F"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FVI</w:t>
            </w:r>
          </w:p>
        </w:tc>
      </w:tr>
      <w:tr w:rsidR="00D304DF" w:rsidRPr="009A4D5A" w14:paraId="1E53594B" w14:textId="77777777" w:rsidTr="00213014">
        <w:trPr>
          <w:trHeight w:val="438"/>
        </w:trPr>
        <w:tc>
          <w:tcPr>
            <w:tcW w:w="1598" w:type="dxa"/>
          </w:tcPr>
          <w:p w14:paraId="001AE211"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1</w:t>
            </w:r>
          </w:p>
        </w:tc>
        <w:tc>
          <w:tcPr>
            <w:tcW w:w="2172" w:type="dxa"/>
          </w:tcPr>
          <w:p w14:paraId="225F65DE"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Alangiaceae</w:t>
            </w:r>
          </w:p>
        </w:tc>
        <w:tc>
          <w:tcPr>
            <w:tcW w:w="1599" w:type="dxa"/>
          </w:tcPr>
          <w:p w14:paraId="40D3B843"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1.44</w:t>
            </w:r>
          </w:p>
        </w:tc>
        <w:tc>
          <w:tcPr>
            <w:tcW w:w="1594" w:type="dxa"/>
          </w:tcPr>
          <w:p w14:paraId="1550B690"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1.43</w:t>
            </w:r>
          </w:p>
        </w:tc>
        <w:tc>
          <w:tcPr>
            <w:tcW w:w="1599" w:type="dxa"/>
          </w:tcPr>
          <w:p w14:paraId="54786C15"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4.97</w:t>
            </w:r>
          </w:p>
        </w:tc>
        <w:tc>
          <w:tcPr>
            <w:tcW w:w="1599" w:type="dxa"/>
          </w:tcPr>
          <w:p w14:paraId="2AD73D31"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7.85</w:t>
            </w:r>
          </w:p>
        </w:tc>
      </w:tr>
      <w:tr w:rsidR="00D304DF" w:rsidRPr="009A4D5A" w14:paraId="6548C77B" w14:textId="77777777" w:rsidTr="00213014">
        <w:trPr>
          <w:trHeight w:val="426"/>
        </w:trPr>
        <w:tc>
          <w:tcPr>
            <w:tcW w:w="1598" w:type="dxa"/>
          </w:tcPr>
          <w:p w14:paraId="7E955993"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2</w:t>
            </w:r>
          </w:p>
        </w:tc>
        <w:tc>
          <w:tcPr>
            <w:tcW w:w="2172" w:type="dxa"/>
          </w:tcPr>
          <w:p w14:paraId="429A599C"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Anacardiaceae</w:t>
            </w:r>
          </w:p>
        </w:tc>
        <w:tc>
          <w:tcPr>
            <w:tcW w:w="1599" w:type="dxa"/>
          </w:tcPr>
          <w:p w14:paraId="366C7D3B"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4.65</w:t>
            </w:r>
          </w:p>
        </w:tc>
        <w:tc>
          <w:tcPr>
            <w:tcW w:w="1594" w:type="dxa"/>
          </w:tcPr>
          <w:p w14:paraId="7B0D05D0"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5.71</w:t>
            </w:r>
          </w:p>
        </w:tc>
        <w:tc>
          <w:tcPr>
            <w:tcW w:w="1599" w:type="dxa"/>
          </w:tcPr>
          <w:p w14:paraId="3DA50468"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4.0</w:t>
            </w:r>
          </w:p>
        </w:tc>
        <w:tc>
          <w:tcPr>
            <w:tcW w:w="1599" w:type="dxa"/>
          </w:tcPr>
          <w:p w14:paraId="7EA6EFC1"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14.36</w:t>
            </w:r>
          </w:p>
        </w:tc>
      </w:tr>
      <w:tr w:rsidR="00D304DF" w:rsidRPr="009A4D5A" w14:paraId="331E7ED2" w14:textId="77777777" w:rsidTr="00213014">
        <w:trPr>
          <w:trHeight w:val="438"/>
        </w:trPr>
        <w:tc>
          <w:tcPr>
            <w:tcW w:w="1598" w:type="dxa"/>
          </w:tcPr>
          <w:p w14:paraId="3419AA01"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3</w:t>
            </w:r>
          </w:p>
        </w:tc>
        <w:tc>
          <w:tcPr>
            <w:tcW w:w="2172" w:type="dxa"/>
          </w:tcPr>
          <w:p w14:paraId="579BA68D"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Annonaceae</w:t>
            </w:r>
          </w:p>
        </w:tc>
        <w:tc>
          <w:tcPr>
            <w:tcW w:w="1599" w:type="dxa"/>
          </w:tcPr>
          <w:p w14:paraId="0951664A"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2.01</w:t>
            </w:r>
          </w:p>
        </w:tc>
        <w:tc>
          <w:tcPr>
            <w:tcW w:w="1594" w:type="dxa"/>
          </w:tcPr>
          <w:p w14:paraId="12CDCA0D"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4.29</w:t>
            </w:r>
          </w:p>
        </w:tc>
        <w:tc>
          <w:tcPr>
            <w:tcW w:w="1599" w:type="dxa"/>
          </w:tcPr>
          <w:p w14:paraId="7BCD0BCB"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2.31</w:t>
            </w:r>
          </w:p>
        </w:tc>
        <w:tc>
          <w:tcPr>
            <w:tcW w:w="1599" w:type="dxa"/>
          </w:tcPr>
          <w:p w14:paraId="044A57FF"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8.6</w:t>
            </w:r>
          </w:p>
        </w:tc>
      </w:tr>
      <w:tr w:rsidR="00D304DF" w:rsidRPr="009A4D5A" w14:paraId="08E04E3F" w14:textId="77777777" w:rsidTr="00213014">
        <w:trPr>
          <w:trHeight w:val="426"/>
        </w:trPr>
        <w:tc>
          <w:tcPr>
            <w:tcW w:w="1598" w:type="dxa"/>
          </w:tcPr>
          <w:p w14:paraId="33F40612"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4</w:t>
            </w:r>
          </w:p>
        </w:tc>
        <w:tc>
          <w:tcPr>
            <w:tcW w:w="2172" w:type="dxa"/>
          </w:tcPr>
          <w:p w14:paraId="3399BAD4"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Apocynaceae</w:t>
            </w:r>
          </w:p>
        </w:tc>
        <w:tc>
          <w:tcPr>
            <w:tcW w:w="1599" w:type="dxa"/>
          </w:tcPr>
          <w:p w14:paraId="2BA12C23"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14.57</w:t>
            </w:r>
          </w:p>
        </w:tc>
        <w:tc>
          <w:tcPr>
            <w:tcW w:w="1594" w:type="dxa"/>
          </w:tcPr>
          <w:p w14:paraId="6126FB60"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5.71</w:t>
            </w:r>
          </w:p>
        </w:tc>
        <w:tc>
          <w:tcPr>
            <w:tcW w:w="1599" w:type="dxa"/>
          </w:tcPr>
          <w:p w14:paraId="2F8688B6"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12.55</w:t>
            </w:r>
          </w:p>
        </w:tc>
        <w:tc>
          <w:tcPr>
            <w:tcW w:w="1599" w:type="dxa"/>
          </w:tcPr>
          <w:p w14:paraId="57378B1A"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32.83</w:t>
            </w:r>
          </w:p>
        </w:tc>
      </w:tr>
      <w:tr w:rsidR="00D304DF" w:rsidRPr="009A4D5A" w14:paraId="4F89AD73" w14:textId="77777777" w:rsidTr="00213014">
        <w:trPr>
          <w:trHeight w:val="438"/>
        </w:trPr>
        <w:tc>
          <w:tcPr>
            <w:tcW w:w="1598" w:type="dxa"/>
          </w:tcPr>
          <w:p w14:paraId="20268CA6"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5</w:t>
            </w:r>
          </w:p>
        </w:tc>
        <w:tc>
          <w:tcPr>
            <w:tcW w:w="2172" w:type="dxa"/>
          </w:tcPr>
          <w:p w14:paraId="01EE73E8"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Bombacaceae</w:t>
            </w:r>
          </w:p>
        </w:tc>
        <w:tc>
          <w:tcPr>
            <w:tcW w:w="1599" w:type="dxa"/>
          </w:tcPr>
          <w:p w14:paraId="33E13637"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0.69</w:t>
            </w:r>
          </w:p>
        </w:tc>
        <w:tc>
          <w:tcPr>
            <w:tcW w:w="1594" w:type="dxa"/>
          </w:tcPr>
          <w:p w14:paraId="61E9B8E4"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5.71</w:t>
            </w:r>
          </w:p>
        </w:tc>
        <w:tc>
          <w:tcPr>
            <w:tcW w:w="1599" w:type="dxa"/>
          </w:tcPr>
          <w:p w14:paraId="5E66FCA9"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0.59</w:t>
            </w:r>
          </w:p>
        </w:tc>
        <w:tc>
          <w:tcPr>
            <w:tcW w:w="1599" w:type="dxa"/>
          </w:tcPr>
          <w:p w14:paraId="2FF7C692"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7.0</w:t>
            </w:r>
          </w:p>
        </w:tc>
      </w:tr>
      <w:tr w:rsidR="00D304DF" w:rsidRPr="009A4D5A" w14:paraId="21632DB2" w14:textId="77777777" w:rsidTr="00213014">
        <w:trPr>
          <w:trHeight w:val="426"/>
        </w:trPr>
        <w:tc>
          <w:tcPr>
            <w:tcW w:w="1598" w:type="dxa"/>
          </w:tcPr>
          <w:p w14:paraId="6FCFE985"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6</w:t>
            </w:r>
          </w:p>
        </w:tc>
        <w:tc>
          <w:tcPr>
            <w:tcW w:w="2172" w:type="dxa"/>
          </w:tcPr>
          <w:p w14:paraId="163E7DDE"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Caesalpiniaceae</w:t>
            </w:r>
          </w:p>
        </w:tc>
        <w:tc>
          <w:tcPr>
            <w:tcW w:w="1599" w:type="dxa"/>
          </w:tcPr>
          <w:p w14:paraId="766F6C83"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1.38</w:t>
            </w:r>
          </w:p>
        </w:tc>
        <w:tc>
          <w:tcPr>
            <w:tcW w:w="1594" w:type="dxa"/>
          </w:tcPr>
          <w:p w14:paraId="2BA2C6A4"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5.71</w:t>
            </w:r>
          </w:p>
        </w:tc>
        <w:tc>
          <w:tcPr>
            <w:tcW w:w="1599" w:type="dxa"/>
          </w:tcPr>
          <w:p w14:paraId="1EAB4E88"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1.19</w:t>
            </w:r>
          </w:p>
        </w:tc>
        <w:tc>
          <w:tcPr>
            <w:tcW w:w="1599" w:type="dxa"/>
          </w:tcPr>
          <w:p w14:paraId="2CF07FCA"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8.29</w:t>
            </w:r>
          </w:p>
        </w:tc>
      </w:tr>
      <w:tr w:rsidR="00D304DF" w:rsidRPr="009A4D5A" w14:paraId="25E0D565" w14:textId="77777777" w:rsidTr="00213014">
        <w:trPr>
          <w:trHeight w:val="438"/>
        </w:trPr>
        <w:tc>
          <w:tcPr>
            <w:tcW w:w="1598" w:type="dxa"/>
          </w:tcPr>
          <w:p w14:paraId="74DCB9D0"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7</w:t>
            </w:r>
          </w:p>
        </w:tc>
        <w:tc>
          <w:tcPr>
            <w:tcW w:w="2172" w:type="dxa"/>
          </w:tcPr>
          <w:p w14:paraId="52D14A96"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Combretaceae</w:t>
            </w:r>
          </w:p>
        </w:tc>
        <w:tc>
          <w:tcPr>
            <w:tcW w:w="1599" w:type="dxa"/>
          </w:tcPr>
          <w:p w14:paraId="4227373B"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6.41</w:t>
            </w:r>
          </w:p>
        </w:tc>
        <w:tc>
          <w:tcPr>
            <w:tcW w:w="1594" w:type="dxa"/>
          </w:tcPr>
          <w:p w14:paraId="757EAAFF"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5.71</w:t>
            </w:r>
          </w:p>
        </w:tc>
        <w:tc>
          <w:tcPr>
            <w:tcW w:w="1599" w:type="dxa"/>
          </w:tcPr>
          <w:p w14:paraId="1772ED4E"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5.52</w:t>
            </w:r>
          </w:p>
        </w:tc>
        <w:tc>
          <w:tcPr>
            <w:tcW w:w="1599" w:type="dxa"/>
          </w:tcPr>
          <w:p w14:paraId="2F0675C5"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17.64</w:t>
            </w:r>
          </w:p>
        </w:tc>
      </w:tr>
      <w:tr w:rsidR="00D304DF" w:rsidRPr="009A4D5A" w14:paraId="1CA26265" w14:textId="77777777" w:rsidTr="00213014">
        <w:trPr>
          <w:trHeight w:val="426"/>
        </w:trPr>
        <w:tc>
          <w:tcPr>
            <w:tcW w:w="1598" w:type="dxa"/>
          </w:tcPr>
          <w:p w14:paraId="3D673A77"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8</w:t>
            </w:r>
          </w:p>
        </w:tc>
        <w:tc>
          <w:tcPr>
            <w:tcW w:w="2172" w:type="dxa"/>
          </w:tcPr>
          <w:p w14:paraId="3C3AB89A"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Dipterocarpaceae</w:t>
            </w:r>
          </w:p>
        </w:tc>
        <w:tc>
          <w:tcPr>
            <w:tcW w:w="1599" w:type="dxa"/>
          </w:tcPr>
          <w:p w14:paraId="33C8CFD3"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1.7</w:t>
            </w:r>
          </w:p>
        </w:tc>
        <w:tc>
          <w:tcPr>
            <w:tcW w:w="1594" w:type="dxa"/>
          </w:tcPr>
          <w:p w14:paraId="39D9B05D"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2.86</w:t>
            </w:r>
          </w:p>
        </w:tc>
        <w:tc>
          <w:tcPr>
            <w:tcW w:w="1599" w:type="dxa"/>
          </w:tcPr>
          <w:p w14:paraId="6F4FAA09"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2.92</w:t>
            </w:r>
          </w:p>
        </w:tc>
        <w:tc>
          <w:tcPr>
            <w:tcW w:w="1599" w:type="dxa"/>
          </w:tcPr>
          <w:p w14:paraId="5E3B1BB2"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7.47</w:t>
            </w:r>
          </w:p>
        </w:tc>
      </w:tr>
      <w:tr w:rsidR="00D304DF" w:rsidRPr="009A4D5A" w14:paraId="11F298A8" w14:textId="77777777" w:rsidTr="00213014">
        <w:trPr>
          <w:trHeight w:val="438"/>
        </w:trPr>
        <w:tc>
          <w:tcPr>
            <w:tcW w:w="1598" w:type="dxa"/>
          </w:tcPr>
          <w:p w14:paraId="1CA5714B"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9</w:t>
            </w:r>
          </w:p>
        </w:tc>
        <w:tc>
          <w:tcPr>
            <w:tcW w:w="2172" w:type="dxa"/>
          </w:tcPr>
          <w:p w14:paraId="11F8115B"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Ebenaceae</w:t>
            </w:r>
          </w:p>
        </w:tc>
        <w:tc>
          <w:tcPr>
            <w:tcW w:w="1599" w:type="dxa"/>
          </w:tcPr>
          <w:p w14:paraId="74BE91FE"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5.46</w:t>
            </w:r>
          </w:p>
        </w:tc>
        <w:tc>
          <w:tcPr>
            <w:tcW w:w="1594" w:type="dxa"/>
          </w:tcPr>
          <w:p w14:paraId="4DF3B77B"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5.71</w:t>
            </w:r>
          </w:p>
        </w:tc>
        <w:tc>
          <w:tcPr>
            <w:tcW w:w="1599" w:type="dxa"/>
          </w:tcPr>
          <w:p w14:paraId="19D2CD6A"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4.7</w:t>
            </w:r>
          </w:p>
        </w:tc>
        <w:tc>
          <w:tcPr>
            <w:tcW w:w="1599" w:type="dxa"/>
          </w:tcPr>
          <w:p w14:paraId="471F2C48"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15.88</w:t>
            </w:r>
          </w:p>
        </w:tc>
      </w:tr>
      <w:tr w:rsidR="00D304DF" w:rsidRPr="009A4D5A" w14:paraId="4CB6CBEF" w14:textId="77777777" w:rsidTr="00213014">
        <w:trPr>
          <w:trHeight w:val="426"/>
        </w:trPr>
        <w:tc>
          <w:tcPr>
            <w:tcW w:w="1598" w:type="dxa"/>
          </w:tcPr>
          <w:p w14:paraId="22D717FC"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10</w:t>
            </w:r>
          </w:p>
        </w:tc>
        <w:tc>
          <w:tcPr>
            <w:tcW w:w="2172" w:type="dxa"/>
          </w:tcPr>
          <w:p w14:paraId="30BFE5CE"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Euphorbiaceae</w:t>
            </w:r>
          </w:p>
        </w:tc>
        <w:tc>
          <w:tcPr>
            <w:tcW w:w="1599" w:type="dxa"/>
          </w:tcPr>
          <w:p w14:paraId="4CDFDFB6"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1.38</w:t>
            </w:r>
          </w:p>
        </w:tc>
        <w:tc>
          <w:tcPr>
            <w:tcW w:w="1594" w:type="dxa"/>
          </w:tcPr>
          <w:p w14:paraId="439614B8"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4.29</w:t>
            </w:r>
          </w:p>
        </w:tc>
        <w:tc>
          <w:tcPr>
            <w:tcW w:w="1599" w:type="dxa"/>
          </w:tcPr>
          <w:p w14:paraId="6FA5BB3F"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1.59</w:t>
            </w:r>
          </w:p>
        </w:tc>
        <w:tc>
          <w:tcPr>
            <w:tcW w:w="1599" w:type="dxa"/>
          </w:tcPr>
          <w:p w14:paraId="440D4903"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7.25</w:t>
            </w:r>
          </w:p>
        </w:tc>
      </w:tr>
      <w:tr w:rsidR="00D304DF" w:rsidRPr="009A4D5A" w14:paraId="2FD1CE15" w14:textId="77777777" w:rsidTr="00213014">
        <w:trPr>
          <w:trHeight w:val="438"/>
        </w:trPr>
        <w:tc>
          <w:tcPr>
            <w:tcW w:w="1598" w:type="dxa"/>
          </w:tcPr>
          <w:p w14:paraId="1BBA737B"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11</w:t>
            </w:r>
          </w:p>
        </w:tc>
        <w:tc>
          <w:tcPr>
            <w:tcW w:w="2172" w:type="dxa"/>
          </w:tcPr>
          <w:p w14:paraId="5AECFF7D"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Lamiaceae</w:t>
            </w:r>
          </w:p>
        </w:tc>
        <w:tc>
          <w:tcPr>
            <w:tcW w:w="1599" w:type="dxa"/>
          </w:tcPr>
          <w:p w14:paraId="51123507"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17.21</w:t>
            </w:r>
          </w:p>
        </w:tc>
        <w:tc>
          <w:tcPr>
            <w:tcW w:w="1594" w:type="dxa"/>
          </w:tcPr>
          <w:p w14:paraId="4289267C"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4.29</w:t>
            </w:r>
          </w:p>
        </w:tc>
        <w:tc>
          <w:tcPr>
            <w:tcW w:w="1599" w:type="dxa"/>
          </w:tcPr>
          <w:p w14:paraId="22962DD4"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19.75</w:t>
            </w:r>
          </w:p>
        </w:tc>
        <w:tc>
          <w:tcPr>
            <w:tcW w:w="1599" w:type="dxa"/>
          </w:tcPr>
          <w:p w14:paraId="7668DC21"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41.25</w:t>
            </w:r>
          </w:p>
        </w:tc>
      </w:tr>
      <w:tr w:rsidR="00D304DF" w:rsidRPr="009A4D5A" w14:paraId="745AA79F" w14:textId="77777777" w:rsidTr="00213014">
        <w:trPr>
          <w:trHeight w:val="426"/>
        </w:trPr>
        <w:tc>
          <w:tcPr>
            <w:tcW w:w="1598" w:type="dxa"/>
          </w:tcPr>
          <w:p w14:paraId="1EDBCB48"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12</w:t>
            </w:r>
          </w:p>
        </w:tc>
        <w:tc>
          <w:tcPr>
            <w:tcW w:w="2172" w:type="dxa"/>
          </w:tcPr>
          <w:p w14:paraId="71123FDA"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Leguminosae</w:t>
            </w:r>
          </w:p>
        </w:tc>
        <w:tc>
          <w:tcPr>
            <w:tcW w:w="1599" w:type="dxa"/>
          </w:tcPr>
          <w:p w14:paraId="64287EF6"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5.28</w:t>
            </w:r>
          </w:p>
        </w:tc>
        <w:tc>
          <w:tcPr>
            <w:tcW w:w="1594" w:type="dxa"/>
          </w:tcPr>
          <w:p w14:paraId="009B8B72"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5.71</w:t>
            </w:r>
          </w:p>
        </w:tc>
        <w:tc>
          <w:tcPr>
            <w:tcW w:w="1599" w:type="dxa"/>
          </w:tcPr>
          <w:p w14:paraId="6A41535A"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4.54</w:t>
            </w:r>
          </w:p>
        </w:tc>
        <w:tc>
          <w:tcPr>
            <w:tcW w:w="1599" w:type="dxa"/>
          </w:tcPr>
          <w:p w14:paraId="672793B6"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15.53</w:t>
            </w:r>
          </w:p>
        </w:tc>
      </w:tr>
      <w:tr w:rsidR="00D304DF" w:rsidRPr="009A4D5A" w14:paraId="7401F9CA" w14:textId="77777777" w:rsidTr="00213014">
        <w:trPr>
          <w:trHeight w:val="438"/>
        </w:trPr>
        <w:tc>
          <w:tcPr>
            <w:tcW w:w="1598" w:type="dxa"/>
          </w:tcPr>
          <w:p w14:paraId="54DD7E4A"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13</w:t>
            </w:r>
          </w:p>
        </w:tc>
        <w:tc>
          <w:tcPr>
            <w:tcW w:w="2172" w:type="dxa"/>
          </w:tcPr>
          <w:p w14:paraId="5042BCB7"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Lythraceae</w:t>
            </w:r>
          </w:p>
        </w:tc>
        <w:tc>
          <w:tcPr>
            <w:tcW w:w="1599" w:type="dxa"/>
          </w:tcPr>
          <w:p w14:paraId="2B4E9E89"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5.4</w:t>
            </w:r>
          </w:p>
        </w:tc>
        <w:tc>
          <w:tcPr>
            <w:tcW w:w="1594" w:type="dxa"/>
          </w:tcPr>
          <w:p w14:paraId="0224B063"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5.71</w:t>
            </w:r>
          </w:p>
        </w:tc>
        <w:tc>
          <w:tcPr>
            <w:tcW w:w="1599" w:type="dxa"/>
          </w:tcPr>
          <w:p w14:paraId="548F656F"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4.65</w:t>
            </w:r>
          </w:p>
        </w:tc>
        <w:tc>
          <w:tcPr>
            <w:tcW w:w="1599" w:type="dxa"/>
          </w:tcPr>
          <w:p w14:paraId="1C333842"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15.71</w:t>
            </w:r>
          </w:p>
        </w:tc>
      </w:tr>
      <w:tr w:rsidR="00D304DF" w:rsidRPr="009A4D5A" w14:paraId="3B70D563" w14:textId="77777777" w:rsidTr="00213014">
        <w:trPr>
          <w:trHeight w:val="426"/>
        </w:trPr>
        <w:tc>
          <w:tcPr>
            <w:tcW w:w="1598" w:type="dxa"/>
          </w:tcPr>
          <w:p w14:paraId="0AD8B4F8"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14</w:t>
            </w:r>
          </w:p>
        </w:tc>
        <w:tc>
          <w:tcPr>
            <w:tcW w:w="2172" w:type="dxa"/>
          </w:tcPr>
          <w:p w14:paraId="36A347DD"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Malvaceae</w:t>
            </w:r>
          </w:p>
        </w:tc>
        <w:tc>
          <w:tcPr>
            <w:tcW w:w="1599" w:type="dxa"/>
          </w:tcPr>
          <w:p w14:paraId="3108C4D9"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0.06</w:t>
            </w:r>
          </w:p>
        </w:tc>
        <w:tc>
          <w:tcPr>
            <w:tcW w:w="1594" w:type="dxa"/>
          </w:tcPr>
          <w:p w14:paraId="38749153"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1.43</w:t>
            </w:r>
          </w:p>
        </w:tc>
        <w:tc>
          <w:tcPr>
            <w:tcW w:w="1599" w:type="dxa"/>
          </w:tcPr>
          <w:p w14:paraId="6AF7E47B"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0.22</w:t>
            </w:r>
          </w:p>
        </w:tc>
        <w:tc>
          <w:tcPr>
            <w:tcW w:w="1599" w:type="dxa"/>
          </w:tcPr>
          <w:p w14:paraId="43053FE4"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1.71</w:t>
            </w:r>
          </w:p>
        </w:tc>
      </w:tr>
      <w:tr w:rsidR="00D304DF" w:rsidRPr="009A4D5A" w14:paraId="492D49C4" w14:textId="77777777" w:rsidTr="00213014">
        <w:trPr>
          <w:trHeight w:val="438"/>
        </w:trPr>
        <w:tc>
          <w:tcPr>
            <w:tcW w:w="1598" w:type="dxa"/>
          </w:tcPr>
          <w:p w14:paraId="72B6FC58"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15</w:t>
            </w:r>
          </w:p>
        </w:tc>
        <w:tc>
          <w:tcPr>
            <w:tcW w:w="2172" w:type="dxa"/>
          </w:tcPr>
          <w:p w14:paraId="70FBC3D0"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Meliaceae</w:t>
            </w:r>
          </w:p>
        </w:tc>
        <w:tc>
          <w:tcPr>
            <w:tcW w:w="1599" w:type="dxa"/>
          </w:tcPr>
          <w:p w14:paraId="0593E88B"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0.13</w:t>
            </w:r>
          </w:p>
        </w:tc>
        <w:tc>
          <w:tcPr>
            <w:tcW w:w="1594" w:type="dxa"/>
          </w:tcPr>
          <w:p w14:paraId="164CD838"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2.86</w:t>
            </w:r>
          </w:p>
        </w:tc>
        <w:tc>
          <w:tcPr>
            <w:tcW w:w="1599" w:type="dxa"/>
          </w:tcPr>
          <w:p w14:paraId="1D0F86E8"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0.22</w:t>
            </w:r>
          </w:p>
        </w:tc>
        <w:tc>
          <w:tcPr>
            <w:tcW w:w="1599" w:type="dxa"/>
          </w:tcPr>
          <w:p w14:paraId="77B72C59"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3.2</w:t>
            </w:r>
          </w:p>
        </w:tc>
      </w:tr>
      <w:tr w:rsidR="00D304DF" w:rsidRPr="009A4D5A" w14:paraId="349FB1F3" w14:textId="77777777" w:rsidTr="00213014">
        <w:trPr>
          <w:trHeight w:val="426"/>
        </w:trPr>
        <w:tc>
          <w:tcPr>
            <w:tcW w:w="1598" w:type="dxa"/>
          </w:tcPr>
          <w:p w14:paraId="6973D2B8"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16</w:t>
            </w:r>
          </w:p>
        </w:tc>
        <w:tc>
          <w:tcPr>
            <w:tcW w:w="2172" w:type="dxa"/>
          </w:tcPr>
          <w:p w14:paraId="1B67D9FA"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Mimosoideae</w:t>
            </w:r>
          </w:p>
        </w:tc>
        <w:tc>
          <w:tcPr>
            <w:tcW w:w="1599" w:type="dxa"/>
          </w:tcPr>
          <w:p w14:paraId="7A220C55"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0.57</w:t>
            </w:r>
          </w:p>
        </w:tc>
        <w:tc>
          <w:tcPr>
            <w:tcW w:w="1594" w:type="dxa"/>
          </w:tcPr>
          <w:p w14:paraId="074001C8"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5.71</w:t>
            </w:r>
          </w:p>
        </w:tc>
        <w:tc>
          <w:tcPr>
            <w:tcW w:w="1599" w:type="dxa"/>
          </w:tcPr>
          <w:p w14:paraId="3D911486"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0.49</w:t>
            </w:r>
          </w:p>
        </w:tc>
        <w:tc>
          <w:tcPr>
            <w:tcW w:w="1599" w:type="dxa"/>
          </w:tcPr>
          <w:p w14:paraId="01CD1B5F"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6.77</w:t>
            </w:r>
          </w:p>
        </w:tc>
      </w:tr>
      <w:tr w:rsidR="00D304DF" w:rsidRPr="009A4D5A" w14:paraId="55B74D8E" w14:textId="77777777" w:rsidTr="00213014">
        <w:trPr>
          <w:trHeight w:val="438"/>
        </w:trPr>
        <w:tc>
          <w:tcPr>
            <w:tcW w:w="1598" w:type="dxa"/>
          </w:tcPr>
          <w:p w14:paraId="6D7A9816"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17</w:t>
            </w:r>
          </w:p>
        </w:tc>
        <w:tc>
          <w:tcPr>
            <w:tcW w:w="2172" w:type="dxa"/>
          </w:tcPr>
          <w:p w14:paraId="1329688D"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Moraceae</w:t>
            </w:r>
          </w:p>
        </w:tc>
        <w:tc>
          <w:tcPr>
            <w:tcW w:w="1599" w:type="dxa"/>
          </w:tcPr>
          <w:p w14:paraId="369C93B5"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0.5</w:t>
            </w:r>
          </w:p>
        </w:tc>
        <w:tc>
          <w:tcPr>
            <w:tcW w:w="1594" w:type="dxa"/>
          </w:tcPr>
          <w:p w14:paraId="2FDB6038"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2.86</w:t>
            </w:r>
          </w:p>
        </w:tc>
        <w:tc>
          <w:tcPr>
            <w:tcW w:w="1599" w:type="dxa"/>
          </w:tcPr>
          <w:p w14:paraId="0E07198A"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0.87</w:t>
            </w:r>
          </w:p>
        </w:tc>
        <w:tc>
          <w:tcPr>
            <w:tcW w:w="1599" w:type="dxa"/>
          </w:tcPr>
          <w:p w14:paraId="416B8AC4"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4.22</w:t>
            </w:r>
          </w:p>
        </w:tc>
      </w:tr>
      <w:tr w:rsidR="00D304DF" w:rsidRPr="009A4D5A" w14:paraId="7F2E4B84" w14:textId="77777777" w:rsidTr="00213014">
        <w:trPr>
          <w:trHeight w:val="426"/>
        </w:trPr>
        <w:tc>
          <w:tcPr>
            <w:tcW w:w="1598" w:type="dxa"/>
          </w:tcPr>
          <w:p w14:paraId="74271DF2"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18</w:t>
            </w:r>
          </w:p>
        </w:tc>
        <w:tc>
          <w:tcPr>
            <w:tcW w:w="2172" w:type="dxa"/>
          </w:tcPr>
          <w:p w14:paraId="1BB4B332"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Myrtaceae</w:t>
            </w:r>
          </w:p>
        </w:tc>
        <w:tc>
          <w:tcPr>
            <w:tcW w:w="1599" w:type="dxa"/>
          </w:tcPr>
          <w:p w14:paraId="7E4B3663"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0.38</w:t>
            </w:r>
          </w:p>
        </w:tc>
        <w:tc>
          <w:tcPr>
            <w:tcW w:w="1594" w:type="dxa"/>
          </w:tcPr>
          <w:p w14:paraId="26728122"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1.43</w:t>
            </w:r>
          </w:p>
        </w:tc>
        <w:tc>
          <w:tcPr>
            <w:tcW w:w="1599" w:type="dxa"/>
          </w:tcPr>
          <w:p w14:paraId="11D0B0EC"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1.3</w:t>
            </w:r>
          </w:p>
        </w:tc>
        <w:tc>
          <w:tcPr>
            <w:tcW w:w="1599" w:type="dxa"/>
          </w:tcPr>
          <w:p w14:paraId="0E2010B9"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3.1</w:t>
            </w:r>
          </w:p>
        </w:tc>
      </w:tr>
      <w:tr w:rsidR="00D304DF" w:rsidRPr="009A4D5A" w14:paraId="7A14E788" w14:textId="77777777" w:rsidTr="00213014">
        <w:trPr>
          <w:trHeight w:val="438"/>
        </w:trPr>
        <w:tc>
          <w:tcPr>
            <w:tcW w:w="1598" w:type="dxa"/>
          </w:tcPr>
          <w:p w14:paraId="2E13FDA4"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19</w:t>
            </w:r>
          </w:p>
        </w:tc>
        <w:tc>
          <w:tcPr>
            <w:tcW w:w="2172" w:type="dxa"/>
          </w:tcPr>
          <w:p w14:paraId="4FF64BA0"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Phyllanthaceae</w:t>
            </w:r>
          </w:p>
        </w:tc>
        <w:tc>
          <w:tcPr>
            <w:tcW w:w="1599" w:type="dxa"/>
          </w:tcPr>
          <w:p w14:paraId="36C02B2B"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25.0</w:t>
            </w:r>
          </w:p>
        </w:tc>
        <w:tc>
          <w:tcPr>
            <w:tcW w:w="1594" w:type="dxa"/>
          </w:tcPr>
          <w:p w14:paraId="0544D5A2"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5.71</w:t>
            </w:r>
          </w:p>
        </w:tc>
        <w:tc>
          <w:tcPr>
            <w:tcW w:w="1599" w:type="dxa"/>
          </w:tcPr>
          <w:p w14:paraId="3CC4667E"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21.52</w:t>
            </w:r>
          </w:p>
        </w:tc>
        <w:tc>
          <w:tcPr>
            <w:tcW w:w="1599" w:type="dxa"/>
          </w:tcPr>
          <w:p w14:paraId="559CC3EB"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52.24</w:t>
            </w:r>
          </w:p>
        </w:tc>
      </w:tr>
      <w:tr w:rsidR="00D304DF" w:rsidRPr="009A4D5A" w14:paraId="3729126F" w14:textId="77777777" w:rsidTr="00213014">
        <w:trPr>
          <w:trHeight w:val="426"/>
        </w:trPr>
        <w:tc>
          <w:tcPr>
            <w:tcW w:w="1598" w:type="dxa"/>
          </w:tcPr>
          <w:p w14:paraId="0F035275"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20</w:t>
            </w:r>
          </w:p>
        </w:tc>
        <w:tc>
          <w:tcPr>
            <w:tcW w:w="2172" w:type="dxa"/>
          </w:tcPr>
          <w:p w14:paraId="0D7F0456"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Rubiaceae</w:t>
            </w:r>
          </w:p>
        </w:tc>
        <w:tc>
          <w:tcPr>
            <w:tcW w:w="1599" w:type="dxa"/>
          </w:tcPr>
          <w:p w14:paraId="5CD602B3"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4.65</w:t>
            </w:r>
          </w:p>
        </w:tc>
        <w:tc>
          <w:tcPr>
            <w:tcW w:w="1594" w:type="dxa"/>
          </w:tcPr>
          <w:p w14:paraId="1932745B"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5.71</w:t>
            </w:r>
          </w:p>
        </w:tc>
        <w:tc>
          <w:tcPr>
            <w:tcW w:w="1599" w:type="dxa"/>
          </w:tcPr>
          <w:p w14:paraId="3FA68D0B"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4.0</w:t>
            </w:r>
          </w:p>
        </w:tc>
        <w:tc>
          <w:tcPr>
            <w:tcW w:w="1599" w:type="dxa"/>
          </w:tcPr>
          <w:p w14:paraId="737DAB7F"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14.36</w:t>
            </w:r>
          </w:p>
        </w:tc>
      </w:tr>
      <w:tr w:rsidR="00D304DF" w:rsidRPr="009A4D5A" w14:paraId="5FDECAFF" w14:textId="77777777" w:rsidTr="00213014">
        <w:trPr>
          <w:trHeight w:val="438"/>
        </w:trPr>
        <w:tc>
          <w:tcPr>
            <w:tcW w:w="1598" w:type="dxa"/>
          </w:tcPr>
          <w:p w14:paraId="3DB50A5C"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21</w:t>
            </w:r>
          </w:p>
        </w:tc>
        <w:tc>
          <w:tcPr>
            <w:tcW w:w="2172" w:type="dxa"/>
          </w:tcPr>
          <w:p w14:paraId="655B43AF"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Rutaceae</w:t>
            </w:r>
          </w:p>
        </w:tc>
        <w:tc>
          <w:tcPr>
            <w:tcW w:w="1599" w:type="dxa"/>
          </w:tcPr>
          <w:p w14:paraId="79408FB9"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0.25</w:t>
            </w:r>
          </w:p>
        </w:tc>
        <w:tc>
          <w:tcPr>
            <w:tcW w:w="1594" w:type="dxa"/>
          </w:tcPr>
          <w:p w14:paraId="3CD6B5C7"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1.43</w:t>
            </w:r>
          </w:p>
        </w:tc>
        <w:tc>
          <w:tcPr>
            <w:tcW w:w="1599" w:type="dxa"/>
          </w:tcPr>
          <w:p w14:paraId="140859A7"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0.87</w:t>
            </w:r>
          </w:p>
        </w:tc>
        <w:tc>
          <w:tcPr>
            <w:tcW w:w="1599" w:type="dxa"/>
          </w:tcPr>
          <w:p w14:paraId="1F6424A7"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2.55</w:t>
            </w:r>
          </w:p>
        </w:tc>
      </w:tr>
      <w:tr w:rsidR="00D304DF" w:rsidRPr="009A4D5A" w14:paraId="19276EBE" w14:textId="77777777" w:rsidTr="00213014">
        <w:trPr>
          <w:trHeight w:val="426"/>
        </w:trPr>
        <w:tc>
          <w:tcPr>
            <w:tcW w:w="1598" w:type="dxa"/>
          </w:tcPr>
          <w:p w14:paraId="011E788D"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22</w:t>
            </w:r>
          </w:p>
        </w:tc>
        <w:tc>
          <w:tcPr>
            <w:tcW w:w="2172" w:type="dxa"/>
          </w:tcPr>
          <w:p w14:paraId="09035985"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Sapindaceae</w:t>
            </w:r>
          </w:p>
        </w:tc>
        <w:tc>
          <w:tcPr>
            <w:tcW w:w="1599" w:type="dxa"/>
          </w:tcPr>
          <w:p w14:paraId="608E01CE"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0.57</w:t>
            </w:r>
          </w:p>
        </w:tc>
        <w:tc>
          <w:tcPr>
            <w:tcW w:w="1594" w:type="dxa"/>
          </w:tcPr>
          <w:p w14:paraId="42E833E9"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5.71</w:t>
            </w:r>
          </w:p>
        </w:tc>
        <w:tc>
          <w:tcPr>
            <w:tcW w:w="1599" w:type="dxa"/>
          </w:tcPr>
          <w:p w14:paraId="611C3B5F"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0.49</w:t>
            </w:r>
          </w:p>
        </w:tc>
        <w:tc>
          <w:tcPr>
            <w:tcW w:w="1599" w:type="dxa"/>
          </w:tcPr>
          <w:p w14:paraId="131EA187"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6.77</w:t>
            </w:r>
          </w:p>
        </w:tc>
      </w:tr>
      <w:tr w:rsidR="00D304DF" w:rsidRPr="009A4D5A" w14:paraId="3F7C1603" w14:textId="77777777" w:rsidTr="00213014">
        <w:trPr>
          <w:trHeight w:val="438"/>
        </w:trPr>
        <w:tc>
          <w:tcPr>
            <w:tcW w:w="1598" w:type="dxa"/>
          </w:tcPr>
          <w:p w14:paraId="18D0396E"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23</w:t>
            </w:r>
          </w:p>
        </w:tc>
        <w:tc>
          <w:tcPr>
            <w:tcW w:w="2172" w:type="dxa"/>
          </w:tcPr>
          <w:p w14:paraId="0737F29A"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Sapotaceae</w:t>
            </w:r>
          </w:p>
        </w:tc>
        <w:tc>
          <w:tcPr>
            <w:tcW w:w="1599" w:type="dxa"/>
          </w:tcPr>
          <w:p w14:paraId="0862B5EC"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0.19</w:t>
            </w:r>
          </w:p>
        </w:tc>
        <w:tc>
          <w:tcPr>
            <w:tcW w:w="1594" w:type="dxa"/>
          </w:tcPr>
          <w:p w14:paraId="4DE9C625"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2.86</w:t>
            </w:r>
          </w:p>
        </w:tc>
        <w:tc>
          <w:tcPr>
            <w:tcW w:w="1599" w:type="dxa"/>
          </w:tcPr>
          <w:p w14:paraId="1C63681D"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0.32</w:t>
            </w:r>
          </w:p>
        </w:tc>
        <w:tc>
          <w:tcPr>
            <w:tcW w:w="1599" w:type="dxa"/>
          </w:tcPr>
          <w:p w14:paraId="2C9DDEE1"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3.37</w:t>
            </w:r>
          </w:p>
        </w:tc>
      </w:tr>
      <w:tr w:rsidR="00D304DF" w:rsidRPr="009A4D5A" w14:paraId="06DE8ABE" w14:textId="77777777" w:rsidTr="00213014">
        <w:trPr>
          <w:trHeight w:val="426"/>
        </w:trPr>
        <w:tc>
          <w:tcPr>
            <w:tcW w:w="1598" w:type="dxa"/>
          </w:tcPr>
          <w:p w14:paraId="16653461"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24</w:t>
            </w:r>
          </w:p>
        </w:tc>
        <w:tc>
          <w:tcPr>
            <w:tcW w:w="2172" w:type="dxa"/>
          </w:tcPr>
          <w:p w14:paraId="4397250F"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Verbenaceae</w:t>
            </w:r>
          </w:p>
        </w:tc>
        <w:tc>
          <w:tcPr>
            <w:tcW w:w="1599" w:type="dxa"/>
          </w:tcPr>
          <w:p w14:paraId="187596A7"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0.13</w:t>
            </w:r>
          </w:p>
        </w:tc>
        <w:tc>
          <w:tcPr>
            <w:tcW w:w="1594" w:type="dxa"/>
          </w:tcPr>
          <w:p w14:paraId="72215537"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1.43</w:t>
            </w:r>
          </w:p>
        </w:tc>
        <w:tc>
          <w:tcPr>
            <w:tcW w:w="1599" w:type="dxa"/>
          </w:tcPr>
          <w:p w14:paraId="03CF02F0"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0.43</w:t>
            </w:r>
          </w:p>
        </w:tc>
        <w:tc>
          <w:tcPr>
            <w:tcW w:w="1599" w:type="dxa"/>
          </w:tcPr>
          <w:p w14:paraId="37B070A7"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1.99</w:t>
            </w:r>
          </w:p>
        </w:tc>
      </w:tr>
    </w:tbl>
    <w:p w14:paraId="55088837" w14:textId="77777777" w:rsidR="00D304DF" w:rsidRDefault="00D304DF" w:rsidP="004C1268">
      <w:pPr>
        <w:ind w:right="-188"/>
        <w:jc w:val="both"/>
        <w:rPr>
          <w:rFonts w:ascii="Times New Roman" w:hAnsi="Times New Roman" w:cs="Times New Roman"/>
          <w:sz w:val="28"/>
        </w:rPr>
        <w:sectPr w:rsidR="00D304DF" w:rsidSect="00A36489">
          <w:type w:val="continuous"/>
          <w:pgSz w:w="11906" w:h="16838"/>
          <w:pgMar w:top="1440" w:right="1440" w:bottom="1440" w:left="1134" w:header="708" w:footer="708" w:gutter="0"/>
          <w:cols w:space="1420"/>
          <w:docGrid w:linePitch="360"/>
        </w:sectPr>
      </w:pPr>
    </w:p>
    <w:p w14:paraId="66F6CCD3" w14:textId="77777777" w:rsidR="00AD12C9" w:rsidRDefault="00AD12C9" w:rsidP="004C1268">
      <w:pPr>
        <w:ind w:right="-188"/>
        <w:jc w:val="both"/>
        <w:rPr>
          <w:rFonts w:ascii="Times New Roman" w:hAnsi="Times New Roman" w:cs="Times New Roman"/>
          <w:sz w:val="28"/>
        </w:rPr>
        <w:sectPr w:rsidR="00AD12C9" w:rsidSect="00A36489">
          <w:type w:val="continuous"/>
          <w:pgSz w:w="11906" w:h="16838"/>
          <w:pgMar w:top="1440" w:right="1440" w:bottom="1440" w:left="1134" w:header="708" w:footer="708" w:gutter="0"/>
          <w:cols w:space="1420"/>
          <w:docGrid w:linePitch="360"/>
        </w:sectPr>
      </w:pPr>
    </w:p>
    <w:p w14:paraId="775E5401" w14:textId="4716E9CE" w:rsidR="00DF1072" w:rsidRDefault="004B5695" w:rsidP="00DF1072">
      <w:pPr>
        <w:ind w:right="-188"/>
        <w:jc w:val="both"/>
        <w:rPr>
          <w:rFonts w:ascii="Times New Roman" w:hAnsi="Times New Roman" w:cs="Times New Roman"/>
          <w:sz w:val="28"/>
        </w:rPr>
      </w:pPr>
      <w:r>
        <w:rPr>
          <w:rFonts w:ascii="Times New Roman" w:hAnsi="Times New Roman" w:cs="Times New Roman"/>
          <w:sz w:val="28"/>
        </w:rPr>
        <w:lastRenderedPageBreak/>
        <w:t xml:space="preserve">RD- Relative density, RF- </w:t>
      </w:r>
      <w:r w:rsidR="004968A4">
        <w:rPr>
          <w:rFonts w:ascii="Times New Roman" w:hAnsi="Times New Roman" w:cs="Times New Roman"/>
          <w:sz w:val="28"/>
        </w:rPr>
        <w:t>Relative frequency</w:t>
      </w:r>
      <w:r w:rsidR="0043285C">
        <w:rPr>
          <w:rFonts w:ascii="Times New Roman" w:hAnsi="Times New Roman" w:cs="Times New Roman"/>
          <w:sz w:val="28"/>
        </w:rPr>
        <w:t xml:space="preserve">, RBA- Relative </w:t>
      </w:r>
      <w:r w:rsidR="00AD12C9">
        <w:rPr>
          <w:rFonts w:ascii="Times New Roman" w:hAnsi="Times New Roman" w:cs="Times New Roman"/>
          <w:sz w:val="28"/>
        </w:rPr>
        <w:t>b</w:t>
      </w:r>
      <w:r w:rsidR="0043285C">
        <w:rPr>
          <w:rFonts w:ascii="Times New Roman" w:hAnsi="Times New Roman" w:cs="Times New Roman"/>
          <w:sz w:val="28"/>
        </w:rPr>
        <w:t>asel Area</w:t>
      </w:r>
      <w:r w:rsidR="005F0523">
        <w:rPr>
          <w:rFonts w:ascii="Times New Roman" w:hAnsi="Times New Roman" w:cs="Times New Roman"/>
          <w:sz w:val="28"/>
        </w:rPr>
        <w:t>, FVI- F</w:t>
      </w:r>
      <w:r w:rsidR="009864D7">
        <w:rPr>
          <w:rFonts w:ascii="Times New Roman" w:hAnsi="Times New Roman" w:cs="Times New Roman"/>
          <w:sz w:val="28"/>
        </w:rPr>
        <w:t>amliy value index</w:t>
      </w:r>
      <w:r w:rsidR="00DF1072">
        <w:rPr>
          <w:rFonts w:ascii="Times New Roman" w:hAnsi="Times New Roman" w:cs="Times New Roman"/>
          <w:sz w:val="28"/>
        </w:rPr>
        <w:t>. (Baretha and Chandra, 2023).</w:t>
      </w:r>
    </w:p>
    <w:p w14:paraId="78C9AB50" w14:textId="77777777" w:rsidR="00DF1072" w:rsidRDefault="00DF1072" w:rsidP="00DF1072">
      <w:pPr>
        <w:ind w:right="-188"/>
        <w:jc w:val="both"/>
        <w:rPr>
          <w:rFonts w:ascii="Times New Roman" w:hAnsi="Times New Roman" w:cs="Times New Roman"/>
          <w:sz w:val="28"/>
        </w:rPr>
      </w:pPr>
    </w:p>
    <w:p w14:paraId="1E5F1E53" w14:textId="2CD48374" w:rsidR="006A6766" w:rsidRPr="00213014" w:rsidRDefault="006A6766" w:rsidP="00213014">
      <w:pPr>
        <w:ind w:right="-188"/>
        <w:rPr>
          <w:rFonts w:ascii="Times New Roman" w:hAnsi="Times New Roman" w:cs="Times New Roman"/>
          <w:sz w:val="28"/>
        </w:rPr>
        <w:sectPr w:rsidR="006A6766" w:rsidRPr="00213014" w:rsidSect="00A36489">
          <w:type w:val="continuous"/>
          <w:pgSz w:w="11906" w:h="16838"/>
          <w:pgMar w:top="1440" w:right="1440" w:bottom="1440" w:left="1134" w:header="708" w:footer="708" w:gutter="0"/>
          <w:cols w:space="1420"/>
          <w:docGrid w:linePitch="360"/>
        </w:sectPr>
      </w:pPr>
    </w:p>
    <w:p w14:paraId="6A39836A" w14:textId="1C077037" w:rsidR="006A6766" w:rsidRPr="008072E2" w:rsidRDefault="006A6766" w:rsidP="00213014">
      <w:pPr>
        <w:pStyle w:val="ListParagraph"/>
        <w:ind w:left="0"/>
        <w:jc w:val="both"/>
        <w:rPr>
          <w:rFonts w:ascii="Times New Roman" w:hAnsi="Times New Roman" w:cs="Times New Roman"/>
          <w:sz w:val="28"/>
        </w:rPr>
      </w:pPr>
      <w:r w:rsidRPr="008072E2">
        <w:rPr>
          <w:rFonts w:ascii="Times New Roman" w:hAnsi="Times New Roman" w:cs="Times New Roman"/>
          <w:b/>
          <w:bCs/>
          <w:sz w:val="28"/>
        </w:rPr>
        <w:t>FVI</w:t>
      </w:r>
    </w:p>
    <w:p w14:paraId="561E09BF" w14:textId="3D50A447" w:rsidR="00DF1072" w:rsidRDefault="006A6766" w:rsidP="00DF1072">
      <w:pPr>
        <w:ind w:right="-188"/>
        <w:jc w:val="both"/>
        <w:rPr>
          <w:rFonts w:ascii="Times New Roman" w:hAnsi="Times New Roman" w:cs="Times New Roman"/>
          <w:sz w:val="28"/>
        </w:rPr>
      </w:pPr>
      <w:r w:rsidRPr="006A6766">
        <w:rPr>
          <w:rFonts w:ascii="Times New Roman" w:hAnsi="Times New Roman" w:cs="Times New Roman"/>
          <w:sz w:val="28"/>
        </w:rPr>
        <w:t>The five most dominant families in all four sites were Phyllanthaceae, Lamiaceae, Combretaceae, Apocynaceae and Ebenaceae (Table 2). Overall, Phyllanthaceae was the important family with Family Important Value Index (FIVI) of 52.24. Phyllanthaceae individuals were of large stature. The total basal area of 21.52 % of the entire basal area of this forest. The 09 most important families constituted 76.16% of the total FIVI were Lamiaceae, Apocynaceae, Combretaceae, Ebenaceae, Lythraceae, Leguminosae, Anacardiaceae, Rubiaceae and Annonaceae respectively</w:t>
      </w:r>
      <w:r w:rsidR="00DF1072">
        <w:rPr>
          <w:rFonts w:ascii="Times New Roman" w:hAnsi="Times New Roman" w:cs="Times New Roman"/>
          <w:sz w:val="28"/>
        </w:rPr>
        <w:t>.</w:t>
      </w:r>
      <w:r w:rsidR="00DF1072" w:rsidRPr="00DF1072">
        <w:rPr>
          <w:rFonts w:ascii="Times New Roman" w:hAnsi="Times New Roman" w:cs="Times New Roman"/>
          <w:sz w:val="28"/>
        </w:rPr>
        <w:t xml:space="preserve"> </w:t>
      </w:r>
      <w:r w:rsidR="00DF1072">
        <w:rPr>
          <w:rFonts w:ascii="Times New Roman" w:hAnsi="Times New Roman" w:cs="Times New Roman"/>
          <w:sz w:val="28"/>
        </w:rPr>
        <w:t>(Baretha and Chandra, 2023).</w:t>
      </w:r>
    </w:p>
    <w:p w14:paraId="0AD8D653" w14:textId="41A2B370" w:rsidR="00DF1072" w:rsidRPr="002F14AB" w:rsidRDefault="005C4010" w:rsidP="002F14AB">
      <w:pPr>
        <w:pStyle w:val="ListParagraph"/>
        <w:numPr>
          <w:ilvl w:val="0"/>
          <w:numId w:val="2"/>
        </w:numPr>
        <w:ind w:left="0" w:right="-188"/>
        <w:jc w:val="both"/>
        <w:rPr>
          <w:rFonts w:ascii="Times New Roman" w:hAnsi="Times New Roman" w:cs="Times New Roman"/>
          <w:sz w:val="28"/>
        </w:rPr>
      </w:pPr>
      <w:r w:rsidRPr="002F14AB">
        <w:rPr>
          <w:rFonts w:ascii="Times New Roman" w:hAnsi="Times New Roman" w:cs="Times New Roman"/>
          <w:sz w:val="28"/>
        </w:rPr>
        <w:t xml:space="preserve">SOME MINOR FOREST TREE SPECIES </w:t>
      </w:r>
    </w:p>
    <w:p w14:paraId="2EDD00F3" w14:textId="5D6D5F22" w:rsidR="007319E4" w:rsidRPr="007319E4" w:rsidRDefault="00F9499C" w:rsidP="00DF1072">
      <w:pPr>
        <w:ind w:right="-188"/>
        <w:jc w:val="both"/>
        <w:rPr>
          <w:rFonts w:ascii="Times New Roman" w:hAnsi="Times New Roman" w:cs="Times New Roman"/>
          <w:b/>
          <w:bCs/>
          <w:sz w:val="28"/>
        </w:rPr>
      </w:pPr>
      <w:r w:rsidRPr="007319E4">
        <w:rPr>
          <w:rFonts w:ascii="Times New Roman" w:hAnsi="Times New Roman" w:cs="Times New Roman"/>
          <w:b/>
          <w:bCs/>
          <w:sz w:val="28"/>
        </w:rPr>
        <w:t>Sal</w:t>
      </w:r>
      <w:r w:rsidR="003B580E">
        <w:rPr>
          <w:rFonts w:ascii="Times New Roman" w:hAnsi="Times New Roman" w:cs="Times New Roman"/>
          <w:b/>
          <w:bCs/>
          <w:sz w:val="28"/>
        </w:rPr>
        <w:t xml:space="preserve"> (</w:t>
      </w:r>
      <w:r w:rsidR="003B580E" w:rsidRPr="003B580E">
        <w:rPr>
          <w:rFonts w:ascii="Times New Roman" w:hAnsi="Times New Roman" w:cs="Times New Roman"/>
          <w:b/>
          <w:bCs/>
          <w:i/>
          <w:iCs/>
          <w:sz w:val="28"/>
        </w:rPr>
        <w:t>Shorea robusta Gaertn</w:t>
      </w:r>
      <w:r w:rsidR="003B580E">
        <w:rPr>
          <w:rFonts w:ascii="Times New Roman" w:hAnsi="Times New Roman" w:cs="Times New Roman"/>
          <w:b/>
          <w:bCs/>
          <w:sz w:val="28"/>
        </w:rPr>
        <w:t>)</w:t>
      </w:r>
    </w:p>
    <w:p w14:paraId="5968C68B" w14:textId="046EE8C7" w:rsidR="00DF1072" w:rsidRDefault="007319E4" w:rsidP="00DF1072">
      <w:pPr>
        <w:ind w:right="-188"/>
        <w:jc w:val="both"/>
        <w:rPr>
          <w:rFonts w:ascii="Times New Roman" w:hAnsi="Times New Roman" w:cs="Times New Roman"/>
          <w:sz w:val="28"/>
        </w:rPr>
      </w:pPr>
      <w:r w:rsidRPr="00F9499C">
        <w:rPr>
          <w:rFonts w:ascii="Times New Roman" w:hAnsi="Times New Roman" w:cs="Times New Roman"/>
          <w:sz w:val="28"/>
        </w:rPr>
        <w:t>Sal</w:t>
      </w:r>
      <w:r w:rsidR="00F9499C" w:rsidRPr="00F9499C">
        <w:rPr>
          <w:rFonts w:ascii="Times New Roman" w:hAnsi="Times New Roman" w:cs="Times New Roman"/>
          <w:sz w:val="28"/>
        </w:rPr>
        <w:t xml:space="preserve"> is deciduous, light demanding, gregarious and dominant tree species in its stand (Champion &amp; Osmaston 1962, Troup 1986) comes under Dipterocarpaceae family, mainly distributed in the Northern, central and eastern region of Indian subcontinents. Sal forests extend into the tropical and subtropical regions, and to the zones where precipitation ranges from 1000 to 2000 mm and above, and the dry period does not exceed 4 months (Tewari 1995, Chaudhary et al. 2016). Sal forest is relatively rich in ground flora diversity. Besides tree and shrub, ground flora of </w:t>
      </w:r>
      <w:r w:rsidR="00E471C5" w:rsidRPr="00F9499C">
        <w:rPr>
          <w:rFonts w:ascii="Times New Roman" w:hAnsi="Times New Roman" w:cs="Times New Roman"/>
          <w:sz w:val="28"/>
        </w:rPr>
        <w:t>Sal Forest</w:t>
      </w:r>
      <w:r w:rsidR="00F9499C" w:rsidRPr="00F9499C">
        <w:rPr>
          <w:rFonts w:ascii="Times New Roman" w:hAnsi="Times New Roman" w:cs="Times New Roman"/>
          <w:sz w:val="28"/>
        </w:rPr>
        <w:t xml:space="preserve"> included fern, herb, grass and liana. Environmental conditions such as light, temperature, soil quality, moisture availability and drainage system affect the regeneration of </w:t>
      </w:r>
      <w:r w:rsidR="00E471C5" w:rsidRPr="00F9499C">
        <w:rPr>
          <w:rFonts w:ascii="Times New Roman" w:hAnsi="Times New Roman" w:cs="Times New Roman"/>
          <w:sz w:val="28"/>
        </w:rPr>
        <w:t>Sal Forest</w:t>
      </w:r>
      <w:r w:rsidR="00F9499C" w:rsidRPr="00F9499C">
        <w:rPr>
          <w:rFonts w:ascii="Times New Roman" w:hAnsi="Times New Roman" w:cs="Times New Roman"/>
          <w:sz w:val="28"/>
        </w:rPr>
        <w:t xml:space="preserve"> and tend into various form of even-aged, relatively pure and mixed type of vegetation (Troup 1986, Rautiainen &amp; Suoheimo 1997, Mishra et al. 2013).</w:t>
      </w:r>
    </w:p>
    <w:p w14:paraId="6DB3CCC7" w14:textId="3EAD20C3" w:rsidR="00387B54" w:rsidRDefault="00F551F3" w:rsidP="00387B54">
      <w:pPr>
        <w:ind w:right="-188"/>
        <w:jc w:val="both"/>
        <w:rPr>
          <w:rFonts w:ascii="Times New Roman" w:hAnsi="Times New Roman" w:cs="Times New Roman"/>
          <w:b/>
          <w:bCs/>
          <w:sz w:val="28"/>
        </w:rPr>
      </w:pPr>
      <w:r w:rsidRPr="00490111">
        <w:rPr>
          <w:rFonts w:ascii="Times New Roman" w:hAnsi="Times New Roman" w:cs="Times New Roman"/>
          <w:b/>
          <w:bCs/>
          <w:sz w:val="28"/>
        </w:rPr>
        <w:t xml:space="preserve">Mahua </w:t>
      </w:r>
      <w:r w:rsidR="00387B54">
        <w:rPr>
          <w:rFonts w:ascii="Times New Roman" w:hAnsi="Times New Roman" w:cs="Times New Roman"/>
          <w:b/>
          <w:bCs/>
          <w:sz w:val="28"/>
        </w:rPr>
        <w:t>(</w:t>
      </w:r>
      <w:r w:rsidR="00387B54" w:rsidRPr="00387B54">
        <w:rPr>
          <w:rFonts w:ascii="Times New Roman" w:hAnsi="Times New Roman" w:cs="Times New Roman"/>
          <w:b/>
          <w:bCs/>
          <w:i/>
          <w:iCs/>
          <w:sz w:val="28"/>
        </w:rPr>
        <w:t>Madhuca indica</w:t>
      </w:r>
      <w:r w:rsidR="00387B54">
        <w:rPr>
          <w:rFonts w:ascii="Times New Roman" w:hAnsi="Times New Roman" w:cs="Times New Roman"/>
          <w:b/>
          <w:bCs/>
          <w:sz w:val="28"/>
        </w:rPr>
        <w:t>)</w:t>
      </w:r>
    </w:p>
    <w:p w14:paraId="0EA09446" w14:textId="3D17E1FD" w:rsidR="006A12C8" w:rsidRDefault="006A12C8" w:rsidP="006A12C8">
      <w:pPr>
        <w:ind w:right="-188"/>
        <w:jc w:val="both"/>
        <w:rPr>
          <w:rFonts w:ascii="Times New Roman" w:hAnsi="Times New Roman" w:cs="Times New Roman"/>
          <w:sz w:val="28"/>
        </w:rPr>
      </w:pPr>
      <w:r w:rsidRPr="006A12C8">
        <w:rPr>
          <w:rFonts w:ascii="Times New Roman" w:hAnsi="Times New Roman" w:cs="Times New Roman"/>
          <w:sz w:val="28"/>
        </w:rPr>
        <w:t xml:space="preserve">The Genus Madhuca (Family-Sapotaceae), commonly known as Mahua, is a tropical tree found largely in the central and north Indian plains forests and grassland in scattered form. Mahua tree </w:t>
      </w:r>
      <w:r w:rsidR="00E471C5" w:rsidRPr="006A12C8">
        <w:rPr>
          <w:rFonts w:ascii="Times New Roman" w:hAnsi="Times New Roman" w:cs="Times New Roman"/>
          <w:sz w:val="28"/>
        </w:rPr>
        <w:t>plays</w:t>
      </w:r>
      <w:r w:rsidRPr="006A12C8">
        <w:rPr>
          <w:rFonts w:ascii="Times New Roman" w:hAnsi="Times New Roman" w:cs="Times New Roman"/>
          <w:sz w:val="28"/>
        </w:rPr>
        <w:t xml:space="preserve"> a key role in the life and economy of communities living in and around forests at Bastar region of Chhattisgarh. It is a fast-growing tree species that grows approximately 20 meters in height. The tree is the most beneficial for the tribal &amp; rural population due to supply as food &amp; vegetable and income through different other produce of Mahua in meagre agriculture. It is of economic value at village level, especially for forest-fringed areas, providing a significant source of income to the whole year. This paper examines the role of Mahua tree for livelihood supports of people in Bastar and the factors influencing the extent of their dependence </w:t>
      </w:r>
      <w:r w:rsidRPr="006A12C8">
        <w:rPr>
          <w:rFonts w:ascii="Times New Roman" w:hAnsi="Times New Roman" w:cs="Times New Roman"/>
          <w:sz w:val="28"/>
        </w:rPr>
        <w:lastRenderedPageBreak/>
        <w:t xml:space="preserve">on forest. Mahua tree </w:t>
      </w:r>
      <w:r w:rsidR="00E471C5" w:rsidRPr="006A12C8">
        <w:rPr>
          <w:rFonts w:ascii="Times New Roman" w:hAnsi="Times New Roman" w:cs="Times New Roman"/>
          <w:sz w:val="28"/>
        </w:rPr>
        <w:t>has</w:t>
      </w:r>
      <w:r w:rsidRPr="006A12C8">
        <w:rPr>
          <w:rFonts w:ascii="Times New Roman" w:hAnsi="Times New Roman" w:cs="Times New Roman"/>
          <w:sz w:val="28"/>
        </w:rPr>
        <w:t xml:space="preserve"> a tremendous potential to create large scale employment opportunity thereby helping in reducing poverty and increasing empowerment particularly tribal and poor people of the poorest and backward area of Bastar region of Chhattisgarh. With this view, a study was undertaken predominantly in rural area of Bastar to determine the role of Mahua in augmenting the income of rural and tribal family. This study was carried out for 20 random sampled villages of Kondagaon district which revealed that the farmer who has 1 to 2 Mahua tree in their home yard/field/nearest area having economic worth of an average of Rs. 40,000 to 50,000/- annual and household earn income of Rs. 10,000-20,000/- in a normal year of Mahua flowering, but villagers are not interested in brewing while in a village of 150-300 households, almost 10-15 households are engaged in brewing reason behind it, because of it is a time taking process and more fuel used in this process. Apart from providing cash income, it also plays an essential role in food security during the lean period</w:t>
      </w:r>
      <w:r w:rsidR="00B45695">
        <w:rPr>
          <w:rFonts w:ascii="Times New Roman" w:hAnsi="Times New Roman" w:cs="Times New Roman"/>
          <w:sz w:val="28"/>
        </w:rPr>
        <w:t>.</w:t>
      </w:r>
      <w:r w:rsidR="00DE2A31">
        <w:rPr>
          <w:rFonts w:ascii="Times New Roman" w:hAnsi="Times New Roman" w:cs="Times New Roman"/>
          <w:sz w:val="28"/>
        </w:rPr>
        <w:t xml:space="preserve"> (</w:t>
      </w:r>
      <w:r w:rsidR="00DE2A31" w:rsidRPr="00DE2A31">
        <w:rPr>
          <w:rFonts w:ascii="Times New Roman" w:hAnsi="Times New Roman" w:cs="Times New Roman"/>
          <w:sz w:val="28"/>
        </w:rPr>
        <w:t xml:space="preserve">Kashyap </w:t>
      </w:r>
      <w:r w:rsidR="00DE2A31">
        <w:rPr>
          <w:rFonts w:ascii="Times New Roman" w:hAnsi="Times New Roman" w:cs="Times New Roman"/>
          <w:sz w:val="28"/>
        </w:rPr>
        <w:t>and</w:t>
      </w:r>
      <w:r w:rsidR="00DE2A31" w:rsidRPr="00DE2A31">
        <w:rPr>
          <w:rFonts w:ascii="Times New Roman" w:hAnsi="Times New Roman" w:cs="Times New Roman"/>
          <w:sz w:val="28"/>
        </w:rPr>
        <w:t xml:space="preserve"> Kumar, 2023).</w:t>
      </w:r>
    </w:p>
    <w:p w14:paraId="200D2196" w14:textId="1E4E35A5" w:rsidR="001D5C75" w:rsidRPr="00F845F3" w:rsidRDefault="001D5C75" w:rsidP="006A12C8">
      <w:pPr>
        <w:ind w:right="-188"/>
        <w:jc w:val="both"/>
        <w:rPr>
          <w:rFonts w:ascii="Times New Roman" w:hAnsi="Times New Roman" w:cs="Times New Roman"/>
          <w:b/>
          <w:bCs/>
          <w:sz w:val="28"/>
        </w:rPr>
      </w:pPr>
      <w:r w:rsidRPr="00F845F3">
        <w:rPr>
          <w:rFonts w:ascii="Times New Roman" w:hAnsi="Times New Roman" w:cs="Times New Roman"/>
          <w:b/>
          <w:bCs/>
          <w:sz w:val="28"/>
        </w:rPr>
        <w:t xml:space="preserve"> Char (Buchanania lanzan) </w:t>
      </w:r>
    </w:p>
    <w:p w14:paraId="71D32FA5" w14:textId="30F5AC6D" w:rsidR="002D2913" w:rsidRDefault="001D5C75" w:rsidP="006A12C8">
      <w:pPr>
        <w:ind w:right="-188"/>
        <w:jc w:val="both"/>
        <w:rPr>
          <w:rFonts w:ascii="Times New Roman" w:hAnsi="Times New Roman" w:cs="Times New Roman"/>
          <w:sz w:val="28"/>
        </w:rPr>
      </w:pPr>
      <w:r w:rsidRPr="001D5C75">
        <w:rPr>
          <w:rFonts w:ascii="Times New Roman" w:hAnsi="Times New Roman" w:cs="Times New Roman"/>
          <w:sz w:val="28"/>
        </w:rPr>
        <w:t xml:space="preserve">Buchanania lanzan Spreng (Chironji), is a member of the family Anacardiaceae. It exhibits an extensive therapeutic profile which has proven to be a socio-economic boon to the tribal community. Plant parts such as leaves, seeds, bark, and kernels have been shown to retain a variety of metabolites with great potential. Presently, B. lanzan is grouped as non-nationalized minor forest produce and widely distributed in the forest regions. Indiscriminate and improper harvesting, climate change, large-scale urbanization and developmental activities, lead to a very severe threat of its existence. It has been classified as a redlisted medicinal plant species of Indian origin, necessitating a comprehensive conservation strategy, as reported by many organisations. The major problem in the reforestation or domestication of this species is the low percentage of seed germination due to hard seed coats, recalcitrant in nature, and fungal contamination associated with the storage of seeds. Vegetative propagation has also not proved successful in this species so far. </w:t>
      </w:r>
      <w:r w:rsidR="00E471C5" w:rsidRPr="001D5C75">
        <w:rPr>
          <w:rFonts w:ascii="Times New Roman" w:hAnsi="Times New Roman" w:cs="Times New Roman"/>
          <w:sz w:val="28"/>
        </w:rPr>
        <w:t>Thus,</w:t>
      </w:r>
      <w:r w:rsidRPr="001D5C75">
        <w:rPr>
          <w:rFonts w:ascii="Times New Roman" w:hAnsi="Times New Roman" w:cs="Times New Roman"/>
          <w:sz w:val="28"/>
        </w:rPr>
        <w:t xml:space="preserve"> to augment its sustainable production and conservation, proper research support is an urgent requirement for addressing the problems and further multiplication in the forest area. Also, need to promote awareness among various stakeholders regarding the conservation of this valuable species.</w:t>
      </w:r>
      <w:r w:rsidR="002A23BD">
        <w:rPr>
          <w:rFonts w:ascii="Times New Roman" w:hAnsi="Times New Roman" w:cs="Times New Roman"/>
          <w:sz w:val="28"/>
        </w:rPr>
        <w:t xml:space="preserve"> </w:t>
      </w:r>
      <w:r w:rsidR="003D5832">
        <w:rPr>
          <w:rFonts w:ascii="Times New Roman" w:hAnsi="Times New Roman" w:cs="Times New Roman"/>
          <w:sz w:val="28"/>
        </w:rPr>
        <w:t>(Vijay et al</w:t>
      </w:r>
      <w:r w:rsidR="00E547EC">
        <w:rPr>
          <w:rFonts w:ascii="Times New Roman" w:hAnsi="Times New Roman" w:cs="Times New Roman"/>
          <w:sz w:val="28"/>
        </w:rPr>
        <w:t xml:space="preserve">., </w:t>
      </w:r>
      <w:r w:rsidR="002A23BD">
        <w:rPr>
          <w:rFonts w:ascii="Times New Roman" w:hAnsi="Times New Roman" w:cs="Times New Roman"/>
          <w:sz w:val="28"/>
        </w:rPr>
        <w:t>2022)</w:t>
      </w:r>
      <w:r w:rsidR="00E547EC">
        <w:rPr>
          <w:rFonts w:ascii="Times New Roman" w:hAnsi="Times New Roman" w:cs="Times New Roman"/>
          <w:sz w:val="28"/>
        </w:rPr>
        <w:t>.</w:t>
      </w:r>
    </w:p>
    <w:p w14:paraId="7FD1DFB3" w14:textId="77777777" w:rsidR="008072E2" w:rsidRDefault="008072E2" w:rsidP="006A12C8">
      <w:pPr>
        <w:ind w:right="-188"/>
        <w:jc w:val="both"/>
        <w:rPr>
          <w:rFonts w:ascii="Times New Roman" w:hAnsi="Times New Roman" w:cs="Times New Roman"/>
          <w:b/>
          <w:bCs/>
          <w:sz w:val="28"/>
        </w:rPr>
      </w:pPr>
    </w:p>
    <w:p w14:paraId="10981AB2" w14:textId="77777777" w:rsidR="008072E2" w:rsidRDefault="008072E2" w:rsidP="006A12C8">
      <w:pPr>
        <w:ind w:right="-188"/>
        <w:jc w:val="both"/>
        <w:rPr>
          <w:rFonts w:ascii="Times New Roman" w:hAnsi="Times New Roman" w:cs="Times New Roman"/>
          <w:b/>
          <w:bCs/>
          <w:sz w:val="28"/>
        </w:rPr>
      </w:pPr>
    </w:p>
    <w:p w14:paraId="3B04EF47" w14:textId="77777777" w:rsidR="00E471C5" w:rsidRDefault="00E471C5" w:rsidP="006A12C8">
      <w:pPr>
        <w:ind w:right="-188"/>
        <w:jc w:val="both"/>
        <w:rPr>
          <w:rFonts w:ascii="Times New Roman" w:hAnsi="Times New Roman" w:cs="Times New Roman"/>
          <w:b/>
          <w:bCs/>
          <w:sz w:val="28"/>
        </w:rPr>
      </w:pPr>
    </w:p>
    <w:p w14:paraId="3A3AF7C9" w14:textId="77777777" w:rsidR="00E471C5" w:rsidRDefault="00E471C5" w:rsidP="006A12C8">
      <w:pPr>
        <w:ind w:right="-188"/>
        <w:jc w:val="both"/>
        <w:rPr>
          <w:rFonts w:ascii="Times New Roman" w:hAnsi="Times New Roman" w:cs="Times New Roman"/>
          <w:b/>
          <w:bCs/>
          <w:sz w:val="28"/>
        </w:rPr>
      </w:pPr>
    </w:p>
    <w:p w14:paraId="11467A29" w14:textId="77777777" w:rsidR="00517419" w:rsidRDefault="00517419" w:rsidP="006A12C8">
      <w:pPr>
        <w:ind w:right="-188"/>
        <w:jc w:val="both"/>
        <w:rPr>
          <w:rFonts w:ascii="Times New Roman" w:hAnsi="Times New Roman" w:cs="Times New Roman"/>
          <w:b/>
          <w:bCs/>
          <w:sz w:val="28"/>
        </w:rPr>
      </w:pPr>
    </w:p>
    <w:p w14:paraId="1466C597" w14:textId="712E1E1F" w:rsidR="00B17DA4" w:rsidRPr="00F845F3" w:rsidRDefault="009620C6" w:rsidP="006A12C8">
      <w:pPr>
        <w:ind w:right="-188"/>
        <w:jc w:val="both"/>
        <w:rPr>
          <w:rFonts w:ascii="Times New Roman" w:hAnsi="Times New Roman" w:cs="Times New Roman"/>
          <w:b/>
          <w:bCs/>
          <w:sz w:val="28"/>
        </w:rPr>
      </w:pPr>
      <w:r w:rsidRPr="00F845F3">
        <w:rPr>
          <w:rFonts w:ascii="Times New Roman" w:hAnsi="Times New Roman" w:cs="Times New Roman"/>
          <w:b/>
          <w:bCs/>
          <w:sz w:val="28"/>
        </w:rPr>
        <w:lastRenderedPageBreak/>
        <w:t>Tendu (</w:t>
      </w:r>
      <w:r w:rsidR="00B17DA4" w:rsidRPr="00F845F3">
        <w:rPr>
          <w:rFonts w:ascii="Times New Roman" w:hAnsi="Times New Roman" w:cs="Times New Roman"/>
          <w:b/>
          <w:bCs/>
          <w:i/>
          <w:iCs/>
          <w:sz w:val="28"/>
        </w:rPr>
        <w:t>Diospyros melanoxylon</w:t>
      </w:r>
      <w:r w:rsidR="00B17DA4" w:rsidRPr="00F845F3">
        <w:rPr>
          <w:rFonts w:ascii="Times New Roman" w:hAnsi="Times New Roman" w:cs="Times New Roman"/>
          <w:b/>
          <w:bCs/>
          <w:sz w:val="28"/>
        </w:rPr>
        <w:t>)</w:t>
      </w:r>
    </w:p>
    <w:p w14:paraId="540E6A6C" w14:textId="3EFAC746" w:rsidR="00B76D23" w:rsidRPr="006A12C8" w:rsidRDefault="00CC3A54" w:rsidP="006A12C8">
      <w:pPr>
        <w:ind w:right="-188"/>
        <w:jc w:val="both"/>
        <w:rPr>
          <w:rFonts w:ascii="Times New Roman" w:hAnsi="Times New Roman" w:cs="Times New Roman"/>
          <w:sz w:val="28"/>
        </w:rPr>
      </w:pPr>
      <w:r w:rsidRPr="00CC3A54">
        <w:rPr>
          <w:rFonts w:ascii="Times New Roman" w:hAnsi="Times New Roman" w:cs="Times New Roman"/>
          <w:sz w:val="28"/>
        </w:rPr>
        <w:t xml:space="preserve">TenduLeaves Chhattisgarh is a leading state in India for producing high-quality </w:t>
      </w:r>
      <w:r w:rsidRPr="00516EB3">
        <w:rPr>
          <w:rFonts w:ascii="Times New Roman" w:hAnsi="Times New Roman" w:cs="Times New Roman"/>
          <w:strike/>
          <w:color w:val="EE0000"/>
          <w:sz w:val="28"/>
          <w:rPrChange w:id="28" w:author="Ankit Pandey" w:date="2025-07-17T21:54:00Z" w16du:dateUtc="2025-07-17T16:24:00Z">
            <w:rPr>
              <w:rFonts w:ascii="Times New Roman" w:hAnsi="Times New Roman" w:cs="Times New Roman"/>
              <w:sz w:val="28"/>
            </w:rPr>
          </w:rPrChange>
        </w:rPr>
        <w:t>T</w:t>
      </w:r>
      <w:ins w:id="29" w:author="Ankit Pandey" w:date="2025-07-17T21:55:00Z" w16du:dateUtc="2025-07-17T16:25:00Z">
        <w:r w:rsidR="00516EB3">
          <w:rPr>
            <w:rFonts w:ascii="Times New Roman" w:hAnsi="Times New Roman" w:cs="Times New Roman"/>
            <w:sz w:val="28"/>
          </w:rPr>
          <w:t>t</w:t>
        </w:r>
      </w:ins>
      <w:r w:rsidRPr="00CC3A54">
        <w:rPr>
          <w:rFonts w:ascii="Times New Roman" w:hAnsi="Times New Roman" w:cs="Times New Roman"/>
          <w:sz w:val="28"/>
        </w:rPr>
        <w:t>endu (</w:t>
      </w:r>
      <w:commentRangeStart w:id="30"/>
      <w:r w:rsidRPr="00CC3A54">
        <w:rPr>
          <w:rFonts w:ascii="Times New Roman" w:hAnsi="Times New Roman" w:cs="Times New Roman"/>
          <w:sz w:val="28"/>
        </w:rPr>
        <w:t>Diospyros melanoxylon</w:t>
      </w:r>
      <w:commentRangeEnd w:id="30"/>
      <w:r w:rsidR="00516EB3" w:rsidRPr="00CC3A54">
        <w:rPr>
          <w:rStyle w:val="CommentReference"/>
          <w:rFonts w:ascii="Times New Roman" w:hAnsi="Times New Roman" w:cs="Times New Roman"/>
          <w:sz w:val="28"/>
          <w:szCs w:val="28"/>
        </w:rPr>
        <w:commentReference w:id="30"/>
      </w:r>
      <w:r w:rsidRPr="00CC3A54">
        <w:rPr>
          <w:rFonts w:ascii="Times New Roman" w:hAnsi="Times New Roman" w:cs="Times New Roman"/>
          <w:sz w:val="28"/>
        </w:rPr>
        <w:t>) leaves, which are used as wrappers for Beedi (a rural cigarette). The state produces around 16.72 lakh standard bags of Tendu leaves annually, accounting for nearly 20% of the country's total production. Each standard bag in Chhattisgarh contains 1,000 bundles, with each bundle consisting of 50 leaves. The collection season for Tendu leaves in Chhattisgarh runs from the third week of April to the second week of June, beginning earlier in the southern regions of the state compared to the northern regions. In 2004, the Chhattisgarh Government made a significant policy shift, deciding to sell green Tendu leaves in advance to buyers rather than selling stored leaves. Under this new system, the collection of leaves and payment of wages to the harvesters are handled by the Primary Cooperative Society. The green leaves are delivered to a designated purchaser at the collection center before harvesting begins. The purchaser is responsible for treating the leaves at the collection center, transporting, and storing them either in their own warehouses or in those of the Forest Department or Federation, which are secured with double locks within the state. The purchaser pays the purchase price in four equal installments, and the leaves are released accordingly. This policy change has led to a substantial portion of the leaves being sold in advance, with higher average sale rates being achieved. Overall, the new Tendu leaf trade policy has yielded positive results.</w:t>
      </w:r>
      <w:r w:rsidR="00F845F3">
        <w:rPr>
          <w:rFonts w:ascii="Times New Roman" w:hAnsi="Times New Roman" w:cs="Times New Roman"/>
          <w:sz w:val="28"/>
        </w:rPr>
        <w:t xml:space="preserve"> </w:t>
      </w:r>
      <w:r w:rsidR="00827FBF">
        <w:rPr>
          <w:rFonts w:ascii="Times New Roman" w:hAnsi="Times New Roman" w:cs="Times New Roman"/>
          <w:sz w:val="28"/>
        </w:rPr>
        <w:t>(</w:t>
      </w:r>
      <w:r w:rsidR="00F845F3" w:rsidRPr="00F845F3">
        <w:rPr>
          <w:rFonts w:ascii="Arial" w:hAnsi="Arial" w:cs="Arial"/>
          <w:color w:val="222222"/>
          <w:sz w:val="20"/>
          <w:szCs w:val="20"/>
          <w:shd w:val="clear" w:color="auto" w:fill="FFFFFF"/>
        </w:rPr>
        <w:t xml:space="preserve"> </w:t>
      </w:r>
      <w:r w:rsidR="00F845F3" w:rsidRPr="00F845F3">
        <w:rPr>
          <w:rFonts w:ascii="Times New Roman" w:hAnsi="Times New Roman" w:cs="Times New Roman"/>
          <w:sz w:val="28"/>
        </w:rPr>
        <w:t>Bargah</w:t>
      </w:r>
      <w:r w:rsidR="00F845F3">
        <w:rPr>
          <w:rFonts w:ascii="Times New Roman" w:hAnsi="Times New Roman" w:cs="Times New Roman"/>
          <w:sz w:val="28"/>
        </w:rPr>
        <w:t xml:space="preserve"> et al., 2024).</w:t>
      </w:r>
    </w:p>
    <w:p w14:paraId="7257C4BB" w14:textId="77777777" w:rsidR="00A25753" w:rsidRDefault="00A25753" w:rsidP="00387B54">
      <w:pPr>
        <w:ind w:right="-188"/>
        <w:jc w:val="both"/>
        <w:rPr>
          <w:rFonts w:ascii="Times New Roman" w:hAnsi="Times New Roman" w:cs="Times New Roman"/>
          <w:b/>
          <w:bCs/>
          <w:sz w:val="28"/>
        </w:rPr>
        <w:sectPr w:rsidR="00A25753" w:rsidSect="00A36489">
          <w:type w:val="continuous"/>
          <w:pgSz w:w="11906" w:h="16838"/>
          <w:pgMar w:top="1440" w:right="1440" w:bottom="1440" w:left="1134" w:header="708" w:footer="708" w:gutter="0"/>
          <w:cols w:space="1420"/>
          <w:docGrid w:linePitch="360"/>
        </w:sectPr>
      </w:pPr>
    </w:p>
    <w:p w14:paraId="1BBE3083" w14:textId="6BBAA4C3" w:rsidR="00387B54" w:rsidRPr="00E36D46" w:rsidRDefault="00DE6C24" w:rsidP="00387B54">
      <w:pPr>
        <w:ind w:right="-188"/>
        <w:jc w:val="both"/>
        <w:rPr>
          <w:rFonts w:ascii="Times New Roman" w:hAnsi="Times New Roman" w:cs="Times New Roman"/>
          <w:b/>
          <w:bCs/>
          <w:sz w:val="28"/>
        </w:rPr>
      </w:pPr>
      <w:r w:rsidRPr="00E36D46">
        <w:rPr>
          <w:rFonts w:ascii="Times New Roman" w:hAnsi="Times New Roman" w:cs="Times New Roman"/>
          <w:b/>
          <w:bCs/>
          <w:sz w:val="28"/>
        </w:rPr>
        <w:t>Kusum (</w:t>
      </w:r>
      <w:r w:rsidR="009274A5" w:rsidRPr="00E36D46">
        <w:rPr>
          <w:rFonts w:ascii="Times New Roman" w:hAnsi="Times New Roman" w:cs="Times New Roman"/>
          <w:b/>
          <w:bCs/>
          <w:sz w:val="28"/>
        </w:rPr>
        <w:t>Schleichera oleosa)</w:t>
      </w:r>
    </w:p>
    <w:p w14:paraId="63249AAC" w14:textId="77777777" w:rsidR="00400842" w:rsidRDefault="00E36D46" w:rsidP="00387B54">
      <w:pPr>
        <w:ind w:right="-188"/>
        <w:jc w:val="both"/>
        <w:rPr>
          <w:rFonts w:ascii="Times New Roman" w:hAnsi="Times New Roman" w:cs="Times New Roman"/>
          <w:sz w:val="28"/>
        </w:rPr>
      </w:pPr>
      <w:r w:rsidRPr="00E36D46">
        <w:rPr>
          <w:rFonts w:ascii="Times New Roman" w:hAnsi="Times New Roman" w:cs="Times New Roman"/>
          <w:sz w:val="28"/>
        </w:rPr>
        <w:t xml:space="preserve">The species </w:t>
      </w:r>
      <w:commentRangeStart w:id="31"/>
      <w:r w:rsidRPr="00E36D46">
        <w:rPr>
          <w:rFonts w:ascii="Times New Roman" w:hAnsi="Times New Roman" w:cs="Times New Roman"/>
          <w:sz w:val="28"/>
        </w:rPr>
        <w:t xml:space="preserve">Schleichera oleosa </w:t>
      </w:r>
      <w:commentRangeEnd w:id="31"/>
      <w:r w:rsidR="00516EB3" w:rsidRPr="00E36D46">
        <w:rPr>
          <w:rStyle w:val="CommentReference"/>
          <w:rFonts w:ascii="Times New Roman" w:hAnsi="Times New Roman" w:cs="Times New Roman"/>
          <w:sz w:val="28"/>
          <w:szCs w:val="28"/>
        </w:rPr>
        <w:commentReference w:id="31"/>
      </w:r>
      <w:r w:rsidRPr="00E36D46">
        <w:rPr>
          <w:rFonts w:ascii="Times New Roman" w:hAnsi="Times New Roman" w:cs="Times New Roman"/>
          <w:sz w:val="28"/>
        </w:rPr>
        <w:t>(Kusum), being rich in nutritional, medicinal and processing qualities can play a very important role in the livelihood security of the rural communities through enhanced household income, employment generation and environmental protection. People of many states of India are becoming increasingly aware about the potential importance of this species in terms of its ethnobotany and lac production in their livelihood security. Value addition of all the components especially seed oil for biodiesel production, lac production and processing of bark for exploiting their nutritional and medicinal properties is a long-term strategy. There is need of increasing the area and plantation of this valuable species and enhancing their processed products. Moreover, to domesticate this species on farmer's field, there is a need to develop good cultivars. Hence, there is an ample scope in developing propagation methods and suitable good cultivars through nursery management programme. Dissemination of improved production technologies, value addition and marketing strategies regarding Kusum trees and its products to the farmers/entrepreneurs/</w:t>
      </w:r>
      <w:r w:rsidR="00A25753" w:rsidRPr="00E36D46">
        <w:rPr>
          <w:rFonts w:ascii="Times New Roman" w:hAnsi="Times New Roman" w:cs="Times New Roman"/>
          <w:sz w:val="28"/>
        </w:rPr>
        <w:t>lac-based</w:t>
      </w:r>
      <w:r w:rsidRPr="00E36D46">
        <w:rPr>
          <w:rFonts w:ascii="Times New Roman" w:hAnsi="Times New Roman" w:cs="Times New Roman"/>
          <w:sz w:val="28"/>
        </w:rPr>
        <w:t xml:space="preserve"> industries is of utmost importance for promoting it as agribusiness.</w:t>
      </w:r>
      <w:r w:rsidR="005112A0">
        <w:rPr>
          <w:rFonts w:ascii="Times New Roman" w:hAnsi="Times New Roman" w:cs="Times New Roman"/>
          <w:sz w:val="28"/>
        </w:rPr>
        <w:t xml:space="preserve"> (</w:t>
      </w:r>
      <w:r w:rsidR="005112A0" w:rsidRPr="005112A0">
        <w:rPr>
          <w:rFonts w:ascii="Times New Roman" w:hAnsi="Times New Roman" w:cs="Times New Roman"/>
          <w:sz w:val="28"/>
        </w:rPr>
        <w:t>Sarkar</w:t>
      </w:r>
      <w:r w:rsidR="005112A0">
        <w:rPr>
          <w:rFonts w:ascii="Times New Roman" w:hAnsi="Times New Roman" w:cs="Times New Roman"/>
          <w:sz w:val="28"/>
        </w:rPr>
        <w:t xml:space="preserve"> et al., 2022</w:t>
      </w:r>
      <w:r w:rsidR="00A25753">
        <w:rPr>
          <w:rFonts w:ascii="Times New Roman" w:hAnsi="Times New Roman" w:cs="Times New Roman"/>
          <w:sz w:val="28"/>
        </w:rPr>
        <w:t>).</w:t>
      </w:r>
    </w:p>
    <w:p w14:paraId="042FB338" w14:textId="77777777" w:rsidR="00930ED1" w:rsidRDefault="00930ED1" w:rsidP="00387B54">
      <w:pPr>
        <w:ind w:right="-188"/>
        <w:jc w:val="both"/>
        <w:rPr>
          <w:rFonts w:ascii="Times New Roman" w:hAnsi="Times New Roman" w:cs="Times New Roman"/>
          <w:sz w:val="28"/>
        </w:rPr>
      </w:pPr>
    </w:p>
    <w:p w14:paraId="6D565C5E" w14:textId="15735279" w:rsidR="00400842" w:rsidRPr="00084335" w:rsidRDefault="00CA24D1" w:rsidP="00387B54">
      <w:pPr>
        <w:ind w:right="-188"/>
        <w:jc w:val="both"/>
        <w:rPr>
          <w:rFonts w:ascii="Times New Roman" w:hAnsi="Times New Roman" w:cs="Times New Roman"/>
          <w:b/>
          <w:bCs/>
          <w:sz w:val="28"/>
        </w:rPr>
      </w:pPr>
      <w:r w:rsidRPr="00084335">
        <w:rPr>
          <w:rFonts w:ascii="Times New Roman" w:hAnsi="Times New Roman" w:cs="Times New Roman"/>
          <w:b/>
          <w:bCs/>
          <w:sz w:val="28"/>
        </w:rPr>
        <w:lastRenderedPageBreak/>
        <w:t xml:space="preserve">CONCLUSION </w:t>
      </w:r>
    </w:p>
    <w:p w14:paraId="59BB6AF6" w14:textId="33B72576" w:rsidR="002F14AB" w:rsidRDefault="006601E3" w:rsidP="00387B54">
      <w:pPr>
        <w:ind w:right="-188"/>
        <w:jc w:val="both"/>
        <w:rPr>
          <w:rFonts w:ascii="Times New Roman" w:hAnsi="Times New Roman" w:cs="Times New Roman"/>
          <w:sz w:val="28"/>
        </w:rPr>
        <w:sectPr w:rsidR="002F14AB" w:rsidSect="00A36489">
          <w:type w:val="continuous"/>
          <w:pgSz w:w="11906" w:h="16838"/>
          <w:pgMar w:top="1440" w:right="1440" w:bottom="1440" w:left="1134" w:header="708" w:footer="708" w:gutter="0"/>
          <w:cols w:space="1420"/>
          <w:docGrid w:linePitch="360"/>
        </w:sectPr>
      </w:pPr>
      <w:r>
        <w:rPr>
          <w:rFonts w:ascii="Times New Roman" w:hAnsi="Times New Roman" w:cs="Times New Roman"/>
          <w:sz w:val="28"/>
        </w:rPr>
        <w:t>The minor forest wood specie</w:t>
      </w:r>
      <w:ins w:id="32" w:author="Ankit Pandey" w:date="2025-07-17T21:56:00Z" w16du:dateUtc="2025-07-17T16:26:00Z">
        <w:r w:rsidR="00516EB3" w:rsidRPr="00516EB3">
          <w:rPr>
            <w:rFonts w:ascii="Times New Roman" w:hAnsi="Times New Roman" w:cs="Times New Roman"/>
            <w:color w:val="EE0000"/>
            <w:sz w:val="28"/>
            <w:rPrChange w:id="33" w:author="Ankit Pandey" w:date="2025-07-17T21:56:00Z" w16du:dateUtc="2025-07-17T16:26:00Z">
              <w:rPr>
                <w:rFonts w:ascii="Times New Roman" w:hAnsi="Times New Roman" w:cs="Times New Roman"/>
                <w:strike/>
                <w:color w:val="EE0000"/>
                <w:sz w:val="28"/>
              </w:rPr>
            </w:rPrChange>
          </w:rPr>
          <w:t>s</w:t>
        </w:r>
      </w:ins>
      <w:r w:rsidR="00400842">
        <w:rPr>
          <w:rFonts w:ascii="Times New Roman" w:hAnsi="Times New Roman" w:cs="Times New Roman"/>
          <w:sz w:val="28"/>
        </w:rPr>
        <w:t xml:space="preserve"> </w:t>
      </w:r>
      <w:r w:rsidR="00930ED1">
        <w:rPr>
          <w:rFonts w:ascii="Times New Roman" w:hAnsi="Times New Roman" w:cs="Times New Roman"/>
          <w:sz w:val="28"/>
        </w:rPr>
        <w:t>plays</w:t>
      </w:r>
      <w:r w:rsidR="00400842">
        <w:rPr>
          <w:rFonts w:ascii="Times New Roman" w:hAnsi="Times New Roman" w:cs="Times New Roman"/>
          <w:sz w:val="28"/>
        </w:rPr>
        <w:t xml:space="preserve"> the </w:t>
      </w:r>
      <w:r w:rsidR="009A7E2C">
        <w:rPr>
          <w:rFonts w:ascii="Times New Roman" w:hAnsi="Times New Roman" w:cs="Times New Roman"/>
          <w:sz w:val="28"/>
        </w:rPr>
        <w:t>pivotal role in sustaining the liv</w:t>
      </w:r>
      <w:r w:rsidR="00DF27AA">
        <w:rPr>
          <w:rFonts w:ascii="Times New Roman" w:hAnsi="Times New Roman" w:cs="Times New Roman"/>
          <w:sz w:val="28"/>
        </w:rPr>
        <w:t xml:space="preserve">elihood of forest -dependent communities, particularly </w:t>
      </w:r>
      <w:r w:rsidR="008C30C2">
        <w:rPr>
          <w:rFonts w:ascii="Times New Roman" w:hAnsi="Times New Roman" w:cs="Times New Roman"/>
          <w:sz w:val="28"/>
        </w:rPr>
        <w:t>in tribal-dominated region like kawa</w:t>
      </w:r>
      <w:r w:rsidR="009E137F">
        <w:rPr>
          <w:rFonts w:ascii="Times New Roman" w:hAnsi="Times New Roman" w:cs="Times New Roman"/>
          <w:sz w:val="28"/>
        </w:rPr>
        <w:t xml:space="preserve">rdha district of Chhattisgarh, </w:t>
      </w:r>
      <w:ins w:id="34" w:author="Ankit Pandey" w:date="2025-07-17T21:56:00Z" w16du:dateUtc="2025-07-17T16:26:00Z">
        <w:r w:rsidR="00516EB3">
          <w:rPr>
            <w:rFonts w:ascii="Times New Roman" w:hAnsi="Times New Roman" w:cs="Times New Roman"/>
            <w:sz w:val="28"/>
          </w:rPr>
          <w:t>I</w:t>
        </w:r>
      </w:ins>
      <w:r w:rsidR="009E137F" w:rsidRPr="00516EB3">
        <w:rPr>
          <w:rFonts w:ascii="Times New Roman" w:hAnsi="Times New Roman" w:cs="Times New Roman"/>
          <w:strike/>
          <w:sz w:val="28"/>
          <w:rPrChange w:id="35" w:author="Ankit Pandey" w:date="2025-07-17T21:56:00Z" w16du:dateUtc="2025-07-17T16:26:00Z">
            <w:rPr>
              <w:rFonts w:ascii="Times New Roman" w:hAnsi="Times New Roman" w:cs="Times New Roman"/>
              <w:sz w:val="28"/>
            </w:rPr>
          </w:rPrChange>
        </w:rPr>
        <w:t>i</w:t>
      </w:r>
      <w:r w:rsidR="009E137F">
        <w:rPr>
          <w:rFonts w:ascii="Times New Roman" w:hAnsi="Times New Roman" w:cs="Times New Roman"/>
          <w:sz w:val="28"/>
        </w:rPr>
        <w:t>ndia</w:t>
      </w:r>
      <w:r w:rsidR="00042140">
        <w:rPr>
          <w:rFonts w:ascii="Times New Roman" w:hAnsi="Times New Roman" w:cs="Times New Roman"/>
          <w:sz w:val="28"/>
        </w:rPr>
        <w:t xml:space="preserve">. The finding </w:t>
      </w:r>
      <w:r w:rsidR="00930ED1">
        <w:rPr>
          <w:rFonts w:ascii="Times New Roman" w:hAnsi="Times New Roman" w:cs="Times New Roman"/>
          <w:sz w:val="28"/>
        </w:rPr>
        <w:t>emphasizes</w:t>
      </w:r>
      <w:r w:rsidR="00042140">
        <w:rPr>
          <w:rFonts w:ascii="Times New Roman" w:hAnsi="Times New Roman" w:cs="Times New Roman"/>
          <w:sz w:val="28"/>
        </w:rPr>
        <w:t xml:space="preserve"> </w:t>
      </w:r>
      <w:r w:rsidR="007A5698">
        <w:rPr>
          <w:rFonts w:ascii="Times New Roman" w:hAnsi="Times New Roman" w:cs="Times New Roman"/>
          <w:sz w:val="28"/>
        </w:rPr>
        <w:t xml:space="preserve">the riche diversity and ecological significance </w:t>
      </w:r>
      <w:r w:rsidR="001C244E">
        <w:rPr>
          <w:rFonts w:ascii="Times New Roman" w:hAnsi="Times New Roman" w:cs="Times New Roman"/>
          <w:sz w:val="28"/>
        </w:rPr>
        <w:t xml:space="preserve">of species such as </w:t>
      </w:r>
      <w:commentRangeStart w:id="36"/>
      <w:r w:rsidR="001C244E">
        <w:rPr>
          <w:rFonts w:ascii="Times New Roman" w:hAnsi="Times New Roman" w:cs="Times New Roman"/>
          <w:sz w:val="28"/>
        </w:rPr>
        <w:t>shorea robusta (sal)</w:t>
      </w:r>
      <w:r w:rsidR="00E0524B">
        <w:rPr>
          <w:rFonts w:ascii="Times New Roman" w:hAnsi="Times New Roman" w:cs="Times New Roman"/>
          <w:sz w:val="28"/>
        </w:rPr>
        <w:t>, madhuca in</w:t>
      </w:r>
      <w:r w:rsidR="002B68DF">
        <w:rPr>
          <w:rFonts w:ascii="Times New Roman" w:hAnsi="Times New Roman" w:cs="Times New Roman"/>
          <w:sz w:val="28"/>
        </w:rPr>
        <w:t>dica (mahua), diospyros melo</w:t>
      </w:r>
      <w:r w:rsidR="0079275C">
        <w:rPr>
          <w:rFonts w:ascii="Times New Roman" w:hAnsi="Times New Roman" w:cs="Times New Roman"/>
          <w:sz w:val="28"/>
        </w:rPr>
        <w:t xml:space="preserve">noxylon (tendu) </w:t>
      </w:r>
      <w:r w:rsidR="00D66733">
        <w:rPr>
          <w:rFonts w:ascii="Times New Roman" w:hAnsi="Times New Roman" w:cs="Times New Roman"/>
          <w:sz w:val="28"/>
        </w:rPr>
        <w:t>buchanania lenzan(char), and schleic</w:t>
      </w:r>
      <w:r w:rsidR="00F3326C">
        <w:rPr>
          <w:rFonts w:ascii="Times New Roman" w:hAnsi="Times New Roman" w:cs="Times New Roman"/>
          <w:sz w:val="28"/>
        </w:rPr>
        <w:t>hera oleosa (kusum)</w:t>
      </w:r>
      <w:r w:rsidR="00597D6A">
        <w:rPr>
          <w:rFonts w:ascii="Times New Roman" w:hAnsi="Times New Roman" w:cs="Times New Roman"/>
          <w:sz w:val="28"/>
        </w:rPr>
        <w:t>,</w:t>
      </w:r>
      <w:commentRangeEnd w:id="36"/>
      <w:r w:rsidR="00516EB3">
        <w:rPr>
          <w:rStyle w:val="CommentReference"/>
          <w:rFonts w:ascii="Times New Roman" w:hAnsi="Times New Roman" w:cs="Times New Roman"/>
          <w:sz w:val="28"/>
          <w:szCs w:val="28"/>
        </w:rPr>
        <w:commentReference w:id="36"/>
      </w:r>
      <w:r w:rsidR="00597D6A">
        <w:rPr>
          <w:rFonts w:ascii="Times New Roman" w:hAnsi="Times New Roman" w:cs="Times New Roman"/>
          <w:sz w:val="28"/>
        </w:rPr>
        <w:t xml:space="preserve"> and other species found in </w:t>
      </w:r>
      <w:commentRangeStart w:id="37"/>
      <w:r w:rsidR="00597D6A">
        <w:rPr>
          <w:rFonts w:ascii="Times New Roman" w:hAnsi="Times New Roman" w:cs="Times New Roman"/>
          <w:sz w:val="28"/>
        </w:rPr>
        <w:t>chhatisgarh</w:t>
      </w:r>
      <w:commentRangeEnd w:id="37"/>
      <w:r w:rsidR="00516EB3">
        <w:rPr>
          <w:rStyle w:val="CommentReference"/>
          <w:rFonts w:ascii="Times New Roman" w:hAnsi="Times New Roman" w:cs="Times New Roman"/>
          <w:sz w:val="28"/>
          <w:szCs w:val="28"/>
        </w:rPr>
        <w:commentReference w:id="37"/>
      </w:r>
      <w:r w:rsidR="00597D6A">
        <w:rPr>
          <w:rFonts w:ascii="Times New Roman" w:hAnsi="Times New Roman" w:cs="Times New Roman"/>
          <w:sz w:val="28"/>
        </w:rPr>
        <w:t xml:space="preserve">. </w:t>
      </w:r>
      <w:r w:rsidR="00033222">
        <w:rPr>
          <w:rFonts w:ascii="Times New Roman" w:hAnsi="Times New Roman" w:cs="Times New Roman"/>
          <w:sz w:val="28"/>
        </w:rPr>
        <w:t xml:space="preserve">These species not only support economic security </w:t>
      </w:r>
      <w:r w:rsidR="002C4F95">
        <w:rPr>
          <w:rFonts w:ascii="Times New Roman" w:hAnsi="Times New Roman" w:cs="Times New Roman"/>
          <w:sz w:val="28"/>
        </w:rPr>
        <w:t>through income generation but as food, fodder, medicine,and f</w:t>
      </w:r>
      <w:r w:rsidR="00877243">
        <w:rPr>
          <w:rFonts w:ascii="Times New Roman" w:hAnsi="Times New Roman" w:cs="Times New Roman"/>
          <w:sz w:val="28"/>
        </w:rPr>
        <w:t>uel. Resercha across various region</w:t>
      </w:r>
      <w:r w:rsidR="001D4DDC">
        <w:rPr>
          <w:rFonts w:ascii="Times New Roman" w:hAnsi="Times New Roman" w:cs="Times New Roman"/>
          <w:sz w:val="28"/>
        </w:rPr>
        <w:t>, both in india and abroad, confirms the essential</w:t>
      </w:r>
      <w:r w:rsidR="00CE0662">
        <w:rPr>
          <w:rFonts w:ascii="Times New Roman" w:hAnsi="Times New Roman" w:cs="Times New Roman"/>
          <w:sz w:val="28"/>
        </w:rPr>
        <w:t xml:space="preserve"> role om non -timber forest product (NTFP</w:t>
      </w:r>
      <w:r w:rsidR="009858A0">
        <w:rPr>
          <w:rFonts w:ascii="Times New Roman" w:hAnsi="Times New Roman" w:cs="Times New Roman"/>
          <w:sz w:val="28"/>
        </w:rPr>
        <w:t>) in promoting rural</w:t>
      </w:r>
      <w:r w:rsidR="007F3BAC">
        <w:rPr>
          <w:rFonts w:ascii="Times New Roman" w:hAnsi="Times New Roman" w:cs="Times New Roman"/>
          <w:sz w:val="28"/>
        </w:rPr>
        <w:t xml:space="preserve"> livelihood,traditional knowledge preservation</w:t>
      </w:r>
      <w:r w:rsidR="00774363">
        <w:rPr>
          <w:rFonts w:ascii="Times New Roman" w:hAnsi="Times New Roman" w:cs="Times New Roman"/>
          <w:sz w:val="28"/>
        </w:rPr>
        <w:t>, and sustainable forest use. In districtlike dhamtri, nilaspur, and kh</w:t>
      </w:r>
      <w:r w:rsidR="00676FB5">
        <w:rPr>
          <w:rFonts w:ascii="Times New Roman" w:hAnsi="Times New Roman" w:cs="Times New Roman"/>
          <w:sz w:val="28"/>
        </w:rPr>
        <w:t>ujji, reinforce</w:t>
      </w:r>
      <w:r w:rsidR="00747D50">
        <w:rPr>
          <w:rFonts w:ascii="Times New Roman" w:hAnsi="Times New Roman" w:cs="Times New Roman"/>
          <w:sz w:val="28"/>
        </w:rPr>
        <w:t xml:space="preserve"> </w:t>
      </w:r>
      <w:r w:rsidR="00676FB5">
        <w:rPr>
          <w:rFonts w:ascii="Times New Roman" w:hAnsi="Times New Roman" w:cs="Times New Roman"/>
          <w:sz w:val="28"/>
        </w:rPr>
        <w:t xml:space="preserve">the </w:t>
      </w:r>
      <w:r w:rsidR="000E2F09">
        <w:rPr>
          <w:rFonts w:ascii="Times New Roman" w:hAnsi="Times New Roman" w:cs="Times New Roman"/>
          <w:sz w:val="28"/>
        </w:rPr>
        <w:t xml:space="preserve">imptance of minor forest wood species in emlpolyment </w:t>
      </w:r>
      <w:r w:rsidR="002C4DD1">
        <w:rPr>
          <w:rFonts w:ascii="Times New Roman" w:hAnsi="Times New Roman" w:cs="Times New Roman"/>
          <w:sz w:val="28"/>
        </w:rPr>
        <w:t>generation, cultural</w:t>
      </w:r>
      <w:r w:rsidR="00747D50">
        <w:rPr>
          <w:rFonts w:ascii="Times New Roman" w:hAnsi="Times New Roman" w:cs="Times New Roman"/>
          <w:sz w:val="28"/>
        </w:rPr>
        <w:t xml:space="preserve"> heritage, and seasonal </w:t>
      </w:r>
      <w:r w:rsidR="004C43D4">
        <w:rPr>
          <w:rFonts w:ascii="Times New Roman" w:hAnsi="Times New Roman" w:cs="Times New Roman"/>
          <w:sz w:val="28"/>
        </w:rPr>
        <w:t xml:space="preserve">income for tribal families. </w:t>
      </w:r>
      <w:r w:rsidR="00930ED1">
        <w:rPr>
          <w:rFonts w:ascii="Times New Roman" w:hAnsi="Times New Roman" w:cs="Times New Roman"/>
          <w:sz w:val="28"/>
        </w:rPr>
        <w:t>However,</w:t>
      </w:r>
      <w:r w:rsidR="004C43D4">
        <w:rPr>
          <w:rFonts w:ascii="Times New Roman" w:hAnsi="Times New Roman" w:cs="Times New Roman"/>
          <w:sz w:val="28"/>
        </w:rPr>
        <w:t xml:space="preserve"> chall</w:t>
      </w:r>
      <w:r w:rsidR="00DC4F34">
        <w:rPr>
          <w:rFonts w:ascii="Times New Roman" w:hAnsi="Times New Roman" w:cs="Times New Roman"/>
          <w:sz w:val="28"/>
        </w:rPr>
        <w:t>enges such as unsusta</w:t>
      </w:r>
      <w:r w:rsidR="00F43C60">
        <w:rPr>
          <w:rFonts w:ascii="Times New Roman" w:hAnsi="Times New Roman" w:cs="Times New Roman"/>
          <w:sz w:val="28"/>
        </w:rPr>
        <w:t>inable harvesting, poor regeneration</w:t>
      </w:r>
      <w:r w:rsidR="00244213">
        <w:rPr>
          <w:rFonts w:ascii="Times New Roman" w:hAnsi="Times New Roman" w:cs="Times New Roman"/>
          <w:sz w:val="28"/>
        </w:rPr>
        <w:t xml:space="preserve">, and exploitation by middkemen </w:t>
      </w:r>
      <w:r w:rsidR="00990F69">
        <w:rPr>
          <w:rFonts w:ascii="Times New Roman" w:hAnsi="Times New Roman" w:cs="Times New Roman"/>
          <w:sz w:val="28"/>
        </w:rPr>
        <w:t>highlight the urgent need for policy interventions, value addition, capacity bul</w:t>
      </w:r>
      <w:r w:rsidR="00A03C2E">
        <w:rPr>
          <w:rFonts w:ascii="Times New Roman" w:hAnsi="Times New Roman" w:cs="Times New Roman"/>
          <w:sz w:val="28"/>
        </w:rPr>
        <w:t>ding, and community</w:t>
      </w:r>
      <w:r w:rsidR="00FB1D42">
        <w:rPr>
          <w:rFonts w:ascii="Times New Roman" w:hAnsi="Times New Roman" w:cs="Times New Roman"/>
          <w:sz w:val="28"/>
        </w:rPr>
        <w:t xml:space="preserve">- based forest </w:t>
      </w:r>
      <w:r w:rsidR="00AB2A6B">
        <w:rPr>
          <w:rFonts w:ascii="Times New Roman" w:hAnsi="Times New Roman" w:cs="Times New Roman"/>
          <w:sz w:val="28"/>
        </w:rPr>
        <w:t xml:space="preserve">management practice.the biodiversity </w:t>
      </w:r>
      <w:r w:rsidR="00A071F6">
        <w:rPr>
          <w:rFonts w:ascii="Times New Roman" w:hAnsi="Times New Roman" w:cs="Times New Roman"/>
          <w:sz w:val="28"/>
        </w:rPr>
        <w:t>of minor forest wood species necessitate th</w:t>
      </w:r>
      <w:r w:rsidR="006E43B7">
        <w:rPr>
          <w:rFonts w:ascii="Times New Roman" w:hAnsi="Times New Roman" w:cs="Times New Roman"/>
          <w:sz w:val="28"/>
        </w:rPr>
        <w:t>eir conservation and strategic utilization</w:t>
      </w:r>
      <w:r w:rsidR="00FC5AF1">
        <w:rPr>
          <w:rFonts w:ascii="Times New Roman" w:hAnsi="Times New Roman" w:cs="Times New Roman"/>
          <w:sz w:val="28"/>
        </w:rPr>
        <w:t xml:space="preserve">. A </w:t>
      </w:r>
      <w:r w:rsidR="00930ED1">
        <w:rPr>
          <w:rFonts w:ascii="Times New Roman" w:hAnsi="Times New Roman" w:cs="Times New Roman"/>
          <w:sz w:val="28"/>
        </w:rPr>
        <w:t>holistic and participatory approach involing government agency</w:t>
      </w:r>
      <w:r w:rsidR="006314EE">
        <w:rPr>
          <w:rFonts w:ascii="Times New Roman" w:hAnsi="Times New Roman" w:cs="Times New Roman"/>
          <w:sz w:val="28"/>
        </w:rPr>
        <w:t xml:space="preserve">, local people </w:t>
      </w:r>
      <w:r w:rsidR="004E27C0">
        <w:rPr>
          <w:rFonts w:ascii="Times New Roman" w:hAnsi="Times New Roman" w:cs="Times New Roman"/>
          <w:sz w:val="28"/>
        </w:rPr>
        <w:t>and reserchers is essential to ensure the long</w:t>
      </w:r>
      <w:r w:rsidR="00737462">
        <w:rPr>
          <w:rFonts w:ascii="Times New Roman" w:hAnsi="Times New Roman" w:cs="Times New Roman"/>
          <w:sz w:val="28"/>
        </w:rPr>
        <w:t>- term sustainability of these species and livelihood resilience of forest-de</w:t>
      </w:r>
      <w:r w:rsidR="0089598B">
        <w:rPr>
          <w:rFonts w:ascii="Times New Roman" w:hAnsi="Times New Roman" w:cs="Times New Roman"/>
          <w:sz w:val="28"/>
        </w:rPr>
        <w:t>pendent populations in Chhattisgarh and beyond.</w:t>
      </w:r>
      <w:r w:rsidR="00FB1D42">
        <w:rPr>
          <w:rFonts w:ascii="Times New Roman" w:hAnsi="Times New Roman" w:cs="Times New Roman"/>
          <w:sz w:val="28"/>
        </w:rPr>
        <w:t xml:space="preserve"> </w:t>
      </w:r>
      <w:r w:rsidR="002C4DD1">
        <w:rPr>
          <w:rFonts w:ascii="Times New Roman" w:hAnsi="Times New Roman" w:cs="Times New Roman"/>
          <w:sz w:val="28"/>
        </w:rPr>
        <w:t xml:space="preserve"> </w:t>
      </w:r>
      <w:r w:rsidR="000E2F09">
        <w:rPr>
          <w:rFonts w:ascii="Times New Roman" w:hAnsi="Times New Roman" w:cs="Times New Roman"/>
          <w:sz w:val="28"/>
        </w:rPr>
        <w:t xml:space="preserve"> </w:t>
      </w:r>
      <w:r w:rsidR="00092EB3">
        <w:rPr>
          <w:rFonts w:ascii="Times New Roman" w:hAnsi="Times New Roman" w:cs="Times New Roman"/>
          <w:sz w:val="28"/>
        </w:rPr>
        <w:t xml:space="preserve">    </w:t>
      </w:r>
    </w:p>
    <w:p w14:paraId="324ED6E6" w14:textId="77777777" w:rsidR="009520A9" w:rsidRDefault="009520A9" w:rsidP="00387B54">
      <w:pPr>
        <w:ind w:right="-188"/>
        <w:jc w:val="both"/>
        <w:rPr>
          <w:rFonts w:ascii="Times New Roman" w:hAnsi="Times New Roman" w:cs="Times New Roman"/>
          <w:sz w:val="28"/>
        </w:rPr>
      </w:pPr>
    </w:p>
    <w:p w14:paraId="2BC6FC15" w14:textId="77777777" w:rsidR="00E36D46" w:rsidRPr="00E36D46" w:rsidRDefault="00E36D46" w:rsidP="00387B54">
      <w:pPr>
        <w:ind w:right="-188"/>
        <w:jc w:val="both"/>
        <w:rPr>
          <w:rFonts w:ascii="Times New Roman" w:hAnsi="Times New Roman" w:cs="Times New Roman"/>
          <w:sz w:val="28"/>
        </w:rPr>
      </w:pPr>
    </w:p>
    <w:p w14:paraId="69696D31" w14:textId="77777777" w:rsidR="00DF356F" w:rsidRDefault="00DF356F" w:rsidP="00387B54">
      <w:pPr>
        <w:ind w:right="-188"/>
        <w:jc w:val="both"/>
        <w:rPr>
          <w:rFonts w:ascii="Times New Roman" w:hAnsi="Times New Roman" w:cs="Times New Roman"/>
          <w:sz w:val="28"/>
        </w:rPr>
      </w:pPr>
    </w:p>
    <w:p w14:paraId="3B5A59A6" w14:textId="77777777" w:rsidR="00930ED1" w:rsidRDefault="00930ED1" w:rsidP="00E80942">
      <w:pPr>
        <w:ind w:right="-188"/>
        <w:jc w:val="both"/>
        <w:rPr>
          <w:rFonts w:ascii="Times New Roman" w:hAnsi="Times New Roman" w:cs="Times New Roman"/>
          <w:sz w:val="28"/>
        </w:rPr>
      </w:pPr>
    </w:p>
    <w:p w14:paraId="448C612F" w14:textId="77777777" w:rsidR="00930ED1" w:rsidRDefault="00930ED1" w:rsidP="00E80942">
      <w:pPr>
        <w:ind w:right="-188"/>
        <w:jc w:val="both"/>
        <w:rPr>
          <w:rFonts w:ascii="Times New Roman" w:hAnsi="Times New Roman" w:cs="Times New Roman"/>
          <w:sz w:val="28"/>
        </w:rPr>
      </w:pPr>
    </w:p>
    <w:p w14:paraId="3B0E148F" w14:textId="77777777" w:rsidR="00930ED1" w:rsidRDefault="00930ED1" w:rsidP="00E80942">
      <w:pPr>
        <w:ind w:right="-188"/>
        <w:jc w:val="both"/>
        <w:rPr>
          <w:rFonts w:ascii="Times New Roman" w:hAnsi="Times New Roman" w:cs="Times New Roman"/>
          <w:sz w:val="28"/>
        </w:rPr>
      </w:pPr>
    </w:p>
    <w:p w14:paraId="3A8AA69C" w14:textId="77777777" w:rsidR="00930ED1" w:rsidRDefault="00930ED1" w:rsidP="00E80942">
      <w:pPr>
        <w:ind w:right="-188"/>
        <w:jc w:val="both"/>
        <w:rPr>
          <w:rFonts w:ascii="Times New Roman" w:hAnsi="Times New Roman" w:cs="Times New Roman"/>
          <w:sz w:val="28"/>
        </w:rPr>
      </w:pPr>
    </w:p>
    <w:p w14:paraId="03CEAC98" w14:textId="77777777" w:rsidR="00930ED1" w:rsidRDefault="00930ED1" w:rsidP="00E80942">
      <w:pPr>
        <w:ind w:right="-188"/>
        <w:jc w:val="both"/>
        <w:rPr>
          <w:rFonts w:ascii="Times New Roman" w:hAnsi="Times New Roman" w:cs="Times New Roman"/>
          <w:sz w:val="28"/>
        </w:rPr>
      </w:pPr>
    </w:p>
    <w:p w14:paraId="239B42FD" w14:textId="77777777" w:rsidR="00930ED1" w:rsidRDefault="00930ED1" w:rsidP="00E80942">
      <w:pPr>
        <w:ind w:right="-188"/>
        <w:jc w:val="both"/>
        <w:rPr>
          <w:rFonts w:ascii="Times New Roman" w:hAnsi="Times New Roman" w:cs="Times New Roman"/>
          <w:sz w:val="28"/>
        </w:rPr>
      </w:pPr>
    </w:p>
    <w:p w14:paraId="57CB84D1" w14:textId="77777777" w:rsidR="00930ED1" w:rsidRDefault="00930ED1" w:rsidP="00E80942">
      <w:pPr>
        <w:ind w:right="-188"/>
        <w:jc w:val="both"/>
        <w:rPr>
          <w:rFonts w:ascii="Times New Roman" w:hAnsi="Times New Roman" w:cs="Times New Roman"/>
          <w:sz w:val="28"/>
        </w:rPr>
      </w:pPr>
    </w:p>
    <w:p w14:paraId="37854975" w14:textId="77777777" w:rsidR="00930ED1" w:rsidRDefault="00930ED1" w:rsidP="00E80942">
      <w:pPr>
        <w:ind w:right="-188"/>
        <w:jc w:val="both"/>
        <w:rPr>
          <w:rFonts w:ascii="Times New Roman" w:hAnsi="Times New Roman" w:cs="Times New Roman"/>
          <w:sz w:val="28"/>
        </w:rPr>
      </w:pPr>
    </w:p>
    <w:p w14:paraId="6BD0BCEF" w14:textId="77777777" w:rsidR="00930ED1" w:rsidRDefault="00930ED1" w:rsidP="00E80942">
      <w:pPr>
        <w:ind w:right="-188"/>
        <w:jc w:val="both"/>
        <w:rPr>
          <w:rFonts w:ascii="Times New Roman" w:hAnsi="Times New Roman" w:cs="Times New Roman"/>
          <w:sz w:val="28"/>
        </w:rPr>
      </w:pPr>
    </w:p>
    <w:p w14:paraId="37CDA648" w14:textId="41ED0ABF" w:rsidR="00C64AE9" w:rsidRPr="00084335" w:rsidRDefault="00CD1935" w:rsidP="00E80942">
      <w:pPr>
        <w:ind w:right="-188"/>
        <w:jc w:val="both"/>
        <w:rPr>
          <w:rFonts w:ascii="Times New Roman" w:hAnsi="Times New Roman" w:cs="Times New Roman"/>
          <w:b/>
          <w:bCs/>
          <w:sz w:val="28"/>
        </w:rPr>
        <w:sectPr w:rsidR="00C64AE9" w:rsidRPr="00084335" w:rsidSect="00A36489">
          <w:type w:val="continuous"/>
          <w:pgSz w:w="11906" w:h="16838"/>
          <w:pgMar w:top="1440" w:right="1440" w:bottom="1440" w:left="1134" w:header="708" w:footer="708" w:gutter="0"/>
          <w:cols w:space="1420"/>
          <w:docGrid w:linePitch="360"/>
        </w:sectPr>
      </w:pPr>
      <w:commentRangeStart w:id="38"/>
      <w:r w:rsidRPr="00084335">
        <w:rPr>
          <w:rFonts w:ascii="Times New Roman" w:hAnsi="Times New Roman" w:cs="Times New Roman"/>
          <w:b/>
          <w:bCs/>
          <w:sz w:val="28"/>
        </w:rPr>
        <w:lastRenderedPageBreak/>
        <w:t xml:space="preserve">REFERENCES </w:t>
      </w:r>
      <w:commentRangeEnd w:id="38"/>
      <w:r w:rsidR="00875589" w:rsidRPr="00084335">
        <w:rPr>
          <w:rStyle w:val="CommentReference"/>
          <w:rFonts w:ascii="Times New Roman" w:hAnsi="Times New Roman" w:cs="Times New Roman"/>
          <w:b/>
          <w:bCs/>
          <w:sz w:val="28"/>
          <w:szCs w:val="28"/>
        </w:rPr>
        <w:commentReference w:id="38"/>
      </w:r>
    </w:p>
    <w:p w14:paraId="6770F9A3" w14:textId="77777777" w:rsidR="00C64AE9" w:rsidRPr="00E36D46" w:rsidRDefault="00C64AE9" w:rsidP="006A6766">
      <w:pPr>
        <w:jc w:val="both"/>
        <w:rPr>
          <w:rFonts w:ascii="Times New Roman" w:hAnsi="Times New Roman" w:cs="Times New Roman"/>
          <w:sz w:val="28"/>
        </w:rPr>
      </w:pPr>
    </w:p>
    <w:p w14:paraId="7425C81D" w14:textId="77777777" w:rsidR="00C64AE9" w:rsidRDefault="00C64AE9" w:rsidP="00672831">
      <w:pPr>
        <w:ind w:left="993" w:right="-188" w:hanging="993"/>
        <w:jc w:val="both"/>
        <w:rPr>
          <w:rFonts w:ascii="Times New Roman" w:hAnsi="Times New Roman" w:cs="Times New Roman"/>
          <w:sz w:val="28"/>
        </w:rPr>
      </w:pPr>
      <w:r w:rsidRPr="00A82A55">
        <w:rPr>
          <w:rFonts w:ascii="Times New Roman" w:hAnsi="Times New Roman" w:cs="Times New Roman"/>
          <w:sz w:val="28"/>
        </w:rPr>
        <w:t xml:space="preserve">Ahmad, M., Khan, M.J., Manzoor, S., Zafer, M., Sultana, S. 2006. Check list of Among Tribal’s of M.P. Indian Journal of Tropical Biodiversity, (12):57-60. </w:t>
      </w:r>
    </w:p>
    <w:p w14:paraId="687B01EF" w14:textId="77777777" w:rsidR="00C64AE9" w:rsidRDefault="00C64AE9" w:rsidP="00672831">
      <w:pPr>
        <w:tabs>
          <w:tab w:val="left" w:pos="993"/>
        </w:tabs>
        <w:ind w:left="993" w:right="-188" w:hanging="993"/>
        <w:jc w:val="both"/>
        <w:rPr>
          <w:rFonts w:ascii="Times New Roman" w:hAnsi="Times New Roman" w:cs="Times New Roman"/>
          <w:sz w:val="28"/>
        </w:rPr>
      </w:pPr>
      <w:r w:rsidRPr="00A82A55">
        <w:rPr>
          <w:rFonts w:ascii="Times New Roman" w:hAnsi="Times New Roman" w:cs="Times New Roman"/>
          <w:sz w:val="28"/>
        </w:rPr>
        <w:t xml:space="preserve">Anchal, N. K. 2016. Studies the status of minor forest producing woody species in Rajnandgaon, Baghnadi and Khujji forest ranges of Rajnandgaon forest division in Chhattisgarh (doctoral dissertation, Indira Gandhi Krishi Vishwavidyalaya, Raipur). </w:t>
      </w:r>
    </w:p>
    <w:p w14:paraId="52062256" w14:textId="0E1C0AB0" w:rsidR="00C64AE9" w:rsidRDefault="00C64AE9" w:rsidP="00672831">
      <w:pPr>
        <w:tabs>
          <w:tab w:val="left" w:pos="1134"/>
        </w:tabs>
        <w:ind w:left="993" w:right="-188" w:hanging="993"/>
        <w:jc w:val="both"/>
        <w:rPr>
          <w:rFonts w:ascii="Times New Roman" w:hAnsi="Times New Roman" w:cs="Times New Roman"/>
          <w:sz w:val="28"/>
        </w:rPr>
      </w:pPr>
      <w:r w:rsidRPr="00270C1F">
        <w:rPr>
          <w:rFonts w:ascii="Times New Roman" w:hAnsi="Times New Roman" w:cs="Times New Roman"/>
          <w:sz w:val="28"/>
          <w:lang w:val="de-DE"/>
        </w:rPr>
        <w:t xml:space="preserve">Bargah, A. S., Kumar, R., Khandekar, H., &amp; Vaishnaw, A. K. (2024). </w:t>
      </w:r>
      <w:r w:rsidRPr="00D82309">
        <w:rPr>
          <w:rFonts w:ascii="Times New Roman" w:hAnsi="Times New Roman" w:cs="Times New Roman"/>
          <w:sz w:val="28"/>
        </w:rPr>
        <w:t xml:space="preserve">A Status of Different </w:t>
      </w:r>
      <w:r w:rsidR="00930ED1" w:rsidRPr="00D82309">
        <w:rPr>
          <w:rFonts w:ascii="Times New Roman" w:hAnsi="Times New Roman" w:cs="Times New Roman"/>
          <w:sz w:val="28"/>
        </w:rPr>
        <w:t>Non-Wood Forest</w:t>
      </w:r>
      <w:r w:rsidRPr="00D82309">
        <w:rPr>
          <w:rFonts w:ascii="Times New Roman" w:hAnsi="Times New Roman" w:cs="Times New Roman"/>
          <w:sz w:val="28"/>
        </w:rPr>
        <w:t xml:space="preserve"> Products in Chhattisgarh, India. </w:t>
      </w:r>
      <w:r w:rsidRPr="00D82309">
        <w:rPr>
          <w:rFonts w:ascii="Times New Roman" w:hAnsi="Times New Roman" w:cs="Times New Roman"/>
          <w:i/>
          <w:iCs/>
          <w:sz w:val="28"/>
        </w:rPr>
        <w:t>International Journal of Plant &amp; Soil Science</w:t>
      </w:r>
      <w:r w:rsidRPr="00D82309">
        <w:rPr>
          <w:rFonts w:ascii="Times New Roman" w:hAnsi="Times New Roman" w:cs="Times New Roman"/>
          <w:sz w:val="28"/>
        </w:rPr>
        <w:t>, </w:t>
      </w:r>
      <w:r w:rsidRPr="00D82309">
        <w:rPr>
          <w:rFonts w:ascii="Times New Roman" w:hAnsi="Times New Roman" w:cs="Times New Roman"/>
          <w:i/>
          <w:iCs/>
          <w:sz w:val="28"/>
        </w:rPr>
        <w:t>36</w:t>
      </w:r>
      <w:r w:rsidRPr="00D82309">
        <w:rPr>
          <w:rFonts w:ascii="Times New Roman" w:hAnsi="Times New Roman" w:cs="Times New Roman"/>
          <w:sz w:val="28"/>
        </w:rPr>
        <w:t>(11), 23-40.</w:t>
      </w:r>
    </w:p>
    <w:p w14:paraId="50602864" w14:textId="77777777" w:rsidR="00C64AE9" w:rsidRDefault="00C64AE9" w:rsidP="00672831">
      <w:pPr>
        <w:ind w:left="993" w:right="-188" w:hanging="993"/>
        <w:jc w:val="both"/>
        <w:rPr>
          <w:rFonts w:ascii="Times New Roman" w:hAnsi="Times New Roman" w:cs="Times New Roman"/>
          <w:sz w:val="28"/>
        </w:rPr>
      </w:pPr>
      <w:r w:rsidRPr="00A82A55">
        <w:rPr>
          <w:rFonts w:ascii="Times New Roman" w:hAnsi="Times New Roman" w:cs="Times New Roman"/>
          <w:sz w:val="28"/>
        </w:rPr>
        <w:t xml:space="preserve">Bhattacharya, A. K., and Patra Krishna. 2004. Impact of consumption of Non –Wood Forest Products (NWFPs) on the Nutritrue of Phadi Korva Primitive Trible Group. A study form Surgujia District of C.G. Journal of Non-Timber Forest Products, (4):254-261. </w:t>
      </w:r>
    </w:p>
    <w:p w14:paraId="13FA546E" w14:textId="77777777" w:rsidR="00C64AE9" w:rsidRDefault="00C64AE9" w:rsidP="00672831">
      <w:pPr>
        <w:ind w:left="993" w:right="-188" w:hanging="993"/>
        <w:jc w:val="both"/>
        <w:rPr>
          <w:rFonts w:ascii="Times New Roman" w:hAnsi="Times New Roman" w:cs="Times New Roman"/>
          <w:sz w:val="28"/>
        </w:rPr>
      </w:pPr>
      <w:r w:rsidRPr="00A82A55">
        <w:rPr>
          <w:rFonts w:ascii="Times New Roman" w:hAnsi="Times New Roman" w:cs="Times New Roman"/>
          <w:sz w:val="28"/>
        </w:rPr>
        <w:t xml:space="preserve">Boot, R. G. 1997. Extraction of non-timber forest products from tropical rain forests Does diversity come at a price. Netherlands Journal of Agricultural Science, 45(4): 439 450. </w:t>
      </w:r>
    </w:p>
    <w:p w14:paraId="0585BA1C" w14:textId="77777777" w:rsidR="00C64AE9" w:rsidRDefault="00C64AE9" w:rsidP="00672831">
      <w:pPr>
        <w:ind w:left="993" w:right="-188" w:hanging="993"/>
        <w:jc w:val="both"/>
        <w:rPr>
          <w:rFonts w:ascii="Times New Roman" w:hAnsi="Times New Roman" w:cs="Times New Roman"/>
          <w:sz w:val="28"/>
        </w:rPr>
      </w:pPr>
      <w:r w:rsidRPr="00A82A55">
        <w:rPr>
          <w:rFonts w:ascii="Times New Roman" w:hAnsi="Times New Roman" w:cs="Times New Roman"/>
          <w:sz w:val="28"/>
        </w:rPr>
        <w:t xml:space="preserve">Chandel, P. K., Prajapati, R. K., and Dhurwe, R. K. 2018. Documentation of traditional collection methods of different NTFPs in Dhamtari forest area. Journal of Pharmacognosy and Phytochemistry, 7(1): 1531-1536. </w:t>
      </w:r>
    </w:p>
    <w:p w14:paraId="764175D9" w14:textId="77777777" w:rsidR="00C64AE9" w:rsidRDefault="00C64AE9" w:rsidP="00672831">
      <w:pPr>
        <w:ind w:left="993" w:right="-188" w:hanging="993"/>
        <w:jc w:val="both"/>
        <w:rPr>
          <w:rFonts w:ascii="Times New Roman" w:hAnsi="Times New Roman" w:cs="Times New Roman"/>
          <w:sz w:val="28"/>
        </w:rPr>
      </w:pPr>
      <w:r w:rsidRPr="00A82A55">
        <w:rPr>
          <w:rFonts w:ascii="Times New Roman" w:hAnsi="Times New Roman" w:cs="Times New Roman"/>
          <w:sz w:val="28"/>
        </w:rPr>
        <w:t xml:space="preserve">Community Mobilization and Sustainable Hasalkar, S., and Jadhav, V. 2004. Role of women in use of non-Timber Produce: A Review. Journal of Social Science, 8(3): 203-206. </w:t>
      </w:r>
    </w:p>
    <w:p w14:paraId="4852F015" w14:textId="77777777" w:rsidR="00C64AE9" w:rsidRDefault="00C64AE9" w:rsidP="00626C4C">
      <w:pPr>
        <w:ind w:left="993" w:right="-188" w:hanging="993"/>
        <w:jc w:val="both"/>
        <w:rPr>
          <w:rFonts w:ascii="Times New Roman" w:hAnsi="Times New Roman" w:cs="Times New Roman"/>
          <w:sz w:val="28"/>
        </w:rPr>
      </w:pPr>
      <w:r w:rsidRPr="00A82A55">
        <w:rPr>
          <w:rFonts w:ascii="Times New Roman" w:hAnsi="Times New Roman" w:cs="Times New Roman"/>
          <w:sz w:val="28"/>
        </w:rPr>
        <w:t xml:space="preserve">Giri, T.K., Mazumdar, and Santra, S.C. 2005. Major MFP items &amp; their marketing Potentials at Hazaribagh forest area in Jharkhand-A case study. Indian Forester.131(3): 425-436. </w:t>
      </w:r>
    </w:p>
    <w:p w14:paraId="30D11EFC" w14:textId="77777777" w:rsidR="00C64AE9" w:rsidRDefault="00C64AE9" w:rsidP="00626C4C">
      <w:pPr>
        <w:ind w:left="993" w:right="-188" w:hanging="993"/>
        <w:jc w:val="both"/>
        <w:rPr>
          <w:rFonts w:ascii="Times New Roman" w:hAnsi="Times New Roman" w:cs="Times New Roman"/>
          <w:sz w:val="28"/>
        </w:rPr>
      </w:pPr>
      <w:r w:rsidRPr="00A82A55">
        <w:rPr>
          <w:rFonts w:ascii="Times New Roman" w:hAnsi="Times New Roman" w:cs="Times New Roman"/>
          <w:sz w:val="28"/>
        </w:rPr>
        <w:t xml:space="preserve">Gupta, A. K., Sharma, M. L., and Khan, M. A. 2018. Assessment of Non-Timber Forest Products (NTFPs) based Livelihood Systems among the Forest Dwellers of Chhattisgarh. Journal of Development, 13(1): 52-60. </w:t>
      </w:r>
    </w:p>
    <w:p w14:paraId="619E7CB7" w14:textId="77777777" w:rsidR="00C64AE9" w:rsidRDefault="00C64AE9" w:rsidP="00487116">
      <w:pPr>
        <w:ind w:left="993" w:right="-188" w:hanging="993"/>
        <w:jc w:val="both"/>
        <w:rPr>
          <w:rFonts w:ascii="Times New Roman" w:hAnsi="Times New Roman" w:cs="Times New Roman"/>
          <w:sz w:val="28"/>
        </w:rPr>
      </w:pPr>
      <w:r w:rsidRPr="00A82A55">
        <w:rPr>
          <w:rFonts w:ascii="Times New Roman" w:hAnsi="Times New Roman" w:cs="Times New Roman"/>
          <w:sz w:val="28"/>
        </w:rPr>
        <w:t xml:space="preserve">Jain, PC.1987. The effect on stock price of inclusion in or exclusion. Financial Analysts Journal, 43(1):58 -65. </w:t>
      </w:r>
    </w:p>
    <w:p w14:paraId="18236A26" w14:textId="77777777" w:rsidR="00C64AE9" w:rsidRPr="00E36D46" w:rsidRDefault="00C64AE9" w:rsidP="00487116">
      <w:pPr>
        <w:ind w:left="993" w:right="-188" w:hanging="993"/>
        <w:jc w:val="both"/>
        <w:rPr>
          <w:rFonts w:ascii="Times New Roman" w:hAnsi="Times New Roman" w:cs="Times New Roman"/>
          <w:sz w:val="28"/>
        </w:rPr>
      </w:pPr>
      <w:r w:rsidRPr="00B4630A">
        <w:rPr>
          <w:rFonts w:ascii="Times New Roman" w:hAnsi="Times New Roman" w:cs="Times New Roman"/>
          <w:sz w:val="28"/>
        </w:rPr>
        <w:lastRenderedPageBreak/>
        <w:t>Kashyap, H., &amp; Kumar, S. (2023). Madhuca indica: a potential species for livelihood support of rural population in central Bastar region of Chhattisgarh, India. </w:t>
      </w:r>
      <w:r w:rsidRPr="00B4630A">
        <w:rPr>
          <w:rFonts w:ascii="Times New Roman" w:hAnsi="Times New Roman" w:cs="Times New Roman"/>
          <w:i/>
          <w:iCs/>
          <w:sz w:val="28"/>
        </w:rPr>
        <w:t>Plant Archives (09725210)</w:t>
      </w:r>
      <w:r w:rsidRPr="00B4630A">
        <w:rPr>
          <w:rFonts w:ascii="Times New Roman" w:hAnsi="Times New Roman" w:cs="Times New Roman"/>
          <w:sz w:val="28"/>
        </w:rPr>
        <w:t>, </w:t>
      </w:r>
      <w:r w:rsidRPr="00B4630A">
        <w:rPr>
          <w:rFonts w:ascii="Times New Roman" w:hAnsi="Times New Roman" w:cs="Times New Roman"/>
          <w:i/>
          <w:iCs/>
          <w:sz w:val="28"/>
        </w:rPr>
        <w:t>23</w:t>
      </w:r>
      <w:r w:rsidRPr="00B4630A">
        <w:rPr>
          <w:rFonts w:ascii="Times New Roman" w:hAnsi="Times New Roman" w:cs="Times New Roman"/>
          <w:sz w:val="28"/>
        </w:rPr>
        <w:t>(1).</w:t>
      </w:r>
    </w:p>
    <w:p w14:paraId="21ABFC56" w14:textId="77777777" w:rsidR="00C64AE9" w:rsidRDefault="00C64AE9" w:rsidP="00487116">
      <w:pPr>
        <w:ind w:left="993" w:right="-188" w:hanging="993"/>
        <w:jc w:val="both"/>
        <w:rPr>
          <w:rFonts w:ascii="Times New Roman" w:hAnsi="Times New Roman" w:cs="Times New Roman"/>
          <w:sz w:val="28"/>
        </w:rPr>
      </w:pPr>
      <w:r w:rsidRPr="00A82A55">
        <w:rPr>
          <w:rFonts w:ascii="Times New Roman" w:hAnsi="Times New Roman" w:cs="Times New Roman"/>
          <w:sz w:val="28"/>
        </w:rPr>
        <w:t xml:space="preserve">Palgrave, M. C., Van A. E., Jordaan, M., White, J. A., and Sweet, P. 2007. A reconnaissance survey of the woody flora and vegetation of the Catapú logging concession, Cheringoma District, Mozambique. Bothalia, 37(1): 57-73. </w:t>
      </w:r>
    </w:p>
    <w:p w14:paraId="5DFC427C" w14:textId="77777777" w:rsidR="00C64AE9" w:rsidRDefault="00C64AE9" w:rsidP="00487116">
      <w:pPr>
        <w:ind w:left="993" w:right="-188" w:hanging="993"/>
        <w:jc w:val="both"/>
        <w:rPr>
          <w:rFonts w:ascii="Times New Roman" w:hAnsi="Times New Roman" w:cs="Times New Roman"/>
          <w:sz w:val="28"/>
        </w:rPr>
      </w:pPr>
      <w:r w:rsidRPr="009A49DD">
        <w:rPr>
          <w:rFonts w:ascii="Times New Roman" w:hAnsi="Times New Roman" w:cs="Times New Roman"/>
          <w:sz w:val="28"/>
        </w:rPr>
        <w:t>Raj, A. (2018). Population structure and regeneration potential of Sal dominated tropical dry deciduous forest in Chhattisgarh, India. </w:t>
      </w:r>
      <w:r w:rsidRPr="009A49DD">
        <w:rPr>
          <w:rFonts w:ascii="Times New Roman" w:hAnsi="Times New Roman" w:cs="Times New Roman"/>
          <w:i/>
          <w:iCs/>
          <w:sz w:val="28"/>
        </w:rPr>
        <w:t>Tropical Plant Research</w:t>
      </w:r>
      <w:r w:rsidRPr="009A49DD">
        <w:rPr>
          <w:rFonts w:ascii="Times New Roman" w:hAnsi="Times New Roman" w:cs="Times New Roman"/>
          <w:sz w:val="28"/>
        </w:rPr>
        <w:t>, </w:t>
      </w:r>
      <w:r w:rsidRPr="009A49DD">
        <w:rPr>
          <w:rFonts w:ascii="Times New Roman" w:hAnsi="Times New Roman" w:cs="Times New Roman"/>
          <w:i/>
          <w:iCs/>
          <w:sz w:val="28"/>
        </w:rPr>
        <w:t>5</w:t>
      </w:r>
      <w:r w:rsidRPr="009A49DD">
        <w:rPr>
          <w:rFonts w:ascii="Times New Roman" w:hAnsi="Times New Roman" w:cs="Times New Roman"/>
          <w:sz w:val="28"/>
        </w:rPr>
        <w:t>(3), 267-274.</w:t>
      </w:r>
    </w:p>
    <w:p w14:paraId="6A5508FB" w14:textId="77777777" w:rsidR="00C64AE9" w:rsidRPr="00270C1F" w:rsidRDefault="00C64AE9" w:rsidP="00EC25F6">
      <w:pPr>
        <w:ind w:left="993" w:right="-188" w:hanging="993"/>
        <w:jc w:val="both"/>
        <w:rPr>
          <w:rFonts w:ascii="Times New Roman" w:hAnsi="Times New Roman" w:cs="Times New Roman"/>
          <w:sz w:val="28"/>
          <w:lang w:val="de-DE"/>
        </w:rPr>
      </w:pPr>
      <w:r w:rsidRPr="00A82A55">
        <w:rPr>
          <w:rFonts w:ascii="Times New Roman" w:hAnsi="Times New Roman" w:cs="Times New Roman"/>
          <w:sz w:val="28"/>
        </w:rPr>
        <w:t xml:space="preserve">Sagar, R., Raghuvanshi A. S., Singh J.S., Ecol, Manage. 2003. Tree species composition, dispersion and diversity along a disturbance gradient in a dry tropical forest region of India. </w:t>
      </w:r>
      <w:r w:rsidRPr="00270C1F">
        <w:rPr>
          <w:rFonts w:ascii="Times New Roman" w:hAnsi="Times New Roman" w:cs="Times New Roman"/>
          <w:sz w:val="28"/>
          <w:lang w:val="de-DE"/>
        </w:rPr>
        <w:t>186(1-3):61 -71.</w:t>
      </w:r>
    </w:p>
    <w:p w14:paraId="5B467F2A" w14:textId="77777777" w:rsidR="00C64AE9" w:rsidRPr="00E36D46" w:rsidRDefault="00C64AE9" w:rsidP="00E80942">
      <w:pPr>
        <w:ind w:left="993" w:right="-188" w:hanging="993"/>
        <w:jc w:val="both"/>
        <w:rPr>
          <w:rFonts w:ascii="Times New Roman" w:hAnsi="Times New Roman" w:cs="Times New Roman"/>
          <w:sz w:val="28"/>
        </w:rPr>
      </w:pPr>
      <w:r w:rsidRPr="00270C1F">
        <w:rPr>
          <w:rFonts w:ascii="Times New Roman" w:hAnsi="Times New Roman" w:cs="Times New Roman"/>
          <w:sz w:val="28"/>
          <w:lang w:val="de-DE"/>
        </w:rPr>
        <w:t xml:space="preserve">Sarkar, P. K., Sinha, A., Dhakar, M. K., Das, B., &amp; Bhatt, B. P. (2023). </w:t>
      </w:r>
      <w:r w:rsidRPr="00DF356F">
        <w:rPr>
          <w:rFonts w:ascii="Times New Roman" w:hAnsi="Times New Roman" w:cs="Times New Roman"/>
          <w:sz w:val="28"/>
        </w:rPr>
        <w:t>Standardization of grafting technique in Kusum [Schleichera oleosa (Lour.) Oken]. </w:t>
      </w:r>
      <w:r w:rsidRPr="00DF356F">
        <w:rPr>
          <w:rFonts w:ascii="Times New Roman" w:hAnsi="Times New Roman" w:cs="Times New Roman"/>
          <w:i/>
          <w:iCs/>
          <w:sz w:val="28"/>
        </w:rPr>
        <w:t>Forest Science and Technology</w:t>
      </w:r>
      <w:r w:rsidRPr="00DF356F">
        <w:rPr>
          <w:rFonts w:ascii="Times New Roman" w:hAnsi="Times New Roman" w:cs="Times New Roman"/>
          <w:sz w:val="28"/>
        </w:rPr>
        <w:t>, </w:t>
      </w:r>
      <w:r w:rsidRPr="00DF356F">
        <w:rPr>
          <w:rFonts w:ascii="Times New Roman" w:hAnsi="Times New Roman" w:cs="Times New Roman"/>
          <w:i/>
          <w:iCs/>
          <w:sz w:val="28"/>
        </w:rPr>
        <w:t>19</w:t>
      </w:r>
      <w:r w:rsidRPr="00DF356F">
        <w:rPr>
          <w:rFonts w:ascii="Times New Roman" w:hAnsi="Times New Roman" w:cs="Times New Roman"/>
          <w:sz w:val="28"/>
        </w:rPr>
        <w:t>(1), 30-37.</w:t>
      </w:r>
    </w:p>
    <w:p w14:paraId="3A89635F" w14:textId="77777777" w:rsidR="00C64AE9" w:rsidRDefault="00C64AE9" w:rsidP="00E80942">
      <w:pPr>
        <w:ind w:left="993" w:right="-188" w:hanging="993"/>
        <w:jc w:val="both"/>
        <w:rPr>
          <w:rFonts w:ascii="Times New Roman" w:hAnsi="Times New Roman" w:cs="Times New Roman"/>
          <w:sz w:val="28"/>
        </w:rPr>
      </w:pPr>
      <w:r w:rsidRPr="00A82A55">
        <w:rPr>
          <w:rFonts w:ascii="Times New Roman" w:hAnsi="Times New Roman" w:cs="Times New Roman"/>
          <w:sz w:val="28"/>
        </w:rPr>
        <w:t xml:space="preserve"> Uddin, M. S., Pitol, M. N. S., and Feroz, S., M. 2021. Floristic composition and woody species diversity in National Park of Madhupur tract under Tangail North Forest division Bangladesh. Journal of Forests, 8(1):99-108. </w:t>
      </w:r>
    </w:p>
    <w:p w14:paraId="43B609AE" w14:textId="77777777" w:rsidR="00C64AE9" w:rsidRDefault="00C64AE9" w:rsidP="00E80942">
      <w:pPr>
        <w:ind w:left="993" w:right="-188" w:hanging="993"/>
        <w:jc w:val="both"/>
        <w:rPr>
          <w:rFonts w:ascii="Times New Roman" w:hAnsi="Times New Roman" w:cs="Times New Roman"/>
          <w:sz w:val="28"/>
        </w:rPr>
      </w:pPr>
      <w:r w:rsidRPr="00A82A55">
        <w:rPr>
          <w:rFonts w:ascii="Times New Roman" w:hAnsi="Times New Roman" w:cs="Times New Roman"/>
          <w:sz w:val="28"/>
        </w:rPr>
        <w:t>Uprety, Y., Poudel, R. C., Gurung, J., Chettri, N., and Chaudhary, R., P. 2016. Traditional use and management of NTFPs in Kangchenjunga Landscape. Implications for conservation and livelihoods. Journal of Ethnobiology and Ethnomedicine, 12(1): 19 22.</w:t>
      </w:r>
    </w:p>
    <w:p w14:paraId="399E2DB4" w14:textId="77777777" w:rsidR="00C64AE9" w:rsidRDefault="00C64AE9" w:rsidP="00E80942">
      <w:pPr>
        <w:ind w:left="993" w:right="-188" w:hanging="993"/>
        <w:jc w:val="both"/>
        <w:rPr>
          <w:rFonts w:ascii="Times New Roman" w:hAnsi="Times New Roman" w:cs="Times New Roman"/>
          <w:sz w:val="28"/>
        </w:rPr>
      </w:pPr>
      <w:r w:rsidRPr="006469C0">
        <w:rPr>
          <w:rFonts w:ascii="Times New Roman" w:hAnsi="Times New Roman" w:cs="Times New Roman"/>
          <w:sz w:val="28"/>
        </w:rPr>
        <w:t>Vijay, M. K., Sharma, R. S., Maloo, S. R., Jain, V., &amp; Sharma, A. (2022). Buchanania lanzan Spreng (Chironji): An endangered socioeconomic forest tree species of Central India. </w:t>
      </w:r>
      <w:r w:rsidRPr="006469C0">
        <w:rPr>
          <w:rFonts w:ascii="Times New Roman" w:hAnsi="Times New Roman" w:cs="Times New Roman"/>
          <w:i/>
          <w:iCs/>
          <w:sz w:val="28"/>
        </w:rPr>
        <w:t>The Pharma Innovation Journal</w:t>
      </w:r>
      <w:r w:rsidRPr="006469C0">
        <w:rPr>
          <w:rFonts w:ascii="Times New Roman" w:hAnsi="Times New Roman" w:cs="Times New Roman"/>
          <w:sz w:val="28"/>
        </w:rPr>
        <w:t>, </w:t>
      </w:r>
      <w:r w:rsidRPr="006469C0">
        <w:rPr>
          <w:rFonts w:ascii="Times New Roman" w:hAnsi="Times New Roman" w:cs="Times New Roman"/>
          <w:i/>
          <w:iCs/>
          <w:sz w:val="28"/>
        </w:rPr>
        <w:t>11</w:t>
      </w:r>
      <w:r w:rsidRPr="006469C0">
        <w:rPr>
          <w:rFonts w:ascii="Times New Roman" w:hAnsi="Times New Roman" w:cs="Times New Roman"/>
          <w:sz w:val="28"/>
        </w:rPr>
        <w:t>(6), 336-342.</w:t>
      </w:r>
    </w:p>
    <w:p w14:paraId="42BC45E3" w14:textId="55839E8E" w:rsidR="00FA0BDC" w:rsidRDefault="00FA0BDC" w:rsidP="00E80942">
      <w:pPr>
        <w:ind w:left="993" w:right="-188" w:hanging="993"/>
        <w:jc w:val="both"/>
        <w:rPr>
          <w:rFonts w:ascii="Times New Roman" w:hAnsi="Times New Roman" w:cs="Times New Roman"/>
          <w:sz w:val="28"/>
        </w:rPr>
      </w:pPr>
      <w:r w:rsidRPr="00FA0BDC">
        <w:rPr>
          <w:rFonts w:ascii="Times New Roman" w:hAnsi="Times New Roman" w:cs="Times New Roman"/>
          <w:sz w:val="28"/>
        </w:rPr>
        <w:t>Solanki, A. C., Gurjar, N. S., Sharma, S., Wang, Z., Kumar, A., Solanki, M. K., ... &amp; Kashyap, B. K. (2024). Decoding seasonal changes: soil parameters and microbial communities in tropical dry deciduous forests. Frontiers in Microbiology, 15, 1258934.</w:t>
      </w:r>
      <w:r>
        <w:rPr>
          <w:rFonts w:ascii="Times New Roman" w:hAnsi="Times New Roman" w:cs="Times New Roman"/>
          <w:sz w:val="28"/>
        </w:rPr>
        <w:t xml:space="preserve">   </w:t>
      </w:r>
    </w:p>
    <w:p w14:paraId="6F53FC10" w14:textId="1D65EE83" w:rsidR="00FA0BDC" w:rsidRDefault="00FA0BDC" w:rsidP="00E80942">
      <w:pPr>
        <w:ind w:left="993" w:right="-188" w:hanging="993"/>
        <w:jc w:val="both"/>
        <w:rPr>
          <w:rFonts w:ascii="Times New Roman" w:hAnsi="Times New Roman" w:cs="Times New Roman"/>
          <w:sz w:val="28"/>
        </w:rPr>
      </w:pPr>
      <w:r w:rsidRPr="00270C1F">
        <w:rPr>
          <w:rFonts w:ascii="Times New Roman" w:hAnsi="Times New Roman" w:cs="Times New Roman"/>
          <w:sz w:val="28"/>
          <w:lang w:val="de-DE"/>
        </w:rPr>
        <w:t xml:space="preserve">Bargah, A. S., Kumar, R., Khandekar, H., &amp; Vaishnaw, A. K. (2024). </w:t>
      </w:r>
      <w:r w:rsidRPr="00FA0BDC">
        <w:rPr>
          <w:rFonts w:ascii="Times New Roman" w:hAnsi="Times New Roman" w:cs="Times New Roman"/>
          <w:sz w:val="28"/>
        </w:rPr>
        <w:t>A Status of Different Non Wood Forest Products in Chhattisgarh, India. International Journal of Plant &amp; Soil Science, 36(11), 23-40.</w:t>
      </w:r>
      <w:r>
        <w:rPr>
          <w:rFonts w:ascii="Times New Roman" w:hAnsi="Times New Roman" w:cs="Times New Roman"/>
          <w:sz w:val="28"/>
        </w:rPr>
        <w:t xml:space="preserve"> </w:t>
      </w:r>
    </w:p>
    <w:sectPr w:rsidR="00FA0BDC" w:rsidSect="00A36489">
      <w:type w:val="continuous"/>
      <w:pgSz w:w="11906" w:h="16838"/>
      <w:pgMar w:top="1440" w:right="1440" w:bottom="1440" w:left="1134" w:header="708" w:footer="708" w:gutter="0"/>
      <w:cols w:space="14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nkit Pandey" w:date="2025-07-17T14:42:00Z" w:initials="AP">
    <w:p w14:paraId="7C0475F8" w14:textId="04D89829" w:rsidR="00270C1F" w:rsidRDefault="00270C1F">
      <w:pPr>
        <w:pStyle w:val="CommentText"/>
      </w:pPr>
      <w:r>
        <w:rPr>
          <w:rStyle w:val="CommentReference"/>
        </w:rPr>
        <w:annotationRef/>
      </w:r>
      <w:r>
        <w:t>Is this Minor Forest Produce Species or define the terms</w:t>
      </w:r>
    </w:p>
  </w:comment>
  <w:comment w:id="7" w:author="Ankit Pandey" w:date="2025-07-17T14:47:00Z" w:initials="AP">
    <w:p w14:paraId="574DA9AB" w14:textId="00765E83" w:rsidR="00270C1F" w:rsidRDefault="00270C1F">
      <w:pPr>
        <w:pStyle w:val="CommentText"/>
      </w:pPr>
      <w:r>
        <w:rPr>
          <w:rStyle w:val="CommentReference"/>
        </w:rPr>
        <w:annotationRef/>
      </w:r>
      <w:r>
        <w:t>Replace wood with tree in all places</w:t>
      </w:r>
    </w:p>
  </w:comment>
  <w:comment w:id="15" w:author="Ankit Pandey" w:date="2025-07-17T14:52:00Z" w:initials="AP">
    <w:p w14:paraId="0B52A963" w14:textId="2CF45093" w:rsidR="00D6483C" w:rsidRDefault="00D6483C">
      <w:pPr>
        <w:pStyle w:val="CommentText"/>
      </w:pPr>
      <w:r>
        <w:rPr>
          <w:rStyle w:val="CommentReference"/>
        </w:rPr>
        <w:annotationRef/>
      </w:r>
      <w:r>
        <w:t>Repeated sentence with paraphrased line of above lines</w:t>
      </w:r>
    </w:p>
  </w:comment>
  <w:comment w:id="25" w:author="Ankit Pandey" w:date="2025-07-17T21:50:00Z" w:initials="AP">
    <w:p w14:paraId="6CF441B1" w14:textId="76140067" w:rsidR="00516EB3" w:rsidRDefault="00516EB3">
      <w:pPr>
        <w:pStyle w:val="CommentText"/>
      </w:pPr>
      <w:r>
        <w:rPr>
          <w:rStyle w:val="CommentReference"/>
        </w:rPr>
        <w:annotationRef/>
      </w:r>
      <w:r>
        <w:t>Provide the reference of this data</w:t>
      </w:r>
    </w:p>
  </w:comment>
  <w:comment w:id="26" w:author="Ankit Pandey" w:date="2025-07-17T21:52:00Z" w:initials="AP">
    <w:p w14:paraId="19A70CD6" w14:textId="007F8B4C" w:rsidR="00516EB3" w:rsidRDefault="00516EB3">
      <w:pPr>
        <w:pStyle w:val="CommentText"/>
      </w:pPr>
      <w:r>
        <w:rPr>
          <w:rStyle w:val="CommentReference"/>
        </w:rPr>
        <w:annotationRef/>
      </w:r>
      <w:r>
        <w:t>And over collection</w:t>
      </w:r>
    </w:p>
  </w:comment>
  <w:comment w:id="30" w:author="Ankit Pandey" w:date="2025-07-17T21:55:00Z" w:initials="AP">
    <w:p w14:paraId="2F5C1178" w14:textId="307BF1AC" w:rsidR="00516EB3" w:rsidRDefault="00516EB3">
      <w:pPr>
        <w:pStyle w:val="CommentText"/>
      </w:pPr>
      <w:r>
        <w:rPr>
          <w:rStyle w:val="CommentReference"/>
        </w:rPr>
        <w:annotationRef/>
      </w:r>
      <w:r>
        <w:t>Italic the botanical name</w:t>
      </w:r>
    </w:p>
  </w:comment>
  <w:comment w:id="31" w:author="Ankit Pandey" w:date="2025-07-17T21:54:00Z" w:initials="AP">
    <w:p w14:paraId="3AC304EE" w14:textId="66AFFB9D" w:rsidR="00516EB3" w:rsidRDefault="00516EB3">
      <w:pPr>
        <w:pStyle w:val="CommentText"/>
      </w:pPr>
      <w:r>
        <w:rPr>
          <w:rStyle w:val="CommentReference"/>
        </w:rPr>
        <w:annotationRef/>
      </w:r>
      <w:r>
        <w:t>Italic the botanical name</w:t>
      </w:r>
    </w:p>
  </w:comment>
  <w:comment w:id="36" w:author="Ankit Pandey" w:date="2025-07-17T21:57:00Z" w:initials="AP">
    <w:p w14:paraId="147300A4" w14:textId="010010F5" w:rsidR="00516EB3" w:rsidRDefault="00516EB3">
      <w:pPr>
        <w:pStyle w:val="CommentText"/>
      </w:pPr>
      <w:r>
        <w:rPr>
          <w:rStyle w:val="CommentReference"/>
        </w:rPr>
        <w:annotationRef/>
      </w:r>
      <w:r>
        <w:t>Italic botanical name of tree species</w:t>
      </w:r>
    </w:p>
  </w:comment>
  <w:comment w:id="37" w:author="Ankit Pandey" w:date="2025-07-17T21:57:00Z" w:initials="AP">
    <w:p w14:paraId="48B31B52" w14:textId="4AA8B346" w:rsidR="00516EB3" w:rsidRDefault="00516EB3">
      <w:pPr>
        <w:pStyle w:val="CommentText"/>
      </w:pPr>
      <w:r>
        <w:rPr>
          <w:rStyle w:val="CommentReference"/>
        </w:rPr>
        <w:annotationRef/>
      </w:r>
      <w:r>
        <w:t>Correct the spelling</w:t>
      </w:r>
    </w:p>
  </w:comment>
  <w:comment w:id="38" w:author="Ankit Pandey" w:date="2025-07-17T21:58:00Z" w:initials="AP">
    <w:p w14:paraId="289F6CB6" w14:textId="7E492C29" w:rsidR="00875589" w:rsidRDefault="00875589">
      <w:pPr>
        <w:pStyle w:val="CommentText"/>
      </w:pPr>
      <w:r>
        <w:rPr>
          <w:rStyle w:val="CommentReference"/>
        </w:rPr>
        <w:annotationRef/>
      </w:r>
      <w:r>
        <w:t>Formatting should be done in journal format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C0475F8" w15:done="0"/>
  <w15:commentEx w15:paraId="574DA9AB" w15:done="0"/>
  <w15:commentEx w15:paraId="0B52A963" w15:done="0"/>
  <w15:commentEx w15:paraId="6CF441B1" w15:done="0"/>
  <w15:commentEx w15:paraId="19A70CD6" w15:done="0"/>
  <w15:commentEx w15:paraId="2F5C1178" w15:done="0"/>
  <w15:commentEx w15:paraId="3AC304EE" w15:done="0"/>
  <w15:commentEx w15:paraId="147300A4" w15:done="0"/>
  <w15:commentEx w15:paraId="48B31B52" w15:done="0"/>
  <w15:commentEx w15:paraId="289F6CB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4DF5B99" w16cex:dateUtc="2025-07-17T09:12:00Z"/>
  <w16cex:commentExtensible w16cex:durableId="7044B606" w16cex:dateUtc="2025-07-17T09:17:00Z"/>
  <w16cex:commentExtensible w16cex:durableId="125F4AC4" w16cex:dateUtc="2025-07-17T09:22:00Z"/>
  <w16cex:commentExtensible w16cex:durableId="2231779E" w16cex:dateUtc="2025-07-17T16:20:00Z"/>
  <w16cex:commentExtensible w16cex:durableId="6031A343" w16cex:dateUtc="2025-07-17T16:22:00Z"/>
  <w16cex:commentExtensible w16cex:durableId="6710CD9E" w16cex:dateUtc="2025-07-17T16:25:00Z"/>
  <w16cex:commentExtensible w16cex:durableId="144BD182" w16cex:dateUtc="2025-07-17T16:24:00Z"/>
  <w16cex:commentExtensible w16cex:durableId="03AA2737" w16cex:dateUtc="2025-07-17T16:27:00Z"/>
  <w16cex:commentExtensible w16cex:durableId="30D8C03B" w16cex:dateUtc="2025-07-17T16:27:00Z"/>
  <w16cex:commentExtensible w16cex:durableId="7DE7F430" w16cex:dateUtc="2025-07-17T16: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C0475F8" w16cid:durableId="64DF5B99"/>
  <w16cid:commentId w16cid:paraId="574DA9AB" w16cid:durableId="7044B606"/>
  <w16cid:commentId w16cid:paraId="0B52A963" w16cid:durableId="125F4AC4"/>
  <w16cid:commentId w16cid:paraId="6CF441B1" w16cid:durableId="2231779E"/>
  <w16cid:commentId w16cid:paraId="19A70CD6" w16cid:durableId="6031A343"/>
  <w16cid:commentId w16cid:paraId="2F5C1178" w16cid:durableId="6710CD9E"/>
  <w16cid:commentId w16cid:paraId="3AC304EE" w16cid:durableId="144BD182"/>
  <w16cid:commentId w16cid:paraId="147300A4" w16cid:durableId="03AA2737"/>
  <w16cid:commentId w16cid:paraId="48B31B52" w16cid:durableId="30D8C03B"/>
  <w16cid:commentId w16cid:paraId="289F6CB6" w16cid:durableId="7DE7F43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12DF5" w14:textId="77777777" w:rsidR="00C83DA2" w:rsidRDefault="00C83DA2" w:rsidP="00532564">
      <w:pPr>
        <w:spacing w:after="0" w:line="240" w:lineRule="auto"/>
      </w:pPr>
      <w:r>
        <w:separator/>
      </w:r>
    </w:p>
  </w:endnote>
  <w:endnote w:type="continuationSeparator" w:id="0">
    <w:p w14:paraId="145CA66B" w14:textId="77777777" w:rsidR="00C83DA2" w:rsidRDefault="00C83DA2" w:rsidP="00532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F8F9A" w14:textId="77777777" w:rsidR="00477C50" w:rsidRDefault="00477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CBE87" w14:textId="77777777" w:rsidR="00477C50" w:rsidRDefault="00477C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94E10" w14:textId="77777777" w:rsidR="00477C50" w:rsidRDefault="00477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D588D" w14:textId="77777777" w:rsidR="00C83DA2" w:rsidRDefault="00C83DA2" w:rsidP="00532564">
      <w:pPr>
        <w:spacing w:after="0" w:line="240" w:lineRule="auto"/>
      </w:pPr>
      <w:r>
        <w:separator/>
      </w:r>
    </w:p>
  </w:footnote>
  <w:footnote w:type="continuationSeparator" w:id="0">
    <w:p w14:paraId="46C69C8B" w14:textId="77777777" w:rsidR="00C83DA2" w:rsidRDefault="00C83DA2" w:rsidP="005325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EE3B3" w14:textId="4A3EC703" w:rsidR="00477C50" w:rsidRDefault="00000000">
    <w:pPr>
      <w:pStyle w:val="Header"/>
    </w:pPr>
    <w:r>
      <w:rPr>
        <w:noProof/>
      </w:rPr>
      <w:pict w14:anchorId="658213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968178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C5725" w14:textId="62CF6C15" w:rsidR="00477C50" w:rsidRDefault="00000000">
    <w:pPr>
      <w:pStyle w:val="Header"/>
    </w:pPr>
    <w:r>
      <w:rPr>
        <w:noProof/>
      </w:rPr>
      <w:pict w14:anchorId="3EFF4A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968178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B01C7" w14:textId="0E74527A" w:rsidR="00477C50" w:rsidRDefault="00000000">
    <w:pPr>
      <w:pStyle w:val="Header"/>
    </w:pPr>
    <w:r>
      <w:rPr>
        <w:noProof/>
      </w:rPr>
      <w:pict w14:anchorId="48AF76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968178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416857"/>
    <w:multiLevelType w:val="hybridMultilevel"/>
    <w:tmpl w:val="F320A81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76C06E63"/>
    <w:multiLevelType w:val="hybridMultilevel"/>
    <w:tmpl w:val="E42A9CB6"/>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088913011">
    <w:abstractNumId w:val="0"/>
  </w:num>
  <w:num w:numId="2" w16cid:durableId="109447217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kit Pandey">
    <w15:presenceInfo w15:providerId="Windows Live" w15:userId="17fe9d286b057d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c0MTazNDQCMgwtLZR0lIJTi4sz8/NACgxrARV70JEsAAAA"/>
  </w:docVars>
  <w:rsids>
    <w:rsidRoot w:val="009316EC"/>
    <w:rsid w:val="0001510E"/>
    <w:rsid w:val="00023749"/>
    <w:rsid w:val="0002640A"/>
    <w:rsid w:val="00031D51"/>
    <w:rsid w:val="00033222"/>
    <w:rsid w:val="00042140"/>
    <w:rsid w:val="00053087"/>
    <w:rsid w:val="0006001C"/>
    <w:rsid w:val="00071C23"/>
    <w:rsid w:val="00084335"/>
    <w:rsid w:val="00092EB3"/>
    <w:rsid w:val="00097967"/>
    <w:rsid w:val="000A1814"/>
    <w:rsid w:val="000A2216"/>
    <w:rsid w:val="000A73BB"/>
    <w:rsid w:val="000C0AD6"/>
    <w:rsid w:val="000D047C"/>
    <w:rsid w:val="000E2F09"/>
    <w:rsid w:val="000E36A1"/>
    <w:rsid w:val="000E3C6A"/>
    <w:rsid w:val="000F415E"/>
    <w:rsid w:val="000F47F8"/>
    <w:rsid w:val="001001A2"/>
    <w:rsid w:val="001045C5"/>
    <w:rsid w:val="001118D1"/>
    <w:rsid w:val="001255A4"/>
    <w:rsid w:val="00127402"/>
    <w:rsid w:val="0013008D"/>
    <w:rsid w:val="0013326A"/>
    <w:rsid w:val="00134DBF"/>
    <w:rsid w:val="00145F6D"/>
    <w:rsid w:val="0015247B"/>
    <w:rsid w:val="001615E7"/>
    <w:rsid w:val="00167B89"/>
    <w:rsid w:val="00176EE9"/>
    <w:rsid w:val="00177151"/>
    <w:rsid w:val="00177522"/>
    <w:rsid w:val="00180C3F"/>
    <w:rsid w:val="0018345C"/>
    <w:rsid w:val="0018526A"/>
    <w:rsid w:val="00192355"/>
    <w:rsid w:val="001A0183"/>
    <w:rsid w:val="001B46C0"/>
    <w:rsid w:val="001C0D6B"/>
    <w:rsid w:val="001C244E"/>
    <w:rsid w:val="001C6CA2"/>
    <w:rsid w:val="001C74F8"/>
    <w:rsid w:val="001D4DDC"/>
    <w:rsid w:val="001D5C75"/>
    <w:rsid w:val="001D7CEB"/>
    <w:rsid w:val="002027FC"/>
    <w:rsid w:val="00213014"/>
    <w:rsid w:val="00221A03"/>
    <w:rsid w:val="002268E9"/>
    <w:rsid w:val="0023172B"/>
    <w:rsid w:val="0024003F"/>
    <w:rsid w:val="00244213"/>
    <w:rsid w:val="00251CC1"/>
    <w:rsid w:val="00254314"/>
    <w:rsid w:val="002635EB"/>
    <w:rsid w:val="00265AA4"/>
    <w:rsid w:val="002675CF"/>
    <w:rsid w:val="00267A9A"/>
    <w:rsid w:val="00270C1F"/>
    <w:rsid w:val="00274AA5"/>
    <w:rsid w:val="00274D97"/>
    <w:rsid w:val="00275063"/>
    <w:rsid w:val="00281464"/>
    <w:rsid w:val="00294399"/>
    <w:rsid w:val="00297064"/>
    <w:rsid w:val="00297874"/>
    <w:rsid w:val="002A23BD"/>
    <w:rsid w:val="002A28B6"/>
    <w:rsid w:val="002A3E30"/>
    <w:rsid w:val="002A4D44"/>
    <w:rsid w:val="002A4E01"/>
    <w:rsid w:val="002A649B"/>
    <w:rsid w:val="002A6ED6"/>
    <w:rsid w:val="002B04E3"/>
    <w:rsid w:val="002B68DF"/>
    <w:rsid w:val="002C4DD1"/>
    <w:rsid w:val="002C4F95"/>
    <w:rsid w:val="002C607D"/>
    <w:rsid w:val="002D09DA"/>
    <w:rsid w:val="002D2913"/>
    <w:rsid w:val="002D358A"/>
    <w:rsid w:val="002E258A"/>
    <w:rsid w:val="002E4E6E"/>
    <w:rsid w:val="002F14AB"/>
    <w:rsid w:val="002F63F0"/>
    <w:rsid w:val="00300704"/>
    <w:rsid w:val="0030452C"/>
    <w:rsid w:val="00311D29"/>
    <w:rsid w:val="00313B31"/>
    <w:rsid w:val="003149F6"/>
    <w:rsid w:val="00317B1E"/>
    <w:rsid w:val="00340244"/>
    <w:rsid w:val="00344F6E"/>
    <w:rsid w:val="003513D5"/>
    <w:rsid w:val="00355832"/>
    <w:rsid w:val="00357CBC"/>
    <w:rsid w:val="00362056"/>
    <w:rsid w:val="003621BC"/>
    <w:rsid w:val="0036580A"/>
    <w:rsid w:val="003672EE"/>
    <w:rsid w:val="00367B0D"/>
    <w:rsid w:val="00377FF9"/>
    <w:rsid w:val="00387B54"/>
    <w:rsid w:val="003A35C0"/>
    <w:rsid w:val="003A6ACE"/>
    <w:rsid w:val="003B580E"/>
    <w:rsid w:val="003D120C"/>
    <w:rsid w:val="003D5832"/>
    <w:rsid w:val="003D7605"/>
    <w:rsid w:val="003E2C5D"/>
    <w:rsid w:val="003F4D68"/>
    <w:rsid w:val="003F5131"/>
    <w:rsid w:val="00400842"/>
    <w:rsid w:val="00402E84"/>
    <w:rsid w:val="00402EB7"/>
    <w:rsid w:val="0041002B"/>
    <w:rsid w:val="004137BB"/>
    <w:rsid w:val="00420A45"/>
    <w:rsid w:val="00422AE0"/>
    <w:rsid w:val="0042512E"/>
    <w:rsid w:val="0042664C"/>
    <w:rsid w:val="0043285C"/>
    <w:rsid w:val="00436C77"/>
    <w:rsid w:val="0043769F"/>
    <w:rsid w:val="00441562"/>
    <w:rsid w:val="004416AE"/>
    <w:rsid w:val="004459A3"/>
    <w:rsid w:val="00447849"/>
    <w:rsid w:val="0045707A"/>
    <w:rsid w:val="00460E2C"/>
    <w:rsid w:val="0046630A"/>
    <w:rsid w:val="00470A18"/>
    <w:rsid w:val="00477C50"/>
    <w:rsid w:val="00487116"/>
    <w:rsid w:val="00490111"/>
    <w:rsid w:val="004914C7"/>
    <w:rsid w:val="00492222"/>
    <w:rsid w:val="00492AB4"/>
    <w:rsid w:val="00492D73"/>
    <w:rsid w:val="004968A4"/>
    <w:rsid w:val="00496E2C"/>
    <w:rsid w:val="00497E2A"/>
    <w:rsid w:val="004A05A7"/>
    <w:rsid w:val="004A0BE5"/>
    <w:rsid w:val="004A72A6"/>
    <w:rsid w:val="004B212A"/>
    <w:rsid w:val="004B5695"/>
    <w:rsid w:val="004B6F44"/>
    <w:rsid w:val="004B70C9"/>
    <w:rsid w:val="004C1268"/>
    <w:rsid w:val="004C386D"/>
    <w:rsid w:val="004C3D7E"/>
    <w:rsid w:val="004C43D4"/>
    <w:rsid w:val="004C7F6B"/>
    <w:rsid w:val="004E27C0"/>
    <w:rsid w:val="004F1AC5"/>
    <w:rsid w:val="005023A6"/>
    <w:rsid w:val="00502E55"/>
    <w:rsid w:val="005112A0"/>
    <w:rsid w:val="00516EB3"/>
    <w:rsid w:val="00516FE6"/>
    <w:rsid w:val="00517419"/>
    <w:rsid w:val="00520447"/>
    <w:rsid w:val="00525760"/>
    <w:rsid w:val="00532564"/>
    <w:rsid w:val="005328E2"/>
    <w:rsid w:val="00536D41"/>
    <w:rsid w:val="00543ED5"/>
    <w:rsid w:val="00546C39"/>
    <w:rsid w:val="005631B5"/>
    <w:rsid w:val="005668B6"/>
    <w:rsid w:val="0057096E"/>
    <w:rsid w:val="005777AF"/>
    <w:rsid w:val="005839C2"/>
    <w:rsid w:val="00584065"/>
    <w:rsid w:val="00587EFF"/>
    <w:rsid w:val="00597D6A"/>
    <w:rsid w:val="005A7C76"/>
    <w:rsid w:val="005B105E"/>
    <w:rsid w:val="005B382F"/>
    <w:rsid w:val="005B4BD2"/>
    <w:rsid w:val="005B6321"/>
    <w:rsid w:val="005B656F"/>
    <w:rsid w:val="005C0069"/>
    <w:rsid w:val="005C4010"/>
    <w:rsid w:val="005D1683"/>
    <w:rsid w:val="005E2898"/>
    <w:rsid w:val="005E419F"/>
    <w:rsid w:val="005F0523"/>
    <w:rsid w:val="005F1D42"/>
    <w:rsid w:val="005F564B"/>
    <w:rsid w:val="00610447"/>
    <w:rsid w:val="00610866"/>
    <w:rsid w:val="0061610D"/>
    <w:rsid w:val="00616AD4"/>
    <w:rsid w:val="00620187"/>
    <w:rsid w:val="00620A73"/>
    <w:rsid w:val="00626C4C"/>
    <w:rsid w:val="006314EE"/>
    <w:rsid w:val="00631E65"/>
    <w:rsid w:val="006469C0"/>
    <w:rsid w:val="006601E3"/>
    <w:rsid w:val="0067100D"/>
    <w:rsid w:val="00672831"/>
    <w:rsid w:val="00672AE6"/>
    <w:rsid w:val="00675F73"/>
    <w:rsid w:val="00676671"/>
    <w:rsid w:val="00676FB5"/>
    <w:rsid w:val="006779D6"/>
    <w:rsid w:val="00681781"/>
    <w:rsid w:val="00686D1A"/>
    <w:rsid w:val="006875CB"/>
    <w:rsid w:val="006908BE"/>
    <w:rsid w:val="006A12C8"/>
    <w:rsid w:val="006A1EE4"/>
    <w:rsid w:val="006A543F"/>
    <w:rsid w:val="006A6766"/>
    <w:rsid w:val="006B569A"/>
    <w:rsid w:val="006B6DD6"/>
    <w:rsid w:val="006D1B50"/>
    <w:rsid w:val="006E43B7"/>
    <w:rsid w:val="006F1342"/>
    <w:rsid w:val="00700898"/>
    <w:rsid w:val="00701818"/>
    <w:rsid w:val="00710D0C"/>
    <w:rsid w:val="00712CD4"/>
    <w:rsid w:val="00714241"/>
    <w:rsid w:val="00717FB1"/>
    <w:rsid w:val="00720C0A"/>
    <w:rsid w:val="0072307E"/>
    <w:rsid w:val="007249F0"/>
    <w:rsid w:val="007319E4"/>
    <w:rsid w:val="0073402C"/>
    <w:rsid w:val="00735DE4"/>
    <w:rsid w:val="007369C6"/>
    <w:rsid w:val="00737462"/>
    <w:rsid w:val="00747D50"/>
    <w:rsid w:val="00753145"/>
    <w:rsid w:val="00774363"/>
    <w:rsid w:val="00777023"/>
    <w:rsid w:val="007851A4"/>
    <w:rsid w:val="00790DA1"/>
    <w:rsid w:val="0079275C"/>
    <w:rsid w:val="00795138"/>
    <w:rsid w:val="007A55F0"/>
    <w:rsid w:val="007A5698"/>
    <w:rsid w:val="007B055D"/>
    <w:rsid w:val="007B26EA"/>
    <w:rsid w:val="007C1D81"/>
    <w:rsid w:val="007C68AA"/>
    <w:rsid w:val="007D1464"/>
    <w:rsid w:val="007D54A9"/>
    <w:rsid w:val="007E29D1"/>
    <w:rsid w:val="007E6AEC"/>
    <w:rsid w:val="007F05B1"/>
    <w:rsid w:val="007F05F5"/>
    <w:rsid w:val="007F1856"/>
    <w:rsid w:val="007F2C93"/>
    <w:rsid w:val="007F32CE"/>
    <w:rsid w:val="007F3BAC"/>
    <w:rsid w:val="008072E2"/>
    <w:rsid w:val="00810C10"/>
    <w:rsid w:val="00816778"/>
    <w:rsid w:val="00822027"/>
    <w:rsid w:val="00824FFC"/>
    <w:rsid w:val="008255B7"/>
    <w:rsid w:val="00827FBF"/>
    <w:rsid w:val="008314C1"/>
    <w:rsid w:val="00834702"/>
    <w:rsid w:val="00840F8B"/>
    <w:rsid w:val="008451C6"/>
    <w:rsid w:val="0086635A"/>
    <w:rsid w:val="00866AEB"/>
    <w:rsid w:val="00870043"/>
    <w:rsid w:val="00875589"/>
    <w:rsid w:val="008763AE"/>
    <w:rsid w:val="00877243"/>
    <w:rsid w:val="008944C7"/>
    <w:rsid w:val="00895687"/>
    <w:rsid w:val="0089598B"/>
    <w:rsid w:val="008B4946"/>
    <w:rsid w:val="008B6F07"/>
    <w:rsid w:val="008C09E9"/>
    <w:rsid w:val="008C2FF9"/>
    <w:rsid w:val="008C30C2"/>
    <w:rsid w:val="008C63A1"/>
    <w:rsid w:val="008D1881"/>
    <w:rsid w:val="00901453"/>
    <w:rsid w:val="00905CC1"/>
    <w:rsid w:val="0091256F"/>
    <w:rsid w:val="009146DA"/>
    <w:rsid w:val="00920B26"/>
    <w:rsid w:val="009274A5"/>
    <w:rsid w:val="00930ED1"/>
    <w:rsid w:val="009316EC"/>
    <w:rsid w:val="00934FC8"/>
    <w:rsid w:val="00942F0E"/>
    <w:rsid w:val="0094304E"/>
    <w:rsid w:val="009520A9"/>
    <w:rsid w:val="0095541F"/>
    <w:rsid w:val="0095668A"/>
    <w:rsid w:val="00961A17"/>
    <w:rsid w:val="009620C6"/>
    <w:rsid w:val="00962B35"/>
    <w:rsid w:val="00970478"/>
    <w:rsid w:val="009814F9"/>
    <w:rsid w:val="009858A0"/>
    <w:rsid w:val="009864D7"/>
    <w:rsid w:val="0098768B"/>
    <w:rsid w:val="00990F69"/>
    <w:rsid w:val="009947B7"/>
    <w:rsid w:val="009955FC"/>
    <w:rsid w:val="009A2171"/>
    <w:rsid w:val="009A49DD"/>
    <w:rsid w:val="009A4D5A"/>
    <w:rsid w:val="009A57FC"/>
    <w:rsid w:val="009A7E2C"/>
    <w:rsid w:val="009B0E18"/>
    <w:rsid w:val="009C2993"/>
    <w:rsid w:val="009C5FB7"/>
    <w:rsid w:val="009C73F7"/>
    <w:rsid w:val="009E137F"/>
    <w:rsid w:val="009E45AF"/>
    <w:rsid w:val="009E5CBB"/>
    <w:rsid w:val="009E62DA"/>
    <w:rsid w:val="009F5041"/>
    <w:rsid w:val="00A00566"/>
    <w:rsid w:val="00A03C2E"/>
    <w:rsid w:val="00A06367"/>
    <w:rsid w:val="00A06D25"/>
    <w:rsid w:val="00A071F6"/>
    <w:rsid w:val="00A13CA3"/>
    <w:rsid w:val="00A167F4"/>
    <w:rsid w:val="00A17DA2"/>
    <w:rsid w:val="00A25753"/>
    <w:rsid w:val="00A25E77"/>
    <w:rsid w:val="00A36489"/>
    <w:rsid w:val="00A47135"/>
    <w:rsid w:val="00A47380"/>
    <w:rsid w:val="00A6419D"/>
    <w:rsid w:val="00A72F57"/>
    <w:rsid w:val="00A80C8A"/>
    <w:rsid w:val="00A82A55"/>
    <w:rsid w:val="00A8595F"/>
    <w:rsid w:val="00A92A9F"/>
    <w:rsid w:val="00A94BD3"/>
    <w:rsid w:val="00AB2A6B"/>
    <w:rsid w:val="00AC6F75"/>
    <w:rsid w:val="00AD12C9"/>
    <w:rsid w:val="00AD18D4"/>
    <w:rsid w:val="00B00FD3"/>
    <w:rsid w:val="00B0401E"/>
    <w:rsid w:val="00B11361"/>
    <w:rsid w:val="00B17DA4"/>
    <w:rsid w:val="00B2652F"/>
    <w:rsid w:val="00B33203"/>
    <w:rsid w:val="00B45695"/>
    <w:rsid w:val="00B4630A"/>
    <w:rsid w:val="00B51274"/>
    <w:rsid w:val="00B53FB5"/>
    <w:rsid w:val="00B56C80"/>
    <w:rsid w:val="00B627EA"/>
    <w:rsid w:val="00B7185A"/>
    <w:rsid w:val="00B742C0"/>
    <w:rsid w:val="00B7687C"/>
    <w:rsid w:val="00B76D23"/>
    <w:rsid w:val="00B803A1"/>
    <w:rsid w:val="00B848C6"/>
    <w:rsid w:val="00BB0168"/>
    <w:rsid w:val="00BB3238"/>
    <w:rsid w:val="00BC1544"/>
    <w:rsid w:val="00BC776E"/>
    <w:rsid w:val="00BD71AF"/>
    <w:rsid w:val="00BE03CA"/>
    <w:rsid w:val="00BE1231"/>
    <w:rsid w:val="00BE2A12"/>
    <w:rsid w:val="00BE6629"/>
    <w:rsid w:val="00BE6F02"/>
    <w:rsid w:val="00BF2B40"/>
    <w:rsid w:val="00BF3942"/>
    <w:rsid w:val="00BF3C71"/>
    <w:rsid w:val="00C24632"/>
    <w:rsid w:val="00C2510B"/>
    <w:rsid w:val="00C30DBC"/>
    <w:rsid w:val="00C41877"/>
    <w:rsid w:val="00C51AD9"/>
    <w:rsid w:val="00C57B6C"/>
    <w:rsid w:val="00C64AE9"/>
    <w:rsid w:val="00C6590F"/>
    <w:rsid w:val="00C74850"/>
    <w:rsid w:val="00C753C1"/>
    <w:rsid w:val="00C83DA2"/>
    <w:rsid w:val="00CA2241"/>
    <w:rsid w:val="00CA24D1"/>
    <w:rsid w:val="00CA47EF"/>
    <w:rsid w:val="00CC3A54"/>
    <w:rsid w:val="00CC5DE4"/>
    <w:rsid w:val="00CC65D9"/>
    <w:rsid w:val="00CD172F"/>
    <w:rsid w:val="00CD1935"/>
    <w:rsid w:val="00CD2480"/>
    <w:rsid w:val="00CD5806"/>
    <w:rsid w:val="00CE0662"/>
    <w:rsid w:val="00CF24EB"/>
    <w:rsid w:val="00CF73AF"/>
    <w:rsid w:val="00D06624"/>
    <w:rsid w:val="00D07371"/>
    <w:rsid w:val="00D124EB"/>
    <w:rsid w:val="00D1341B"/>
    <w:rsid w:val="00D145F4"/>
    <w:rsid w:val="00D17AC5"/>
    <w:rsid w:val="00D20329"/>
    <w:rsid w:val="00D22FC8"/>
    <w:rsid w:val="00D304DF"/>
    <w:rsid w:val="00D55952"/>
    <w:rsid w:val="00D62B79"/>
    <w:rsid w:val="00D6483C"/>
    <w:rsid w:val="00D65EB5"/>
    <w:rsid w:val="00D66733"/>
    <w:rsid w:val="00D7679A"/>
    <w:rsid w:val="00D77A07"/>
    <w:rsid w:val="00D82309"/>
    <w:rsid w:val="00D94EC6"/>
    <w:rsid w:val="00DB5E13"/>
    <w:rsid w:val="00DB76EA"/>
    <w:rsid w:val="00DC031E"/>
    <w:rsid w:val="00DC1881"/>
    <w:rsid w:val="00DC4F34"/>
    <w:rsid w:val="00DC60D2"/>
    <w:rsid w:val="00DC7D3B"/>
    <w:rsid w:val="00DD7E2D"/>
    <w:rsid w:val="00DE2A31"/>
    <w:rsid w:val="00DE6754"/>
    <w:rsid w:val="00DE6C24"/>
    <w:rsid w:val="00DE6FC2"/>
    <w:rsid w:val="00DF1058"/>
    <w:rsid w:val="00DF1072"/>
    <w:rsid w:val="00DF27AA"/>
    <w:rsid w:val="00DF356F"/>
    <w:rsid w:val="00E0524B"/>
    <w:rsid w:val="00E06D7A"/>
    <w:rsid w:val="00E1460D"/>
    <w:rsid w:val="00E169F7"/>
    <w:rsid w:val="00E173D1"/>
    <w:rsid w:val="00E23B45"/>
    <w:rsid w:val="00E30ADF"/>
    <w:rsid w:val="00E3465E"/>
    <w:rsid w:val="00E36D46"/>
    <w:rsid w:val="00E401DC"/>
    <w:rsid w:val="00E444AE"/>
    <w:rsid w:val="00E471C5"/>
    <w:rsid w:val="00E547EC"/>
    <w:rsid w:val="00E65235"/>
    <w:rsid w:val="00E80942"/>
    <w:rsid w:val="00E83F70"/>
    <w:rsid w:val="00E85B38"/>
    <w:rsid w:val="00E95B42"/>
    <w:rsid w:val="00E96535"/>
    <w:rsid w:val="00EB40C8"/>
    <w:rsid w:val="00EB6563"/>
    <w:rsid w:val="00EB759A"/>
    <w:rsid w:val="00EC25F6"/>
    <w:rsid w:val="00ED269E"/>
    <w:rsid w:val="00ED53CF"/>
    <w:rsid w:val="00EE1579"/>
    <w:rsid w:val="00F029D8"/>
    <w:rsid w:val="00F07C09"/>
    <w:rsid w:val="00F07D8E"/>
    <w:rsid w:val="00F21817"/>
    <w:rsid w:val="00F23985"/>
    <w:rsid w:val="00F26B68"/>
    <w:rsid w:val="00F31F33"/>
    <w:rsid w:val="00F3326C"/>
    <w:rsid w:val="00F40D34"/>
    <w:rsid w:val="00F43C60"/>
    <w:rsid w:val="00F47553"/>
    <w:rsid w:val="00F551F3"/>
    <w:rsid w:val="00F663B3"/>
    <w:rsid w:val="00F75996"/>
    <w:rsid w:val="00F80D8D"/>
    <w:rsid w:val="00F845F3"/>
    <w:rsid w:val="00F9499C"/>
    <w:rsid w:val="00FA0BDC"/>
    <w:rsid w:val="00FB1D42"/>
    <w:rsid w:val="00FB3B8F"/>
    <w:rsid w:val="00FC31D2"/>
    <w:rsid w:val="00FC5AF1"/>
    <w:rsid w:val="00FD3907"/>
    <w:rsid w:val="00FE306C"/>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07A1FC"/>
  <w15:chartTrackingRefBased/>
  <w15:docId w15:val="{0784E32D-5691-4454-B42D-84D149288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16EC"/>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unhideWhenUsed/>
    <w:qFormat/>
    <w:rsid w:val="009316EC"/>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9316EC"/>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9316E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316E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316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16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16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16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16EC"/>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rsid w:val="009316EC"/>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9316EC"/>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9316E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316E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316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16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16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16EC"/>
    <w:rPr>
      <w:rFonts w:eastAsiaTheme="majorEastAsia" w:cstheme="majorBidi"/>
      <w:color w:val="272727" w:themeColor="text1" w:themeTint="D8"/>
    </w:rPr>
  </w:style>
  <w:style w:type="paragraph" w:styleId="Title">
    <w:name w:val="Title"/>
    <w:basedOn w:val="Normal"/>
    <w:next w:val="Normal"/>
    <w:link w:val="TitleChar"/>
    <w:uiPriority w:val="10"/>
    <w:qFormat/>
    <w:rsid w:val="009316EC"/>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9316EC"/>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9316EC"/>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9316EC"/>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9316EC"/>
    <w:pPr>
      <w:spacing w:before="160"/>
      <w:jc w:val="center"/>
    </w:pPr>
    <w:rPr>
      <w:i/>
      <w:iCs/>
      <w:color w:val="404040" w:themeColor="text1" w:themeTint="BF"/>
    </w:rPr>
  </w:style>
  <w:style w:type="character" w:customStyle="1" w:styleId="QuoteChar">
    <w:name w:val="Quote Char"/>
    <w:basedOn w:val="DefaultParagraphFont"/>
    <w:link w:val="Quote"/>
    <w:uiPriority w:val="29"/>
    <w:rsid w:val="009316EC"/>
    <w:rPr>
      <w:i/>
      <w:iCs/>
      <w:color w:val="404040" w:themeColor="text1" w:themeTint="BF"/>
    </w:rPr>
  </w:style>
  <w:style w:type="paragraph" w:styleId="ListParagraph">
    <w:name w:val="List Paragraph"/>
    <w:basedOn w:val="Normal"/>
    <w:uiPriority w:val="34"/>
    <w:qFormat/>
    <w:rsid w:val="009316EC"/>
    <w:pPr>
      <w:ind w:left="720"/>
      <w:contextualSpacing/>
    </w:pPr>
  </w:style>
  <w:style w:type="character" w:styleId="IntenseEmphasis">
    <w:name w:val="Intense Emphasis"/>
    <w:basedOn w:val="DefaultParagraphFont"/>
    <w:uiPriority w:val="21"/>
    <w:qFormat/>
    <w:rsid w:val="009316EC"/>
    <w:rPr>
      <w:i/>
      <w:iCs/>
      <w:color w:val="2F5496" w:themeColor="accent1" w:themeShade="BF"/>
    </w:rPr>
  </w:style>
  <w:style w:type="paragraph" w:styleId="IntenseQuote">
    <w:name w:val="Intense Quote"/>
    <w:basedOn w:val="Normal"/>
    <w:next w:val="Normal"/>
    <w:link w:val="IntenseQuoteChar"/>
    <w:uiPriority w:val="30"/>
    <w:qFormat/>
    <w:rsid w:val="009316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316EC"/>
    <w:rPr>
      <w:i/>
      <w:iCs/>
      <w:color w:val="2F5496" w:themeColor="accent1" w:themeShade="BF"/>
    </w:rPr>
  </w:style>
  <w:style w:type="character" w:styleId="IntenseReference">
    <w:name w:val="Intense Reference"/>
    <w:basedOn w:val="DefaultParagraphFont"/>
    <w:uiPriority w:val="32"/>
    <w:qFormat/>
    <w:rsid w:val="009316EC"/>
    <w:rPr>
      <w:b/>
      <w:bCs/>
      <w:smallCaps/>
      <w:color w:val="2F5496" w:themeColor="accent1" w:themeShade="BF"/>
      <w:spacing w:val="5"/>
    </w:rPr>
  </w:style>
  <w:style w:type="paragraph" w:styleId="Header">
    <w:name w:val="header"/>
    <w:basedOn w:val="Normal"/>
    <w:link w:val="HeaderChar"/>
    <w:uiPriority w:val="99"/>
    <w:unhideWhenUsed/>
    <w:rsid w:val="005325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2564"/>
  </w:style>
  <w:style w:type="paragraph" w:styleId="Footer">
    <w:name w:val="footer"/>
    <w:basedOn w:val="Normal"/>
    <w:link w:val="FooterChar"/>
    <w:uiPriority w:val="99"/>
    <w:unhideWhenUsed/>
    <w:rsid w:val="005325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2564"/>
  </w:style>
  <w:style w:type="paragraph" w:styleId="Revision">
    <w:name w:val="Revision"/>
    <w:hidden/>
    <w:uiPriority w:val="99"/>
    <w:semiHidden/>
    <w:rsid w:val="00270C1F"/>
    <w:pPr>
      <w:spacing w:after="0" w:line="240" w:lineRule="auto"/>
    </w:pPr>
  </w:style>
  <w:style w:type="character" w:styleId="CommentReference">
    <w:name w:val="annotation reference"/>
    <w:basedOn w:val="DefaultParagraphFont"/>
    <w:uiPriority w:val="99"/>
    <w:semiHidden/>
    <w:unhideWhenUsed/>
    <w:rsid w:val="00270C1F"/>
    <w:rPr>
      <w:sz w:val="16"/>
      <w:szCs w:val="16"/>
    </w:rPr>
  </w:style>
  <w:style w:type="paragraph" w:styleId="CommentText">
    <w:name w:val="annotation text"/>
    <w:basedOn w:val="Normal"/>
    <w:link w:val="CommentTextChar"/>
    <w:uiPriority w:val="99"/>
    <w:semiHidden/>
    <w:unhideWhenUsed/>
    <w:rsid w:val="00270C1F"/>
    <w:pPr>
      <w:spacing w:line="240" w:lineRule="auto"/>
    </w:pPr>
    <w:rPr>
      <w:sz w:val="20"/>
      <w:szCs w:val="25"/>
    </w:rPr>
  </w:style>
  <w:style w:type="character" w:customStyle="1" w:styleId="CommentTextChar">
    <w:name w:val="Comment Text Char"/>
    <w:basedOn w:val="DefaultParagraphFont"/>
    <w:link w:val="CommentText"/>
    <w:uiPriority w:val="99"/>
    <w:semiHidden/>
    <w:rsid w:val="00270C1F"/>
    <w:rPr>
      <w:sz w:val="20"/>
      <w:szCs w:val="25"/>
    </w:rPr>
  </w:style>
  <w:style w:type="paragraph" w:styleId="CommentSubject">
    <w:name w:val="annotation subject"/>
    <w:basedOn w:val="CommentText"/>
    <w:next w:val="CommentText"/>
    <w:link w:val="CommentSubjectChar"/>
    <w:uiPriority w:val="99"/>
    <w:semiHidden/>
    <w:unhideWhenUsed/>
    <w:rsid w:val="00270C1F"/>
    <w:rPr>
      <w:b/>
      <w:bCs/>
    </w:rPr>
  </w:style>
  <w:style w:type="character" w:customStyle="1" w:styleId="CommentSubjectChar">
    <w:name w:val="Comment Subject Char"/>
    <w:basedOn w:val="CommentTextChar"/>
    <w:link w:val="CommentSubject"/>
    <w:uiPriority w:val="99"/>
    <w:semiHidden/>
    <w:rsid w:val="00270C1F"/>
    <w:rPr>
      <w:b/>
      <w:bCs/>
      <w:sz w:val="20"/>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957490">
      <w:bodyDiv w:val="1"/>
      <w:marLeft w:val="0"/>
      <w:marRight w:val="0"/>
      <w:marTop w:val="0"/>
      <w:marBottom w:val="0"/>
      <w:divBdr>
        <w:top w:val="none" w:sz="0" w:space="0" w:color="auto"/>
        <w:left w:val="none" w:sz="0" w:space="0" w:color="auto"/>
        <w:bottom w:val="none" w:sz="0" w:space="0" w:color="auto"/>
        <w:right w:val="none" w:sz="0" w:space="0" w:color="auto"/>
      </w:divBdr>
    </w:div>
    <w:div w:id="467626826">
      <w:bodyDiv w:val="1"/>
      <w:marLeft w:val="0"/>
      <w:marRight w:val="0"/>
      <w:marTop w:val="0"/>
      <w:marBottom w:val="0"/>
      <w:divBdr>
        <w:top w:val="none" w:sz="0" w:space="0" w:color="auto"/>
        <w:left w:val="none" w:sz="0" w:space="0" w:color="auto"/>
        <w:bottom w:val="none" w:sz="0" w:space="0" w:color="auto"/>
        <w:right w:val="none" w:sz="0" w:space="0" w:color="auto"/>
      </w:divBdr>
    </w:div>
    <w:div w:id="559630039">
      <w:bodyDiv w:val="1"/>
      <w:marLeft w:val="0"/>
      <w:marRight w:val="0"/>
      <w:marTop w:val="0"/>
      <w:marBottom w:val="0"/>
      <w:divBdr>
        <w:top w:val="none" w:sz="0" w:space="0" w:color="auto"/>
        <w:left w:val="none" w:sz="0" w:space="0" w:color="auto"/>
        <w:bottom w:val="none" w:sz="0" w:space="0" w:color="auto"/>
        <w:right w:val="none" w:sz="0" w:space="0" w:color="auto"/>
      </w:divBdr>
    </w:div>
    <w:div w:id="935555790">
      <w:bodyDiv w:val="1"/>
      <w:marLeft w:val="0"/>
      <w:marRight w:val="0"/>
      <w:marTop w:val="0"/>
      <w:marBottom w:val="0"/>
      <w:divBdr>
        <w:top w:val="none" w:sz="0" w:space="0" w:color="auto"/>
        <w:left w:val="none" w:sz="0" w:space="0" w:color="auto"/>
        <w:bottom w:val="none" w:sz="0" w:space="0" w:color="auto"/>
        <w:right w:val="none" w:sz="0" w:space="0" w:color="auto"/>
      </w:divBdr>
    </w:div>
    <w:div w:id="1027097561">
      <w:bodyDiv w:val="1"/>
      <w:marLeft w:val="0"/>
      <w:marRight w:val="0"/>
      <w:marTop w:val="0"/>
      <w:marBottom w:val="0"/>
      <w:divBdr>
        <w:top w:val="none" w:sz="0" w:space="0" w:color="auto"/>
        <w:left w:val="none" w:sz="0" w:space="0" w:color="auto"/>
        <w:bottom w:val="none" w:sz="0" w:space="0" w:color="auto"/>
        <w:right w:val="none" w:sz="0" w:space="0" w:color="auto"/>
      </w:divBdr>
    </w:div>
    <w:div w:id="1256089243">
      <w:bodyDiv w:val="1"/>
      <w:marLeft w:val="0"/>
      <w:marRight w:val="0"/>
      <w:marTop w:val="0"/>
      <w:marBottom w:val="0"/>
      <w:divBdr>
        <w:top w:val="none" w:sz="0" w:space="0" w:color="auto"/>
        <w:left w:val="none" w:sz="0" w:space="0" w:color="auto"/>
        <w:bottom w:val="none" w:sz="0" w:space="0" w:color="auto"/>
        <w:right w:val="none" w:sz="0" w:space="0" w:color="auto"/>
      </w:divBdr>
    </w:div>
    <w:div w:id="1259290346">
      <w:bodyDiv w:val="1"/>
      <w:marLeft w:val="0"/>
      <w:marRight w:val="0"/>
      <w:marTop w:val="0"/>
      <w:marBottom w:val="0"/>
      <w:divBdr>
        <w:top w:val="none" w:sz="0" w:space="0" w:color="auto"/>
        <w:left w:val="none" w:sz="0" w:space="0" w:color="auto"/>
        <w:bottom w:val="none" w:sz="0" w:space="0" w:color="auto"/>
        <w:right w:val="none" w:sz="0" w:space="0" w:color="auto"/>
      </w:divBdr>
    </w:div>
    <w:div w:id="1517646738">
      <w:bodyDiv w:val="1"/>
      <w:marLeft w:val="0"/>
      <w:marRight w:val="0"/>
      <w:marTop w:val="0"/>
      <w:marBottom w:val="0"/>
      <w:divBdr>
        <w:top w:val="none" w:sz="0" w:space="0" w:color="auto"/>
        <w:left w:val="none" w:sz="0" w:space="0" w:color="auto"/>
        <w:bottom w:val="none" w:sz="0" w:space="0" w:color="auto"/>
        <w:right w:val="none" w:sz="0" w:space="0" w:color="auto"/>
      </w:divBdr>
    </w:div>
    <w:div w:id="1697003640">
      <w:bodyDiv w:val="1"/>
      <w:marLeft w:val="0"/>
      <w:marRight w:val="0"/>
      <w:marTop w:val="0"/>
      <w:marBottom w:val="0"/>
      <w:divBdr>
        <w:top w:val="none" w:sz="0" w:space="0" w:color="auto"/>
        <w:left w:val="none" w:sz="0" w:space="0" w:color="auto"/>
        <w:bottom w:val="none" w:sz="0" w:space="0" w:color="auto"/>
        <w:right w:val="none" w:sz="0" w:space="0" w:color="auto"/>
      </w:divBdr>
    </w:div>
    <w:div w:id="1786458295">
      <w:bodyDiv w:val="1"/>
      <w:marLeft w:val="0"/>
      <w:marRight w:val="0"/>
      <w:marTop w:val="0"/>
      <w:marBottom w:val="0"/>
      <w:divBdr>
        <w:top w:val="none" w:sz="0" w:space="0" w:color="auto"/>
        <w:left w:val="none" w:sz="0" w:space="0" w:color="auto"/>
        <w:bottom w:val="none" w:sz="0" w:space="0" w:color="auto"/>
        <w:right w:val="none" w:sz="0" w:space="0" w:color="auto"/>
      </w:divBdr>
    </w:div>
    <w:div w:id="1961915942">
      <w:bodyDiv w:val="1"/>
      <w:marLeft w:val="0"/>
      <w:marRight w:val="0"/>
      <w:marTop w:val="0"/>
      <w:marBottom w:val="0"/>
      <w:divBdr>
        <w:top w:val="none" w:sz="0" w:space="0" w:color="auto"/>
        <w:left w:val="none" w:sz="0" w:space="0" w:color="auto"/>
        <w:bottom w:val="none" w:sz="0" w:space="0" w:color="auto"/>
        <w:right w:val="none" w:sz="0" w:space="0" w:color="auto"/>
      </w:divBdr>
    </w:div>
    <w:div w:id="2075665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8F27E-189E-48CD-AD0A-E3703673F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14</Pages>
  <Words>4587</Words>
  <Characters>26149</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vinodanesh2000@gmail.com</dc:creator>
  <cp:keywords/>
  <dc:description/>
  <cp:lastModifiedBy>Ankit Pandey</cp:lastModifiedBy>
  <cp:revision>9</cp:revision>
  <cp:lastPrinted>2025-07-15T07:54:00Z</cp:lastPrinted>
  <dcterms:created xsi:type="dcterms:W3CDTF">2025-07-15T18:29:00Z</dcterms:created>
  <dcterms:modified xsi:type="dcterms:W3CDTF">2025-07-17T16:29:00Z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63f0671a-f695-451e-8e81-344bc6e5393e</vt:lpwstr>
  </property>
</Properties>
</file>