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C772" w14:textId="75A1B8BC" w:rsidR="00803BA9" w:rsidRDefault="00803BA9" w:rsidP="00EF6D4A">
      <w:pPr>
        <w:spacing w:line="360" w:lineRule="auto"/>
        <w:jc w:val="center"/>
        <w:rPr>
          <w:rFonts w:ascii="Arial" w:hAnsi="Arial" w:cs="Arial"/>
          <w:b/>
          <w:bCs/>
          <w:sz w:val="20"/>
          <w:szCs w:val="20"/>
        </w:rPr>
      </w:pPr>
      <w:bookmarkStart w:id="0" w:name="_Hlk203467448"/>
      <w:r w:rsidRPr="00803BA9">
        <w:rPr>
          <w:rFonts w:ascii="Arial" w:hAnsi="Arial" w:cs="Arial"/>
          <w:b/>
          <w:bCs/>
          <w:i/>
          <w:iCs/>
          <w:sz w:val="20"/>
          <w:szCs w:val="20"/>
          <w:u w:val="single"/>
          <w:lang w:val="en-US"/>
        </w:rPr>
        <w:t>Original Research Article</w:t>
      </w:r>
    </w:p>
    <w:p w14:paraId="0B221127" w14:textId="015D5F11" w:rsidR="00BE7556" w:rsidRDefault="00BE7556" w:rsidP="00EF6D4A">
      <w:pPr>
        <w:spacing w:line="360" w:lineRule="auto"/>
        <w:jc w:val="center"/>
        <w:rPr>
          <w:rFonts w:ascii="Arial" w:hAnsi="Arial" w:cs="Arial"/>
          <w:b/>
          <w:bCs/>
          <w:sz w:val="20"/>
          <w:szCs w:val="20"/>
        </w:rPr>
      </w:pPr>
      <w:r w:rsidRPr="00475775">
        <w:rPr>
          <w:rFonts w:ascii="Arial" w:hAnsi="Arial" w:cs="Arial"/>
          <w:b/>
          <w:bCs/>
          <w:sz w:val="20"/>
          <w:szCs w:val="20"/>
        </w:rPr>
        <w:t>Performance of Improved Janapriya Chickens as an Alternative to Backyard Poultry in Kallakurichi District – A Field Study</w:t>
      </w:r>
    </w:p>
    <w:p w14:paraId="3F6A1031" w14:textId="77777777" w:rsidR="00253EC5" w:rsidRPr="00475775" w:rsidRDefault="00253EC5" w:rsidP="00EF6D4A">
      <w:pPr>
        <w:spacing w:line="360" w:lineRule="auto"/>
        <w:jc w:val="center"/>
        <w:rPr>
          <w:rFonts w:ascii="Arial" w:hAnsi="Arial" w:cs="Arial"/>
          <w:b/>
          <w:bCs/>
          <w:sz w:val="20"/>
          <w:szCs w:val="20"/>
        </w:rPr>
      </w:pPr>
    </w:p>
    <w:bookmarkEnd w:id="0"/>
    <w:p w14:paraId="4A3F8F3E" w14:textId="1EF60BB6" w:rsidR="00BE7556" w:rsidRPr="00475775" w:rsidRDefault="00475775" w:rsidP="006849BB">
      <w:pPr>
        <w:spacing w:line="360" w:lineRule="auto"/>
        <w:rPr>
          <w:rFonts w:ascii="Arial" w:hAnsi="Arial" w:cs="Arial"/>
          <w:b/>
          <w:bCs/>
          <w:sz w:val="22"/>
          <w:szCs w:val="22"/>
        </w:rPr>
      </w:pPr>
      <w:r w:rsidRPr="00475775">
        <w:rPr>
          <w:rFonts w:ascii="Arial" w:hAnsi="Arial" w:cs="Arial"/>
          <w:b/>
          <w:bCs/>
          <w:sz w:val="22"/>
          <w:szCs w:val="22"/>
        </w:rPr>
        <w:t>ABSTRACT</w:t>
      </w:r>
    </w:p>
    <w:p w14:paraId="0254B527" w14:textId="2EB9D6DF" w:rsidR="00475775" w:rsidRPr="00475775" w:rsidRDefault="00475775" w:rsidP="00475775">
      <w:pPr>
        <w:spacing w:line="360" w:lineRule="auto"/>
        <w:rPr>
          <w:rFonts w:ascii="Arial" w:hAnsi="Arial" w:cs="Arial"/>
          <w:b/>
          <w:bCs/>
          <w:sz w:val="20"/>
          <w:szCs w:val="20"/>
        </w:rPr>
      </w:pPr>
      <w:r w:rsidRPr="00475775">
        <w:rPr>
          <w:rFonts w:ascii="Arial" w:hAnsi="Arial" w:cs="Arial"/>
          <w:b/>
          <w:bCs/>
          <w:sz w:val="20"/>
          <w:szCs w:val="20"/>
        </w:rPr>
        <w:t xml:space="preserve">Objective </w:t>
      </w:r>
    </w:p>
    <w:p w14:paraId="06B65DBB" w14:textId="77777777"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The objective of this study was to assess the growth performance, egg production, and survivability of Janapriya, an improved dual-purpose native chicken strain, under traditional backyard farming conditions in Kallakurichi district. The study aimed to evaluate its potential as a productive and sustainable alternative to local desi chickens for rural poultry farmers.</w:t>
      </w:r>
    </w:p>
    <w:p w14:paraId="0A4383BC" w14:textId="77777777" w:rsidR="00475775" w:rsidRPr="00475775" w:rsidRDefault="00475775" w:rsidP="00475775">
      <w:pPr>
        <w:spacing w:line="360" w:lineRule="auto"/>
        <w:rPr>
          <w:rFonts w:ascii="Arial" w:hAnsi="Arial" w:cs="Arial"/>
          <w:b/>
          <w:bCs/>
          <w:sz w:val="20"/>
          <w:szCs w:val="20"/>
        </w:rPr>
      </w:pPr>
      <w:r w:rsidRPr="00475775">
        <w:rPr>
          <w:rFonts w:ascii="Arial" w:hAnsi="Arial" w:cs="Arial"/>
          <w:b/>
          <w:bCs/>
          <w:sz w:val="20"/>
          <w:szCs w:val="20"/>
        </w:rPr>
        <w:t>Materials and methods</w:t>
      </w:r>
    </w:p>
    <w:p w14:paraId="41872521" w14:textId="1610C8EB"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 xml:space="preserve">The field study was conducted by Krishi Vigyan Kendra, Kallakurichi, across three villages. Five farmers engaged in backyard poultry rearing were selected and each were provided </w:t>
      </w:r>
      <w:commentRangeStart w:id="1"/>
      <w:r w:rsidRPr="00475775">
        <w:rPr>
          <w:rFonts w:ascii="Arial" w:hAnsi="Arial" w:cs="Arial"/>
          <w:sz w:val="20"/>
          <w:szCs w:val="20"/>
        </w:rPr>
        <w:t>with 20 Janapriya chicks (30 days old), consisting of 18 females and 2 males</w:t>
      </w:r>
      <w:commentRangeEnd w:id="1"/>
      <w:r w:rsidR="00F0684B">
        <w:rPr>
          <w:rStyle w:val="CommentReference"/>
        </w:rPr>
        <w:commentReference w:id="1"/>
      </w:r>
      <w:r w:rsidRPr="00475775">
        <w:rPr>
          <w:rFonts w:ascii="Arial" w:hAnsi="Arial" w:cs="Arial"/>
          <w:sz w:val="20"/>
          <w:szCs w:val="20"/>
        </w:rPr>
        <w:t>. The birds were managed under typical backyard conditions for a period of one year. Parameters including body weight, egg production, age at sexual maturity, egg weight and mortality were recorded and compared with local native birds.</w:t>
      </w:r>
    </w:p>
    <w:p w14:paraId="5AC0A4D1" w14:textId="5F0E4AD3" w:rsidR="00475775" w:rsidRPr="00475775" w:rsidRDefault="00475775" w:rsidP="00475775">
      <w:pPr>
        <w:spacing w:line="360" w:lineRule="auto"/>
        <w:jc w:val="both"/>
        <w:rPr>
          <w:rFonts w:ascii="Arial" w:hAnsi="Arial" w:cs="Arial"/>
          <w:b/>
          <w:bCs/>
          <w:sz w:val="20"/>
          <w:szCs w:val="20"/>
        </w:rPr>
      </w:pPr>
      <w:r w:rsidRPr="00475775">
        <w:rPr>
          <w:rFonts w:ascii="Arial" w:hAnsi="Arial" w:cs="Arial"/>
          <w:b/>
          <w:bCs/>
          <w:sz w:val="20"/>
          <w:szCs w:val="20"/>
        </w:rPr>
        <w:t>Results</w:t>
      </w:r>
    </w:p>
    <w:p w14:paraId="3B20E0DA" w14:textId="2B7FC7EF"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Janapriya chickens exhibited significantly superior performance compared to local native birds across all evaluated parameters. At 16 weeks of age, the Janapriya birds recorded an average body weight of 1677 grams, markedly higher than the 1017 grams observed in local birds, indicating faster growth and better feed conversion under backyard conditions. Egg production performance was also notably improved in Janapriya hens, with an average annual yield of 166 eggs per hen, more than double the 64 eggs produced by local birds. In addition, Janapriya chickens reached sexual maturity earlier and produced heavier eggs, contributing to their overall reproductive efficiency. Mortality rates were substantially lower in the Janapriya group, with only 6% of birds lost over the study period, compared to a 19% mortality rate among the local birds. These findings collectively highlight the enhanced adaptability, productivity, and survivability of Janapriya chickens in rural backyard systems.</w:t>
      </w:r>
    </w:p>
    <w:p w14:paraId="555251EF" w14:textId="42596E46" w:rsidR="00475775" w:rsidRPr="00475775" w:rsidRDefault="00475775" w:rsidP="00475775">
      <w:pPr>
        <w:spacing w:line="360" w:lineRule="auto"/>
        <w:jc w:val="both"/>
        <w:rPr>
          <w:rFonts w:ascii="Arial" w:hAnsi="Arial" w:cs="Arial"/>
          <w:b/>
          <w:bCs/>
          <w:sz w:val="20"/>
          <w:szCs w:val="20"/>
        </w:rPr>
      </w:pPr>
      <w:r w:rsidRPr="00475775">
        <w:rPr>
          <w:rFonts w:ascii="Arial" w:hAnsi="Arial" w:cs="Arial"/>
          <w:b/>
          <w:bCs/>
          <w:sz w:val="20"/>
          <w:szCs w:val="20"/>
        </w:rPr>
        <w:t>Conclusion</w:t>
      </w:r>
    </w:p>
    <w:p w14:paraId="521E2646" w14:textId="77777777"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Janapriya chickens demonstrated superior adaptability, faster growth, higher egg production, and better survivability under backyard conditions. These attributes make Janapriya a viable and economically promising alternative to traditional desi birds, with the potential to enhance rural livelihoods and strengthen backyard poultry production systems.</w:t>
      </w:r>
    </w:p>
    <w:p w14:paraId="25C9F305" w14:textId="1AE184F7" w:rsidR="00BE7556" w:rsidRPr="00475775" w:rsidRDefault="00475775" w:rsidP="006849BB">
      <w:pPr>
        <w:spacing w:line="360" w:lineRule="auto"/>
        <w:rPr>
          <w:rFonts w:ascii="Arial" w:hAnsi="Arial" w:cs="Arial"/>
          <w:sz w:val="20"/>
          <w:szCs w:val="20"/>
        </w:rPr>
      </w:pPr>
      <w:r w:rsidRPr="00475775">
        <w:rPr>
          <w:rFonts w:ascii="Arial" w:hAnsi="Arial" w:cs="Arial"/>
          <w:b/>
          <w:bCs/>
          <w:sz w:val="20"/>
          <w:szCs w:val="20"/>
        </w:rPr>
        <w:t>KEYWORDS</w:t>
      </w:r>
      <w:r w:rsidR="00BE7556" w:rsidRPr="00475775">
        <w:rPr>
          <w:rFonts w:ascii="Arial" w:hAnsi="Arial" w:cs="Arial"/>
          <w:b/>
          <w:bCs/>
          <w:sz w:val="20"/>
          <w:szCs w:val="20"/>
        </w:rPr>
        <w:t>:</w:t>
      </w:r>
      <w:r w:rsidR="00BE7556" w:rsidRPr="00475775">
        <w:rPr>
          <w:rFonts w:ascii="Arial" w:hAnsi="Arial" w:cs="Arial"/>
          <w:sz w:val="20"/>
          <w:szCs w:val="20"/>
        </w:rPr>
        <w:t xml:space="preserve"> Janapriya chicken, body weight, egg production</w:t>
      </w:r>
      <w:r w:rsidR="00C06A66" w:rsidRPr="00475775">
        <w:rPr>
          <w:rFonts w:ascii="Arial" w:hAnsi="Arial" w:cs="Arial"/>
          <w:sz w:val="20"/>
          <w:szCs w:val="20"/>
        </w:rPr>
        <w:t xml:space="preserve"> and </w:t>
      </w:r>
      <w:r w:rsidR="00BE7556" w:rsidRPr="00475775">
        <w:rPr>
          <w:rFonts w:ascii="Arial" w:hAnsi="Arial" w:cs="Arial"/>
          <w:sz w:val="20"/>
          <w:szCs w:val="20"/>
        </w:rPr>
        <w:t>survivability.</w:t>
      </w:r>
    </w:p>
    <w:p w14:paraId="7FDB3737" w14:textId="4556D46D" w:rsidR="00BE7556" w:rsidRPr="00D73CA0" w:rsidRDefault="00D73CA0" w:rsidP="00D73CA0">
      <w:pPr>
        <w:spacing w:line="360" w:lineRule="auto"/>
        <w:rPr>
          <w:rFonts w:ascii="Arial" w:hAnsi="Arial" w:cs="Arial"/>
          <w:b/>
          <w:bCs/>
          <w:sz w:val="22"/>
          <w:szCs w:val="22"/>
        </w:rPr>
      </w:pPr>
      <w:r>
        <w:rPr>
          <w:rFonts w:ascii="Arial" w:hAnsi="Arial" w:cs="Arial"/>
          <w:b/>
          <w:bCs/>
          <w:sz w:val="22"/>
          <w:szCs w:val="22"/>
        </w:rPr>
        <w:t>1.</w:t>
      </w:r>
      <w:r w:rsidR="00475775" w:rsidRPr="00D73CA0">
        <w:rPr>
          <w:rFonts w:ascii="Arial" w:hAnsi="Arial" w:cs="Arial"/>
          <w:b/>
          <w:bCs/>
          <w:sz w:val="22"/>
          <w:szCs w:val="22"/>
        </w:rPr>
        <w:t>INTRODUCTION</w:t>
      </w:r>
    </w:p>
    <w:p w14:paraId="196DE0E3" w14:textId="7DC4A5A6"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lastRenderedPageBreak/>
        <w:t xml:space="preserve">Backyard poultry farming plays a vital role in the livelihoods of rural households in India, particularly in resource-poor regions. It serves as a source of supplementary income, nutritional security, and employment for small and marginal farmers, women, and </w:t>
      </w:r>
      <w:r w:rsidR="008D3068" w:rsidRPr="00475775">
        <w:rPr>
          <w:rFonts w:ascii="Arial" w:hAnsi="Arial" w:cs="Arial"/>
          <w:sz w:val="20"/>
          <w:szCs w:val="20"/>
        </w:rPr>
        <w:t>rural youths</w:t>
      </w:r>
      <w:r w:rsidRPr="00475775">
        <w:rPr>
          <w:rFonts w:ascii="Arial" w:hAnsi="Arial" w:cs="Arial"/>
          <w:sz w:val="20"/>
          <w:szCs w:val="20"/>
        </w:rPr>
        <w:t>. Traditionally, indigenous/native chicken breeds are reared in backyard systems due to their ability to survive under minimal input conditions and their adaptability to harsh environments</w:t>
      </w:r>
      <w:r w:rsidR="00EF6D4A" w:rsidRPr="00475775">
        <w:rPr>
          <w:rFonts w:ascii="Arial" w:hAnsi="Arial" w:cs="Arial"/>
          <w:sz w:val="20"/>
          <w:szCs w:val="20"/>
        </w:rPr>
        <w:t xml:space="preserve"> (Murali </w:t>
      </w:r>
      <w:r w:rsidR="00047C0E" w:rsidRPr="00475775">
        <w:rPr>
          <w:rFonts w:ascii="Arial" w:hAnsi="Arial" w:cs="Arial"/>
          <w:i/>
          <w:iCs/>
          <w:sz w:val="20"/>
          <w:szCs w:val="20"/>
        </w:rPr>
        <w:t>et al</w:t>
      </w:r>
      <w:r w:rsidR="00EF6D4A" w:rsidRPr="00475775">
        <w:rPr>
          <w:rFonts w:ascii="Arial" w:hAnsi="Arial" w:cs="Arial"/>
          <w:sz w:val="20"/>
          <w:szCs w:val="20"/>
        </w:rPr>
        <w:t>., 2024)</w:t>
      </w:r>
      <w:r w:rsidRPr="00475775">
        <w:rPr>
          <w:rFonts w:ascii="Arial" w:hAnsi="Arial" w:cs="Arial"/>
          <w:sz w:val="20"/>
          <w:szCs w:val="20"/>
        </w:rPr>
        <w:t>. Despite these advantages, native chickens often exhibit slow growth, late maturity, and low egg production, limiting their economic potential</w:t>
      </w:r>
      <w:r w:rsidR="004133B6" w:rsidRPr="00475775">
        <w:rPr>
          <w:rFonts w:ascii="Arial" w:hAnsi="Arial" w:cs="Arial"/>
          <w:sz w:val="20"/>
          <w:szCs w:val="20"/>
        </w:rPr>
        <w:t xml:space="preserve"> </w:t>
      </w:r>
      <w:r w:rsidR="004133B6" w:rsidRPr="00475775">
        <w:rPr>
          <w:rFonts w:ascii="Arial" w:eastAsia="Times New Roman" w:hAnsi="Arial" w:cs="Arial"/>
          <w:sz w:val="20"/>
          <w:szCs w:val="20"/>
          <w:lang w:eastAsia="en-IN"/>
        </w:rPr>
        <w:t>(Haunshi, 2011)</w:t>
      </w:r>
      <w:r w:rsidRPr="00475775">
        <w:rPr>
          <w:rFonts w:ascii="Arial" w:hAnsi="Arial" w:cs="Arial"/>
          <w:sz w:val="20"/>
          <w:szCs w:val="20"/>
        </w:rPr>
        <w:t>.</w:t>
      </w:r>
      <w:r w:rsidR="008D3068" w:rsidRPr="00475775">
        <w:rPr>
          <w:rFonts w:ascii="Arial" w:hAnsi="Arial" w:cs="Arial"/>
          <w:sz w:val="20"/>
          <w:szCs w:val="20"/>
        </w:rPr>
        <w:t xml:space="preserve"> </w:t>
      </w:r>
      <w:r w:rsidRPr="00475775">
        <w:rPr>
          <w:rFonts w:ascii="Arial" w:hAnsi="Arial" w:cs="Arial"/>
          <w:sz w:val="20"/>
          <w:szCs w:val="20"/>
        </w:rPr>
        <w:t xml:space="preserve">To overcome these constraints and improve productivity under rural </w:t>
      </w:r>
      <w:r w:rsidR="008D3068" w:rsidRPr="00475775">
        <w:rPr>
          <w:rFonts w:ascii="Arial" w:hAnsi="Arial" w:cs="Arial"/>
          <w:sz w:val="20"/>
          <w:szCs w:val="20"/>
        </w:rPr>
        <w:t>conditions</w:t>
      </w:r>
      <w:r w:rsidRPr="00475775">
        <w:rPr>
          <w:rFonts w:ascii="Arial" w:hAnsi="Arial" w:cs="Arial"/>
          <w:sz w:val="20"/>
          <w:szCs w:val="20"/>
        </w:rPr>
        <w:t>, Directorate of Poultry Research, Hyderabad, has developed Janapriya chicken</w:t>
      </w:r>
      <w:r w:rsidR="008D3068" w:rsidRPr="00475775">
        <w:rPr>
          <w:rFonts w:ascii="Arial" w:hAnsi="Arial" w:cs="Arial"/>
          <w:sz w:val="20"/>
          <w:szCs w:val="20"/>
        </w:rPr>
        <w:t xml:space="preserve"> </w:t>
      </w:r>
      <w:r w:rsidRPr="00475775">
        <w:rPr>
          <w:rFonts w:ascii="Arial" w:hAnsi="Arial" w:cs="Arial"/>
          <w:sz w:val="20"/>
          <w:szCs w:val="20"/>
        </w:rPr>
        <w:t>in 2023. This improved breed is genetically developed by incorporating traits from hardy native breeds like Aseel to enhance growth rate, survivability and egg-laying capacity while retaining adaptability to low-input backyard systems</w:t>
      </w:r>
      <w:r w:rsidR="004133B6" w:rsidRPr="00475775">
        <w:rPr>
          <w:rFonts w:ascii="Arial" w:hAnsi="Arial" w:cs="Arial"/>
          <w:sz w:val="20"/>
          <w:szCs w:val="20"/>
        </w:rPr>
        <w:t xml:space="preserve"> (Kumar </w:t>
      </w:r>
      <w:r w:rsidR="00047C0E" w:rsidRPr="00475775">
        <w:rPr>
          <w:rFonts w:ascii="Arial" w:hAnsi="Arial" w:cs="Arial"/>
          <w:i/>
          <w:iCs/>
          <w:sz w:val="20"/>
          <w:szCs w:val="20"/>
        </w:rPr>
        <w:t>et al</w:t>
      </w:r>
      <w:r w:rsidR="004133B6" w:rsidRPr="00475775">
        <w:rPr>
          <w:rFonts w:ascii="Arial" w:hAnsi="Arial" w:cs="Arial"/>
          <w:sz w:val="20"/>
          <w:szCs w:val="20"/>
        </w:rPr>
        <w:t>., 2022)</w:t>
      </w:r>
      <w:r w:rsidRPr="00475775">
        <w:rPr>
          <w:rFonts w:ascii="Arial" w:hAnsi="Arial" w:cs="Arial"/>
          <w:sz w:val="20"/>
          <w:szCs w:val="20"/>
        </w:rPr>
        <w:t>.</w:t>
      </w:r>
    </w:p>
    <w:p w14:paraId="27592701" w14:textId="1ECA68E2"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Janapriya chickens possess attractive brown plumage, better body conformation, early maturity and higher egg production compared to local native birds. They are designed to perform well under scavenging and semi-scavenging conditions with minimal management and feeding support. These features make Janapriya a promising alternative to traditional desi birds in backyard poultry farming, especially in Tamil Nadu, where rural communities rely heavily on poultry for household nutrition and income.</w:t>
      </w:r>
    </w:p>
    <w:p w14:paraId="223A103B" w14:textId="562676B9"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Despite the potential benefits, field-level validation under real farming conditions is essential to assess the performance and adaptability of improved breeds. Hence, this study was undertaken to evaluate the growth performance, egg production and overall acceptability of Janapriya chickens among backyard poultry farmers in Kallakurichi district, Tamil Nadu, through a field trial involving direct participation of rural households.</w:t>
      </w:r>
    </w:p>
    <w:p w14:paraId="1C1BAB9B" w14:textId="00652CBF" w:rsidR="00BE7556" w:rsidRPr="00475775" w:rsidRDefault="00D73CA0" w:rsidP="006849BB">
      <w:pPr>
        <w:spacing w:line="360" w:lineRule="auto"/>
        <w:rPr>
          <w:rFonts w:ascii="Arial" w:hAnsi="Arial" w:cs="Arial"/>
          <w:b/>
          <w:bCs/>
          <w:sz w:val="22"/>
          <w:szCs w:val="22"/>
        </w:rPr>
      </w:pPr>
      <w:r>
        <w:rPr>
          <w:rFonts w:ascii="Arial" w:hAnsi="Arial" w:cs="Arial"/>
          <w:b/>
          <w:bCs/>
          <w:sz w:val="22"/>
          <w:szCs w:val="22"/>
        </w:rPr>
        <w:t>2.</w:t>
      </w:r>
      <w:r w:rsidR="00475775" w:rsidRPr="00475775">
        <w:rPr>
          <w:rFonts w:ascii="Arial" w:hAnsi="Arial" w:cs="Arial"/>
          <w:b/>
          <w:bCs/>
          <w:sz w:val="22"/>
          <w:szCs w:val="22"/>
        </w:rPr>
        <w:t>MATERIALS AND METHODS</w:t>
      </w:r>
    </w:p>
    <w:p w14:paraId="5DCC0CD9" w14:textId="0707C8A4"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Day-old Janapriya chicks were procured from the ICAR–Directorate of Poultry Research, Hyderabad. The chicks were brooded and reared for 30 days under standard management conditions at Krishi Vigyan Kendra, Kallakurichi</w:t>
      </w:r>
      <w:r w:rsidR="002963B1" w:rsidRPr="00475775">
        <w:rPr>
          <w:rFonts w:ascii="Arial" w:hAnsi="Arial" w:cs="Arial"/>
          <w:sz w:val="20"/>
          <w:szCs w:val="20"/>
        </w:rPr>
        <w:t xml:space="preserve"> campus</w:t>
      </w:r>
      <w:r w:rsidRPr="00475775">
        <w:rPr>
          <w:rFonts w:ascii="Arial" w:hAnsi="Arial" w:cs="Arial"/>
          <w:sz w:val="20"/>
          <w:szCs w:val="20"/>
        </w:rPr>
        <w:t xml:space="preserve">. At 30 days of age, the birds were distributed to five selected farmers from the villages of Eyyanur, Thagarai, and </w:t>
      </w:r>
      <w:r w:rsidR="00F055A5" w:rsidRPr="00475775">
        <w:rPr>
          <w:rFonts w:ascii="Arial" w:hAnsi="Arial" w:cs="Arial"/>
          <w:sz w:val="20"/>
          <w:szCs w:val="20"/>
        </w:rPr>
        <w:t>Kalasamuthiram</w:t>
      </w:r>
      <w:r w:rsidRPr="00475775">
        <w:rPr>
          <w:rFonts w:ascii="Arial" w:hAnsi="Arial" w:cs="Arial"/>
          <w:sz w:val="20"/>
          <w:szCs w:val="20"/>
        </w:rPr>
        <w:t xml:space="preserve"> in Kallakurichi district. </w:t>
      </w:r>
      <w:del w:id="2" w:author="S H" w:date="2025-07-19T01:12:00Z" w16du:dateUtc="2025-07-18T22:12:00Z">
        <w:r w:rsidRPr="00475775" w:rsidDel="0005358E">
          <w:rPr>
            <w:rFonts w:ascii="Arial" w:hAnsi="Arial" w:cs="Arial"/>
            <w:sz w:val="20"/>
            <w:szCs w:val="20"/>
          </w:rPr>
          <w:delText xml:space="preserve">Each </w:delText>
        </w:r>
      </w:del>
      <w:ins w:id="3" w:author="S H" w:date="2025-07-19T01:12:00Z" w16du:dateUtc="2025-07-18T22:12:00Z">
        <w:r w:rsidR="0005358E">
          <w:rPr>
            <w:rFonts w:ascii="Arial" w:hAnsi="Arial" w:cs="Arial"/>
            <w:sz w:val="20"/>
            <w:szCs w:val="20"/>
          </w:rPr>
          <w:t xml:space="preserve"> every</w:t>
        </w:r>
        <w:r w:rsidR="0005358E" w:rsidRPr="00475775">
          <w:rPr>
            <w:rFonts w:ascii="Arial" w:hAnsi="Arial" w:cs="Arial"/>
            <w:sz w:val="20"/>
            <w:szCs w:val="20"/>
          </w:rPr>
          <w:t xml:space="preserve"> </w:t>
        </w:r>
      </w:ins>
      <w:r w:rsidRPr="00475775">
        <w:rPr>
          <w:rFonts w:ascii="Arial" w:hAnsi="Arial" w:cs="Arial"/>
          <w:sz w:val="20"/>
          <w:szCs w:val="20"/>
        </w:rPr>
        <w:t>farmer received 20 chicks, comprising 18 pullets and 2 cockerels.</w:t>
      </w:r>
    </w:p>
    <w:p w14:paraId="75B55DFF" w14:textId="2D7910EA"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All birds were dewormed and vaccinated against Ranikhet disease on the 7th, 20th, and 56th days of age, with booster doses administered every three months thereafter. The birds were reared under backyard conditions and fed with kitchen waste, greens, Azolla and other locally available feed resources, mimicking the traditional feeding practices used for native poultry.</w:t>
      </w:r>
    </w:p>
    <w:p w14:paraId="02C043CC" w14:textId="5782FE79" w:rsidR="00BE7556"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Field performance was evaluated over a period of one year. Data on body weight (recorded biweekly), egg production</w:t>
      </w:r>
      <w:r w:rsidR="002411D3" w:rsidRPr="00475775">
        <w:rPr>
          <w:rFonts w:ascii="Arial" w:hAnsi="Arial" w:cs="Arial"/>
          <w:sz w:val="20"/>
          <w:szCs w:val="20"/>
        </w:rPr>
        <w:t>, egg weight</w:t>
      </w:r>
      <w:r w:rsidRPr="00475775">
        <w:rPr>
          <w:rFonts w:ascii="Arial" w:hAnsi="Arial" w:cs="Arial"/>
          <w:sz w:val="20"/>
          <w:szCs w:val="20"/>
        </w:rPr>
        <w:t xml:space="preserve"> and mortality were collected periodically to assess the growth, productivity and adaptability of the Janapriya birds under village conditions.</w:t>
      </w:r>
      <w:r w:rsidR="00BD278E" w:rsidRPr="00475775">
        <w:rPr>
          <w:rFonts w:ascii="Arial" w:hAnsi="Arial" w:cs="Arial"/>
          <w:sz w:val="20"/>
          <w:szCs w:val="20"/>
        </w:rPr>
        <w:t xml:space="preserve"> </w:t>
      </w:r>
      <w:commentRangeStart w:id="4"/>
      <w:r w:rsidR="006849BB" w:rsidRPr="00475775">
        <w:rPr>
          <w:rFonts w:ascii="Arial" w:hAnsi="Arial" w:cs="Arial"/>
          <w:sz w:val="20"/>
          <w:szCs w:val="20"/>
        </w:rPr>
        <w:t>The data collected on growth, production and mortality traits were analyzed using standard statistical methods as described by Snedecor and Cochran (1994).</w:t>
      </w:r>
      <w:commentRangeEnd w:id="4"/>
      <w:r w:rsidR="005E393F">
        <w:rPr>
          <w:rStyle w:val="CommentReference"/>
        </w:rPr>
        <w:commentReference w:id="4"/>
      </w:r>
    </w:p>
    <w:p w14:paraId="24F5886E" w14:textId="6D122AF1" w:rsidR="00BE7556" w:rsidRPr="00475775" w:rsidRDefault="00D73CA0" w:rsidP="006849BB">
      <w:pPr>
        <w:spacing w:line="360" w:lineRule="auto"/>
        <w:rPr>
          <w:rFonts w:ascii="Arial" w:hAnsi="Arial" w:cs="Arial"/>
          <w:b/>
          <w:bCs/>
          <w:sz w:val="22"/>
          <w:szCs w:val="22"/>
        </w:rPr>
      </w:pPr>
      <w:r>
        <w:rPr>
          <w:rFonts w:ascii="Arial" w:hAnsi="Arial" w:cs="Arial"/>
          <w:b/>
          <w:bCs/>
          <w:sz w:val="22"/>
          <w:szCs w:val="22"/>
        </w:rPr>
        <w:lastRenderedPageBreak/>
        <w:t>3.</w:t>
      </w:r>
      <w:r w:rsidR="00475775" w:rsidRPr="00475775">
        <w:rPr>
          <w:rFonts w:ascii="Arial" w:hAnsi="Arial" w:cs="Arial"/>
          <w:b/>
          <w:bCs/>
          <w:sz w:val="22"/>
          <w:szCs w:val="22"/>
        </w:rPr>
        <w:t>RESULTS AND DISCUSSION</w:t>
      </w:r>
    </w:p>
    <w:p w14:paraId="5CD10AEA" w14:textId="4EA34B8B" w:rsidR="00F7707D" w:rsidRPr="00475775" w:rsidRDefault="00D73CA0" w:rsidP="006849BB">
      <w:pPr>
        <w:spacing w:line="360" w:lineRule="auto"/>
        <w:rPr>
          <w:rFonts w:ascii="Arial" w:hAnsi="Arial" w:cs="Arial"/>
          <w:b/>
          <w:bCs/>
          <w:sz w:val="20"/>
          <w:szCs w:val="20"/>
        </w:rPr>
      </w:pPr>
      <w:r>
        <w:rPr>
          <w:rFonts w:ascii="Arial" w:hAnsi="Arial" w:cs="Arial"/>
          <w:b/>
          <w:bCs/>
          <w:sz w:val="20"/>
          <w:szCs w:val="20"/>
        </w:rPr>
        <w:t>3.1</w:t>
      </w:r>
      <w:r w:rsidR="00F7707D" w:rsidRPr="00475775">
        <w:rPr>
          <w:rFonts w:ascii="Arial" w:hAnsi="Arial" w:cs="Arial"/>
          <w:b/>
          <w:bCs/>
          <w:sz w:val="20"/>
          <w:szCs w:val="20"/>
        </w:rPr>
        <w:t>Growth Performance</w:t>
      </w:r>
    </w:p>
    <w:p w14:paraId="14385934" w14:textId="11E2A47E" w:rsidR="002F716F" w:rsidRPr="00475775" w:rsidRDefault="00D42DFA" w:rsidP="006849BB">
      <w:pPr>
        <w:spacing w:line="360" w:lineRule="auto"/>
        <w:ind w:firstLine="720"/>
        <w:jc w:val="both"/>
        <w:rPr>
          <w:rFonts w:ascii="Arial" w:hAnsi="Arial" w:cs="Arial"/>
          <w:sz w:val="20"/>
          <w:szCs w:val="20"/>
        </w:rPr>
      </w:pPr>
      <w:r w:rsidRPr="00475775">
        <w:rPr>
          <w:rFonts w:ascii="Arial" w:hAnsi="Arial" w:cs="Arial"/>
          <w:sz w:val="20"/>
          <w:szCs w:val="20"/>
        </w:rPr>
        <w:t>T</w:t>
      </w:r>
      <w:r w:rsidR="002F716F" w:rsidRPr="00475775">
        <w:rPr>
          <w:rFonts w:ascii="Arial" w:hAnsi="Arial" w:cs="Arial"/>
          <w:sz w:val="20"/>
          <w:szCs w:val="20"/>
        </w:rPr>
        <w:t xml:space="preserve">he growth performance of Janapriya chickens compared to local native chickens is presented in Table 1. The body weights of Janapriya birds at 0, 2, 4, 6, 8, 10, 12, 14, and 16 weeks of age were recorded as 38.43 ± 0.71 g, 161.23 ± 3.19 g, 349.03 ± 4.47 g, 649.20 ± 5.37 g, 962.40 ± 7.87 g, 1062.73 ± 9.22 g, 1250.03 ± 9.86 g, 1476.07 ± 12.28 g and 1677.50 ± 8.06 g, respectively. In contrast, local native chickens showed </w:t>
      </w:r>
      <w:commentRangeStart w:id="5"/>
      <w:r w:rsidR="002F716F" w:rsidRPr="00475775">
        <w:rPr>
          <w:rFonts w:ascii="Arial" w:hAnsi="Arial" w:cs="Arial"/>
          <w:sz w:val="20"/>
          <w:szCs w:val="20"/>
        </w:rPr>
        <w:t xml:space="preserve">considerably </w:t>
      </w:r>
      <w:commentRangeEnd w:id="5"/>
      <w:r w:rsidR="005E393F">
        <w:rPr>
          <w:rStyle w:val="CommentReference"/>
        </w:rPr>
        <w:commentReference w:id="5"/>
      </w:r>
      <w:r w:rsidR="002F716F" w:rsidRPr="00475775">
        <w:rPr>
          <w:rFonts w:ascii="Arial" w:hAnsi="Arial" w:cs="Arial"/>
          <w:sz w:val="20"/>
          <w:szCs w:val="20"/>
        </w:rPr>
        <w:t>lower weights at the same age intervals, with 16-week body weight reaching only 1017.00 ± 6.96 g. These values indicate a 65% improvement in body weight for Janapriya birds, reflecting their superior genetic potential for growth under backyard conditions.</w:t>
      </w:r>
    </w:p>
    <w:p w14:paraId="2B402553" w14:textId="668CB885" w:rsidR="00BF3437" w:rsidRPr="00475775" w:rsidRDefault="00BF3437" w:rsidP="006849BB">
      <w:pPr>
        <w:spacing w:line="360" w:lineRule="auto"/>
        <w:ind w:firstLine="720"/>
        <w:jc w:val="both"/>
        <w:rPr>
          <w:rFonts w:ascii="Arial" w:hAnsi="Arial" w:cs="Arial"/>
          <w:sz w:val="20"/>
          <w:szCs w:val="20"/>
        </w:rPr>
      </w:pPr>
      <w:r w:rsidRPr="00475775">
        <w:rPr>
          <w:rFonts w:ascii="Arial" w:hAnsi="Arial" w:cs="Arial"/>
          <w:sz w:val="20"/>
          <w:szCs w:val="20"/>
        </w:rPr>
        <w:t xml:space="preserve">Growth performance data revealed that Janapriya chickens significantly outperformed local native birds across all growth stages. The present estimates are comparable to the findings of Niranjan </w:t>
      </w:r>
      <w:r w:rsidR="00047C0E" w:rsidRPr="00475775">
        <w:rPr>
          <w:rFonts w:ascii="Arial" w:hAnsi="Arial" w:cs="Arial"/>
          <w:i/>
          <w:iCs/>
          <w:sz w:val="20"/>
          <w:szCs w:val="20"/>
        </w:rPr>
        <w:t>et al</w:t>
      </w:r>
      <w:r w:rsidRPr="00475775">
        <w:rPr>
          <w:rFonts w:ascii="Arial" w:hAnsi="Arial" w:cs="Arial"/>
          <w:sz w:val="20"/>
          <w:szCs w:val="20"/>
        </w:rPr>
        <w:t xml:space="preserve">. (2008) in Gramapriya birds, and similar trends were reported by Jha </w:t>
      </w:r>
      <w:r w:rsidR="00047C0E" w:rsidRPr="00475775">
        <w:rPr>
          <w:rFonts w:ascii="Arial" w:hAnsi="Arial" w:cs="Arial"/>
          <w:i/>
          <w:iCs/>
          <w:sz w:val="20"/>
          <w:szCs w:val="20"/>
        </w:rPr>
        <w:t>et al</w:t>
      </w:r>
      <w:r w:rsidRPr="00475775">
        <w:rPr>
          <w:rFonts w:ascii="Arial" w:hAnsi="Arial" w:cs="Arial"/>
          <w:sz w:val="20"/>
          <w:szCs w:val="20"/>
        </w:rPr>
        <w:t>. (2013) in Dahlem Red, where selective breeding contributed to better early growth.</w:t>
      </w:r>
    </w:p>
    <w:p w14:paraId="195020E0" w14:textId="10F8933C" w:rsidR="00EB6D94" w:rsidRPr="00475775" w:rsidRDefault="00EB6D94" w:rsidP="00EB6D94">
      <w:pPr>
        <w:spacing w:line="360" w:lineRule="auto"/>
        <w:ind w:firstLine="720"/>
        <w:jc w:val="both"/>
        <w:rPr>
          <w:rFonts w:ascii="Arial" w:hAnsi="Arial" w:cs="Arial"/>
          <w:sz w:val="20"/>
          <w:szCs w:val="20"/>
        </w:rPr>
      </w:pPr>
      <w:r w:rsidRPr="00475775">
        <w:rPr>
          <w:rFonts w:ascii="Arial" w:hAnsi="Arial" w:cs="Arial"/>
          <w:sz w:val="20"/>
          <w:szCs w:val="20"/>
        </w:rPr>
        <w:t xml:space="preserve">The performance of Desi birds in present study were in agreement with earlier report of </w:t>
      </w:r>
      <w:r w:rsidR="00FB7107" w:rsidRPr="00475775">
        <w:rPr>
          <w:rFonts w:ascii="Arial" w:hAnsi="Arial" w:cs="Arial"/>
          <w:sz w:val="20"/>
          <w:szCs w:val="20"/>
        </w:rPr>
        <w:t>Bhimraj</w:t>
      </w:r>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(201</w:t>
      </w:r>
      <w:r w:rsidR="00FB7107" w:rsidRPr="00475775">
        <w:rPr>
          <w:rFonts w:ascii="Arial" w:hAnsi="Arial" w:cs="Arial"/>
          <w:sz w:val="20"/>
          <w:szCs w:val="20"/>
        </w:rPr>
        <w:t>8</w:t>
      </w:r>
      <w:r w:rsidRPr="00475775">
        <w:rPr>
          <w:rFonts w:ascii="Arial" w:hAnsi="Arial" w:cs="Arial"/>
          <w:sz w:val="20"/>
          <w:szCs w:val="20"/>
        </w:rPr>
        <w:t xml:space="preserve">) who reported similar type of growth pattern for desi birds. Unlike improved breeds, native chickens are primarily adapted for survival traits such as disease resistance, foraging efficiency and environmental resilience rather than for rapid growth or high production. Their smaller body size, as observed in the current study, is typical of indigenous poultry and offers advantages such as better mobility, efficient scavenging, and lower maintenance energy requirements under low-input backyard systems (Haunshi </w:t>
      </w:r>
      <w:r w:rsidR="00047C0E" w:rsidRPr="00475775">
        <w:rPr>
          <w:rFonts w:ascii="Arial" w:hAnsi="Arial" w:cs="Arial"/>
          <w:i/>
          <w:iCs/>
          <w:sz w:val="20"/>
          <w:szCs w:val="20"/>
        </w:rPr>
        <w:t>et al</w:t>
      </w:r>
      <w:r w:rsidRPr="00475775">
        <w:rPr>
          <w:rFonts w:ascii="Arial" w:hAnsi="Arial" w:cs="Arial"/>
          <w:sz w:val="20"/>
          <w:szCs w:val="20"/>
        </w:rPr>
        <w:t>., 2009).</w:t>
      </w:r>
    </w:p>
    <w:p w14:paraId="1532AC5C" w14:textId="059DFF19" w:rsidR="00BE7556" w:rsidRPr="00475775" w:rsidRDefault="00BE7556" w:rsidP="00047C0E">
      <w:pPr>
        <w:spacing w:line="360" w:lineRule="auto"/>
        <w:ind w:firstLine="720"/>
        <w:jc w:val="center"/>
        <w:rPr>
          <w:rFonts w:ascii="Arial" w:hAnsi="Arial" w:cs="Arial"/>
          <w:b/>
          <w:bCs/>
          <w:sz w:val="20"/>
          <w:szCs w:val="20"/>
        </w:rPr>
      </w:pPr>
      <w:r w:rsidRPr="00475775">
        <w:rPr>
          <w:rFonts w:ascii="Arial" w:hAnsi="Arial" w:cs="Arial"/>
          <w:b/>
          <w:bCs/>
          <w:sz w:val="20"/>
          <w:szCs w:val="20"/>
        </w:rPr>
        <w:t xml:space="preserve">Table 1: </w:t>
      </w:r>
      <w:r w:rsidR="00EC2E22" w:rsidRPr="00475775">
        <w:rPr>
          <w:rFonts w:ascii="Arial" w:hAnsi="Arial" w:cs="Arial"/>
          <w:b/>
          <w:bCs/>
          <w:sz w:val="20"/>
          <w:szCs w:val="20"/>
        </w:rPr>
        <w:t xml:space="preserve">Body weight </w:t>
      </w:r>
      <w:r w:rsidRPr="00475775">
        <w:rPr>
          <w:rFonts w:ascii="Arial" w:hAnsi="Arial" w:cs="Arial"/>
          <w:b/>
          <w:bCs/>
          <w:sz w:val="20"/>
          <w:szCs w:val="20"/>
        </w:rPr>
        <w:t xml:space="preserve">of Janapriya </w:t>
      </w:r>
      <w:r w:rsidR="00EC2E22" w:rsidRPr="00475775">
        <w:rPr>
          <w:rFonts w:ascii="Arial" w:hAnsi="Arial" w:cs="Arial"/>
          <w:b/>
          <w:bCs/>
          <w:sz w:val="20"/>
          <w:szCs w:val="20"/>
        </w:rPr>
        <w:t>and</w:t>
      </w:r>
      <w:r w:rsidRPr="00475775">
        <w:rPr>
          <w:rFonts w:ascii="Arial" w:hAnsi="Arial" w:cs="Arial"/>
          <w:b/>
          <w:bCs/>
          <w:sz w:val="20"/>
          <w:szCs w:val="20"/>
        </w:rPr>
        <w:t xml:space="preserve"> </w:t>
      </w:r>
      <w:r w:rsidR="00EC2E22" w:rsidRPr="00475775">
        <w:rPr>
          <w:rFonts w:ascii="Arial" w:hAnsi="Arial" w:cs="Arial"/>
          <w:b/>
          <w:bCs/>
          <w:sz w:val="20"/>
          <w:szCs w:val="20"/>
        </w:rPr>
        <w:t>l</w:t>
      </w:r>
      <w:r w:rsidRPr="00475775">
        <w:rPr>
          <w:rFonts w:ascii="Arial" w:hAnsi="Arial" w:cs="Arial"/>
          <w:b/>
          <w:bCs/>
          <w:sz w:val="20"/>
          <w:szCs w:val="20"/>
        </w:rPr>
        <w:t xml:space="preserve">ocal </w:t>
      </w:r>
      <w:r w:rsidR="00EC2E22" w:rsidRPr="00475775">
        <w:rPr>
          <w:rFonts w:ascii="Arial" w:hAnsi="Arial" w:cs="Arial"/>
          <w:b/>
          <w:bCs/>
          <w:sz w:val="20"/>
          <w:szCs w:val="20"/>
        </w:rPr>
        <w:t>n</w:t>
      </w:r>
      <w:r w:rsidRPr="00475775">
        <w:rPr>
          <w:rFonts w:ascii="Arial" w:hAnsi="Arial" w:cs="Arial"/>
          <w:b/>
          <w:bCs/>
          <w:sz w:val="20"/>
          <w:szCs w:val="20"/>
        </w:rPr>
        <w:t xml:space="preserve">ative </w:t>
      </w:r>
      <w:r w:rsidR="00EC2E22" w:rsidRPr="00475775">
        <w:rPr>
          <w:rFonts w:ascii="Arial" w:hAnsi="Arial" w:cs="Arial"/>
          <w:b/>
          <w:bCs/>
          <w:sz w:val="20"/>
          <w:szCs w:val="20"/>
        </w:rPr>
        <w:t>c</w:t>
      </w:r>
      <w:r w:rsidRPr="00475775">
        <w:rPr>
          <w:rFonts w:ascii="Arial" w:hAnsi="Arial" w:cs="Arial"/>
          <w:b/>
          <w:bCs/>
          <w:sz w:val="20"/>
          <w:szCs w:val="20"/>
        </w:rPr>
        <w:t>hicken</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693"/>
      </w:tblGrid>
      <w:tr w:rsidR="00C5318F" w:rsidRPr="00475775" w14:paraId="47B677C4" w14:textId="77777777" w:rsidTr="004C49B3">
        <w:trPr>
          <w:trHeight w:val="288"/>
          <w:jc w:val="center"/>
        </w:trPr>
        <w:tc>
          <w:tcPr>
            <w:tcW w:w="2405" w:type="dxa"/>
            <w:vAlign w:val="center"/>
          </w:tcPr>
          <w:p w14:paraId="7CDCCF9D" w14:textId="6AA8AB52" w:rsidR="00C5318F"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eastAsia="Times New Roman" w:hAnsi="Arial" w:cs="Arial"/>
                <w:b/>
                <w:bCs/>
                <w:color w:val="000000" w:themeColor="text1"/>
                <w:sz w:val="20"/>
                <w:szCs w:val="20"/>
                <w:lang w:eastAsia="en-IN"/>
              </w:rPr>
              <w:t>Parameters – Period (Weeks)</w:t>
            </w:r>
          </w:p>
        </w:tc>
        <w:tc>
          <w:tcPr>
            <w:tcW w:w="2410" w:type="dxa"/>
            <w:shd w:val="clear" w:color="auto" w:fill="auto"/>
            <w:noWrap/>
          </w:tcPr>
          <w:p w14:paraId="0A6D71E9" w14:textId="77777777" w:rsidR="00C5318F" w:rsidRPr="00475775" w:rsidRDefault="00C5318F" w:rsidP="006849BB">
            <w:pPr>
              <w:spacing w:after="0" w:line="360" w:lineRule="auto"/>
              <w:rPr>
                <w:rFonts w:ascii="Arial" w:hAnsi="Arial" w:cs="Arial"/>
                <w:b/>
                <w:bCs/>
                <w:sz w:val="20"/>
                <w:szCs w:val="20"/>
              </w:rPr>
            </w:pPr>
            <w:r w:rsidRPr="00475775">
              <w:rPr>
                <w:rFonts w:ascii="Arial" w:hAnsi="Arial" w:cs="Arial"/>
                <w:b/>
                <w:bCs/>
                <w:sz w:val="20"/>
                <w:szCs w:val="20"/>
              </w:rPr>
              <w:t>Janapriya Chicken</w:t>
            </w:r>
          </w:p>
          <w:p w14:paraId="3E15BFA2" w14:textId="6C52406E" w:rsidR="002C2950"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hAnsi="Arial" w:cs="Arial"/>
                <w:b/>
                <w:bCs/>
                <w:sz w:val="20"/>
                <w:szCs w:val="20"/>
              </w:rPr>
              <w:t>Body weight (g)</w:t>
            </w:r>
          </w:p>
        </w:tc>
        <w:tc>
          <w:tcPr>
            <w:tcW w:w="2693" w:type="dxa"/>
          </w:tcPr>
          <w:p w14:paraId="74B1E7E9" w14:textId="4C723601" w:rsidR="00C5318F" w:rsidRPr="00475775" w:rsidRDefault="00C5318F" w:rsidP="006849BB">
            <w:pPr>
              <w:spacing w:after="0" w:line="360" w:lineRule="auto"/>
              <w:rPr>
                <w:rFonts w:ascii="Arial" w:hAnsi="Arial" w:cs="Arial"/>
                <w:b/>
                <w:bCs/>
                <w:sz w:val="20"/>
                <w:szCs w:val="20"/>
              </w:rPr>
            </w:pPr>
            <w:r w:rsidRPr="00475775">
              <w:rPr>
                <w:rFonts w:ascii="Arial" w:hAnsi="Arial" w:cs="Arial"/>
                <w:b/>
                <w:bCs/>
                <w:sz w:val="20"/>
                <w:szCs w:val="20"/>
              </w:rPr>
              <w:t xml:space="preserve">Local </w:t>
            </w:r>
            <w:r w:rsidR="00EC2E22" w:rsidRPr="00475775">
              <w:rPr>
                <w:rFonts w:ascii="Arial" w:hAnsi="Arial" w:cs="Arial"/>
                <w:b/>
                <w:bCs/>
                <w:sz w:val="20"/>
                <w:szCs w:val="20"/>
              </w:rPr>
              <w:t>n</w:t>
            </w:r>
            <w:r w:rsidRPr="00475775">
              <w:rPr>
                <w:rFonts w:ascii="Arial" w:hAnsi="Arial" w:cs="Arial"/>
                <w:b/>
                <w:bCs/>
                <w:sz w:val="20"/>
                <w:szCs w:val="20"/>
              </w:rPr>
              <w:t xml:space="preserve">ative </w:t>
            </w:r>
            <w:r w:rsidR="00EC2E22" w:rsidRPr="00475775">
              <w:rPr>
                <w:rFonts w:ascii="Arial" w:hAnsi="Arial" w:cs="Arial"/>
                <w:b/>
                <w:bCs/>
                <w:sz w:val="20"/>
                <w:szCs w:val="20"/>
              </w:rPr>
              <w:t>c</w:t>
            </w:r>
            <w:r w:rsidRPr="00475775">
              <w:rPr>
                <w:rFonts w:ascii="Arial" w:hAnsi="Arial" w:cs="Arial"/>
                <w:b/>
                <w:bCs/>
                <w:sz w:val="20"/>
                <w:szCs w:val="20"/>
              </w:rPr>
              <w:t>hicken</w:t>
            </w:r>
          </w:p>
          <w:p w14:paraId="63657E98" w14:textId="681AD8EB" w:rsidR="002C2950"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hAnsi="Arial" w:cs="Arial"/>
                <w:b/>
                <w:bCs/>
                <w:sz w:val="20"/>
                <w:szCs w:val="20"/>
              </w:rPr>
              <w:t>Body weight (g)</w:t>
            </w:r>
          </w:p>
        </w:tc>
      </w:tr>
      <w:tr w:rsidR="00C5318F" w:rsidRPr="00475775" w14:paraId="2731163B" w14:textId="77777777" w:rsidTr="004C49B3">
        <w:trPr>
          <w:trHeight w:val="288"/>
          <w:jc w:val="center"/>
        </w:trPr>
        <w:tc>
          <w:tcPr>
            <w:tcW w:w="2405" w:type="dxa"/>
            <w:vAlign w:val="center"/>
            <w:hideMark/>
          </w:tcPr>
          <w:p w14:paraId="3E1D7F48" w14:textId="12DE5DF3" w:rsidR="00C5318F" w:rsidRPr="00475775" w:rsidRDefault="00C5318F" w:rsidP="006849BB">
            <w:pPr>
              <w:spacing w:after="0" w:line="360" w:lineRule="auto"/>
              <w:rPr>
                <w:rFonts w:ascii="Arial" w:eastAsia="Times New Roman" w:hAnsi="Arial" w:cs="Arial"/>
                <w:color w:val="000000" w:themeColor="text1"/>
                <w:sz w:val="20"/>
                <w:szCs w:val="20"/>
                <w:cs/>
                <w:lang w:eastAsia="en-IN"/>
              </w:rPr>
            </w:pPr>
            <w:r w:rsidRPr="00475775">
              <w:rPr>
                <w:rFonts w:ascii="Arial" w:eastAsia="Times New Roman" w:hAnsi="Arial" w:cs="Arial"/>
                <w:color w:val="000000" w:themeColor="text1"/>
                <w:sz w:val="20"/>
                <w:szCs w:val="20"/>
                <w:lang w:eastAsia="en-IN"/>
              </w:rPr>
              <w:t>Hatch weight (g)</w:t>
            </w:r>
          </w:p>
        </w:tc>
        <w:tc>
          <w:tcPr>
            <w:tcW w:w="2410" w:type="dxa"/>
            <w:shd w:val="clear" w:color="auto" w:fill="auto"/>
            <w:noWrap/>
            <w:hideMark/>
          </w:tcPr>
          <w:p w14:paraId="0CA8C846"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38.43</w:t>
            </w:r>
            <w:r w:rsidRPr="00475775">
              <w:rPr>
                <w:rFonts w:ascii="Arial" w:eastAsia="Times New Roman" w:hAnsi="Arial" w:cs="Arial"/>
                <w:color w:val="000000" w:themeColor="text1"/>
                <w:sz w:val="20"/>
                <w:szCs w:val="20"/>
                <w:lang w:eastAsia="en-IN"/>
              </w:rPr>
              <w:t>±</w:t>
            </w:r>
            <w:r w:rsidRPr="00475775">
              <w:rPr>
                <w:rFonts w:ascii="Arial" w:eastAsia="Times New Roman" w:hAnsi="Arial" w:cs="Arial"/>
                <w:color w:val="000000" w:themeColor="text1"/>
                <w:sz w:val="20"/>
                <w:szCs w:val="20"/>
                <w:lang w:val="en-US" w:eastAsia="en-IN"/>
              </w:rPr>
              <w:t>0.71</w:t>
            </w:r>
          </w:p>
        </w:tc>
        <w:tc>
          <w:tcPr>
            <w:tcW w:w="2693" w:type="dxa"/>
          </w:tcPr>
          <w:p w14:paraId="4217D41C"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33.47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0.81</w:t>
            </w:r>
          </w:p>
        </w:tc>
      </w:tr>
      <w:tr w:rsidR="00C5318F" w:rsidRPr="00475775" w14:paraId="4CD969C6" w14:textId="77777777" w:rsidTr="004C49B3">
        <w:trPr>
          <w:trHeight w:val="288"/>
          <w:jc w:val="center"/>
        </w:trPr>
        <w:tc>
          <w:tcPr>
            <w:tcW w:w="2405" w:type="dxa"/>
            <w:vAlign w:val="center"/>
          </w:tcPr>
          <w:p w14:paraId="212EAA08" w14:textId="515C1BE9" w:rsidR="00C5318F" w:rsidRPr="00475775" w:rsidRDefault="00C5318F" w:rsidP="006849BB">
            <w:pPr>
              <w:spacing w:after="0" w:line="360" w:lineRule="auto"/>
              <w:rPr>
                <w:rFonts w:ascii="Arial" w:eastAsia="Times New Roman" w:hAnsi="Arial" w:cs="Arial"/>
                <w:color w:val="000000" w:themeColor="text1"/>
                <w:sz w:val="20"/>
                <w:szCs w:val="20"/>
                <w:lang w:val="da-DK" w:eastAsia="en-IN"/>
              </w:rPr>
            </w:pPr>
            <w:r w:rsidRPr="00475775">
              <w:rPr>
                <w:rFonts w:ascii="Arial" w:eastAsia="Times New Roman" w:hAnsi="Arial" w:cs="Arial"/>
                <w:color w:val="000000" w:themeColor="text1"/>
                <w:sz w:val="20"/>
                <w:szCs w:val="20"/>
                <w:lang w:val="da-DK" w:eastAsia="en-IN"/>
              </w:rPr>
              <w:t>2</w:t>
            </w:r>
            <w:r w:rsidR="002C2950" w:rsidRPr="00475775">
              <w:rPr>
                <w:rFonts w:ascii="Arial" w:eastAsia="Times New Roman" w:hAnsi="Arial" w:cs="Arial"/>
                <w:color w:val="000000" w:themeColor="text1"/>
                <w:sz w:val="20"/>
                <w:szCs w:val="20"/>
                <w:vertAlign w:val="superscript"/>
                <w:lang w:val="da-DK" w:eastAsia="en-IN"/>
              </w:rPr>
              <w:t>n</w:t>
            </w:r>
            <w:r w:rsidRPr="00475775">
              <w:rPr>
                <w:rFonts w:ascii="Arial" w:eastAsia="Times New Roman" w:hAnsi="Arial" w:cs="Arial"/>
                <w:color w:val="000000" w:themeColor="text1"/>
                <w:sz w:val="20"/>
                <w:szCs w:val="20"/>
                <w:vertAlign w:val="superscript"/>
                <w:lang w:val="da-DK" w:eastAsia="en-IN"/>
              </w:rPr>
              <w:t>d</w:t>
            </w:r>
            <w:r w:rsidRPr="00475775">
              <w:rPr>
                <w:rFonts w:ascii="Arial" w:eastAsia="Times New Roman" w:hAnsi="Arial" w:cs="Arial"/>
                <w:color w:val="000000" w:themeColor="text1"/>
                <w:sz w:val="20"/>
                <w:szCs w:val="20"/>
                <w:lang w:val="da-DK" w:eastAsia="en-IN"/>
              </w:rPr>
              <w:t xml:space="preserve"> week </w:t>
            </w:r>
          </w:p>
        </w:tc>
        <w:tc>
          <w:tcPr>
            <w:tcW w:w="2410" w:type="dxa"/>
            <w:shd w:val="clear" w:color="auto" w:fill="auto"/>
            <w:noWrap/>
          </w:tcPr>
          <w:p w14:paraId="163DAB28"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161.23</w:t>
            </w: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3.19</w:t>
            </w:r>
          </w:p>
        </w:tc>
        <w:tc>
          <w:tcPr>
            <w:tcW w:w="2693" w:type="dxa"/>
          </w:tcPr>
          <w:p w14:paraId="56DBE47D"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89.00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1.28</w:t>
            </w:r>
          </w:p>
        </w:tc>
      </w:tr>
      <w:tr w:rsidR="00C5318F" w:rsidRPr="00475775" w14:paraId="4D91DF9B" w14:textId="77777777" w:rsidTr="004C49B3">
        <w:trPr>
          <w:trHeight w:val="288"/>
          <w:jc w:val="center"/>
        </w:trPr>
        <w:tc>
          <w:tcPr>
            <w:tcW w:w="2405" w:type="dxa"/>
            <w:vAlign w:val="center"/>
          </w:tcPr>
          <w:p w14:paraId="4BBBAD04" w14:textId="278111A2" w:rsidR="00C5318F" w:rsidRPr="00475775" w:rsidRDefault="002C2950" w:rsidP="006849BB">
            <w:pPr>
              <w:spacing w:after="0" w:line="360" w:lineRule="auto"/>
              <w:rPr>
                <w:rFonts w:ascii="Arial" w:eastAsia="Times New Roman" w:hAnsi="Arial" w:cs="Arial"/>
                <w:color w:val="000000" w:themeColor="text1"/>
                <w:sz w:val="20"/>
                <w:szCs w:val="20"/>
                <w:lang w:val="da-DK" w:eastAsia="en-IN"/>
              </w:rPr>
            </w:pPr>
            <w:r w:rsidRPr="00475775">
              <w:rPr>
                <w:rFonts w:ascii="Arial" w:eastAsia="Times New Roman" w:hAnsi="Arial" w:cs="Arial"/>
                <w:color w:val="000000" w:themeColor="text1"/>
                <w:sz w:val="20"/>
                <w:szCs w:val="20"/>
                <w:lang w:val="da-DK" w:eastAsia="en-IN"/>
              </w:rPr>
              <w:t>4</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9E9555B"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349.03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4.47</w:t>
            </w:r>
          </w:p>
        </w:tc>
        <w:tc>
          <w:tcPr>
            <w:tcW w:w="2693" w:type="dxa"/>
          </w:tcPr>
          <w:p w14:paraId="077C7B46"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174.93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1.62</w:t>
            </w:r>
          </w:p>
        </w:tc>
      </w:tr>
      <w:tr w:rsidR="002C2950" w:rsidRPr="00475775" w14:paraId="3C01F580" w14:textId="77777777" w:rsidTr="004C49B3">
        <w:trPr>
          <w:trHeight w:val="288"/>
          <w:jc w:val="center"/>
        </w:trPr>
        <w:tc>
          <w:tcPr>
            <w:tcW w:w="2405" w:type="dxa"/>
          </w:tcPr>
          <w:p w14:paraId="703C1978" w14:textId="4BC5023D"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6</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4CA9FA78"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649.20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5.37</w:t>
            </w:r>
          </w:p>
        </w:tc>
        <w:tc>
          <w:tcPr>
            <w:tcW w:w="2693" w:type="dxa"/>
          </w:tcPr>
          <w:p w14:paraId="2FFA9A66"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340.37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4.90</w:t>
            </w:r>
          </w:p>
        </w:tc>
      </w:tr>
      <w:tr w:rsidR="002C2950" w:rsidRPr="00475775" w14:paraId="224F010C" w14:textId="77777777" w:rsidTr="004C49B3">
        <w:trPr>
          <w:trHeight w:val="288"/>
          <w:jc w:val="center"/>
        </w:trPr>
        <w:tc>
          <w:tcPr>
            <w:tcW w:w="2405" w:type="dxa"/>
          </w:tcPr>
          <w:p w14:paraId="3233FD0D" w14:textId="674B2D89"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8</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0F7FB57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962.40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7.87</w:t>
            </w:r>
          </w:p>
        </w:tc>
        <w:tc>
          <w:tcPr>
            <w:tcW w:w="2693" w:type="dxa"/>
          </w:tcPr>
          <w:p w14:paraId="3162471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473.73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6.55</w:t>
            </w:r>
          </w:p>
        </w:tc>
      </w:tr>
      <w:tr w:rsidR="002C2950" w:rsidRPr="00475775" w14:paraId="0B8C0328" w14:textId="77777777" w:rsidTr="004C49B3">
        <w:trPr>
          <w:trHeight w:val="288"/>
          <w:jc w:val="center"/>
        </w:trPr>
        <w:tc>
          <w:tcPr>
            <w:tcW w:w="2405" w:type="dxa"/>
          </w:tcPr>
          <w:p w14:paraId="4BE7F736" w14:textId="11FA4FE4"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10</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1D03A1E5"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1062.73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9.22</w:t>
            </w:r>
          </w:p>
        </w:tc>
        <w:tc>
          <w:tcPr>
            <w:tcW w:w="2693" w:type="dxa"/>
          </w:tcPr>
          <w:p w14:paraId="2F668869"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598.07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3.81</w:t>
            </w:r>
          </w:p>
        </w:tc>
      </w:tr>
      <w:tr w:rsidR="002C2950" w:rsidRPr="00475775" w14:paraId="07A919E6" w14:textId="77777777" w:rsidTr="004C49B3">
        <w:trPr>
          <w:trHeight w:val="288"/>
          <w:jc w:val="center"/>
        </w:trPr>
        <w:tc>
          <w:tcPr>
            <w:tcW w:w="2405" w:type="dxa"/>
          </w:tcPr>
          <w:p w14:paraId="1561D54C" w14:textId="21B9FC21"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12</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65408E30"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1250.03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9.86</w:t>
            </w:r>
          </w:p>
        </w:tc>
        <w:tc>
          <w:tcPr>
            <w:tcW w:w="2693" w:type="dxa"/>
          </w:tcPr>
          <w:p w14:paraId="789BAF83"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679.00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4.68</w:t>
            </w:r>
          </w:p>
        </w:tc>
      </w:tr>
      <w:tr w:rsidR="002C2950" w:rsidRPr="00475775" w14:paraId="310DCFC7" w14:textId="77777777" w:rsidTr="004C49B3">
        <w:trPr>
          <w:trHeight w:val="288"/>
          <w:jc w:val="center"/>
        </w:trPr>
        <w:tc>
          <w:tcPr>
            <w:tcW w:w="2405" w:type="dxa"/>
          </w:tcPr>
          <w:p w14:paraId="7D532FD8" w14:textId="1C15318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14</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B5F6082"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1476.07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12.28</w:t>
            </w:r>
          </w:p>
        </w:tc>
        <w:tc>
          <w:tcPr>
            <w:tcW w:w="2693" w:type="dxa"/>
          </w:tcPr>
          <w:p w14:paraId="150662E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873.43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6.65</w:t>
            </w:r>
          </w:p>
        </w:tc>
      </w:tr>
      <w:tr w:rsidR="002C2950" w:rsidRPr="00475775" w14:paraId="60BD3BCC" w14:textId="77777777" w:rsidTr="004C49B3">
        <w:trPr>
          <w:trHeight w:val="288"/>
          <w:jc w:val="center"/>
        </w:trPr>
        <w:tc>
          <w:tcPr>
            <w:tcW w:w="2405" w:type="dxa"/>
          </w:tcPr>
          <w:p w14:paraId="79E8C92D" w14:textId="5E34DEFE"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16</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27AB2EA"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commentRangeStart w:id="6"/>
            <w:r w:rsidRPr="00475775">
              <w:rPr>
                <w:rFonts w:ascii="Arial" w:eastAsia="Times New Roman" w:hAnsi="Arial" w:cs="Arial"/>
                <w:color w:val="000000" w:themeColor="text1"/>
                <w:sz w:val="20"/>
                <w:szCs w:val="20"/>
                <w:lang w:val="en-US" w:eastAsia="en-IN"/>
              </w:rPr>
              <w:t>1677.50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8.06</w:t>
            </w:r>
          </w:p>
        </w:tc>
        <w:tc>
          <w:tcPr>
            <w:tcW w:w="2693" w:type="dxa"/>
          </w:tcPr>
          <w:p w14:paraId="682EA6A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1017.00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6.96</w:t>
            </w:r>
            <w:commentRangeEnd w:id="6"/>
            <w:r w:rsidR="000F1237">
              <w:rPr>
                <w:rStyle w:val="CommentReference"/>
              </w:rPr>
              <w:commentReference w:id="6"/>
            </w:r>
          </w:p>
        </w:tc>
      </w:tr>
    </w:tbl>
    <w:p w14:paraId="49D0136A" w14:textId="011C532B" w:rsidR="00F7707D" w:rsidRPr="00475775" w:rsidRDefault="00D73CA0" w:rsidP="00F7707D">
      <w:pPr>
        <w:spacing w:line="360" w:lineRule="auto"/>
        <w:rPr>
          <w:rFonts w:ascii="Arial" w:hAnsi="Arial" w:cs="Arial"/>
          <w:b/>
          <w:bCs/>
          <w:sz w:val="20"/>
          <w:szCs w:val="20"/>
        </w:rPr>
      </w:pPr>
      <w:r>
        <w:rPr>
          <w:rFonts w:ascii="Arial" w:hAnsi="Arial" w:cs="Arial"/>
          <w:b/>
          <w:bCs/>
          <w:sz w:val="20"/>
          <w:szCs w:val="20"/>
        </w:rPr>
        <w:t xml:space="preserve">3.2 </w:t>
      </w:r>
      <w:r w:rsidR="00F7707D" w:rsidRPr="00475775">
        <w:rPr>
          <w:rFonts w:ascii="Arial" w:hAnsi="Arial" w:cs="Arial"/>
          <w:b/>
          <w:bCs/>
          <w:sz w:val="20"/>
          <w:szCs w:val="20"/>
        </w:rPr>
        <w:t>Production performance</w:t>
      </w:r>
    </w:p>
    <w:p w14:paraId="13B86859" w14:textId="1E4B7641" w:rsidR="002411D3" w:rsidRPr="00475775" w:rsidRDefault="00D73CA0" w:rsidP="00F7707D">
      <w:pPr>
        <w:spacing w:line="360" w:lineRule="auto"/>
        <w:rPr>
          <w:rFonts w:ascii="Arial" w:hAnsi="Arial" w:cs="Arial"/>
          <w:b/>
          <w:bCs/>
          <w:sz w:val="20"/>
          <w:szCs w:val="20"/>
        </w:rPr>
      </w:pPr>
      <w:r>
        <w:rPr>
          <w:rFonts w:ascii="Arial" w:hAnsi="Arial" w:cs="Arial"/>
          <w:b/>
          <w:bCs/>
          <w:sz w:val="20"/>
          <w:szCs w:val="20"/>
        </w:rPr>
        <w:t xml:space="preserve">3.2.1 </w:t>
      </w:r>
      <w:r w:rsidR="002411D3" w:rsidRPr="00475775">
        <w:rPr>
          <w:rFonts w:ascii="Arial" w:hAnsi="Arial" w:cs="Arial"/>
          <w:b/>
          <w:bCs/>
          <w:sz w:val="20"/>
          <w:szCs w:val="20"/>
        </w:rPr>
        <w:t>Age at first egg</w:t>
      </w:r>
    </w:p>
    <w:p w14:paraId="624D9922" w14:textId="2C66249F" w:rsidR="00190836" w:rsidRDefault="00190836" w:rsidP="00F7707D">
      <w:pPr>
        <w:spacing w:line="360" w:lineRule="auto"/>
        <w:ind w:firstLine="720"/>
        <w:jc w:val="both"/>
        <w:rPr>
          <w:rFonts w:ascii="Arial" w:hAnsi="Arial" w:cs="Arial"/>
          <w:sz w:val="20"/>
          <w:szCs w:val="20"/>
        </w:rPr>
      </w:pPr>
      <w:r w:rsidRPr="00475775">
        <w:rPr>
          <w:rFonts w:ascii="Arial" w:hAnsi="Arial" w:cs="Arial"/>
          <w:sz w:val="20"/>
          <w:szCs w:val="20"/>
        </w:rPr>
        <w:t xml:space="preserve">Body weight is not only an indicator of growth but also closely associated with reproductive traits. The Janapriya birds exhibited earlier sexual maturity, with the first egg laid at 151.03 ± 3.17 days, </w:t>
      </w:r>
      <w:r w:rsidRPr="00475775">
        <w:rPr>
          <w:rFonts w:ascii="Arial" w:hAnsi="Arial" w:cs="Arial"/>
          <w:sz w:val="20"/>
          <w:szCs w:val="20"/>
        </w:rPr>
        <w:lastRenderedPageBreak/>
        <w:t xml:space="preserve">in contrast to 208.90 ± 1.51 days observed in local native chickens (Table 2). </w:t>
      </w:r>
      <w:r w:rsidR="003C0549" w:rsidRPr="00475775">
        <w:rPr>
          <w:rFonts w:ascii="Arial" w:hAnsi="Arial" w:cs="Arial"/>
          <w:sz w:val="20"/>
          <w:szCs w:val="20"/>
        </w:rPr>
        <w:t xml:space="preserve">Age at sexual maturity, defined as the age at first egg, is a vital reproductive trait that directly influences the length of the laying period and overall productivity, thereby impacting the economic efficiency of poultry flocks. </w:t>
      </w:r>
      <w:r w:rsidR="007A1B7F" w:rsidRPr="00475775">
        <w:rPr>
          <w:rFonts w:ascii="Arial" w:hAnsi="Arial" w:cs="Arial"/>
          <w:sz w:val="20"/>
          <w:szCs w:val="20"/>
        </w:rPr>
        <w:t xml:space="preserve"> </w:t>
      </w:r>
      <w:r w:rsidRPr="00475775">
        <w:rPr>
          <w:rFonts w:ascii="Arial" w:hAnsi="Arial" w:cs="Arial"/>
          <w:sz w:val="20"/>
          <w:szCs w:val="20"/>
        </w:rPr>
        <w:t xml:space="preserve">The present findings corroborate those of Niranjan </w:t>
      </w:r>
      <w:r w:rsidR="00047C0E" w:rsidRPr="00475775">
        <w:rPr>
          <w:rFonts w:ascii="Arial" w:hAnsi="Arial" w:cs="Arial"/>
          <w:i/>
          <w:iCs/>
          <w:sz w:val="20"/>
          <w:szCs w:val="20"/>
        </w:rPr>
        <w:t>et al</w:t>
      </w:r>
      <w:r w:rsidRPr="00475775">
        <w:rPr>
          <w:rFonts w:ascii="Arial" w:hAnsi="Arial" w:cs="Arial"/>
          <w:sz w:val="20"/>
          <w:szCs w:val="20"/>
        </w:rPr>
        <w:t xml:space="preserve">. (2008), who reported sexual maturity ages of 160.89 and 164.79 days for Gramapriya and Vanaraja birds, respectively under backyard farming conditions. However, Haunshi </w:t>
      </w:r>
      <w:r w:rsidR="00047C0E" w:rsidRPr="00475775">
        <w:rPr>
          <w:rFonts w:ascii="Arial" w:hAnsi="Arial" w:cs="Arial"/>
          <w:i/>
          <w:iCs/>
          <w:sz w:val="20"/>
          <w:szCs w:val="20"/>
        </w:rPr>
        <w:t>et al</w:t>
      </w:r>
      <w:r w:rsidRPr="00475775">
        <w:rPr>
          <w:rFonts w:ascii="Arial" w:hAnsi="Arial" w:cs="Arial"/>
          <w:sz w:val="20"/>
          <w:szCs w:val="20"/>
        </w:rPr>
        <w:t>. (2009) reported comparatively delayed sexual maturity in improved varieties such as Gramapriya (179</w:t>
      </w:r>
      <w:r w:rsidR="00101D70" w:rsidRPr="00475775">
        <w:rPr>
          <w:rFonts w:ascii="Arial" w:hAnsi="Arial" w:cs="Arial"/>
          <w:sz w:val="20"/>
          <w:szCs w:val="20"/>
        </w:rPr>
        <w:t xml:space="preserve"> </w:t>
      </w:r>
      <w:r w:rsidRPr="00475775">
        <w:rPr>
          <w:rFonts w:ascii="Arial" w:hAnsi="Arial" w:cs="Arial"/>
          <w:sz w:val="20"/>
          <w:szCs w:val="20"/>
        </w:rPr>
        <w:t>days) and Vanaraja (197</w:t>
      </w:r>
      <w:r w:rsidR="00101D70" w:rsidRPr="00475775">
        <w:rPr>
          <w:rFonts w:ascii="Arial" w:hAnsi="Arial" w:cs="Arial"/>
          <w:sz w:val="20"/>
          <w:szCs w:val="20"/>
        </w:rPr>
        <w:t xml:space="preserve"> </w:t>
      </w:r>
      <w:r w:rsidRPr="00475775">
        <w:rPr>
          <w:rFonts w:ascii="Arial" w:hAnsi="Arial" w:cs="Arial"/>
          <w:sz w:val="20"/>
          <w:szCs w:val="20"/>
        </w:rPr>
        <w:t>days), despite their suitability for backyard rearing. These variations may be attributed to differences in genetic makeup, nutritional regimes, and environmental factors across different agro-climatic zones.</w:t>
      </w:r>
    </w:p>
    <w:p w14:paraId="64D91B18" w14:textId="77777777" w:rsidR="00D73CA0" w:rsidRPr="00475775" w:rsidRDefault="00D73CA0" w:rsidP="00D73CA0">
      <w:pPr>
        <w:spacing w:line="360" w:lineRule="auto"/>
        <w:ind w:firstLine="720"/>
        <w:jc w:val="center"/>
        <w:rPr>
          <w:rFonts w:ascii="Arial" w:hAnsi="Arial" w:cs="Arial"/>
          <w:b/>
          <w:bCs/>
          <w:sz w:val="20"/>
          <w:szCs w:val="20"/>
        </w:rPr>
      </w:pPr>
      <w:r w:rsidRPr="00475775">
        <w:rPr>
          <w:rFonts w:ascii="Arial" w:hAnsi="Arial" w:cs="Arial"/>
          <w:b/>
          <w:bCs/>
          <w:sz w:val="20"/>
          <w:szCs w:val="20"/>
        </w:rPr>
        <w:t xml:space="preserve">Fig. 1:  </w:t>
      </w:r>
      <w:commentRangeStart w:id="7"/>
      <w:r w:rsidRPr="00475775">
        <w:rPr>
          <w:rFonts w:ascii="Arial" w:hAnsi="Arial" w:cs="Arial"/>
          <w:b/>
          <w:bCs/>
          <w:sz w:val="20"/>
          <w:szCs w:val="20"/>
        </w:rPr>
        <w:t>Male and female Janapriya chicken and eggs</w:t>
      </w:r>
      <w:commentRangeEnd w:id="7"/>
      <w:r w:rsidR="0000197B">
        <w:rPr>
          <w:rStyle w:val="CommentReference"/>
        </w:rPr>
        <w:commentReference w:id="7"/>
      </w:r>
    </w:p>
    <w:tbl>
      <w:tblPr>
        <w:tblStyle w:val="TableGrid"/>
        <w:tblW w:w="0" w:type="auto"/>
        <w:jc w:val="center"/>
        <w:tblLook w:val="04A0" w:firstRow="1" w:lastRow="0" w:firstColumn="1" w:lastColumn="0" w:noHBand="0" w:noVBand="1"/>
      </w:tblPr>
      <w:tblGrid>
        <w:gridCol w:w="4106"/>
        <w:gridCol w:w="4064"/>
      </w:tblGrid>
      <w:tr w:rsidR="00D73CA0" w:rsidRPr="00475775" w14:paraId="42037182" w14:textId="77777777" w:rsidTr="0055664C">
        <w:trPr>
          <w:jc w:val="center"/>
        </w:trPr>
        <w:tc>
          <w:tcPr>
            <w:tcW w:w="4106" w:type="dxa"/>
          </w:tcPr>
          <w:p w14:paraId="77F159FB"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Male and Female Janapriya chicken</w:t>
            </w:r>
          </w:p>
        </w:tc>
        <w:tc>
          <w:tcPr>
            <w:tcW w:w="4064" w:type="dxa"/>
          </w:tcPr>
          <w:p w14:paraId="0115F277"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Janapriya chicken eggs</w:t>
            </w:r>
          </w:p>
        </w:tc>
      </w:tr>
      <w:tr w:rsidR="00D73CA0" w:rsidRPr="00475775" w14:paraId="0F739AEA" w14:textId="77777777" w:rsidTr="0055664C">
        <w:trPr>
          <w:jc w:val="center"/>
        </w:trPr>
        <w:tc>
          <w:tcPr>
            <w:tcW w:w="4106" w:type="dxa"/>
            <w:vAlign w:val="center"/>
          </w:tcPr>
          <w:p w14:paraId="19265D80" w14:textId="77777777" w:rsidR="00D73CA0" w:rsidRPr="00475775" w:rsidRDefault="00D73CA0" w:rsidP="0055664C">
            <w:pPr>
              <w:pStyle w:val="NormalWeb"/>
              <w:jc w:val="center"/>
              <w:rPr>
                <w:rFonts w:ascii="Arial" w:hAnsi="Arial" w:cs="Arial"/>
                <w:sz w:val="20"/>
                <w:szCs w:val="20"/>
              </w:rPr>
            </w:pPr>
            <w:r w:rsidRPr="00475775">
              <w:rPr>
                <w:rFonts w:ascii="Arial" w:hAnsi="Arial" w:cs="Arial"/>
                <w:noProof/>
                <w:sz w:val="20"/>
                <w:szCs w:val="20"/>
              </w:rPr>
              <w:drawing>
                <wp:inline distT="0" distB="0" distL="0" distR="0" wp14:anchorId="610AB2F6" wp14:editId="6544B512">
                  <wp:extent cx="1833033" cy="2908300"/>
                  <wp:effectExtent l="0" t="0" r="0" b="6350"/>
                  <wp:docPr id="14832021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568" r="24983" b="32847"/>
                          <a:stretch>
                            <a:fillRect/>
                          </a:stretch>
                        </pic:blipFill>
                        <pic:spPr bwMode="auto">
                          <a:xfrm>
                            <a:off x="0" y="0"/>
                            <a:ext cx="1850035" cy="2935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4" w:type="dxa"/>
            <w:vAlign w:val="center"/>
          </w:tcPr>
          <w:p w14:paraId="6FDDAB33" w14:textId="77777777" w:rsidR="00D73CA0" w:rsidRPr="00475775" w:rsidRDefault="00D73CA0" w:rsidP="0055664C">
            <w:pPr>
              <w:spacing w:line="360" w:lineRule="auto"/>
              <w:jc w:val="center"/>
              <w:rPr>
                <w:rFonts w:ascii="Arial" w:hAnsi="Arial" w:cs="Arial"/>
                <w:sz w:val="20"/>
                <w:szCs w:val="20"/>
              </w:rPr>
            </w:pPr>
          </w:p>
          <w:p w14:paraId="25FDAA1B" w14:textId="77777777" w:rsidR="00D73CA0" w:rsidRPr="00475775" w:rsidRDefault="00D73CA0" w:rsidP="0055664C">
            <w:pPr>
              <w:spacing w:line="360" w:lineRule="auto"/>
              <w:jc w:val="center"/>
              <w:rPr>
                <w:rFonts w:ascii="Arial" w:hAnsi="Arial" w:cs="Arial"/>
                <w:sz w:val="20"/>
                <w:szCs w:val="20"/>
              </w:rPr>
            </w:pPr>
            <w:r w:rsidRPr="00475775">
              <w:rPr>
                <w:rFonts w:ascii="Arial" w:hAnsi="Arial" w:cs="Arial"/>
                <w:noProof/>
                <w:sz w:val="20"/>
                <w:szCs w:val="20"/>
              </w:rPr>
              <w:drawing>
                <wp:inline distT="0" distB="0" distL="0" distR="0" wp14:anchorId="438DEF5F" wp14:editId="3724F2A5">
                  <wp:extent cx="1947098" cy="1642534"/>
                  <wp:effectExtent l="0" t="0" r="0" b="0"/>
                  <wp:docPr id="1520981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1551" r="25035"/>
                          <a:stretch>
                            <a:fillRect/>
                          </a:stretch>
                        </pic:blipFill>
                        <pic:spPr bwMode="auto">
                          <a:xfrm>
                            <a:off x="0" y="0"/>
                            <a:ext cx="1977289" cy="16680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4E9BD4" w14:textId="77777777" w:rsidR="00D73CA0" w:rsidRDefault="00D73CA0" w:rsidP="002411D3">
      <w:pPr>
        <w:spacing w:line="360" w:lineRule="auto"/>
        <w:jc w:val="both"/>
        <w:rPr>
          <w:rFonts w:ascii="Arial" w:hAnsi="Arial" w:cs="Arial"/>
          <w:b/>
          <w:bCs/>
          <w:sz w:val="20"/>
          <w:szCs w:val="20"/>
        </w:rPr>
      </w:pPr>
    </w:p>
    <w:p w14:paraId="3AF6139C" w14:textId="5EE2B535"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3.2.2 </w:t>
      </w:r>
      <w:r w:rsidR="002411D3" w:rsidRPr="00475775">
        <w:rPr>
          <w:rFonts w:ascii="Arial" w:hAnsi="Arial" w:cs="Arial"/>
          <w:b/>
          <w:bCs/>
          <w:sz w:val="20"/>
          <w:szCs w:val="20"/>
        </w:rPr>
        <w:t>Egg weight</w:t>
      </w:r>
    </w:p>
    <w:p w14:paraId="0BD545B7" w14:textId="2A8ACBDC" w:rsidR="002411D3" w:rsidRPr="00475775" w:rsidRDefault="00641ADA" w:rsidP="002411D3">
      <w:pPr>
        <w:spacing w:line="360" w:lineRule="auto"/>
        <w:ind w:firstLine="720"/>
        <w:jc w:val="both"/>
        <w:rPr>
          <w:rFonts w:ascii="Arial" w:hAnsi="Arial" w:cs="Arial"/>
          <w:sz w:val="20"/>
          <w:szCs w:val="20"/>
        </w:rPr>
      </w:pPr>
      <w:r w:rsidRPr="00475775">
        <w:rPr>
          <w:rFonts w:ascii="Arial" w:hAnsi="Arial" w:cs="Arial"/>
          <w:sz w:val="20"/>
          <w:szCs w:val="20"/>
        </w:rPr>
        <w:t xml:space="preserve">First egg weight (Table 2) in Janapriya chickens was significantly higher (39.53 ± 0.69 g) than in native chickens (31.87 ± 0.42 g), and this difference persisted throughout the laying period, with the average egg weight at 40 weeks being 56.10 ± 0.65 g in Janapriya compared to 41.37 ± 0.72 g in local birds. These results are in agreement with the findings of Singh </w:t>
      </w:r>
      <w:r w:rsidR="00047C0E" w:rsidRPr="00475775">
        <w:rPr>
          <w:rFonts w:ascii="Arial" w:hAnsi="Arial" w:cs="Arial"/>
          <w:i/>
          <w:iCs/>
          <w:sz w:val="20"/>
          <w:szCs w:val="20"/>
        </w:rPr>
        <w:t>et al</w:t>
      </w:r>
      <w:r w:rsidRPr="00475775">
        <w:rPr>
          <w:rFonts w:ascii="Arial" w:hAnsi="Arial" w:cs="Arial"/>
          <w:sz w:val="20"/>
          <w:szCs w:val="20"/>
        </w:rPr>
        <w:t xml:space="preserve">. (2018) and Sharma </w:t>
      </w:r>
      <w:r w:rsidR="00047C0E" w:rsidRPr="00475775">
        <w:rPr>
          <w:rFonts w:ascii="Arial" w:hAnsi="Arial" w:cs="Arial"/>
          <w:i/>
          <w:iCs/>
          <w:sz w:val="20"/>
          <w:szCs w:val="20"/>
        </w:rPr>
        <w:t>et al</w:t>
      </w:r>
      <w:r w:rsidRPr="00475775">
        <w:rPr>
          <w:rFonts w:ascii="Arial" w:hAnsi="Arial" w:cs="Arial"/>
          <w:sz w:val="20"/>
          <w:szCs w:val="20"/>
        </w:rPr>
        <w:t xml:space="preserve">. (2018), who reported higher egg weights in improved strains such as Srinidhi and Vanaraja under field conditions. </w:t>
      </w:r>
      <w:r w:rsidR="002411D3" w:rsidRPr="00475775">
        <w:rPr>
          <w:rFonts w:ascii="Arial" w:hAnsi="Arial" w:cs="Arial"/>
          <w:sz w:val="20"/>
          <w:szCs w:val="20"/>
        </w:rPr>
        <w:t>Additionally, Olawumi and Ogunlade (2008)</w:t>
      </w:r>
      <w:r w:rsidR="00047C0E" w:rsidRPr="00475775">
        <w:rPr>
          <w:rFonts w:ascii="Arial" w:hAnsi="Arial" w:cs="Arial"/>
          <w:sz w:val="20"/>
          <w:szCs w:val="20"/>
        </w:rPr>
        <w:t xml:space="preserve">, </w:t>
      </w:r>
      <w:r w:rsidR="002411D3" w:rsidRPr="00475775">
        <w:rPr>
          <w:rFonts w:ascii="Arial" w:hAnsi="Arial" w:cs="Arial"/>
          <w:sz w:val="20"/>
          <w:szCs w:val="20"/>
        </w:rPr>
        <w:t>Debnath and Ghosh (2015) observed higher mean egg weights in exotic Isa Brown breeders (55.90 g) and Gramapriya layers (56.34 g), respectively. These comparative values suggest that Janapriya performs on par with other improved strains in terms of egg weight, highlighting its potential as a viable alternative for rural and semi-intensive poultry systems aiming for both productivity and adaptability.</w:t>
      </w:r>
    </w:p>
    <w:p w14:paraId="20FEA32B" w14:textId="60FCBB0D" w:rsidR="00641ADA" w:rsidRPr="00475775" w:rsidRDefault="00641ADA" w:rsidP="006849BB">
      <w:pPr>
        <w:spacing w:line="360" w:lineRule="auto"/>
        <w:ind w:firstLine="720"/>
        <w:jc w:val="both"/>
        <w:rPr>
          <w:rFonts w:ascii="Arial" w:hAnsi="Arial" w:cs="Arial"/>
          <w:sz w:val="20"/>
          <w:szCs w:val="20"/>
        </w:rPr>
      </w:pPr>
      <w:r w:rsidRPr="00475775">
        <w:rPr>
          <w:rFonts w:ascii="Arial" w:hAnsi="Arial" w:cs="Arial"/>
          <w:sz w:val="20"/>
          <w:szCs w:val="20"/>
        </w:rPr>
        <w:t xml:space="preserve">In line with the present findings, Farooq </w:t>
      </w:r>
      <w:r w:rsidR="00047C0E" w:rsidRPr="00475775">
        <w:rPr>
          <w:rFonts w:ascii="Arial" w:hAnsi="Arial" w:cs="Arial"/>
          <w:i/>
          <w:iCs/>
          <w:sz w:val="20"/>
          <w:szCs w:val="20"/>
        </w:rPr>
        <w:t>et al</w:t>
      </w:r>
      <w:r w:rsidRPr="00475775">
        <w:rPr>
          <w:rFonts w:ascii="Arial" w:hAnsi="Arial" w:cs="Arial"/>
          <w:sz w:val="20"/>
          <w:szCs w:val="20"/>
        </w:rPr>
        <w:t>. (200</w:t>
      </w:r>
      <w:r w:rsidR="00101D70" w:rsidRPr="00475775">
        <w:rPr>
          <w:rFonts w:ascii="Arial" w:hAnsi="Arial" w:cs="Arial"/>
          <w:sz w:val="20"/>
          <w:szCs w:val="20"/>
        </w:rPr>
        <w:t>1</w:t>
      </w:r>
      <w:r w:rsidRPr="00475775">
        <w:rPr>
          <w:rFonts w:ascii="Arial" w:hAnsi="Arial" w:cs="Arial"/>
          <w:sz w:val="20"/>
          <w:szCs w:val="20"/>
        </w:rPr>
        <w:t>) also reported lower egg weights (42.62 g) in Desi chickens, reinforcing the observation that indigenous birds tend to produce smaller eggs.</w:t>
      </w:r>
      <w:r w:rsidR="002411D3" w:rsidRPr="00475775">
        <w:rPr>
          <w:rFonts w:ascii="Arial" w:hAnsi="Arial" w:cs="Arial"/>
          <w:sz w:val="20"/>
          <w:szCs w:val="20"/>
        </w:rPr>
        <w:t xml:space="preserve"> </w:t>
      </w:r>
      <w:r w:rsidR="002411D3" w:rsidRPr="00475775">
        <w:rPr>
          <w:rFonts w:ascii="Arial" w:hAnsi="Arial" w:cs="Arial"/>
          <w:sz w:val="20"/>
          <w:szCs w:val="20"/>
        </w:rPr>
        <w:lastRenderedPageBreak/>
        <w:t xml:space="preserve">Likewise, Qureshi and Krishna (2015) and Yadav </w:t>
      </w:r>
      <w:r w:rsidR="00047C0E" w:rsidRPr="00475775">
        <w:rPr>
          <w:rFonts w:ascii="Arial" w:hAnsi="Arial" w:cs="Arial"/>
          <w:i/>
          <w:iCs/>
          <w:sz w:val="20"/>
          <w:szCs w:val="20"/>
        </w:rPr>
        <w:t>et al</w:t>
      </w:r>
      <w:r w:rsidR="002411D3" w:rsidRPr="00475775">
        <w:rPr>
          <w:rFonts w:ascii="Arial" w:hAnsi="Arial" w:cs="Arial"/>
          <w:sz w:val="20"/>
          <w:szCs w:val="20"/>
        </w:rPr>
        <w:t xml:space="preserve">. (2017) reported mean egg weights of 48.67 ± 2.29 g for backyard poultry, reflecting the performance of native chicken. </w:t>
      </w:r>
      <w:r w:rsidRPr="00475775">
        <w:rPr>
          <w:rFonts w:ascii="Arial" w:hAnsi="Arial" w:cs="Arial"/>
          <w:sz w:val="20"/>
          <w:szCs w:val="20"/>
        </w:rPr>
        <w:t xml:space="preserve"> This reduced egg weight in native chickens may be attributed to their lower body weight and the absence of systematic selection for egg production traits.</w:t>
      </w:r>
    </w:p>
    <w:p w14:paraId="62E928E6" w14:textId="14E1CDDB"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3.2.3 </w:t>
      </w:r>
      <w:r w:rsidR="002411D3" w:rsidRPr="00475775">
        <w:rPr>
          <w:rFonts w:ascii="Arial" w:hAnsi="Arial" w:cs="Arial"/>
          <w:b/>
          <w:bCs/>
          <w:sz w:val="20"/>
          <w:szCs w:val="20"/>
        </w:rPr>
        <w:t>Egg production</w:t>
      </w:r>
    </w:p>
    <w:p w14:paraId="54C8505B" w14:textId="04B011AE" w:rsidR="00805FCC" w:rsidRPr="00475775" w:rsidRDefault="00C86786" w:rsidP="005C5072">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produced an average of 166.87 ± 2.14 eggs by 72 weeks, substantially outweighing the 64.60 ± 1.08 eggs recorded in native birds. This marked increase reflects the enhanced genetic potential of Janapriya strains, which are selectively bred for superior reproductive performance in backyard systems. The results corroborate those of Gupta </w:t>
      </w:r>
      <w:r w:rsidR="00047C0E" w:rsidRPr="00475775">
        <w:rPr>
          <w:rFonts w:ascii="Arial" w:hAnsi="Arial" w:cs="Arial"/>
          <w:i/>
          <w:iCs/>
          <w:sz w:val="20"/>
          <w:szCs w:val="20"/>
        </w:rPr>
        <w:t>et al</w:t>
      </w:r>
      <w:r w:rsidRPr="00475775">
        <w:rPr>
          <w:rFonts w:ascii="Arial" w:hAnsi="Arial" w:cs="Arial"/>
          <w:sz w:val="20"/>
          <w:szCs w:val="20"/>
        </w:rPr>
        <w:t>. (2019), who reported comparable productivity in improved breeds like Srinidhi and Vanaraja</w:t>
      </w:r>
      <w:r w:rsidR="004D6B52" w:rsidRPr="00475775">
        <w:rPr>
          <w:rFonts w:ascii="Arial" w:hAnsi="Arial" w:cs="Arial"/>
          <w:sz w:val="20"/>
          <w:szCs w:val="20"/>
        </w:rPr>
        <w:t xml:space="preserve">. Furthermore, Janapriya chickens outperformed Vanaraja birds in total egg production, with Niranjan </w:t>
      </w:r>
      <w:r w:rsidR="00047C0E" w:rsidRPr="00475775">
        <w:rPr>
          <w:rFonts w:ascii="Arial" w:hAnsi="Arial" w:cs="Arial"/>
          <w:i/>
          <w:iCs/>
          <w:sz w:val="20"/>
          <w:szCs w:val="20"/>
        </w:rPr>
        <w:t>et al</w:t>
      </w:r>
      <w:r w:rsidR="004D6B52" w:rsidRPr="00475775">
        <w:rPr>
          <w:rFonts w:ascii="Arial" w:hAnsi="Arial" w:cs="Arial"/>
          <w:sz w:val="20"/>
          <w:szCs w:val="20"/>
        </w:rPr>
        <w:t>. (2008) reporting only 149 eggs by 72 weeks in Vanaraja, highlighting the relatively higher laying potential of Janapriya under similar rearing conditions.</w:t>
      </w:r>
      <w:r w:rsidR="005C5072" w:rsidRPr="00475775">
        <w:rPr>
          <w:rFonts w:ascii="Arial" w:hAnsi="Arial" w:cs="Arial"/>
          <w:sz w:val="20"/>
          <w:szCs w:val="20"/>
        </w:rPr>
        <w:t xml:space="preserve"> </w:t>
      </w:r>
      <w:r w:rsidR="00805FCC" w:rsidRPr="00475775">
        <w:rPr>
          <w:rFonts w:ascii="Arial" w:hAnsi="Arial" w:cs="Arial"/>
          <w:sz w:val="20"/>
          <w:szCs w:val="20"/>
        </w:rPr>
        <w:t xml:space="preserve">Additionally, Kumaresan </w:t>
      </w:r>
      <w:r w:rsidR="00047C0E" w:rsidRPr="00475775">
        <w:rPr>
          <w:rFonts w:ascii="Arial" w:hAnsi="Arial" w:cs="Arial"/>
          <w:i/>
          <w:iCs/>
          <w:sz w:val="20"/>
          <w:szCs w:val="20"/>
        </w:rPr>
        <w:t>et al</w:t>
      </w:r>
      <w:r w:rsidR="00805FCC" w:rsidRPr="00475775">
        <w:rPr>
          <w:rFonts w:ascii="Arial" w:hAnsi="Arial" w:cs="Arial"/>
          <w:sz w:val="20"/>
          <w:szCs w:val="20"/>
        </w:rPr>
        <w:t>. (2008) reported annual egg production of approximately 138 eggs in native × Dahlem Red crosses and 131 eggs in native × Rhode Island Red crosses under rural backyard systems, further emphasizing the advantage of improved genetic stocks over non-descript indigenous birds in enhancing egg production.</w:t>
      </w:r>
    </w:p>
    <w:p w14:paraId="43B8273B" w14:textId="15C9FD53" w:rsidR="00C86786" w:rsidRPr="00475775" w:rsidRDefault="002E0447" w:rsidP="005C5072">
      <w:pPr>
        <w:spacing w:line="360" w:lineRule="auto"/>
        <w:ind w:firstLine="720"/>
        <w:jc w:val="both"/>
        <w:rPr>
          <w:rFonts w:ascii="Arial" w:hAnsi="Arial" w:cs="Arial"/>
          <w:sz w:val="20"/>
          <w:szCs w:val="20"/>
        </w:rPr>
      </w:pPr>
      <w:r w:rsidRPr="00475775">
        <w:rPr>
          <w:rFonts w:ascii="Arial" w:hAnsi="Arial" w:cs="Arial"/>
          <w:sz w:val="20"/>
          <w:szCs w:val="20"/>
          <w:lang w:val="da-DK"/>
        </w:rPr>
        <w:t xml:space="preserve">In contrast, Kalita </w:t>
      </w:r>
      <w:r w:rsidR="00047C0E" w:rsidRPr="00475775">
        <w:rPr>
          <w:rFonts w:ascii="Arial" w:hAnsi="Arial" w:cs="Arial"/>
          <w:i/>
          <w:iCs/>
          <w:sz w:val="20"/>
          <w:szCs w:val="20"/>
          <w:lang w:val="da-DK"/>
        </w:rPr>
        <w:t>et al</w:t>
      </w:r>
      <w:r w:rsidRPr="00475775">
        <w:rPr>
          <w:rFonts w:ascii="Arial" w:hAnsi="Arial" w:cs="Arial"/>
          <w:sz w:val="20"/>
          <w:szCs w:val="20"/>
          <w:lang w:val="da-DK"/>
        </w:rPr>
        <w:t xml:space="preserve">. </w:t>
      </w:r>
      <w:r w:rsidRPr="00475775">
        <w:rPr>
          <w:rFonts w:ascii="Arial" w:hAnsi="Arial" w:cs="Arial"/>
          <w:sz w:val="20"/>
          <w:szCs w:val="20"/>
        </w:rPr>
        <w:t>(2016) reported lower annual egg production (125 eggs) in Kamrupa chickens (dual purpose variety), which could be attributed to environmental variation, including differences in feeding practices, availability of supplementary feed resources, and regional climatic conditions.</w:t>
      </w:r>
    </w:p>
    <w:p w14:paraId="25D2E708" w14:textId="67A22390" w:rsidR="002411D3" w:rsidRPr="00475775" w:rsidRDefault="00F46144" w:rsidP="002411D3">
      <w:pPr>
        <w:spacing w:line="360" w:lineRule="auto"/>
        <w:ind w:firstLine="720"/>
        <w:jc w:val="both"/>
        <w:rPr>
          <w:rFonts w:ascii="Arial" w:hAnsi="Arial" w:cs="Arial"/>
          <w:sz w:val="20"/>
          <w:szCs w:val="20"/>
        </w:rPr>
      </w:pPr>
      <w:r w:rsidRPr="00475775">
        <w:rPr>
          <w:rFonts w:ascii="Arial" w:hAnsi="Arial" w:cs="Arial"/>
          <w:sz w:val="20"/>
          <w:szCs w:val="20"/>
        </w:rPr>
        <w:t xml:space="preserve">The egg production observed in native chickens in the present study is in close agreement with Sharma </w:t>
      </w:r>
      <w:r w:rsidR="00047C0E" w:rsidRPr="00475775">
        <w:rPr>
          <w:rFonts w:ascii="Arial" w:hAnsi="Arial" w:cs="Arial"/>
          <w:i/>
          <w:iCs/>
          <w:sz w:val="20"/>
          <w:szCs w:val="20"/>
        </w:rPr>
        <w:t>et al</w:t>
      </w:r>
      <w:r w:rsidRPr="00475775">
        <w:rPr>
          <w:rFonts w:ascii="Arial" w:hAnsi="Arial" w:cs="Arial"/>
          <w:sz w:val="20"/>
          <w:szCs w:val="20"/>
        </w:rPr>
        <w:t xml:space="preserve">. (2018), who reported an annual average of approximately 74 eggs per bird in Desi chickens reared under rural backyard systems. </w:t>
      </w:r>
      <w:r w:rsidR="002411D3" w:rsidRPr="00475775">
        <w:rPr>
          <w:rFonts w:ascii="Arial" w:hAnsi="Arial" w:cs="Arial"/>
          <w:sz w:val="20"/>
          <w:szCs w:val="20"/>
        </w:rPr>
        <w:t xml:space="preserve">The low productivity of desi chicken can be attributed to their unselected genetic makeup, as these birds have not undergone any structured breeding programs aimed at improving production traits such as egg yield and growth performance (Khawaja </w:t>
      </w:r>
      <w:r w:rsidR="00047C0E" w:rsidRPr="00475775">
        <w:rPr>
          <w:rFonts w:ascii="Arial" w:hAnsi="Arial" w:cs="Arial"/>
          <w:i/>
          <w:iCs/>
          <w:sz w:val="20"/>
          <w:szCs w:val="20"/>
        </w:rPr>
        <w:t>et al</w:t>
      </w:r>
      <w:r w:rsidR="002411D3" w:rsidRPr="00475775">
        <w:rPr>
          <w:rFonts w:ascii="Arial" w:hAnsi="Arial" w:cs="Arial"/>
          <w:sz w:val="20"/>
          <w:szCs w:val="20"/>
        </w:rPr>
        <w:t>., 2012).</w:t>
      </w:r>
    </w:p>
    <w:p w14:paraId="2E9E8800" w14:textId="1D42E18D"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3.2.4 </w:t>
      </w:r>
      <w:r w:rsidR="002411D3" w:rsidRPr="00475775">
        <w:rPr>
          <w:rFonts w:ascii="Arial" w:hAnsi="Arial" w:cs="Arial"/>
          <w:b/>
          <w:bCs/>
          <w:sz w:val="20"/>
          <w:szCs w:val="20"/>
        </w:rPr>
        <w:t>Shell colour</w:t>
      </w:r>
    </w:p>
    <w:p w14:paraId="346CCBC7" w14:textId="47991AF4"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 brown-shelled eggs, a trait that significantly enhances their market acceptability, especially in rural and peri-urban areas. Consumers in these regions often associate brown eggs with being more natural, wholesome, and nutritious, which positively influences their purchasing </w:t>
      </w:r>
      <w:r w:rsidR="00481095" w:rsidRPr="00475775">
        <w:rPr>
          <w:rFonts w:ascii="Arial" w:hAnsi="Arial" w:cs="Arial"/>
          <w:sz w:val="20"/>
          <w:szCs w:val="20"/>
        </w:rPr>
        <w:t>behaviour</w:t>
      </w:r>
      <w:r w:rsidRPr="00475775">
        <w:rPr>
          <w:rFonts w:ascii="Arial" w:hAnsi="Arial" w:cs="Arial"/>
          <w:sz w:val="20"/>
          <w:szCs w:val="20"/>
        </w:rPr>
        <w:t xml:space="preserve"> (Ariyachandra </w:t>
      </w:r>
      <w:r w:rsidR="00047C0E" w:rsidRPr="00475775">
        <w:rPr>
          <w:rFonts w:ascii="Arial" w:hAnsi="Arial" w:cs="Arial"/>
          <w:i/>
          <w:iCs/>
          <w:sz w:val="20"/>
          <w:szCs w:val="20"/>
        </w:rPr>
        <w:t>et al</w:t>
      </w:r>
      <w:r w:rsidRPr="00475775">
        <w:rPr>
          <w:rFonts w:ascii="Arial" w:hAnsi="Arial" w:cs="Arial"/>
          <w:sz w:val="20"/>
          <w:szCs w:val="20"/>
        </w:rPr>
        <w:t>., 2023). This preference provides a marketing advantage for Janapriya eggs over white-shelled alternatives.</w:t>
      </w:r>
    </w:p>
    <w:p w14:paraId="2D29CD50" w14:textId="2EB678B2"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t>In addition to consumer perception, brown eggs generally possess superior shell quality, including increased thickness and strength. These physical attributes reduce the likelihood of breakage during collection, transport, and storage</w:t>
      </w:r>
      <w:r w:rsidR="00047C0E" w:rsidRPr="00475775">
        <w:rPr>
          <w:rFonts w:ascii="Arial" w:hAnsi="Arial" w:cs="Arial"/>
          <w:sz w:val="20"/>
          <w:szCs w:val="20"/>
        </w:rPr>
        <w:t xml:space="preserve"> </w:t>
      </w:r>
      <w:r w:rsidRPr="00475775">
        <w:rPr>
          <w:rFonts w:ascii="Arial" w:hAnsi="Arial" w:cs="Arial"/>
          <w:sz w:val="20"/>
          <w:szCs w:val="20"/>
        </w:rPr>
        <w:t xml:space="preserve">an important advantage under backyard systems where handling is largely manual and infrastructure is limited. The combination of stronger shells and </w:t>
      </w:r>
      <w:r w:rsidR="00481095" w:rsidRPr="00475775">
        <w:rPr>
          <w:rFonts w:ascii="Arial" w:hAnsi="Arial" w:cs="Arial"/>
          <w:sz w:val="20"/>
          <w:szCs w:val="20"/>
        </w:rPr>
        <w:lastRenderedPageBreak/>
        <w:t>favourable</w:t>
      </w:r>
      <w:r w:rsidRPr="00475775">
        <w:rPr>
          <w:rFonts w:ascii="Arial" w:hAnsi="Arial" w:cs="Arial"/>
          <w:sz w:val="20"/>
          <w:szCs w:val="20"/>
        </w:rPr>
        <w:t xml:space="preserve"> consumer perception enhances the overall economic value of Janapriya eggs, supporting their suitability for smallholder and backyard poultry production.</w:t>
      </w:r>
    </w:p>
    <w:p w14:paraId="6192699F" w14:textId="2F16F9E8" w:rsidR="002411D3" w:rsidRPr="00475775" w:rsidRDefault="00D73CA0" w:rsidP="00877A8A">
      <w:pPr>
        <w:spacing w:line="360" w:lineRule="auto"/>
        <w:jc w:val="both"/>
        <w:rPr>
          <w:rFonts w:ascii="Arial" w:hAnsi="Arial" w:cs="Arial"/>
          <w:b/>
          <w:bCs/>
          <w:sz w:val="20"/>
          <w:szCs w:val="20"/>
        </w:rPr>
      </w:pPr>
      <w:r>
        <w:rPr>
          <w:rFonts w:ascii="Arial" w:hAnsi="Arial" w:cs="Arial"/>
          <w:b/>
          <w:bCs/>
          <w:sz w:val="20"/>
          <w:szCs w:val="20"/>
        </w:rPr>
        <w:t xml:space="preserve">3.2.5 </w:t>
      </w:r>
      <w:r w:rsidR="002411D3" w:rsidRPr="00475775">
        <w:rPr>
          <w:rFonts w:ascii="Arial" w:hAnsi="Arial" w:cs="Arial"/>
          <w:b/>
          <w:bCs/>
          <w:sz w:val="20"/>
          <w:szCs w:val="20"/>
        </w:rPr>
        <w:t>Mortality</w:t>
      </w:r>
    </w:p>
    <w:p w14:paraId="1A531903" w14:textId="18ACE3E6" w:rsidR="00F83F38" w:rsidRPr="00475775" w:rsidRDefault="00F83F38" w:rsidP="00F83F38">
      <w:pPr>
        <w:spacing w:line="360" w:lineRule="auto"/>
        <w:ind w:firstLine="720"/>
        <w:jc w:val="both"/>
        <w:rPr>
          <w:rFonts w:ascii="Arial" w:hAnsi="Arial" w:cs="Arial"/>
          <w:sz w:val="20"/>
          <w:szCs w:val="20"/>
        </w:rPr>
      </w:pPr>
      <w:r w:rsidRPr="00475775">
        <w:rPr>
          <w:rFonts w:ascii="Arial" w:hAnsi="Arial" w:cs="Arial"/>
          <w:sz w:val="20"/>
          <w:szCs w:val="20"/>
        </w:rPr>
        <w:t xml:space="preserve">Mortality rate in Janapriya chickens was relatively low (6%) compared to the significantly higher rate observed in local native birds (19%), highlighting the superior adaptability and survivability of Janapriya under backyard conditions. This observation is consistent with earlier studies by Bhattacharya </w:t>
      </w:r>
      <w:r w:rsidRPr="00475775">
        <w:rPr>
          <w:rFonts w:ascii="Arial" w:hAnsi="Arial" w:cs="Arial"/>
          <w:i/>
          <w:iCs/>
          <w:sz w:val="20"/>
          <w:szCs w:val="20"/>
        </w:rPr>
        <w:t>et al</w:t>
      </w:r>
      <w:r w:rsidRPr="00475775">
        <w:rPr>
          <w:rFonts w:ascii="Arial" w:hAnsi="Arial" w:cs="Arial"/>
          <w:sz w:val="20"/>
          <w:szCs w:val="20"/>
        </w:rPr>
        <w:t xml:space="preserve">. (2005), Islam </w:t>
      </w:r>
      <w:r w:rsidRPr="00475775">
        <w:rPr>
          <w:rFonts w:ascii="Arial" w:hAnsi="Arial" w:cs="Arial"/>
          <w:i/>
          <w:iCs/>
          <w:sz w:val="20"/>
          <w:szCs w:val="20"/>
        </w:rPr>
        <w:t>et al</w:t>
      </w:r>
      <w:r w:rsidRPr="00475775">
        <w:rPr>
          <w:rFonts w:ascii="Arial" w:hAnsi="Arial" w:cs="Arial"/>
          <w:sz w:val="20"/>
          <w:szCs w:val="20"/>
        </w:rPr>
        <w:t xml:space="preserve">. (2014), and Niranjan </w:t>
      </w:r>
      <w:r w:rsidRPr="00475775">
        <w:rPr>
          <w:rFonts w:ascii="Arial" w:hAnsi="Arial" w:cs="Arial"/>
          <w:i/>
          <w:iCs/>
          <w:sz w:val="20"/>
          <w:szCs w:val="20"/>
        </w:rPr>
        <w:t>et al</w:t>
      </w:r>
      <w:r w:rsidRPr="00475775">
        <w:rPr>
          <w:rFonts w:ascii="Arial" w:hAnsi="Arial" w:cs="Arial"/>
          <w:sz w:val="20"/>
          <w:szCs w:val="20"/>
        </w:rPr>
        <w:t xml:space="preserve">. (2008), who reported mortality rates ranging from 0–10% in improved dual-purpose poultry strains such as Vanaraja and Gramapriya when reared in similar extensive systems. </w:t>
      </w:r>
      <w:r w:rsidR="0045179C" w:rsidRPr="00475775">
        <w:rPr>
          <w:rFonts w:ascii="Arial" w:hAnsi="Arial" w:cs="Arial"/>
          <w:sz w:val="20"/>
          <w:szCs w:val="20"/>
        </w:rPr>
        <w:t xml:space="preserve">Similar to the present findings, Jha </w:t>
      </w:r>
      <w:r w:rsidR="0045179C" w:rsidRPr="00475775">
        <w:rPr>
          <w:rFonts w:ascii="Arial" w:hAnsi="Arial" w:cs="Arial"/>
          <w:i/>
          <w:iCs/>
          <w:sz w:val="20"/>
          <w:szCs w:val="20"/>
        </w:rPr>
        <w:t>et al</w:t>
      </w:r>
      <w:r w:rsidR="0045179C" w:rsidRPr="00475775">
        <w:rPr>
          <w:rFonts w:ascii="Arial" w:hAnsi="Arial" w:cs="Arial"/>
          <w:sz w:val="20"/>
          <w:szCs w:val="20"/>
        </w:rPr>
        <w:t>. (201</w:t>
      </w:r>
      <w:r w:rsidR="00973CBF" w:rsidRPr="00475775">
        <w:rPr>
          <w:rFonts w:ascii="Arial" w:hAnsi="Arial" w:cs="Arial"/>
          <w:sz w:val="20"/>
          <w:szCs w:val="20"/>
        </w:rPr>
        <w:t>3</w:t>
      </w:r>
      <w:r w:rsidR="0045179C" w:rsidRPr="00475775">
        <w:rPr>
          <w:rFonts w:ascii="Arial" w:hAnsi="Arial" w:cs="Arial"/>
          <w:sz w:val="20"/>
          <w:szCs w:val="20"/>
        </w:rPr>
        <w:t xml:space="preserve">) and Kumar </w:t>
      </w:r>
      <w:r w:rsidR="0045179C" w:rsidRPr="00475775">
        <w:rPr>
          <w:rFonts w:ascii="Arial" w:hAnsi="Arial" w:cs="Arial"/>
          <w:i/>
          <w:iCs/>
          <w:sz w:val="20"/>
          <w:szCs w:val="20"/>
        </w:rPr>
        <w:t>et al</w:t>
      </w:r>
      <w:r w:rsidR="0045179C" w:rsidRPr="00475775">
        <w:rPr>
          <w:rFonts w:ascii="Arial" w:hAnsi="Arial" w:cs="Arial"/>
          <w:sz w:val="20"/>
          <w:szCs w:val="20"/>
        </w:rPr>
        <w:t>. (2016) observed high mortality rates of 21.62% and 23.12%, respectively, in Desi chickens reared under backyard systems. These elevated mortality levels in indigenous birds are likely due to a combination of factors such as their unselected genetic background, poor immunocompetence and exposure to challenging environmental conditions without adequate preventive healthcare. In many rural settings, native chickens often face limited access to vaccination, irregular deworming, and suboptimal nutrition, all of which can contribute to increased vulnerability to infectious diseases and parasitic infestations.</w:t>
      </w:r>
    </w:p>
    <w:p w14:paraId="58E295D2" w14:textId="30ADFAC2" w:rsidR="00047C0E" w:rsidRPr="00475775" w:rsidRDefault="0045179C" w:rsidP="00F83F38">
      <w:pPr>
        <w:spacing w:line="360" w:lineRule="auto"/>
        <w:ind w:firstLine="720"/>
        <w:jc w:val="both"/>
        <w:rPr>
          <w:rFonts w:ascii="Arial" w:hAnsi="Arial" w:cs="Arial"/>
          <w:b/>
          <w:bCs/>
          <w:sz w:val="20"/>
          <w:szCs w:val="20"/>
        </w:rPr>
      </w:pPr>
      <w:r w:rsidRPr="00475775">
        <w:rPr>
          <w:rFonts w:ascii="Arial" w:hAnsi="Arial" w:cs="Arial"/>
          <w:sz w:val="20"/>
          <w:szCs w:val="20"/>
        </w:rPr>
        <w:t xml:space="preserve">These findings further emphasize the advantage of improved strains like Janapriya which had </w:t>
      </w:r>
      <w:r w:rsidR="00F83F38" w:rsidRPr="00475775">
        <w:rPr>
          <w:rFonts w:ascii="Arial" w:hAnsi="Arial" w:cs="Arial"/>
          <w:sz w:val="20"/>
          <w:szCs w:val="20"/>
        </w:rPr>
        <w:t xml:space="preserve">reduced mortality in Janapriya chickens may be attributed to several factors, including genetic selection for hardiness, better immune competence and improved response to routine health interventions such as vaccination and deworming. Additionally, their adaptability to a wide range of environmental conditions and tolerance to common poultry diseases likely contributes to their higher survival rate in village production systems. The lower mortality also reflects the breed’s compatibility with low-input rural management practices, where fluctuations in feed availability, hygiene, and climatic stress are common challenges. </w:t>
      </w:r>
    </w:p>
    <w:p w14:paraId="1B6726F4" w14:textId="079A84D1" w:rsidR="00C5318F" w:rsidRPr="00475775" w:rsidRDefault="006849BB" w:rsidP="00047C0E">
      <w:pPr>
        <w:spacing w:line="360" w:lineRule="auto"/>
        <w:jc w:val="center"/>
        <w:rPr>
          <w:rFonts w:ascii="Arial" w:hAnsi="Arial" w:cs="Arial"/>
          <w:b/>
          <w:bCs/>
          <w:sz w:val="20"/>
          <w:szCs w:val="20"/>
        </w:rPr>
      </w:pPr>
      <w:r w:rsidRPr="00475775">
        <w:rPr>
          <w:rFonts w:ascii="Arial" w:hAnsi="Arial" w:cs="Arial"/>
          <w:b/>
          <w:bCs/>
          <w:sz w:val="20"/>
          <w:szCs w:val="20"/>
        </w:rPr>
        <w:t>Table 2: Production performance of Janapriya and local native chicken</w:t>
      </w:r>
    </w:p>
    <w:tbl>
      <w:tblPr>
        <w:tblStyle w:val="TableGrid"/>
        <w:tblW w:w="9352" w:type="dxa"/>
        <w:tblLook w:val="04A0" w:firstRow="1" w:lastRow="0" w:firstColumn="1" w:lastColumn="0" w:noHBand="0" w:noVBand="1"/>
      </w:tblPr>
      <w:tblGrid>
        <w:gridCol w:w="1555"/>
        <w:gridCol w:w="1406"/>
        <w:gridCol w:w="1124"/>
        <w:gridCol w:w="1407"/>
        <w:gridCol w:w="2300"/>
        <w:gridCol w:w="1560"/>
      </w:tblGrid>
      <w:tr w:rsidR="004C49B3" w:rsidRPr="00475775" w14:paraId="1A6401D0" w14:textId="77777777" w:rsidTr="006849BB">
        <w:trPr>
          <w:trHeight w:val="968"/>
        </w:trPr>
        <w:tc>
          <w:tcPr>
            <w:tcW w:w="1555" w:type="dxa"/>
          </w:tcPr>
          <w:p w14:paraId="69B67F3D" w14:textId="7083F37E"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Breed</w:t>
            </w:r>
          </w:p>
        </w:tc>
        <w:tc>
          <w:tcPr>
            <w:tcW w:w="1406" w:type="dxa"/>
          </w:tcPr>
          <w:p w14:paraId="193C4052" w14:textId="0BF0FFF0"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Age at first egg (days)</w:t>
            </w:r>
          </w:p>
        </w:tc>
        <w:tc>
          <w:tcPr>
            <w:tcW w:w="1124" w:type="dxa"/>
          </w:tcPr>
          <w:p w14:paraId="377C589D" w14:textId="22CDF7EB"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First egg weight</w:t>
            </w:r>
          </w:p>
        </w:tc>
        <w:tc>
          <w:tcPr>
            <w:tcW w:w="1407" w:type="dxa"/>
          </w:tcPr>
          <w:p w14:paraId="38605C2C" w14:textId="48DF2450"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Egg weight at 40 weeks</w:t>
            </w:r>
          </w:p>
        </w:tc>
        <w:tc>
          <w:tcPr>
            <w:tcW w:w="2300" w:type="dxa"/>
          </w:tcPr>
          <w:p w14:paraId="63BCD55B" w14:textId="661E243A"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Total eggs produced by 72 weeks</w:t>
            </w:r>
          </w:p>
        </w:tc>
        <w:tc>
          <w:tcPr>
            <w:tcW w:w="1560" w:type="dxa"/>
          </w:tcPr>
          <w:p w14:paraId="5E51E7F0" w14:textId="4A03B049"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Mortality rate</w:t>
            </w:r>
          </w:p>
        </w:tc>
      </w:tr>
      <w:tr w:rsidR="004C49B3" w:rsidRPr="00475775" w14:paraId="749B46F0" w14:textId="77777777" w:rsidTr="006849BB">
        <w:trPr>
          <w:trHeight w:val="478"/>
        </w:trPr>
        <w:tc>
          <w:tcPr>
            <w:tcW w:w="1555" w:type="dxa"/>
          </w:tcPr>
          <w:p w14:paraId="09A63C44" w14:textId="4BB96098"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Janapriya Chicken</w:t>
            </w:r>
          </w:p>
        </w:tc>
        <w:tc>
          <w:tcPr>
            <w:tcW w:w="1406" w:type="dxa"/>
          </w:tcPr>
          <w:p w14:paraId="4962BCEB" w14:textId="439D8A5F"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151.03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3.17</w:t>
            </w:r>
          </w:p>
        </w:tc>
        <w:tc>
          <w:tcPr>
            <w:tcW w:w="1124" w:type="dxa"/>
          </w:tcPr>
          <w:p w14:paraId="6BF65065" w14:textId="4123D20A"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39.53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0.69</w:t>
            </w:r>
          </w:p>
        </w:tc>
        <w:tc>
          <w:tcPr>
            <w:tcW w:w="1407" w:type="dxa"/>
          </w:tcPr>
          <w:p w14:paraId="63772867" w14:textId="5CFA3F9C"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56.10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0.65</w:t>
            </w:r>
          </w:p>
        </w:tc>
        <w:tc>
          <w:tcPr>
            <w:tcW w:w="2300" w:type="dxa"/>
          </w:tcPr>
          <w:p w14:paraId="6D55DF0B" w14:textId="2AFE3DEC"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166.87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2.14</w:t>
            </w:r>
          </w:p>
        </w:tc>
        <w:tc>
          <w:tcPr>
            <w:tcW w:w="1560" w:type="dxa"/>
          </w:tcPr>
          <w:p w14:paraId="125A8ADB" w14:textId="1EA69364"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6</w:t>
            </w:r>
            <w:r w:rsidRPr="00475775">
              <w:rPr>
                <w:rFonts w:ascii="Arial" w:eastAsia="Times New Roman" w:hAnsi="Arial" w:cs="Arial"/>
                <w:color w:val="000000" w:themeColor="text1"/>
                <w:sz w:val="20"/>
                <w:szCs w:val="20"/>
                <w:lang w:eastAsia="en-IN"/>
              </w:rPr>
              <w:t xml:space="preserve"> %</w:t>
            </w:r>
          </w:p>
        </w:tc>
      </w:tr>
      <w:tr w:rsidR="004C49B3" w:rsidRPr="00475775" w14:paraId="7EAE41CC" w14:textId="77777777" w:rsidTr="006849BB">
        <w:trPr>
          <w:trHeight w:val="491"/>
        </w:trPr>
        <w:tc>
          <w:tcPr>
            <w:tcW w:w="1555" w:type="dxa"/>
          </w:tcPr>
          <w:p w14:paraId="268E06B9" w14:textId="21BB93F1"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Local Native Chicken</w:t>
            </w:r>
          </w:p>
        </w:tc>
        <w:tc>
          <w:tcPr>
            <w:tcW w:w="1406" w:type="dxa"/>
          </w:tcPr>
          <w:p w14:paraId="31A4BBE1" w14:textId="4AE387CC" w:rsidR="004C49B3" w:rsidRPr="00475775" w:rsidRDefault="004C49B3" w:rsidP="006849BB">
            <w:pPr>
              <w:spacing w:line="360" w:lineRule="auto"/>
              <w:rPr>
                <w:rFonts w:ascii="Arial" w:eastAsia="Times New Roman" w:hAnsi="Arial" w:cs="Arial"/>
                <w:color w:val="000000" w:themeColor="text1"/>
                <w:sz w:val="20"/>
                <w:szCs w:val="20"/>
                <w:lang w:val="en-US" w:eastAsia="en-IN"/>
              </w:rPr>
            </w:pPr>
            <w:commentRangeStart w:id="8"/>
            <w:r w:rsidRPr="00475775">
              <w:rPr>
                <w:rFonts w:ascii="Arial" w:eastAsia="Times New Roman" w:hAnsi="Arial" w:cs="Arial"/>
                <w:color w:val="000000" w:themeColor="text1"/>
                <w:sz w:val="20"/>
                <w:szCs w:val="20"/>
                <w:lang w:val="en-US" w:eastAsia="en-IN"/>
              </w:rPr>
              <w:t>208.90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1.51</w:t>
            </w:r>
          </w:p>
        </w:tc>
        <w:tc>
          <w:tcPr>
            <w:tcW w:w="1124" w:type="dxa"/>
          </w:tcPr>
          <w:p w14:paraId="17C863F5" w14:textId="26F54933"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31.87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0.42</w:t>
            </w:r>
          </w:p>
        </w:tc>
        <w:tc>
          <w:tcPr>
            <w:tcW w:w="1407" w:type="dxa"/>
          </w:tcPr>
          <w:p w14:paraId="7DAF70D6" w14:textId="729EA0C7"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41.37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0.72</w:t>
            </w:r>
          </w:p>
        </w:tc>
        <w:tc>
          <w:tcPr>
            <w:tcW w:w="2300" w:type="dxa"/>
          </w:tcPr>
          <w:p w14:paraId="4E88C2D8" w14:textId="16C2B1E2"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64.60</w:t>
            </w: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1.08</w:t>
            </w:r>
          </w:p>
        </w:tc>
        <w:tc>
          <w:tcPr>
            <w:tcW w:w="1560" w:type="dxa"/>
          </w:tcPr>
          <w:p w14:paraId="6FA7B11B" w14:textId="34FB016A"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19</w:t>
            </w:r>
            <w:r w:rsidRPr="00475775">
              <w:rPr>
                <w:rFonts w:ascii="Arial" w:eastAsia="Times New Roman" w:hAnsi="Arial" w:cs="Arial"/>
                <w:color w:val="000000" w:themeColor="text1"/>
                <w:sz w:val="20"/>
                <w:szCs w:val="20"/>
                <w:lang w:eastAsia="en-IN"/>
              </w:rPr>
              <w:t>%</w:t>
            </w:r>
            <w:commentRangeEnd w:id="8"/>
            <w:r w:rsidR="00D73E50">
              <w:rPr>
                <w:rStyle w:val="CommentReference"/>
              </w:rPr>
              <w:commentReference w:id="8"/>
            </w:r>
          </w:p>
        </w:tc>
      </w:tr>
    </w:tbl>
    <w:p w14:paraId="0A017BCC" w14:textId="0A02E191" w:rsidR="00BE7556" w:rsidRPr="00475775" w:rsidRDefault="00D73CA0" w:rsidP="006849BB">
      <w:pPr>
        <w:spacing w:line="360" w:lineRule="auto"/>
        <w:rPr>
          <w:rFonts w:ascii="Arial" w:hAnsi="Arial" w:cs="Arial"/>
          <w:b/>
          <w:bCs/>
          <w:sz w:val="20"/>
          <w:szCs w:val="20"/>
        </w:rPr>
      </w:pPr>
      <w:r>
        <w:rPr>
          <w:rFonts w:ascii="Arial" w:hAnsi="Arial" w:cs="Arial"/>
          <w:b/>
          <w:bCs/>
          <w:sz w:val="20"/>
          <w:szCs w:val="20"/>
        </w:rPr>
        <w:t xml:space="preserve">4. </w:t>
      </w:r>
      <w:r w:rsidR="00BE7556" w:rsidRPr="00475775">
        <w:rPr>
          <w:rFonts w:ascii="Arial" w:hAnsi="Arial" w:cs="Arial"/>
          <w:b/>
          <w:bCs/>
          <w:sz w:val="20"/>
          <w:szCs w:val="20"/>
        </w:rPr>
        <w:t>Conclusion</w:t>
      </w:r>
    </w:p>
    <w:p w14:paraId="75F6F09C" w14:textId="206074A8" w:rsidR="00BE7556" w:rsidRDefault="00BE7556" w:rsidP="006849BB">
      <w:pPr>
        <w:spacing w:line="360" w:lineRule="auto"/>
        <w:ind w:firstLine="720"/>
        <w:jc w:val="both"/>
        <w:rPr>
          <w:rFonts w:ascii="Arial" w:hAnsi="Arial" w:cs="Arial"/>
          <w:sz w:val="20"/>
          <w:szCs w:val="20"/>
        </w:rPr>
      </w:pPr>
      <w:r w:rsidRPr="00475775">
        <w:rPr>
          <w:rFonts w:ascii="Arial" w:hAnsi="Arial" w:cs="Arial"/>
          <w:sz w:val="20"/>
          <w:szCs w:val="20"/>
        </w:rPr>
        <w:t xml:space="preserve">The field evaluation revealed that Janapriya chickens exhibited </w:t>
      </w:r>
      <w:commentRangeStart w:id="9"/>
      <w:r w:rsidR="00643196" w:rsidRPr="00475775">
        <w:rPr>
          <w:rFonts w:ascii="Arial" w:hAnsi="Arial" w:cs="Arial"/>
          <w:sz w:val="20"/>
          <w:szCs w:val="20"/>
        </w:rPr>
        <w:t xml:space="preserve">superior production performance </w:t>
      </w:r>
      <w:commentRangeEnd w:id="9"/>
      <w:r w:rsidR="002612D1">
        <w:rPr>
          <w:rStyle w:val="CommentReference"/>
        </w:rPr>
        <w:commentReference w:id="9"/>
      </w:r>
      <w:r w:rsidR="00643196" w:rsidRPr="00475775">
        <w:rPr>
          <w:rFonts w:ascii="Arial" w:hAnsi="Arial" w:cs="Arial"/>
          <w:sz w:val="20"/>
          <w:szCs w:val="20"/>
        </w:rPr>
        <w:t xml:space="preserve">under backyard conditions, with a 65% higher body weight at 16 weeks and a 158% increase in egg production by 72 weeks compared to local native birds. They also attained earlier sexual maturity, produced heavier eggs, and showed lower mortality (6% vs. 19%). These findings highlight Janapriya as a genetically improved dual-purpose breed, well-suited for low-input rural systems, </w:t>
      </w:r>
      <w:r w:rsidR="00643196" w:rsidRPr="00475775">
        <w:rPr>
          <w:rFonts w:ascii="Arial" w:hAnsi="Arial" w:cs="Arial"/>
          <w:sz w:val="20"/>
          <w:szCs w:val="20"/>
        </w:rPr>
        <w:lastRenderedPageBreak/>
        <w:t>offering enhanced productivity, better survivability, and greater economic returns for backyard poultry farmers.</w:t>
      </w:r>
    </w:p>
    <w:p w14:paraId="3989E0EB" w14:textId="77777777" w:rsidR="004641CD" w:rsidRDefault="004641CD" w:rsidP="00643C6F">
      <w:pPr>
        <w:spacing w:line="360" w:lineRule="auto"/>
        <w:rPr>
          <w:rFonts w:ascii="Arial" w:hAnsi="Arial" w:cs="Arial"/>
          <w:b/>
          <w:bCs/>
          <w:sz w:val="20"/>
          <w:szCs w:val="20"/>
        </w:rPr>
      </w:pPr>
      <w:bookmarkStart w:id="10" w:name="_Hlk203378826"/>
      <w:bookmarkStart w:id="11" w:name="_Hlk203387168"/>
    </w:p>
    <w:p w14:paraId="7FDB91A9" w14:textId="4E8AAFDF" w:rsidR="00643C6F" w:rsidRPr="00475775" w:rsidRDefault="00D73CA0" w:rsidP="00643C6F">
      <w:pPr>
        <w:spacing w:line="360" w:lineRule="auto"/>
        <w:rPr>
          <w:rFonts w:ascii="Arial" w:hAnsi="Arial" w:cs="Arial"/>
          <w:b/>
          <w:bCs/>
          <w:sz w:val="20"/>
          <w:szCs w:val="20"/>
        </w:rPr>
      </w:pPr>
      <w:r w:rsidRPr="00475775">
        <w:rPr>
          <w:rFonts w:ascii="Arial" w:hAnsi="Arial" w:cs="Arial"/>
          <w:b/>
          <w:bCs/>
          <w:sz w:val="20"/>
          <w:szCs w:val="20"/>
        </w:rPr>
        <w:t>REFERENCES</w:t>
      </w:r>
    </w:p>
    <w:p w14:paraId="31F47C99" w14:textId="77777777" w:rsidR="002E6297" w:rsidRPr="00475775" w:rsidRDefault="002E6297" w:rsidP="007F0C2A">
      <w:pPr>
        <w:spacing w:line="360" w:lineRule="auto"/>
        <w:ind w:left="720" w:hanging="720"/>
        <w:jc w:val="both"/>
        <w:rPr>
          <w:rFonts w:ascii="Arial" w:hAnsi="Arial" w:cs="Arial"/>
          <w:sz w:val="20"/>
          <w:szCs w:val="20"/>
        </w:rPr>
      </w:pPr>
      <w:r w:rsidRPr="00475775">
        <w:rPr>
          <w:rFonts w:ascii="Arial" w:hAnsi="Arial" w:cs="Arial"/>
          <w:sz w:val="20"/>
          <w:szCs w:val="20"/>
        </w:rPr>
        <w:t>Ariyachandra, A. D. S. P., Alwis, G. I. S., Bandara, G. R. M. L., Mutucumarana, R. K. and Basnayake, B. M. R. L. (2023). Misconceptions and their influence on chicken egg consumption pattern, buying behaviour and attitudes among the urban and rural communities in Western Province of Sri Lanka. Journal of Agriculture and Value Addition. 6(2): 85–96.</w:t>
      </w:r>
    </w:p>
    <w:p w14:paraId="0B5CC21E"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Bhattacharya, M., Buragohain, R., Ahmed, F.A., Pathak, P.K. and Ghosh, M.K. (2005). Laying performance of Vanaraja birds in high altitude areas of Arunachal Pradesh under backyard system of rearing. Proceedings of XXIII Annual Conference and National Symposium of Indian Poultry Science Association. 2-4 February, Hyderabad, India, 2: 369 (Abstr.).</w:t>
      </w:r>
    </w:p>
    <w:p w14:paraId="008FA5C9"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Bhimraj, A. M., Popat, D. S., Dinani, O. P., Babu, M., Rajani, A. and Valli, P. (2018). Effect of rearing systems on growth performance and carcass characteristics of Desi chicken. International Journal of Current Microbiology and Applied Sciences. 7(7): 3517 - 35.</w:t>
      </w:r>
    </w:p>
    <w:p w14:paraId="21D7BBEE"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 xml:space="preserve">Debnath and Ghosh. (2015). Phenotypic correlations between some external and internal egg quality traits in Gramapriya layers. Exploratory Animal and Medical Research. 5(1): 78-85. </w:t>
      </w:r>
    </w:p>
    <w:p w14:paraId="6C515DDF"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Farooq, M., Durrani, F. R., Aleem, M., Chand, N. and Muqarrab, A. K. (2001). Egg traits and hatching performance of Desi, Fayumi and Rhode Island Red chicken. Pakistan Journal of Biological Sciences. 4(7): 909 - 911.</w:t>
      </w:r>
    </w:p>
    <w:p w14:paraId="088B1323"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Gupta, P., Isharwind, Prakash, S., Sinha, A.K., Sharma, V. and Chakraborty, D. (2019). Backyard poultry to improve the economic status of farmers in Rajouri district of Jammu and Kashmir. Journal of Pharmacognosy and Phytochemistry. SP2:165–167.</w:t>
      </w:r>
    </w:p>
    <w:p w14:paraId="5A69DCC9"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Haunshi Santosh. (2011). Performance of native chickens of Mizoram under intensive system of rearing. Indian Veterinary. Journal. 88(3): 45 - 47. </w:t>
      </w:r>
    </w:p>
    <w:p w14:paraId="2A47F844" w14:textId="77777777" w:rsidR="002E6297" w:rsidRPr="00475775" w:rsidRDefault="002E6297" w:rsidP="00101D70">
      <w:pPr>
        <w:pStyle w:val="ListParagraph"/>
        <w:spacing w:line="360" w:lineRule="auto"/>
        <w:ind w:hanging="720"/>
        <w:jc w:val="both"/>
        <w:rPr>
          <w:rFonts w:ascii="Arial" w:hAnsi="Arial" w:cs="Arial"/>
          <w:sz w:val="20"/>
          <w:szCs w:val="20"/>
        </w:rPr>
      </w:pPr>
      <w:r w:rsidRPr="00475775">
        <w:rPr>
          <w:rFonts w:ascii="Arial" w:hAnsi="Arial" w:cs="Arial"/>
          <w:sz w:val="20"/>
          <w:szCs w:val="20"/>
        </w:rPr>
        <w:t>Haunshi, S., Doley, S. and Shakuntala, I. (2009). Production performance of indigenous chicken of northeastern region and improved varieties developed for backyard farming. Indian Journal of Animal Sciences. 79(9): 901 - 905.</w:t>
      </w:r>
    </w:p>
    <w:p w14:paraId="260C1C1A"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Islam, R., Kalita, N. and Nath, P. (2014). Comparative study on performance of Vanaraja and local birds under backyard system. Journal of Poultry Science and Technology. 2(1): 22 - 25.</w:t>
      </w:r>
    </w:p>
    <w:p w14:paraId="399ECB4A"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Jha, T., Prasad, S., Patel, N. and Bhaskar, K. (2013). Evaluation of production performance of Dahlem Red and native fowl under intensive system. Agricultural Science Digest. 9(6): 1405 - 1410.</w:t>
      </w:r>
    </w:p>
    <w:p w14:paraId="1BE9B86B"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Kalita, N., Pathak, N. and Ahmed, M. (2016). ‘Kamrupa’- a new dual chicken variety for farmers of Assam and North–East India. Indian Journal of Animal Sciences. 86(6): 686 - 690.</w:t>
      </w:r>
    </w:p>
    <w:p w14:paraId="70548EE0"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Khawaja, T., Khan, S. H., Mukhtar, N., Ali, M. A., Ahmed, T. and Ghafar, A. (2012). Comparative study of growth performance, egg production, egg characteristics and haemato-biochemical </w:t>
      </w:r>
      <w:r w:rsidRPr="00475775">
        <w:rPr>
          <w:rFonts w:ascii="Arial" w:hAnsi="Arial" w:cs="Arial"/>
          <w:sz w:val="20"/>
          <w:szCs w:val="20"/>
        </w:rPr>
        <w:lastRenderedPageBreak/>
        <w:t xml:space="preserve">parameters of Desi, Fayoumi and Rhode Island Red chicken. Journal of Applied Animal Research. 40(4): 273 - 283. </w:t>
      </w:r>
    </w:p>
    <w:p w14:paraId="76FA1571"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Kumar, P. G., Churchil, R. R., Jalaludeen, A., Narayanankutty, K., Peethambaran, P. A., Praveena, P. E., Chacko, B. and Ajithbabu, B. (2016). Egg production and certain behavioural characteristics and mortality pattern of indigenous chicken of India. Animal Genetic Resources. 59: 27 - 36.</w:t>
      </w:r>
    </w:p>
    <w:p w14:paraId="731589CE"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Kumar, V., Rajkumar, U. and Rama Rao, S. V. (2022). Geographical distribution and impact of backyard chicken varieties in India: A retrospective assessment. The Indian Journal of Animal Sciences. 92(4): 452 - 459.</w:t>
      </w:r>
    </w:p>
    <w:p w14:paraId="1C54AA7C"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Kumaresan., A, Bujarbaruah K.M, Pathak., K.A, Ahmed, S.K., Haunshi, S. and Shakuntala, I. (2008). Evaluation of the performance of improved poultry under backyard system of management in Sikkim and Assam. Indian Journal of Animal Sciences. 78(4): 414 - 417.</w:t>
      </w:r>
    </w:p>
    <w:p w14:paraId="771D1A41"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Murali, P., Vasanthakumar, P., Natarajan, A., Balasubramaniam, A. and Vasanthakumar, T. (2024). Effect of different system of rearing on carcass characteristics in Aseel chicken at farmer’s field. International Journal of Veterinary Sciences and Animal Husbandry. 9(4): 74 - 77.</w:t>
      </w:r>
    </w:p>
    <w:p w14:paraId="32852D32"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Niranjan, M., Sharma, R. P., Rajkumar, U., Chatterjee, R. N., Reddy, B. L. N. and Bhattacharya, T. K. (2008). Egg quality traits in chicken varieties developed for backyard poultry farming in India. Livestock Research for Rural Development. 20(12): 189.</w:t>
      </w:r>
    </w:p>
    <w:p w14:paraId="3A239B20"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Olawumi, S.O. and Ogunlade, J.T. (2008). Phenotypic correlations between some external and internal egg quality traits in the exotic ISA Brown layer breeders. Asian Journal of Poultry Science. 2(1): 30 - 35.</w:t>
      </w:r>
    </w:p>
    <w:p w14:paraId="0302EACD"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Qureshi, N. and Krishna D. (2015). Evaluation of Naked neck x Polish cap cross for growth, egg production and egg quality traits under intensive system of rearing. International Journal of Research in Engineering and Applied Sciences. 5(6): 273 - 279.</w:t>
      </w:r>
    </w:p>
    <w:p w14:paraId="21F67B96"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Sharma, M., Islam, R., Bora, M.K., Sharma, P., Mahanta, J., Kalita, N. and Bhattacharya, P. (2018). Comparative performance of Vanaraja, Srinidhi, and local chicken under traditional systems among tribal communities of Assam. Indian Journal of Animal Research. 52(10): 1518 - 1520.</w:t>
      </w:r>
    </w:p>
    <w:p w14:paraId="07EFFD6B" w14:textId="77777777" w:rsidR="002E6297" w:rsidRPr="00475775" w:rsidRDefault="002E6297" w:rsidP="00BA3281">
      <w:pPr>
        <w:pStyle w:val="ListParagraph"/>
        <w:spacing w:line="360" w:lineRule="auto"/>
        <w:ind w:hanging="720"/>
        <w:jc w:val="both"/>
        <w:rPr>
          <w:rFonts w:ascii="Arial" w:hAnsi="Arial" w:cs="Arial"/>
          <w:sz w:val="20"/>
          <w:szCs w:val="20"/>
        </w:rPr>
      </w:pPr>
      <w:r w:rsidRPr="00475775">
        <w:rPr>
          <w:rFonts w:ascii="Arial" w:hAnsi="Arial" w:cs="Arial"/>
          <w:sz w:val="20"/>
          <w:szCs w:val="20"/>
        </w:rPr>
        <w:t>Singh, V.P. and Pathak, V. (2017). Quality characterization of giblets of indigenous Indian chicken breeds. International Journal of Current Microbiology and Applied Sciences. 6: 784-797.</w:t>
      </w:r>
    </w:p>
    <w:p w14:paraId="1CD9A6C6"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Snedecor, G.W. and Cochran, W.G. (1994). Statistical Methods, 8th Edn, Iowa State University Press, Ames, USA.</w:t>
      </w:r>
    </w:p>
    <w:p w14:paraId="64DFB68B"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Yadav, J.S., Mandal, M.K., Singh, R. and Baghel, R.P.S. (2017). Performance analysis of ‘Narmada Nidhi’ poultry under backyard farming system in Mandla district of Madhya Pradesh. Indian Journal of Veterinary Sciences and Biotechnology. 13(1): 22 - 24.</w:t>
      </w:r>
    </w:p>
    <w:bookmarkEnd w:id="10"/>
    <w:p w14:paraId="3FC3D054" w14:textId="77777777" w:rsidR="00643C6F" w:rsidRPr="00475775" w:rsidRDefault="00643C6F" w:rsidP="00643C6F">
      <w:pPr>
        <w:spacing w:line="360" w:lineRule="auto"/>
        <w:rPr>
          <w:rFonts w:ascii="Arial" w:hAnsi="Arial" w:cs="Arial"/>
          <w:iCs/>
          <w:color w:val="000000"/>
          <w:sz w:val="20"/>
          <w:szCs w:val="20"/>
          <w:shd w:val="clear" w:color="auto" w:fill="FFFFFF"/>
        </w:rPr>
      </w:pPr>
    </w:p>
    <w:bookmarkEnd w:id="11"/>
    <w:p w14:paraId="11FE8692" w14:textId="77777777" w:rsidR="00806042" w:rsidRPr="00475775" w:rsidRDefault="00806042" w:rsidP="006849BB">
      <w:pPr>
        <w:spacing w:line="360" w:lineRule="auto"/>
        <w:rPr>
          <w:rFonts w:ascii="Arial" w:hAnsi="Arial" w:cs="Arial"/>
          <w:sz w:val="20"/>
          <w:szCs w:val="20"/>
        </w:rPr>
      </w:pPr>
    </w:p>
    <w:sectPr w:rsidR="00806042" w:rsidRPr="0047577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 H" w:date="2025-07-19T01:08:00Z" w:initials="SH">
    <w:p w14:paraId="362A6420" w14:textId="01837773" w:rsidR="00F0684B" w:rsidRDefault="00F0684B">
      <w:pPr>
        <w:pStyle w:val="CommentText"/>
      </w:pPr>
      <w:r>
        <w:rPr>
          <w:rStyle w:val="CommentReference"/>
        </w:rPr>
        <w:annotationRef/>
      </w:r>
      <w:r>
        <w:t>Do you think that this number of chickens resulted in a trust finding???</w:t>
      </w:r>
    </w:p>
    <w:p w14:paraId="00802FCE" w14:textId="42263EEB" w:rsidR="00F0684B" w:rsidRDefault="00F0684B">
      <w:pPr>
        <w:pStyle w:val="CommentText"/>
      </w:pPr>
      <w:r>
        <w:t>I think the sample size is very small!!</w:t>
      </w:r>
    </w:p>
  </w:comment>
  <w:comment w:id="4" w:author="S H" w:date="2025-07-19T01:17:00Z" w:initials="SH">
    <w:p w14:paraId="109C37B4" w14:textId="77777777" w:rsidR="005E393F" w:rsidRDefault="005E393F">
      <w:pPr>
        <w:pStyle w:val="CommentText"/>
      </w:pPr>
      <w:r>
        <w:rPr>
          <w:rStyle w:val="CommentReference"/>
        </w:rPr>
        <w:annotationRef/>
      </w:r>
      <w:r>
        <w:t xml:space="preserve">What do you mean with standard statistical method??? </w:t>
      </w:r>
    </w:p>
    <w:p w14:paraId="7E9CD696" w14:textId="37CD29D7" w:rsidR="005E393F" w:rsidRDefault="005E393F">
      <w:pPr>
        <w:pStyle w:val="CommentText"/>
      </w:pPr>
      <w:r>
        <w:t xml:space="preserve">You </w:t>
      </w:r>
      <w:r w:rsidR="000078AD">
        <w:t xml:space="preserve">are </w:t>
      </w:r>
      <w:r>
        <w:t>compar</w:t>
      </w:r>
      <w:r w:rsidR="000078AD">
        <w:t>ing</w:t>
      </w:r>
      <w:r>
        <w:t xml:space="preserve"> between 2 groups, so you should use t -test. And you should mention the significant level </w:t>
      </w:r>
      <w:r w:rsidR="00E72794">
        <w:t xml:space="preserve">as </w:t>
      </w:r>
      <w:r>
        <w:t>(p&lt;0.05).</w:t>
      </w:r>
      <w:r w:rsidR="000078AD">
        <w:t xml:space="preserve"> In addition to mention the software used in the analysis (Excel, SPSS</w:t>
      </w:r>
      <w:r w:rsidR="000A5948">
        <w:t xml:space="preserve"> or</w:t>
      </w:r>
      <w:r w:rsidR="000078AD">
        <w:t xml:space="preserve"> SAS…etc.)</w:t>
      </w:r>
      <w:r w:rsidR="00EC20E2">
        <w:t>.</w:t>
      </w:r>
    </w:p>
  </w:comment>
  <w:comment w:id="5" w:author="S H" w:date="2025-07-19T01:15:00Z" w:initials="SH">
    <w:p w14:paraId="713A57D4" w14:textId="69B1B302" w:rsidR="005E393F" w:rsidRDefault="005E393F">
      <w:pPr>
        <w:pStyle w:val="CommentText"/>
      </w:pPr>
      <w:r>
        <w:rPr>
          <w:rStyle w:val="CommentReference"/>
        </w:rPr>
        <w:annotationRef/>
      </w:r>
      <w:r>
        <w:t>You should mention the significant p value!!</w:t>
      </w:r>
    </w:p>
  </w:comment>
  <w:comment w:id="6" w:author="S H" w:date="2025-07-19T01:19:00Z" w:initials="SH">
    <w:p w14:paraId="0165C981" w14:textId="348901C6" w:rsidR="000F1237" w:rsidRDefault="000F1237">
      <w:pPr>
        <w:pStyle w:val="CommentText"/>
      </w:pPr>
      <w:r>
        <w:rPr>
          <w:rStyle w:val="CommentReference"/>
        </w:rPr>
        <w:annotationRef/>
      </w:r>
      <w:r>
        <w:t>Is the comparison within each week significant??? You should mention p value, and mention the means with superscript letters (a or b)!!</w:t>
      </w:r>
    </w:p>
  </w:comment>
  <w:comment w:id="7" w:author="S H" w:date="2025-07-19T01:23:00Z" w:initials="SH">
    <w:p w14:paraId="48CEC7E8" w14:textId="7CA28849" w:rsidR="0000197B" w:rsidRDefault="0000197B">
      <w:pPr>
        <w:pStyle w:val="CommentText"/>
      </w:pPr>
      <w:r>
        <w:rPr>
          <w:rStyle w:val="CommentReference"/>
        </w:rPr>
        <w:annotationRef/>
      </w:r>
      <w:r>
        <w:t xml:space="preserve">Either mention both types of studied chickens or delete the mentioned photos. </w:t>
      </w:r>
    </w:p>
  </w:comment>
  <w:comment w:id="8" w:author="S H" w:date="2025-07-19T01:26:00Z" w:initials="SH">
    <w:p w14:paraId="3EC310A3" w14:textId="7328306F" w:rsidR="00D73E50" w:rsidRDefault="00D73E50">
      <w:pPr>
        <w:pStyle w:val="CommentText"/>
      </w:pPr>
      <w:r>
        <w:rPr>
          <w:rStyle w:val="CommentReference"/>
        </w:rPr>
        <w:annotationRef/>
      </w:r>
      <w:r>
        <w:t xml:space="preserve">Also, you should mention the statistical difference (p value) and use letters of significant. </w:t>
      </w:r>
    </w:p>
  </w:comment>
  <w:comment w:id="9" w:author="S H" w:date="2025-07-19T01:27:00Z" w:initials="SH">
    <w:p w14:paraId="0C3D3D4C" w14:textId="16CA1048" w:rsidR="002612D1" w:rsidRDefault="002612D1">
      <w:pPr>
        <w:pStyle w:val="CommentText"/>
      </w:pPr>
      <w:r>
        <w:rPr>
          <w:rStyle w:val="CommentReference"/>
        </w:rPr>
        <w:annotationRef/>
      </w:r>
      <w:r>
        <w:t>How you measured the superiority??? It statistical analysis</w:t>
      </w:r>
      <w:r w:rsidR="00B124F5">
        <w:t xml:space="preserve"> indicator</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802FCE" w15:done="0"/>
  <w15:commentEx w15:paraId="7E9CD696" w15:done="0"/>
  <w15:commentEx w15:paraId="713A57D4" w15:done="0"/>
  <w15:commentEx w15:paraId="0165C981" w15:done="0"/>
  <w15:commentEx w15:paraId="48CEC7E8" w15:done="0"/>
  <w15:commentEx w15:paraId="3EC310A3" w15:done="0"/>
  <w15:commentEx w15:paraId="0C3D3D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5FD47D" w16cex:dateUtc="2025-07-18T22:08:00Z"/>
  <w16cex:commentExtensible w16cex:durableId="070C5D56" w16cex:dateUtc="2025-07-18T22:17:00Z"/>
  <w16cex:commentExtensible w16cex:durableId="76CBF2A2" w16cex:dateUtc="2025-07-18T22:15:00Z"/>
  <w16cex:commentExtensible w16cex:durableId="617CD71B" w16cex:dateUtc="2025-07-18T22:19:00Z"/>
  <w16cex:commentExtensible w16cex:durableId="79D359AE" w16cex:dateUtc="2025-07-18T22:23:00Z"/>
  <w16cex:commentExtensible w16cex:durableId="34A61A45" w16cex:dateUtc="2025-07-18T22:26:00Z"/>
  <w16cex:commentExtensible w16cex:durableId="03C8C443" w16cex:dateUtc="2025-07-18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802FCE" w16cid:durableId="4B5FD47D"/>
  <w16cid:commentId w16cid:paraId="7E9CD696" w16cid:durableId="070C5D56"/>
  <w16cid:commentId w16cid:paraId="713A57D4" w16cid:durableId="76CBF2A2"/>
  <w16cid:commentId w16cid:paraId="0165C981" w16cid:durableId="617CD71B"/>
  <w16cid:commentId w16cid:paraId="48CEC7E8" w16cid:durableId="79D359AE"/>
  <w16cid:commentId w16cid:paraId="3EC310A3" w16cid:durableId="34A61A45"/>
  <w16cid:commentId w16cid:paraId="0C3D3D4C" w16cid:durableId="03C8C4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FEC5" w14:textId="77777777" w:rsidR="00DE41FC" w:rsidRDefault="00DE41FC" w:rsidP="00475775">
      <w:pPr>
        <w:spacing w:after="0" w:line="240" w:lineRule="auto"/>
      </w:pPr>
      <w:r>
        <w:separator/>
      </w:r>
    </w:p>
  </w:endnote>
  <w:endnote w:type="continuationSeparator" w:id="0">
    <w:p w14:paraId="7ABC957E" w14:textId="77777777" w:rsidR="00DE41FC" w:rsidRDefault="00DE41FC" w:rsidP="0047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D9E3" w14:textId="77777777" w:rsidR="004641CD" w:rsidRDefault="0046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ACE8" w14:textId="77777777" w:rsidR="00475775" w:rsidRPr="00475775" w:rsidRDefault="00475775">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4FB4" w14:textId="77777777" w:rsidR="004641CD" w:rsidRDefault="0046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99EE" w14:textId="77777777" w:rsidR="00DE41FC" w:rsidRDefault="00DE41FC" w:rsidP="00475775">
      <w:pPr>
        <w:spacing w:after="0" w:line="240" w:lineRule="auto"/>
      </w:pPr>
      <w:r>
        <w:separator/>
      </w:r>
    </w:p>
  </w:footnote>
  <w:footnote w:type="continuationSeparator" w:id="0">
    <w:p w14:paraId="3301D73E" w14:textId="77777777" w:rsidR="00DE41FC" w:rsidRDefault="00DE41FC" w:rsidP="00475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8C5" w14:textId="7F8BBBAE" w:rsidR="004641CD" w:rsidRDefault="00000000">
    <w:pPr>
      <w:pStyle w:val="Header"/>
    </w:pPr>
    <w:r>
      <w:rPr>
        <w:noProof/>
      </w:rPr>
      <w:pict w14:anchorId="607EE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255F" w14:textId="189BAA68" w:rsidR="004641CD" w:rsidRDefault="00000000">
    <w:pPr>
      <w:pStyle w:val="Header"/>
    </w:pPr>
    <w:r>
      <w:rPr>
        <w:noProof/>
      </w:rPr>
      <w:pict w14:anchorId="08860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EF8C" w14:textId="58787F14" w:rsidR="004641CD" w:rsidRDefault="00000000">
    <w:pPr>
      <w:pStyle w:val="Header"/>
    </w:pPr>
    <w:r>
      <w:rPr>
        <w:noProof/>
      </w:rPr>
      <w:pict w14:anchorId="76774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16B"/>
    <w:multiLevelType w:val="multilevel"/>
    <w:tmpl w:val="405E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9049C"/>
    <w:multiLevelType w:val="hybridMultilevel"/>
    <w:tmpl w:val="595A45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7C031A"/>
    <w:multiLevelType w:val="hybridMultilevel"/>
    <w:tmpl w:val="47C6F2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91232095">
    <w:abstractNumId w:val="0"/>
  </w:num>
  <w:num w:numId="2" w16cid:durableId="1945186351">
    <w:abstractNumId w:val="2"/>
  </w:num>
  <w:num w:numId="3" w16cid:durableId="1963518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H">
    <w15:presenceInfo w15:providerId="Windows Live" w15:userId="1c8d6eb260427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56"/>
    <w:rsid w:val="0000197B"/>
    <w:rsid w:val="000078AD"/>
    <w:rsid w:val="000449D9"/>
    <w:rsid w:val="00047C0E"/>
    <w:rsid w:val="0005017B"/>
    <w:rsid w:val="00052304"/>
    <w:rsid w:val="0005358E"/>
    <w:rsid w:val="000A5948"/>
    <w:rsid w:val="000C4F52"/>
    <w:rsid w:val="000E28B2"/>
    <w:rsid w:val="000F1237"/>
    <w:rsid w:val="00101D70"/>
    <w:rsid w:val="00124B14"/>
    <w:rsid w:val="001653A3"/>
    <w:rsid w:val="00174AB8"/>
    <w:rsid w:val="00190836"/>
    <w:rsid w:val="001F546B"/>
    <w:rsid w:val="002411D3"/>
    <w:rsid w:val="00247982"/>
    <w:rsid w:val="00253EC5"/>
    <w:rsid w:val="002612D1"/>
    <w:rsid w:val="002963B1"/>
    <w:rsid w:val="002C2950"/>
    <w:rsid w:val="002D59B7"/>
    <w:rsid w:val="002E0447"/>
    <w:rsid w:val="002E6297"/>
    <w:rsid w:val="002E6F6A"/>
    <w:rsid w:val="002F716F"/>
    <w:rsid w:val="00320FEA"/>
    <w:rsid w:val="00356E17"/>
    <w:rsid w:val="003C0549"/>
    <w:rsid w:val="003C7974"/>
    <w:rsid w:val="003D798C"/>
    <w:rsid w:val="004133B6"/>
    <w:rsid w:val="00420061"/>
    <w:rsid w:val="004231B6"/>
    <w:rsid w:val="0045179C"/>
    <w:rsid w:val="004521F4"/>
    <w:rsid w:val="00452517"/>
    <w:rsid w:val="004641CD"/>
    <w:rsid w:val="00475775"/>
    <w:rsid w:val="00481095"/>
    <w:rsid w:val="004C49B3"/>
    <w:rsid w:val="004D6B52"/>
    <w:rsid w:val="00521E1F"/>
    <w:rsid w:val="005B3CFA"/>
    <w:rsid w:val="005C5072"/>
    <w:rsid w:val="005D1823"/>
    <w:rsid w:val="005E393F"/>
    <w:rsid w:val="005F6DDE"/>
    <w:rsid w:val="006003D4"/>
    <w:rsid w:val="00605015"/>
    <w:rsid w:val="00615B3A"/>
    <w:rsid w:val="00641ADA"/>
    <w:rsid w:val="00643196"/>
    <w:rsid w:val="00643C6F"/>
    <w:rsid w:val="0065438B"/>
    <w:rsid w:val="006849BB"/>
    <w:rsid w:val="007075C8"/>
    <w:rsid w:val="0071242F"/>
    <w:rsid w:val="00784695"/>
    <w:rsid w:val="007A1B7F"/>
    <w:rsid w:val="007C7EFF"/>
    <w:rsid w:val="007E2643"/>
    <w:rsid w:val="007F0C2A"/>
    <w:rsid w:val="00803BA9"/>
    <w:rsid w:val="00805FCC"/>
    <w:rsid w:val="00806042"/>
    <w:rsid w:val="00830CEA"/>
    <w:rsid w:val="00877A8A"/>
    <w:rsid w:val="008A471C"/>
    <w:rsid w:val="008B543F"/>
    <w:rsid w:val="008D3068"/>
    <w:rsid w:val="008F1524"/>
    <w:rsid w:val="00912A59"/>
    <w:rsid w:val="00973B2F"/>
    <w:rsid w:val="00973CBF"/>
    <w:rsid w:val="009C6D17"/>
    <w:rsid w:val="009D1165"/>
    <w:rsid w:val="009E3D19"/>
    <w:rsid w:val="009F3DC8"/>
    <w:rsid w:val="00A90B3C"/>
    <w:rsid w:val="00AC2111"/>
    <w:rsid w:val="00AC3AC0"/>
    <w:rsid w:val="00AD60B6"/>
    <w:rsid w:val="00B124F5"/>
    <w:rsid w:val="00B76931"/>
    <w:rsid w:val="00B76E52"/>
    <w:rsid w:val="00B941A4"/>
    <w:rsid w:val="00BA3281"/>
    <w:rsid w:val="00BB3914"/>
    <w:rsid w:val="00BD278E"/>
    <w:rsid w:val="00BE3538"/>
    <w:rsid w:val="00BE7556"/>
    <w:rsid w:val="00BF3437"/>
    <w:rsid w:val="00BF503B"/>
    <w:rsid w:val="00C06A66"/>
    <w:rsid w:val="00C311D6"/>
    <w:rsid w:val="00C52529"/>
    <w:rsid w:val="00C5318F"/>
    <w:rsid w:val="00C6074A"/>
    <w:rsid w:val="00C86786"/>
    <w:rsid w:val="00C91754"/>
    <w:rsid w:val="00D1464D"/>
    <w:rsid w:val="00D42DFA"/>
    <w:rsid w:val="00D73CA0"/>
    <w:rsid w:val="00D73E50"/>
    <w:rsid w:val="00D843AE"/>
    <w:rsid w:val="00D85D76"/>
    <w:rsid w:val="00DE41FC"/>
    <w:rsid w:val="00E01B8D"/>
    <w:rsid w:val="00E112BB"/>
    <w:rsid w:val="00E52F2C"/>
    <w:rsid w:val="00E67A07"/>
    <w:rsid w:val="00E72794"/>
    <w:rsid w:val="00E95CA1"/>
    <w:rsid w:val="00EB6D94"/>
    <w:rsid w:val="00EC20E2"/>
    <w:rsid w:val="00EC2E22"/>
    <w:rsid w:val="00EE3AA4"/>
    <w:rsid w:val="00EE7D85"/>
    <w:rsid w:val="00EF6D4A"/>
    <w:rsid w:val="00F055A5"/>
    <w:rsid w:val="00F0684B"/>
    <w:rsid w:val="00F131B6"/>
    <w:rsid w:val="00F46144"/>
    <w:rsid w:val="00F53C9F"/>
    <w:rsid w:val="00F7707D"/>
    <w:rsid w:val="00F83F38"/>
    <w:rsid w:val="00F86D0C"/>
    <w:rsid w:val="00FB7107"/>
    <w:rsid w:val="00FD6D8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6882"/>
  <w15:chartTrackingRefBased/>
  <w15:docId w15:val="{42C67350-0161-4DB2-A3A4-811015D2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75"/>
  </w:style>
  <w:style w:type="paragraph" w:styleId="Heading1">
    <w:name w:val="heading 1"/>
    <w:basedOn w:val="Normal"/>
    <w:next w:val="Normal"/>
    <w:link w:val="Heading1Char"/>
    <w:uiPriority w:val="9"/>
    <w:qFormat/>
    <w:rsid w:val="00BE7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5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5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75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75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5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5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5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5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5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75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75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5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5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5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556"/>
    <w:pPr>
      <w:spacing w:before="160"/>
      <w:jc w:val="center"/>
    </w:pPr>
    <w:rPr>
      <w:i/>
      <w:iCs/>
      <w:color w:val="404040" w:themeColor="text1" w:themeTint="BF"/>
    </w:rPr>
  </w:style>
  <w:style w:type="character" w:customStyle="1" w:styleId="QuoteChar">
    <w:name w:val="Quote Char"/>
    <w:basedOn w:val="DefaultParagraphFont"/>
    <w:link w:val="Quote"/>
    <w:uiPriority w:val="29"/>
    <w:rsid w:val="00BE7556"/>
    <w:rPr>
      <w:i/>
      <w:iCs/>
      <w:color w:val="404040" w:themeColor="text1" w:themeTint="BF"/>
    </w:rPr>
  </w:style>
  <w:style w:type="paragraph" w:styleId="ListParagraph">
    <w:name w:val="List Paragraph"/>
    <w:basedOn w:val="Normal"/>
    <w:uiPriority w:val="34"/>
    <w:qFormat/>
    <w:rsid w:val="00BE7556"/>
    <w:pPr>
      <w:ind w:left="720"/>
      <w:contextualSpacing/>
    </w:pPr>
  </w:style>
  <w:style w:type="character" w:styleId="IntenseEmphasis">
    <w:name w:val="Intense Emphasis"/>
    <w:basedOn w:val="DefaultParagraphFont"/>
    <w:uiPriority w:val="21"/>
    <w:qFormat/>
    <w:rsid w:val="00BE7556"/>
    <w:rPr>
      <w:i/>
      <w:iCs/>
      <w:color w:val="2F5496" w:themeColor="accent1" w:themeShade="BF"/>
    </w:rPr>
  </w:style>
  <w:style w:type="paragraph" w:styleId="IntenseQuote">
    <w:name w:val="Intense Quote"/>
    <w:basedOn w:val="Normal"/>
    <w:next w:val="Normal"/>
    <w:link w:val="IntenseQuoteChar"/>
    <w:uiPriority w:val="30"/>
    <w:qFormat/>
    <w:rsid w:val="00BE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556"/>
    <w:rPr>
      <w:i/>
      <w:iCs/>
      <w:color w:val="2F5496" w:themeColor="accent1" w:themeShade="BF"/>
    </w:rPr>
  </w:style>
  <w:style w:type="character" w:styleId="IntenseReference">
    <w:name w:val="Intense Reference"/>
    <w:basedOn w:val="DefaultParagraphFont"/>
    <w:uiPriority w:val="32"/>
    <w:qFormat/>
    <w:rsid w:val="00BE7556"/>
    <w:rPr>
      <w:b/>
      <w:bCs/>
      <w:smallCaps/>
      <w:color w:val="2F5496" w:themeColor="accent1" w:themeShade="BF"/>
      <w:spacing w:val="5"/>
    </w:rPr>
  </w:style>
  <w:style w:type="table" w:styleId="TableGrid">
    <w:name w:val="Table Grid"/>
    <w:basedOn w:val="TableNormal"/>
    <w:uiPriority w:val="39"/>
    <w:rsid w:val="00C5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D4A"/>
    <w:pPr>
      <w:spacing w:after="0" w:line="240" w:lineRule="auto"/>
    </w:pPr>
    <w:rPr>
      <w:rFonts w:ascii="Calibri" w:eastAsia="Calibri" w:hAnsi="Calibri"/>
      <w:sz w:val="22"/>
      <w:szCs w:val="22"/>
      <w:lang w:val="en-US" w:bidi="ar-SA"/>
    </w:rPr>
  </w:style>
  <w:style w:type="paragraph" w:styleId="NormalWeb">
    <w:name w:val="Normal (Web)"/>
    <w:basedOn w:val="Normal"/>
    <w:uiPriority w:val="99"/>
    <w:unhideWhenUsed/>
    <w:rsid w:val="001F546B"/>
    <w:pPr>
      <w:spacing w:before="100" w:beforeAutospacing="1" w:after="100" w:afterAutospacing="1" w:line="240" w:lineRule="auto"/>
    </w:pPr>
    <w:rPr>
      <w:rFonts w:eastAsia="Times New Roman"/>
      <w:lang w:eastAsia="en-IN"/>
    </w:rPr>
  </w:style>
  <w:style w:type="character" w:styleId="Hyperlink">
    <w:name w:val="Hyperlink"/>
    <w:basedOn w:val="DefaultParagraphFont"/>
    <w:uiPriority w:val="99"/>
    <w:unhideWhenUsed/>
    <w:rsid w:val="00BA3281"/>
    <w:rPr>
      <w:color w:val="0563C1" w:themeColor="hyperlink"/>
      <w:u w:val="single"/>
    </w:rPr>
  </w:style>
  <w:style w:type="character" w:styleId="UnresolvedMention">
    <w:name w:val="Unresolved Mention"/>
    <w:basedOn w:val="DefaultParagraphFont"/>
    <w:uiPriority w:val="99"/>
    <w:semiHidden/>
    <w:unhideWhenUsed/>
    <w:rsid w:val="00BA3281"/>
    <w:rPr>
      <w:color w:val="605E5C"/>
      <w:shd w:val="clear" w:color="auto" w:fill="E1DFDD"/>
    </w:rPr>
  </w:style>
  <w:style w:type="paragraph" w:styleId="Header">
    <w:name w:val="header"/>
    <w:basedOn w:val="Normal"/>
    <w:link w:val="HeaderChar"/>
    <w:uiPriority w:val="99"/>
    <w:unhideWhenUsed/>
    <w:rsid w:val="00475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75"/>
  </w:style>
  <w:style w:type="paragraph" w:styleId="Footer">
    <w:name w:val="footer"/>
    <w:basedOn w:val="Normal"/>
    <w:link w:val="FooterChar"/>
    <w:uiPriority w:val="99"/>
    <w:unhideWhenUsed/>
    <w:rsid w:val="00475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75"/>
  </w:style>
  <w:style w:type="paragraph" w:customStyle="1" w:styleId="AcknHead">
    <w:name w:val="Ackn Head"/>
    <w:basedOn w:val="Normal"/>
    <w:rsid w:val="00D73CA0"/>
    <w:pPr>
      <w:keepNext/>
      <w:spacing w:after="240" w:line="240" w:lineRule="auto"/>
    </w:pPr>
    <w:rPr>
      <w:rFonts w:ascii="Helvetica" w:eastAsia="Times New Roman" w:hAnsi="Helvetica"/>
      <w:b/>
      <w:caps/>
      <w:sz w:val="22"/>
      <w:szCs w:val="20"/>
      <w:lang w:val="en-US" w:bidi="ar-SA"/>
    </w:rPr>
  </w:style>
  <w:style w:type="paragraph" w:customStyle="1" w:styleId="ReferHead">
    <w:name w:val="Refer Head"/>
    <w:basedOn w:val="Normal"/>
    <w:rsid w:val="00D73CA0"/>
    <w:pPr>
      <w:keepNext/>
      <w:spacing w:after="240" w:line="240" w:lineRule="auto"/>
    </w:pPr>
    <w:rPr>
      <w:rFonts w:ascii="Helvetica" w:eastAsia="Times New Roman" w:hAnsi="Helvetica"/>
      <w:b/>
      <w:caps/>
      <w:sz w:val="22"/>
      <w:szCs w:val="20"/>
      <w:lang w:val="en-US" w:bidi="ar-SA"/>
    </w:rPr>
  </w:style>
  <w:style w:type="paragraph" w:styleId="Revision">
    <w:name w:val="Revision"/>
    <w:hidden/>
    <w:uiPriority w:val="99"/>
    <w:semiHidden/>
    <w:rsid w:val="00F0684B"/>
    <w:pPr>
      <w:spacing w:after="0" w:line="240" w:lineRule="auto"/>
    </w:pPr>
  </w:style>
  <w:style w:type="character" w:styleId="CommentReference">
    <w:name w:val="annotation reference"/>
    <w:basedOn w:val="DefaultParagraphFont"/>
    <w:uiPriority w:val="99"/>
    <w:semiHidden/>
    <w:unhideWhenUsed/>
    <w:rsid w:val="00F0684B"/>
    <w:rPr>
      <w:sz w:val="16"/>
      <w:szCs w:val="16"/>
    </w:rPr>
  </w:style>
  <w:style w:type="paragraph" w:styleId="CommentText">
    <w:name w:val="annotation text"/>
    <w:basedOn w:val="Normal"/>
    <w:link w:val="CommentTextChar"/>
    <w:uiPriority w:val="99"/>
    <w:semiHidden/>
    <w:unhideWhenUsed/>
    <w:rsid w:val="00F0684B"/>
    <w:pPr>
      <w:spacing w:line="240" w:lineRule="auto"/>
    </w:pPr>
    <w:rPr>
      <w:sz w:val="20"/>
      <w:szCs w:val="20"/>
    </w:rPr>
  </w:style>
  <w:style w:type="character" w:customStyle="1" w:styleId="CommentTextChar">
    <w:name w:val="Comment Text Char"/>
    <w:basedOn w:val="DefaultParagraphFont"/>
    <w:link w:val="CommentText"/>
    <w:uiPriority w:val="99"/>
    <w:semiHidden/>
    <w:rsid w:val="00F0684B"/>
    <w:rPr>
      <w:sz w:val="20"/>
      <w:szCs w:val="20"/>
    </w:rPr>
  </w:style>
  <w:style w:type="paragraph" w:styleId="CommentSubject">
    <w:name w:val="annotation subject"/>
    <w:basedOn w:val="CommentText"/>
    <w:next w:val="CommentText"/>
    <w:link w:val="CommentSubjectChar"/>
    <w:uiPriority w:val="99"/>
    <w:semiHidden/>
    <w:unhideWhenUsed/>
    <w:rsid w:val="00F0684B"/>
    <w:rPr>
      <w:b/>
      <w:bCs/>
    </w:rPr>
  </w:style>
  <w:style w:type="character" w:customStyle="1" w:styleId="CommentSubjectChar">
    <w:name w:val="Comment Subject Char"/>
    <w:basedOn w:val="CommentTextChar"/>
    <w:link w:val="CommentSubject"/>
    <w:uiPriority w:val="99"/>
    <w:semiHidden/>
    <w:rsid w:val="00F068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652">
      <w:bodyDiv w:val="1"/>
      <w:marLeft w:val="0"/>
      <w:marRight w:val="0"/>
      <w:marTop w:val="0"/>
      <w:marBottom w:val="0"/>
      <w:divBdr>
        <w:top w:val="none" w:sz="0" w:space="0" w:color="auto"/>
        <w:left w:val="none" w:sz="0" w:space="0" w:color="auto"/>
        <w:bottom w:val="none" w:sz="0" w:space="0" w:color="auto"/>
        <w:right w:val="none" w:sz="0" w:space="0" w:color="auto"/>
      </w:divBdr>
    </w:div>
    <w:div w:id="151675576">
      <w:bodyDiv w:val="1"/>
      <w:marLeft w:val="0"/>
      <w:marRight w:val="0"/>
      <w:marTop w:val="0"/>
      <w:marBottom w:val="0"/>
      <w:divBdr>
        <w:top w:val="none" w:sz="0" w:space="0" w:color="auto"/>
        <w:left w:val="none" w:sz="0" w:space="0" w:color="auto"/>
        <w:bottom w:val="none" w:sz="0" w:space="0" w:color="auto"/>
        <w:right w:val="none" w:sz="0" w:space="0" w:color="auto"/>
      </w:divBdr>
      <w:divsChild>
        <w:div w:id="1737584248">
          <w:marLeft w:val="0"/>
          <w:marRight w:val="0"/>
          <w:marTop w:val="0"/>
          <w:marBottom w:val="0"/>
          <w:divBdr>
            <w:top w:val="none" w:sz="0" w:space="0" w:color="auto"/>
            <w:left w:val="none" w:sz="0" w:space="0" w:color="auto"/>
            <w:bottom w:val="none" w:sz="0" w:space="0" w:color="auto"/>
            <w:right w:val="none" w:sz="0" w:space="0" w:color="auto"/>
          </w:divBdr>
          <w:divsChild>
            <w:div w:id="16857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7567">
      <w:bodyDiv w:val="1"/>
      <w:marLeft w:val="0"/>
      <w:marRight w:val="0"/>
      <w:marTop w:val="0"/>
      <w:marBottom w:val="0"/>
      <w:divBdr>
        <w:top w:val="none" w:sz="0" w:space="0" w:color="auto"/>
        <w:left w:val="none" w:sz="0" w:space="0" w:color="auto"/>
        <w:bottom w:val="none" w:sz="0" w:space="0" w:color="auto"/>
        <w:right w:val="none" w:sz="0" w:space="0" w:color="auto"/>
      </w:divBdr>
    </w:div>
    <w:div w:id="211814615">
      <w:bodyDiv w:val="1"/>
      <w:marLeft w:val="0"/>
      <w:marRight w:val="0"/>
      <w:marTop w:val="0"/>
      <w:marBottom w:val="0"/>
      <w:divBdr>
        <w:top w:val="none" w:sz="0" w:space="0" w:color="auto"/>
        <w:left w:val="none" w:sz="0" w:space="0" w:color="auto"/>
        <w:bottom w:val="none" w:sz="0" w:space="0" w:color="auto"/>
        <w:right w:val="none" w:sz="0" w:space="0" w:color="auto"/>
      </w:divBdr>
    </w:div>
    <w:div w:id="310910292">
      <w:bodyDiv w:val="1"/>
      <w:marLeft w:val="0"/>
      <w:marRight w:val="0"/>
      <w:marTop w:val="0"/>
      <w:marBottom w:val="0"/>
      <w:divBdr>
        <w:top w:val="none" w:sz="0" w:space="0" w:color="auto"/>
        <w:left w:val="none" w:sz="0" w:space="0" w:color="auto"/>
        <w:bottom w:val="none" w:sz="0" w:space="0" w:color="auto"/>
        <w:right w:val="none" w:sz="0" w:space="0" w:color="auto"/>
      </w:divBdr>
    </w:div>
    <w:div w:id="318264623">
      <w:bodyDiv w:val="1"/>
      <w:marLeft w:val="0"/>
      <w:marRight w:val="0"/>
      <w:marTop w:val="0"/>
      <w:marBottom w:val="0"/>
      <w:divBdr>
        <w:top w:val="none" w:sz="0" w:space="0" w:color="auto"/>
        <w:left w:val="none" w:sz="0" w:space="0" w:color="auto"/>
        <w:bottom w:val="none" w:sz="0" w:space="0" w:color="auto"/>
        <w:right w:val="none" w:sz="0" w:space="0" w:color="auto"/>
      </w:divBdr>
    </w:div>
    <w:div w:id="327833979">
      <w:bodyDiv w:val="1"/>
      <w:marLeft w:val="0"/>
      <w:marRight w:val="0"/>
      <w:marTop w:val="0"/>
      <w:marBottom w:val="0"/>
      <w:divBdr>
        <w:top w:val="none" w:sz="0" w:space="0" w:color="auto"/>
        <w:left w:val="none" w:sz="0" w:space="0" w:color="auto"/>
        <w:bottom w:val="none" w:sz="0" w:space="0" w:color="auto"/>
        <w:right w:val="none" w:sz="0" w:space="0" w:color="auto"/>
      </w:divBdr>
      <w:divsChild>
        <w:div w:id="1615478978">
          <w:marLeft w:val="0"/>
          <w:marRight w:val="0"/>
          <w:marTop w:val="0"/>
          <w:marBottom w:val="0"/>
          <w:divBdr>
            <w:top w:val="none" w:sz="0" w:space="0" w:color="auto"/>
            <w:left w:val="none" w:sz="0" w:space="0" w:color="auto"/>
            <w:bottom w:val="none" w:sz="0" w:space="0" w:color="auto"/>
            <w:right w:val="none" w:sz="0" w:space="0" w:color="auto"/>
          </w:divBdr>
          <w:divsChild>
            <w:div w:id="18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4613">
      <w:bodyDiv w:val="1"/>
      <w:marLeft w:val="0"/>
      <w:marRight w:val="0"/>
      <w:marTop w:val="0"/>
      <w:marBottom w:val="0"/>
      <w:divBdr>
        <w:top w:val="none" w:sz="0" w:space="0" w:color="auto"/>
        <w:left w:val="none" w:sz="0" w:space="0" w:color="auto"/>
        <w:bottom w:val="none" w:sz="0" w:space="0" w:color="auto"/>
        <w:right w:val="none" w:sz="0" w:space="0" w:color="auto"/>
      </w:divBdr>
    </w:div>
    <w:div w:id="536968021">
      <w:bodyDiv w:val="1"/>
      <w:marLeft w:val="0"/>
      <w:marRight w:val="0"/>
      <w:marTop w:val="0"/>
      <w:marBottom w:val="0"/>
      <w:divBdr>
        <w:top w:val="none" w:sz="0" w:space="0" w:color="auto"/>
        <w:left w:val="none" w:sz="0" w:space="0" w:color="auto"/>
        <w:bottom w:val="none" w:sz="0" w:space="0" w:color="auto"/>
        <w:right w:val="none" w:sz="0" w:space="0" w:color="auto"/>
      </w:divBdr>
    </w:div>
    <w:div w:id="599681931">
      <w:bodyDiv w:val="1"/>
      <w:marLeft w:val="0"/>
      <w:marRight w:val="0"/>
      <w:marTop w:val="0"/>
      <w:marBottom w:val="0"/>
      <w:divBdr>
        <w:top w:val="none" w:sz="0" w:space="0" w:color="auto"/>
        <w:left w:val="none" w:sz="0" w:space="0" w:color="auto"/>
        <w:bottom w:val="none" w:sz="0" w:space="0" w:color="auto"/>
        <w:right w:val="none" w:sz="0" w:space="0" w:color="auto"/>
      </w:divBdr>
    </w:div>
    <w:div w:id="644093003">
      <w:bodyDiv w:val="1"/>
      <w:marLeft w:val="0"/>
      <w:marRight w:val="0"/>
      <w:marTop w:val="0"/>
      <w:marBottom w:val="0"/>
      <w:divBdr>
        <w:top w:val="none" w:sz="0" w:space="0" w:color="auto"/>
        <w:left w:val="none" w:sz="0" w:space="0" w:color="auto"/>
        <w:bottom w:val="none" w:sz="0" w:space="0" w:color="auto"/>
        <w:right w:val="none" w:sz="0" w:space="0" w:color="auto"/>
      </w:divBdr>
    </w:div>
    <w:div w:id="704721514">
      <w:bodyDiv w:val="1"/>
      <w:marLeft w:val="0"/>
      <w:marRight w:val="0"/>
      <w:marTop w:val="0"/>
      <w:marBottom w:val="0"/>
      <w:divBdr>
        <w:top w:val="none" w:sz="0" w:space="0" w:color="auto"/>
        <w:left w:val="none" w:sz="0" w:space="0" w:color="auto"/>
        <w:bottom w:val="none" w:sz="0" w:space="0" w:color="auto"/>
        <w:right w:val="none" w:sz="0" w:space="0" w:color="auto"/>
      </w:divBdr>
    </w:div>
    <w:div w:id="846746270">
      <w:bodyDiv w:val="1"/>
      <w:marLeft w:val="0"/>
      <w:marRight w:val="0"/>
      <w:marTop w:val="0"/>
      <w:marBottom w:val="0"/>
      <w:divBdr>
        <w:top w:val="none" w:sz="0" w:space="0" w:color="auto"/>
        <w:left w:val="none" w:sz="0" w:space="0" w:color="auto"/>
        <w:bottom w:val="none" w:sz="0" w:space="0" w:color="auto"/>
        <w:right w:val="none" w:sz="0" w:space="0" w:color="auto"/>
      </w:divBdr>
    </w:div>
    <w:div w:id="983776735">
      <w:bodyDiv w:val="1"/>
      <w:marLeft w:val="0"/>
      <w:marRight w:val="0"/>
      <w:marTop w:val="0"/>
      <w:marBottom w:val="0"/>
      <w:divBdr>
        <w:top w:val="none" w:sz="0" w:space="0" w:color="auto"/>
        <w:left w:val="none" w:sz="0" w:space="0" w:color="auto"/>
        <w:bottom w:val="none" w:sz="0" w:space="0" w:color="auto"/>
        <w:right w:val="none" w:sz="0" w:space="0" w:color="auto"/>
      </w:divBdr>
    </w:div>
    <w:div w:id="1024134809">
      <w:bodyDiv w:val="1"/>
      <w:marLeft w:val="0"/>
      <w:marRight w:val="0"/>
      <w:marTop w:val="0"/>
      <w:marBottom w:val="0"/>
      <w:divBdr>
        <w:top w:val="none" w:sz="0" w:space="0" w:color="auto"/>
        <w:left w:val="none" w:sz="0" w:space="0" w:color="auto"/>
        <w:bottom w:val="none" w:sz="0" w:space="0" w:color="auto"/>
        <w:right w:val="none" w:sz="0" w:space="0" w:color="auto"/>
      </w:divBdr>
    </w:div>
    <w:div w:id="1078476200">
      <w:bodyDiv w:val="1"/>
      <w:marLeft w:val="0"/>
      <w:marRight w:val="0"/>
      <w:marTop w:val="0"/>
      <w:marBottom w:val="0"/>
      <w:divBdr>
        <w:top w:val="none" w:sz="0" w:space="0" w:color="auto"/>
        <w:left w:val="none" w:sz="0" w:space="0" w:color="auto"/>
        <w:bottom w:val="none" w:sz="0" w:space="0" w:color="auto"/>
        <w:right w:val="none" w:sz="0" w:space="0" w:color="auto"/>
      </w:divBdr>
    </w:div>
    <w:div w:id="1128468818">
      <w:bodyDiv w:val="1"/>
      <w:marLeft w:val="0"/>
      <w:marRight w:val="0"/>
      <w:marTop w:val="0"/>
      <w:marBottom w:val="0"/>
      <w:divBdr>
        <w:top w:val="none" w:sz="0" w:space="0" w:color="auto"/>
        <w:left w:val="none" w:sz="0" w:space="0" w:color="auto"/>
        <w:bottom w:val="none" w:sz="0" w:space="0" w:color="auto"/>
        <w:right w:val="none" w:sz="0" w:space="0" w:color="auto"/>
      </w:divBdr>
    </w:div>
    <w:div w:id="1164318036">
      <w:bodyDiv w:val="1"/>
      <w:marLeft w:val="0"/>
      <w:marRight w:val="0"/>
      <w:marTop w:val="0"/>
      <w:marBottom w:val="0"/>
      <w:divBdr>
        <w:top w:val="none" w:sz="0" w:space="0" w:color="auto"/>
        <w:left w:val="none" w:sz="0" w:space="0" w:color="auto"/>
        <w:bottom w:val="none" w:sz="0" w:space="0" w:color="auto"/>
        <w:right w:val="none" w:sz="0" w:space="0" w:color="auto"/>
      </w:divBdr>
    </w:div>
    <w:div w:id="1175800088">
      <w:bodyDiv w:val="1"/>
      <w:marLeft w:val="0"/>
      <w:marRight w:val="0"/>
      <w:marTop w:val="0"/>
      <w:marBottom w:val="0"/>
      <w:divBdr>
        <w:top w:val="none" w:sz="0" w:space="0" w:color="auto"/>
        <w:left w:val="none" w:sz="0" w:space="0" w:color="auto"/>
        <w:bottom w:val="none" w:sz="0" w:space="0" w:color="auto"/>
        <w:right w:val="none" w:sz="0" w:space="0" w:color="auto"/>
      </w:divBdr>
    </w:div>
    <w:div w:id="1237861931">
      <w:bodyDiv w:val="1"/>
      <w:marLeft w:val="0"/>
      <w:marRight w:val="0"/>
      <w:marTop w:val="0"/>
      <w:marBottom w:val="0"/>
      <w:divBdr>
        <w:top w:val="none" w:sz="0" w:space="0" w:color="auto"/>
        <w:left w:val="none" w:sz="0" w:space="0" w:color="auto"/>
        <w:bottom w:val="none" w:sz="0" w:space="0" w:color="auto"/>
        <w:right w:val="none" w:sz="0" w:space="0" w:color="auto"/>
      </w:divBdr>
    </w:div>
    <w:div w:id="1327855219">
      <w:bodyDiv w:val="1"/>
      <w:marLeft w:val="0"/>
      <w:marRight w:val="0"/>
      <w:marTop w:val="0"/>
      <w:marBottom w:val="0"/>
      <w:divBdr>
        <w:top w:val="none" w:sz="0" w:space="0" w:color="auto"/>
        <w:left w:val="none" w:sz="0" w:space="0" w:color="auto"/>
        <w:bottom w:val="none" w:sz="0" w:space="0" w:color="auto"/>
        <w:right w:val="none" w:sz="0" w:space="0" w:color="auto"/>
      </w:divBdr>
    </w:div>
    <w:div w:id="1345859548">
      <w:bodyDiv w:val="1"/>
      <w:marLeft w:val="0"/>
      <w:marRight w:val="0"/>
      <w:marTop w:val="0"/>
      <w:marBottom w:val="0"/>
      <w:divBdr>
        <w:top w:val="none" w:sz="0" w:space="0" w:color="auto"/>
        <w:left w:val="none" w:sz="0" w:space="0" w:color="auto"/>
        <w:bottom w:val="none" w:sz="0" w:space="0" w:color="auto"/>
        <w:right w:val="none" w:sz="0" w:space="0" w:color="auto"/>
      </w:divBdr>
    </w:div>
    <w:div w:id="1413817458">
      <w:bodyDiv w:val="1"/>
      <w:marLeft w:val="0"/>
      <w:marRight w:val="0"/>
      <w:marTop w:val="0"/>
      <w:marBottom w:val="0"/>
      <w:divBdr>
        <w:top w:val="none" w:sz="0" w:space="0" w:color="auto"/>
        <w:left w:val="none" w:sz="0" w:space="0" w:color="auto"/>
        <w:bottom w:val="none" w:sz="0" w:space="0" w:color="auto"/>
        <w:right w:val="none" w:sz="0" w:space="0" w:color="auto"/>
      </w:divBdr>
    </w:div>
    <w:div w:id="1466662368">
      <w:bodyDiv w:val="1"/>
      <w:marLeft w:val="0"/>
      <w:marRight w:val="0"/>
      <w:marTop w:val="0"/>
      <w:marBottom w:val="0"/>
      <w:divBdr>
        <w:top w:val="none" w:sz="0" w:space="0" w:color="auto"/>
        <w:left w:val="none" w:sz="0" w:space="0" w:color="auto"/>
        <w:bottom w:val="none" w:sz="0" w:space="0" w:color="auto"/>
        <w:right w:val="none" w:sz="0" w:space="0" w:color="auto"/>
      </w:divBdr>
    </w:div>
    <w:div w:id="1484857499">
      <w:bodyDiv w:val="1"/>
      <w:marLeft w:val="0"/>
      <w:marRight w:val="0"/>
      <w:marTop w:val="0"/>
      <w:marBottom w:val="0"/>
      <w:divBdr>
        <w:top w:val="none" w:sz="0" w:space="0" w:color="auto"/>
        <w:left w:val="none" w:sz="0" w:space="0" w:color="auto"/>
        <w:bottom w:val="none" w:sz="0" w:space="0" w:color="auto"/>
        <w:right w:val="none" w:sz="0" w:space="0" w:color="auto"/>
      </w:divBdr>
    </w:div>
    <w:div w:id="1547445213">
      <w:bodyDiv w:val="1"/>
      <w:marLeft w:val="0"/>
      <w:marRight w:val="0"/>
      <w:marTop w:val="0"/>
      <w:marBottom w:val="0"/>
      <w:divBdr>
        <w:top w:val="none" w:sz="0" w:space="0" w:color="auto"/>
        <w:left w:val="none" w:sz="0" w:space="0" w:color="auto"/>
        <w:bottom w:val="none" w:sz="0" w:space="0" w:color="auto"/>
        <w:right w:val="none" w:sz="0" w:space="0" w:color="auto"/>
      </w:divBdr>
    </w:div>
    <w:div w:id="1609197471">
      <w:bodyDiv w:val="1"/>
      <w:marLeft w:val="0"/>
      <w:marRight w:val="0"/>
      <w:marTop w:val="0"/>
      <w:marBottom w:val="0"/>
      <w:divBdr>
        <w:top w:val="none" w:sz="0" w:space="0" w:color="auto"/>
        <w:left w:val="none" w:sz="0" w:space="0" w:color="auto"/>
        <w:bottom w:val="none" w:sz="0" w:space="0" w:color="auto"/>
        <w:right w:val="none" w:sz="0" w:space="0" w:color="auto"/>
      </w:divBdr>
    </w:div>
    <w:div w:id="1658261829">
      <w:bodyDiv w:val="1"/>
      <w:marLeft w:val="0"/>
      <w:marRight w:val="0"/>
      <w:marTop w:val="0"/>
      <w:marBottom w:val="0"/>
      <w:divBdr>
        <w:top w:val="none" w:sz="0" w:space="0" w:color="auto"/>
        <w:left w:val="none" w:sz="0" w:space="0" w:color="auto"/>
        <w:bottom w:val="none" w:sz="0" w:space="0" w:color="auto"/>
        <w:right w:val="none" w:sz="0" w:space="0" w:color="auto"/>
      </w:divBdr>
    </w:div>
    <w:div w:id="1696424517">
      <w:bodyDiv w:val="1"/>
      <w:marLeft w:val="0"/>
      <w:marRight w:val="0"/>
      <w:marTop w:val="0"/>
      <w:marBottom w:val="0"/>
      <w:divBdr>
        <w:top w:val="none" w:sz="0" w:space="0" w:color="auto"/>
        <w:left w:val="none" w:sz="0" w:space="0" w:color="auto"/>
        <w:bottom w:val="none" w:sz="0" w:space="0" w:color="auto"/>
        <w:right w:val="none" w:sz="0" w:space="0" w:color="auto"/>
      </w:divBdr>
    </w:div>
    <w:div w:id="1924101433">
      <w:bodyDiv w:val="1"/>
      <w:marLeft w:val="0"/>
      <w:marRight w:val="0"/>
      <w:marTop w:val="0"/>
      <w:marBottom w:val="0"/>
      <w:divBdr>
        <w:top w:val="none" w:sz="0" w:space="0" w:color="auto"/>
        <w:left w:val="none" w:sz="0" w:space="0" w:color="auto"/>
        <w:bottom w:val="none" w:sz="0" w:space="0" w:color="auto"/>
        <w:right w:val="none" w:sz="0" w:space="0" w:color="auto"/>
      </w:divBdr>
    </w:div>
    <w:div w:id="1931621718">
      <w:bodyDiv w:val="1"/>
      <w:marLeft w:val="0"/>
      <w:marRight w:val="0"/>
      <w:marTop w:val="0"/>
      <w:marBottom w:val="0"/>
      <w:divBdr>
        <w:top w:val="none" w:sz="0" w:space="0" w:color="auto"/>
        <w:left w:val="none" w:sz="0" w:space="0" w:color="auto"/>
        <w:bottom w:val="none" w:sz="0" w:space="0" w:color="auto"/>
        <w:right w:val="none" w:sz="0" w:space="0" w:color="auto"/>
      </w:divBdr>
    </w:div>
    <w:div w:id="1950745144">
      <w:bodyDiv w:val="1"/>
      <w:marLeft w:val="0"/>
      <w:marRight w:val="0"/>
      <w:marTop w:val="0"/>
      <w:marBottom w:val="0"/>
      <w:divBdr>
        <w:top w:val="none" w:sz="0" w:space="0" w:color="auto"/>
        <w:left w:val="none" w:sz="0" w:space="0" w:color="auto"/>
        <w:bottom w:val="none" w:sz="0" w:space="0" w:color="auto"/>
        <w:right w:val="none" w:sz="0" w:space="0" w:color="auto"/>
      </w:divBdr>
    </w:div>
    <w:div w:id="2007393639">
      <w:bodyDiv w:val="1"/>
      <w:marLeft w:val="0"/>
      <w:marRight w:val="0"/>
      <w:marTop w:val="0"/>
      <w:marBottom w:val="0"/>
      <w:divBdr>
        <w:top w:val="none" w:sz="0" w:space="0" w:color="auto"/>
        <w:left w:val="none" w:sz="0" w:space="0" w:color="auto"/>
        <w:bottom w:val="none" w:sz="0" w:space="0" w:color="auto"/>
        <w:right w:val="none" w:sz="0" w:space="0" w:color="auto"/>
      </w:divBdr>
    </w:div>
    <w:div w:id="21181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P</dc:creator>
  <cp:keywords/>
  <dc:description/>
  <cp:lastModifiedBy>S H</cp:lastModifiedBy>
  <cp:revision>136</cp:revision>
  <dcterms:created xsi:type="dcterms:W3CDTF">2025-07-18T22:06:00Z</dcterms:created>
  <dcterms:modified xsi:type="dcterms:W3CDTF">2025-07-18T22:29:00Z</dcterms:modified>
</cp:coreProperties>
</file>