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5C012" w14:textId="4B6E85AE" w:rsidR="00D06C96" w:rsidRPr="00C100F0" w:rsidRDefault="00D06C96" w:rsidP="00D06C96">
      <w:pPr>
        <w:pStyle w:val="Titre1"/>
        <w:spacing w:before="0"/>
        <w:ind w:left="412" w:right="99"/>
        <w:jc w:val="right"/>
        <w:rPr>
          <w:rStyle w:val="Accentuation"/>
          <w:rFonts w:ascii="Arial" w:hAnsi="Arial" w:cs="Arial"/>
          <w:iCs w:val="0"/>
          <w:sz w:val="32"/>
          <w:szCs w:val="20"/>
          <w:u w:val="single"/>
        </w:rPr>
      </w:pPr>
      <w:r w:rsidRPr="00C100F0">
        <w:rPr>
          <w:rStyle w:val="Accentuation"/>
          <w:rFonts w:ascii="Arial" w:hAnsi="Arial" w:cs="Arial"/>
          <w:iCs w:val="0"/>
          <w:sz w:val="32"/>
          <w:szCs w:val="20"/>
          <w:u w:val="single"/>
        </w:rPr>
        <w:t>Original research article</w:t>
      </w:r>
    </w:p>
    <w:p w14:paraId="6A0B31E9" w14:textId="77777777" w:rsidR="00D06C96" w:rsidRPr="00C100F0" w:rsidRDefault="00D06C96" w:rsidP="00D06C96">
      <w:pPr>
        <w:pStyle w:val="Titre1"/>
        <w:spacing w:before="0"/>
        <w:ind w:left="412" w:right="99"/>
        <w:jc w:val="right"/>
        <w:rPr>
          <w:rStyle w:val="Accentuation"/>
          <w:rFonts w:ascii="Arial" w:hAnsi="Arial" w:cs="Arial"/>
          <w:iCs w:val="0"/>
          <w:sz w:val="32"/>
          <w:szCs w:val="20"/>
          <w:u w:val="single"/>
        </w:rPr>
      </w:pPr>
    </w:p>
    <w:p w14:paraId="09A9C6DF" w14:textId="25AE386F" w:rsidR="006F67FA" w:rsidRPr="00C100F0" w:rsidRDefault="008616EA" w:rsidP="00D06C96">
      <w:pPr>
        <w:pStyle w:val="Titre1"/>
        <w:spacing w:before="0"/>
        <w:ind w:left="412" w:right="99"/>
        <w:jc w:val="right"/>
        <w:rPr>
          <w:rStyle w:val="Accentuation"/>
          <w:rFonts w:ascii="Arial" w:hAnsi="Arial" w:cs="Arial"/>
          <w:i w:val="0"/>
          <w:iCs w:val="0"/>
          <w:sz w:val="32"/>
          <w:szCs w:val="20"/>
        </w:rPr>
      </w:pPr>
      <w:proofErr w:type="gramStart"/>
      <w:r w:rsidRPr="00C100F0">
        <w:rPr>
          <w:rStyle w:val="Accentuation"/>
          <w:rFonts w:ascii="Arial" w:hAnsi="Arial" w:cs="Arial"/>
          <w:i w:val="0"/>
          <w:iCs w:val="0"/>
          <w:sz w:val="32"/>
          <w:szCs w:val="20"/>
        </w:rPr>
        <w:t xml:space="preserve">Response of Organic Manures </w:t>
      </w:r>
      <w:r w:rsidR="004C1869" w:rsidRPr="00C100F0">
        <w:rPr>
          <w:rStyle w:val="Accentuation"/>
          <w:rFonts w:ascii="Arial" w:hAnsi="Arial" w:cs="Arial"/>
          <w:i w:val="0"/>
          <w:iCs w:val="0"/>
          <w:sz w:val="32"/>
          <w:szCs w:val="20"/>
        </w:rPr>
        <w:t xml:space="preserve">and </w:t>
      </w:r>
      <w:commentRangeStart w:id="0"/>
      <w:del w:id="1" w:author="ACER" w:date="2025-07-15T22:08:00Z">
        <w:r w:rsidR="004C1869" w:rsidRPr="00C100F0" w:rsidDel="005F1B75">
          <w:rPr>
            <w:rStyle w:val="Accentuation"/>
            <w:rFonts w:ascii="Arial" w:hAnsi="Arial" w:cs="Arial"/>
            <w:i w:val="0"/>
            <w:iCs w:val="0"/>
            <w:sz w:val="32"/>
            <w:szCs w:val="20"/>
          </w:rPr>
          <w:delText>GA</w:delText>
        </w:r>
        <w:r w:rsidR="004C1869" w:rsidRPr="00C100F0" w:rsidDel="005F1B75">
          <w:rPr>
            <w:rStyle w:val="Accentuation"/>
            <w:rFonts w:ascii="Cambria Math" w:hAnsi="Cambria Math" w:cs="Cambria Math"/>
            <w:i w:val="0"/>
            <w:iCs w:val="0"/>
            <w:sz w:val="32"/>
            <w:szCs w:val="20"/>
          </w:rPr>
          <w:delText>₃</w:delText>
        </w:r>
      </w:del>
      <w:commentRangeEnd w:id="0"/>
      <w:r w:rsidR="005F1B75">
        <w:rPr>
          <w:rStyle w:val="Marquedecommentaire"/>
          <w:b w:val="0"/>
          <w:bCs w:val="0"/>
        </w:rPr>
        <w:commentReference w:id="0"/>
      </w:r>
      <w:del w:id="2" w:author="ACER" w:date="2025-07-15T22:08:00Z">
        <w:r w:rsidR="004C1869" w:rsidRPr="00C100F0" w:rsidDel="005F1B75">
          <w:rPr>
            <w:rStyle w:val="Accentuation"/>
            <w:rFonts w:ascii="Arial" w:hAnsi="Arial" w:cs="Arial"/>
            <w:i w:val="0"/>
            <w:iCs w:val="0"/>
            <w:sz w:val="32"/>
            <w:szCs w:val="20"/>
          </w:rPr>
          <w:delText xml:space="preserve"> </w:delText>
        </w:r>
      </w:del>
      <w:r w:rsidR="004C1869" w:rsidRPr="00C100F0">
        <w:rPr>
          <w:rStyle w:val="Accentuation"/>
          <w:rFonts w:ascii="Arial" w:hAnsi="Arial" w:cs="Arial"/>
          <w:i w:val="0"/>
          <w:iCs w:val="0"/>
          <w:sz w:val="32"/>
          <w:szCs w:val="20"/>
        </w:rPr>
        <w:t xml:space="preserve">on Growth and </w:t>
      </w:r>
      <w:r w:rsidR="00D06C96" w:rsidRPr="00C100F0">
        <w:rPr>
          <w:rStyle w:val="Accentuation"/>
          <w:rFonts w:ascii="Arial" w:hAnsi="Arial" w:cs="Arial"/>
          <w:i w:val="0"/>
          <w:iCs w:val="0"/>
          <w:sz w:val="32"/>
          <w:szCs w:val="20"/>
        </w:rPr>
        <w:t>Yield of</w:t>
      </w:r>
      <w:r w:rsidR="004C1869" w:rsidRPr="00C100F0">
        <w:rPr>
          <w:rStyle w:val="Accentuation"/>
          <w:rFonts w:ascii="Arial" w:hAnsi="Arial" w:cs="Arial"/>
          <w:i w:val="0"/>
          <w:iCs w:val="0"/>
          <w:sz w:val="32"/>
          <w:szCs w:val="20"/>
        </w:rPr>
        <w:t xml:space="preserve"> Tomato (</w:t>
      </w:r>
      <w:proofErr w:type="spellStart"/>
      <w:r w:rsidR="004C1869" w:rsidRPr="00C100F0">
        <w:rPr>
          <w:rStyle w:val="Accentuation"/>
          <w:rFonts w:ascii="Arial" w:hAnsi="Arial" w:cs="Arial"/>
          <w:iCs w:val="0"/>
          <w:sz w:val="32"/>
          <w:szCs w:val="20"/>
        </w:rPr>
        <w:t>Lycopersicon</w:t>
      </w:r>
      <w:proofErr w:type="spellEnd"/>
      <w:r w:rsidR="004C1869" w:rsidRPr="00C100F0">
        <w:rPr>
          <w:rStyle w:val="Accentuation"/>
          <w:rFonts w:ascii="Arial" w:hAnsi="Arial" w:cs="Arial"/>
          <w:iCs w:val="0"/>
          <w:sz w:val="32"/>
          <w:szCs w:val="20"/>
        </w:rPr>
        <w:t> </w:t>
      </w:r>
      <w:proofErr w:type="spellStart"/>
      <w:r w:rsidR="004C1869" w:rsidRPr="00C100F0">
        <w:rPr>
          <w:rStyle w:val="Accentuation"/>
          <w:rFonts w:ascii="Arial" w:hAnsi="Arial" w:cs="Arial"/>
          <w:iCs w:val="0"/>
          <w:sz w:val="32"/>
          <w:szCs w:val="20"/>
        </w:rPr>
        <w:t>esculentum</w:t>
      </w:r>
      <w:proofErr w:type="spellEnd"/>
      <w:r w:rsidR="004C1869" w:rsidRPr="00C100F0">
        <w:rPr>
          <w:rStyle w:val="Accentuation"/>
          <w:rFonts w:ascii="Arial" w:hAnsi="Arial" w:cs="Arial"/>
          <w:i w:val="0"/>
          <w:iCs w:val="0"/>
          <w:sz w:val="32"/>
          <w:szCs w:val="20"/>
        </w:rPr>
        <w:t> L.)</w:t>
      </w:r>
      <w:proofErr w:type="gramEnd"/>
    </w:p>
    <w:p w14:paraId="5EF60E7E" w14:textId="77777777" w:rsidR="00D06C96" w:rsidRPr="00C100F0" w:rsidRDefault="00D06C96" w:rsidP="00D06C96">
      <w:pPr>
        <w:pStyle w:val="Titre1"/>
        <w:spacing w:before="0"/>
        <w:ind w:left="412" w:right="99"/>
        <w:jc w:val="right"/>
        <w:rPr>
          <w:rFonts w:ascii="Arial" w:hAnsi="Arial" w:cs="Arial"/>
          <w:sz w:val="20"/>
          <w:szCs w:val="20"/>
        </w:rPr>
      </w:pPr>
    </w:p>
    <w:p w14:paraId="0446C362" w14:textId="28CC9C14" w:rsidR="007532FB" w:rsidRDefault="007532FB">
      <w:pPr>
        <w:pStyle w:val="Corpsdetexte"/>
        <w:spacing w:before="3"/>
        <w:rPr>
          <w:sz w:val="28"/>
        </w:rPr>
      </w:pPr>
    </w:p>
    <w:p w14:paraId="4C8C6D94" w14:textId="77777777" w:rsidR="00E30B43" w:rsidRPr="00C100F0" w:rsidRDefault="00E30B43">
      <w:pPr>
        <w:pStyle w:val="Corpsdetexte"/>
        <w:spacing w:before="3"/>
        <w:rPr>
          <w:sz w:val="28"/>
        </w:rPr>
      </w:pPr>
    </w:p>
    <w:p w14:paraId="29C22F5D" w14:textId="65FCD3CA" w:rsidR="007532FB" w:rsidRPr="00C100F0" w:rsidRDefault="001C72ED" w:rsidP="001C72ED">
      <w:pPr>
        <w:pStyle w:val="Titre1"/>
        <w:ind w:left="0"/>
        <w:jc w:val="center"/>
        <w:rPr>
          <w:rFonts w:ascii="Arial" w:hAnsi="Arial" w:cs="Arial"/>
        </w:rPr>
      </w:pPr>
      <w:r w:rsidRPr="00C100F0">
        <w:rPr>
          <w:rFonts w:ascii="Arial" w:hAnsi="Arial" w:cs="Arial"/>
        </w:rPr>
        <w:t>ABSTRACT</w:t>
      </w:r>
    </w:p>
    <w:p w14:paraId="62FA728A" w14:textId="5CF4F5A7" w:rsidR="007F4ACD" w:rsidRPr="00C100F0" w:rsidRDefault="007F4ACD" w:rsidP="00593A6B">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The present investigation aimed to evaluate the influence of various organic manures and gibberellic acid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concentrations on the growth and yield performance of tomato (</w:t>
      </w:r>
      <w:proofErr w:type="spellStart"/>
      <w:r w:rsidRPr="00C100F0">
        <w:rPr>
          <w:rFonts w:ascii="Arial" w:hAnsi="Arial" w:cs="Arial"/>
          <w:i/>
          <w:iCs/>
          <w:sz w:val="20"/>
          <w:szCs w:val="24"/>
          <w:lang w:val="en-IN" w:eastAsia="en-IN"/>
        </w:rPr>
        <w:t>Lycopersicon</w:t>
      </w:r>
      <w:proofErr w:type="spellEnd"/>
      <w:r w:rsidRPr="00C100F0">
        <w:rPr>
          <w:rFonts w:ascii="Arial" w:hAnsi="Arial" w:cs="Arial"/>
          <w:i/>
          <w:iCs/>
          <w:sz w:val="20"/>
          <w:szCs w:val="24"/>
          <w:lang w:val="en-IN" w:eastAsia="en-IN"/>
        </w:rPr>
        <w:t xml:space="preserve"> </w:t>
      </w:r>
      <w:proofErr w:type="spellStart"/>
      <w:r w:rsidRPr="00C100F0">
        <w:rPr>
          <w:rFonts w:ascii="Arial" w:hAnsi="Arial" w:cs="Arial"/>
          <w:i/>
          <w:iCs/>
          <w:sz w:val="20"/>
          <w:szCs w:val="24"/>
          <w:lang w:val="en-IN" w:eastAsia="en-IN"/>
        </w:rPr>
        <w:t>esculentum</w:t>
      </w:r>
      <w:proofErr w:type="spellEnd"/>
      <w:r w:rsidRPr="00C100F0">
        <w:rPr>
          <w:rFonts w:ascii="Arial" w:hAnsi="Arial" w:cs="Arial"/>
          <w:sz w:val="20"/>
          <w:szCs w:val="24"/>
          <w:lang w:val="en-IN" w:eastAsia="en-IN"/>
        </w:rPr>
        <w:t xml:space="preserve"> L.). Conducted at the Post Harvest and Value Addition Laboratory</w:t>
      </w:r>
      <w:del w:id="3" w:author="ACER" w:date="2025-07-16T15:41:00Z">
        <w:r w:rsidRPr="00C100F0" w:rsidDel="00DF3F8C">
          <w:rPr>
            <w:rFonts w:ascii="Arial" w:hAnsi="Arial" w:cs="Arial"/>
            <w:sz w:val="20"/>
            <w:szCs w:val="24"/>
            <w:lang w:val="en-IN" w:eastAsia="en-IN"/>
          </w:rPr>
          <w:delText>,</w:delText>
        </w:r>
      </w:del>
      <w:r w:rsidRPr="00C100F0">
        <w:rPr>
          <w:rFonts w:ascii="Arial" w:hAnsi="Arial" w:cs="Arial"/>
          <w:sz w:val="20"/>
          <w:szCs w:val="24"/>
          <w:lang w:val="en-IN" w:eastAsia="en-IN"/>
        </w:rPr>
        <w:t xml:space="preserve"> </w:t>
      </w:r>
      <w:ins w:id="4" w:author="ACER" w:date="2025-07-16T15:42:00Z">
        <w:r w:rsidR="00DF3F8C">
          <w:rPr>
            <w:rFonts w:ascii="Arial" w:hAnsi="Arial" w:cs="Arial"/>
            <w:sz w:val="20"/>
            <w:szCs w:val="24"/>
            <w:lang w:val="en-IN" w:eastAsia="en-IN"/>
          </w:rPr>
          <w:t>of</w:t>
        </w:r>
      </w:ins>
      <w:ins w:id="5" w:author="ACER" w:date="2025-07-16T15:41:00Z">
        <w:r w:rsidR="00DF3F8C">
          <w:rPr>
            <w:rFonts w:ascii="Arial" w:hAnsi="Arial" w:cs="Arial"/>
            <w:sz w:val="20"/>
            <w:szCs w:val="24"/>
            <w:lang w:val="en-IN" w:eastAsia="en-IN"/>
          </w:rPr>
          <w:t xml:space="preserve"> </w:t>
        </w:r>
      </w:ins>
      <w:proofErr w:type="spellStart"/>
      <w:r w:rsidRPr="00C100F0">
        <w:rPr>
          <w:rFonts w:ascii="Arial" w:hAnsi="Arial" w:cs="Arial"/>
          <w:sz w:val="20"/>
          <w:szCs w:val="24"/>
          <w:lang w:val="en-IN" w:eastAsia="en-IN"/>
        </w:rPr>
        <w:t>Mewar</w:t>
      </w:r>
      <w:proofErr w:type="spellEnd"/>
      <w:r w:rsidRPr="00C100F0">
        <w:rPr>
          <w:rFonts w:ascii="Arial" w:hAnsi="Arial" w:cs="Arial"/>
          <w:sz w:val="20"/>
          <w:szCs w:val="24"/>
          <w:lang w:val="en-IN" w:eastAsia="en-IN"/>
        </w:rPr>
        <w:t xml:space="preserve"> University</w:t>
      </w:r>
      <w:del w:id="6" w:author="ACER" w:date="2025-07-16T15:42:00Z">
        <w:r w:rsidRPr="00C100F0" w:rsidDel="00DF3F8C">
          <w:rPr>
            <w:rFonts w:ascii="Arial" w:hAnsi="Arial" w:cs="Arial"/>
            <w:sz w:val="20"/>
            <w:szCs w:val="24"/>
            <w:lang w:val="en-IN" w:eastAsia="en-IN"/>
          </w:rPr>
          <w:delText>,</w:delText>
        </w:r>
      </w:del>
      <w:r w:rsidRPr="00C100F0">
        <w:rPr>
          <w:rFonts w:ascii="Arial" w:hAnsi="Arial" w:cs="Arial"/>
          <w:sz w:val="20"/>
          <w:szCs w:val="24"/>
          <w:lang w:val="en-IN" w:eastAsia="en-IN"/>
        </w:rPr>
        <w:t xml:space="preserve"> </w:t>
      </w:r>
      <w:ins w:id="7" w:author="ACER" w:date="2025-07-16T15:42:00Z">
        <w:r w:rsidR="00DF3F8C">
          <w:rPr>
            <w:rFonts w:ascii="Arial" w:hAnsi="Arial" w:cs="Arial"/>
            <w:sz w:val="20"/>
            <w:szCs w:val="24"/>
            <w:lang w:val="en-IN" w:eastAsia="en-IN"/>
          </w:rPr>
          <w:t>(</w:t>
        </w:r>
      </w:ins>
      <w:r w:rsidRPr="00C100F0">
        <w:rPr>
          <w:rFonts w:ascii="Arial" w:hAnsi="Arial" w:cs="Arial"/>
          <w:sz w:val="20"/>
          <w:szCs w:val="24"/>
          <w:lang w:val="en-IN" w:eastAsia="en-IN"/>
        </w:rPr>
        <w:t>Rajasthan</w:t>
      </w:r>
      <w:ins w:id="8" w:author="ACER" w:date="2025-07-16T15:42:00Z">
        <w:r w:rsidR="00DF3F8C">
          <w:rPr>
            <w:rFonts w:ascii="Arial" w:hAnsi="Arial" w:cs="Arial"/>
            <w:sz w:val="20"/>
            <w:szCs w:val="24"/>
            <w:lang w:val="en-IN" w:eastAsia="en-IN"/>
          </w:rPr>
          <w:t>)</w:t>
        </w:r>
      </w:ins>
      <w:r w:rsidRPr="00C100F0">
        <w:rPr>
          <w:rFonts w:ascii="Arial" w:hAnsi="Arial" w:cs="Arial"/>
          <w:sz w:val="20"/>
          <w:szCs w:val="24"/>
          <w:lang w:val="en-IN" w:eastAsia="en-IN"/>
        </w:rPr>
        <w:t>, during February–May 2024</w:t>
      </w:r>
      <w:del w:id="9" w:author="ACER" w:date="2025-07-16T15:42:00Z">
        <w:r w:rsidRPr="00C100F0" w:rsidDel="00A6530C">
          <w:rPr>
            <w:rFonts w:ascii="Arial" w:hAnsi="Arial" w:cs="Arial"/>
            <w:sz w:val="20"/>
            <w:szCs w:val="24"/>
            <w:lang w:val="en-IN" w:eastAsia="en-IN"/>
          </w:rPr>
          <w:delText>–25</w:delText>
        </w:r>
      </w:del>
      <w:r w:rsidRPr="00C100F0">
        <w:rPr>
          <w:rFonts w:ascii="Arial" w:hAnsi="Arial" w:cs="Arial"/>
          <w:sz w:val="20"/>
          <w:szCs w:val="24"/>
          <w:lang w:val="en-IN" w:eastAsia="en-IN"/>
        </w:rPr>
        <w:t xml:space="preserve">, the study employed a completely randomized design with </w:t>
      </w:r>
      <w:ins w:id="10" w:author="ACER" w:date="2025-07-16T15:43:00Z">
        <w:r w:rsidR="00A6530C">
          <w:rPr>
            <w:rFonts w:ascii="Arial" w:hAnsi="Arial" w:cs="Arial"/>
            <w:sz w:val="20"/>
            <w:szCs w:val="24"/>
            <w:lang w:val="en-IN" w:eastAsia="en-IN"/>
          </w:rPr>
          <w:t xml:space="preserve">seven </w:t>
        </w:r>
      </w:ins>
      <w:del w:id="11" w:author="ACER" w:date="2025-07-16T15:43:00Z">
        <w:r w:rsidRPr="00C100F0" w:rsidDel="00A6530C">
          <w:rPr>
            <w:rFonts w:ascii="Arial" w:hAnsi="Arial" w:cs="Arial"/>
            <w:sz w:val="20"/>
            <w:szCs w:val="24"/>
            <w:lang w:val="en-IN" w:eastAsia="en-IN"/>
          </w:rPr>
          <w:delText xml:space="preserve">nine </w:delText>
        </w:r>
      </w:del>
      <w:r w:rsidRPr="00C100F0">
        <w:rPr>
          <w:rFonts w:ascii="Arial" w:hAnsi="Arial" w:cs="Arial"/>
          <w:sz w:val="20"/>
          <w:szCs w:val="24"/>
          <w:lang w:val="en-IN" w:eastAsia="en-IN"/>
        </w:rPr>
        <w:t>treatment</w:t>
      </w:r>
      <w:ins w:id="12" w:author="ACER" w:date="2025-07-16T15:44:00Z">
        <w:r w:rsidR="00A6530C">
          <w:rPr>
            <w:rFonts w:ascii="Arial" w:hAnsi="Arial" w:cs="Arial"/>
            <w:sz w:val="20"/>
            <w:szCs w:val="24"/>
            <w:lang w:val="en-IN" w:eastAsia="en-IN"/>
          </w:rPr>
          <w:t>s</w:t>
        </w:r>
      </w:ins>
      <w:r w:rsidRPr="00C100F0">
        <w:rPr>
          <w:rFonts w:ascii="Arial" w:hAnsi="Arial" w:cs="Arial"/>
          <w:sz w:val="20"/>
          <w:szCs w:val="24"/>
          <w:lang w:val="en-IN" w:eastAsia="en-IN"/>
        </w:rPr>
        <w:t xml:space="preserve"> </w:t>
      </w:r>
      <w:del w:id="13" w:author="ACER" w:date="2025-07-16T15:44:00Z">
        <w:r w:rsidRPr="00C100F0" w:rsidDel="00A6530C">
          <w:rPr>
            <w:rFonts w:ascii="Arial" w:hAnsi="Arial" w:cs="Arial"/>
            <w:sz w:val="20"/>
            <w:szCs w:val="24"/>
            <w:lang w:val="en-IN" w:eastAsia="en-IN"/>
          </w:rPr>
          <w:delText xml:space="preserve">combinations and </w:delText>
        </w:r>
      </w:del>
      <w:ins w:id="14" w:author="ACER" w:date="2025-07-16T15:44:00Z">
        <w:r w:rsidR="00A6530C">
          <w:rPr>
            <w:rFonts w:ascii="Arial" w:hAnsi="Arial" w:cs="Arial"/>
            <w:sz w:val="20"/>
            <w:szCs w:val="24"/>
            <w:lang w:val="en-IN" w:eastAsia="en-IN"/>
          </w:rPr>
          <w:t xml:space="preserve">in </w:t>
        </w:r>
      </w:ins>
      <w:r w:rsidRPr="00C100F0">
        <w:rPr>
          <w:rFonts w:ascii="Arial" w:hAnsi="Arial" w:cs="Arial"/>
          <w:sz w:val="20"/>
          <w:szCs w:val="24"/>
          <w:lang w:val="en-IN" w:eastAsia="en-IN"/>
        </w:rPr>
        <w:t xml:space="preserve">three replications. Organic sources included farmyard manure (FYM), </w:t>
      </w:r>
      <w:proofErr w:type="spellStart"/>
      <w:r w:rsidRPr="00C100F0">
        <w:rPr>
          <w:rFonts w:ascii="Arial" w:hAnsi="Arial" w:cs="Arial"/>
          <w:sz w:val="20"/>
          <w:szCs w:val="24"/>
          <w:lang w:val="en-IN" w:eastAsia="en-IN"/>
        </w:rPr>
        <w:t>vermicompost</w:t>
      </w:r>
      <w:proofErr w:type="spellEnd"/>
      <w:del w:id="15" w:author="ACER" w:date="2025-07-16T15:44:00Z">
        <w:r w:rsidRPr="00C100F0" w:rsidDel="00857619">
          <w:rPr>
            <w:rFonts w:ascii="Arial" w:hAnsi="Arial" w:cs="Arial"/>
            <w:sz w:val="20"/>
            <w:szCs w:val="24"/>
            <w:lang w:val="en-IN" w:eastAsia="en-IN"/>
          </w:rPr>
          <w:delText>,</w:delText>
        </w:r>
      </w:del>
      <w:r w:rsidRPr="00C100F0">
        <w:rPr>
          <w:rFonts w:ascii="Arial" w:hAnsi="Arial" w:cs="Arial"/>
          <w:sz w:val="20"/>
          <w:szCs w:val="24"/>
          <w:lang w:val="en-IN" w:eastAsia="en-IN"/>
        </w:rPr>
        <w:t xml:space="preserve"> and poultry manure, while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was applied at </w:t>
      </w:r>
      <w:commentRangeStart w:id="16"/>
      <w:del w:id="17" w:author="ACER" w:date="2025-07-16T15:45:00Z">
        <w:r w:rsidRPr="00C100F0" w:rsidDel="00857619">
          <w:rPr>
            <w:rFonts w:ascii="Arial" w:hAnsi="Arial" w:cs="Arial"/>
            <w:sz w:val="20"/>
            <w:szCs w:val="24"/>
            <w:lang w:val="en-IN" w:eastAsia="en-IN"/>
          </w:rPr>
          <w:delText>0</w:delText>
        </w:r>
      </w:del>
      <w:commentRangeEnd w:id="16"/>
      <w:r w:rsidR="00857619">
        <w:rPr>
          <w:rStyle w:val="Marquedecommentaire"/>
        </w:rPr>
        <w:commentReference w:id="16"/>
      </w:r>
      <w:del w:id="18" w:author="ACER" w:date="2025-07-16T15:45:00Z">
        <w:r w:rsidRPr="00C100F0" w:rsidDel="00857619">
          <w:rPr>
            <w:rFonts w:ascii="Arial" w:hAnsi="Arial" w:cs="Arial"/>
            <w:sz w:val="20"/>
            <w:szCs w:val="24"/>
            <w:lang w:val="en-IN" w:eastAsia="en-IN"/>
          </w:rPr>
          <w:delText>,</w:delText>
        </w:r>
      </w:del>
      <w:r w:rsidRPr="00C100F0">
        <w:rPr>
          <w:rFonts w:ascii="Arial" w:hAnsi="Arial" w:cs="Arial"/>
          <w:sz w:val="20"/>
          <w:szCs w:val="24"/>
          <w:lang w:val="en-IN" w:eastAsia="en-IN"/>
        </w:rPr>
        <w:t xml:space="preserve"> 25, 50</w:t>
      </w:r>
      <w:del w:id="19" w:author="ACER" w:date="2025-07-16T15:45:00Z">
        <w:r w:rsidRPr="00C100F0" w:rsidDel="00857619">
          <w:rPr>
            <w:rFonts w:ascii="Arial" w:hAnsi="Arial" w:cs="Arial"/>
            <w:sz w:val="20"/>
            <w:szCs w:val="24"/>
            <w:lang w:val="en-IN" w:eastAsia="en-IN"/>
          </w:rPr>
          <w:delText>,</w:delText>
        </w:r>
      </w:del>
      <w:r w:rsidRPr="00C100F0">
        <w:rPr>
          <w:rFonts w:ascii="Arial" w:hAnsi="Arial" w:cs="Arial"/>
          <w:sz w:val="20"/>
          <w:szCs w:val="24"/>
          <w:lang w:val="en-IN" w:eastAsia="en-IN"/>
        </w:rPr>
        <w:t xml:space="preserve"> and 75 ppm. The results revealed that both organic manures and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had a significant and positive impact on plant growth and fruit yield parameters.</w:t>
      </w:r>
      <w:r w:rsidR="00593A6B" w:rsidRPr="00C100F0">
        <w:rPr>
          <w:rFonts w:ascii="Arial" w:hAnsi="Arial" w:cs="Arial"/>
          <w:sz w:val="20"/>
          <w:szCs w:val="24"/>
          <w:lang w:val="en-IN" w:eastAsia="en-IN"/>
        </w:rPr>
        <w:t xml:space="preserve"> </w:t>
      </w:r>
      <w:r w:rsidRPr="00C100F0">
        <w:rPr>
          <w:rFonts w:ascii="Arial" w:hAnsi="Arial" w:cs="Arial"/>
          <w:sz w:val="20"/>
          <w:szCs w:val="24"/>
          <w:lang w:val="en-IN" w:eastAsia="en-IN"/>
        </w:rPr>
        <w:t xml:space="preserve">Among the organic treatments, poultry manure </w:t>
      </w:r>
      <w:del w:id="20" w:author="ACER" w:date="2025-07-16T15:46:00Z">
        <w:r w:rsidRPr="00C100F0" w:rsidDel="00035128">
          <w:rPr>
            <w:rFonts w:ascii="Arial" w:hAnsi="Arial" w:cs="Arial"/>
            <w:sz w:val="20"/>
            <w:szCs w:val="24"/>
            <w:lang w:val="en-IN" w:eastAsia="en-IN"/>
          </w:rPr>
          <w:delText>@</w:delText>
        </w:r>
      </w:del>
      <w:r w:rsidRPr="00C100F0">
        <w:rPr>
          <w:rFonts w:ascii="Arial" w:hAnsi="Arial" w:cs="Arial"/>
          <w:sz w:val="20"/>
          <w:szCs w:val="24"/>
          <w:lang w:val="en-IN" w:eastAsia="en-IN"/>
        </w:rPr>
        <w:t xml:space="preserve"> </w:t>
      </w:r>
      <w:ins w:id="21" w:author="ACER" w:date="2025-07-16T15:46:00Z">
        <w:r w:rsidR="00035128">
          <w:rPr>
            <w:rFonts w:ascii="Arial" w:hAnsi="Arial" w:cs="Arial"/>
            <w:sz w:val="20"/>
            <w:szCs w:val="24"/>
            <w:lang w:val="en-IN" w:eastAsia="en-IN"/>
          </w:rPr>
          <w:t xml:space="preserve">at </w:t>
        </w:r>
      </w:ins>
      <w:r w:rsidRPr="00C100F0">
        <w:rPr>
          <w:rFonts w:ascii="Arial" w:hAnsi="Arial" w:cs="Arial"/>
          <w:sz w:val="20"/>
          <w:szCs w:val="24"/>
          <w:lang w:val="en-IN" w:eastAsia="en-IN"/>
        </w:rPr>
        <w:t>2.5 t/ha significantly enhanced plant height, number of branches per plant</w:t>
      </w:r>
      <w:del w:id="22" w:author="ACER" w:date="2025-07-16T15:46:00Z">
        <w:r w:rsidRPr="00C100F0" w:rsidDel="00035128">
          <w:rPr>
            <w:rFonts w:ascii="Arial" w:hAnsi="Arial" w:cs="Arial"/>
            <w:sz w:val="20"/>
            <w:szCs w:val="24"/>
            <w:lang w:val="en-IN" w:eastAsia="en-IN"/>
          </w:rPr>
          <w:delText>,</w:delText>
        </w:r>
      </w:del>
      <w:r w:rsidRPr="00C100F0">
        <w:rPr>
          <w:rFonts w:ascii="Arial" w:hAnsi="Arial" w:cs="Arial"/>
          <w:sz w:val="20"/>
          <w:szCs w:val="24"/>
          <w:lang w:val="en-IN" w:eastAsia="en-IN"/>
        </w:rPr>
        <w:t xml:space="preserve"> and stem girth across all observation intervals</w:t>
      </w:r>
      <w:del w:id="23" w:author="ACER" w:date="2025-07-16T15:48:00Z">
        <w:r w:rsidRPr="00C100F0" w:rsidDel="00035128">
          <w:rPr>
            <w:rFonts w:ascii="Arial" w:hAnsi="Arial" w:cs="Arial"/>
            <w:sz w:val="20"/>
            <w:szCs w:val="24"/>
            <w:lang w:val="en-IN" w:eastAsia="en-IN"/>
          </w:rPr>
          <w:delText xml:space="preserve"> (30, 60 DAT, and harvest)</w:delText>
        </w:r>
      </w:del>
      <w:r w:rsidRPr="00C100F0">
        <w:rPr>
          <w:rFonts w:ascii="Arial" w:hAnsi="Arial" w:cs="Arial"/>
          <w:sz w:val="20"/>
          <w:szCs w:val="24"/>
          <w:lang w:val="en-IN" w:eastAsia="en-IN"/>
        </w:rPr>
        <w:t>. It also resulted in the highest number of fruits per plant (32.25), fruit girth (5.95 cm), average fruit weight (59.5 g)</w:t>
      </w:r>
      <w:del w:id="24" w:author="ACER" w:date="2025-07-16T15:48:00Z">
        <w:r w:rsidRPr="00C100F0" w:rsidDel="00035128">
          <w:rPr>
            <w:rFonts w:ascii="Arial" w:hAnsi="Arial" w:cs="Arial"/>
            <w:sz w:val="20"/>
            <w:szCs w:val="24"/>
            <w:lang w:val="en-IN" w:eastAsia="en-IN"/>
          </w:rPr>
          <w:delText>,</w:delText>
        </w:r>
      </w:del>
      <w:r w:rsidRPr="00C100F0">
        <w:rPr>
          <w:rFonts w:ascii="Arial" w:hAnsi="Arial" w:cs="Arial"/>
          <w:sz w:val="20"/>
          <w:szCs w:val="24"/>
          <w:lang w:val="en-IN" w:eastAsia="en-IN"/>
        </w:rPr>
        <w:t xml:space="preserve"> and fruit yield (351.75 q/ha). Similarly,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at 75 ppm produced the most vigorous vegetative growth, maximum shoot girth</w:t>
      </w:r>
      <w:del w:id="25" w:author="ACER" w:date="2025-07-16T15:49:00Z">
        <w:r w:rsidRPr="00C100F0" w:rsidDel="00035128">
          <w:rPr>
            <w:rFonts w:ascii="Arial" w:hAnsi="Arial" w:cs="Arial"/>
            <w:sz w:val="20"/>
            <w:szCs w:val="24"/>
            <w:lang w:val="en-IN" w:eastAsia="en-IN"/>
          </w:rPr>
          <w:delText>,</w:delText>
        </w:r>
      </w:del>
      <w:r w:rsidRPr="00C100F0">
        <w:rPr>
          <w:rFonts w:ascii="Arial" w:hAnsi="Arial" w:cs="Arial"/>
          <w:sz w:val="20"/>
          <w:szCs w:val="24"/>
          <w:lang w:val="en-IN" w:eastAsia="en-IN"/>
        </w:rPr>
        <w:t xml:space="preserve"> and superior yield </w:t>
      </w:r>
      <w:proofErr w:type="spellStart"/>
      <w:r w:rsidRPr="00C100F0">
        <w:rPr>
          <w:rFonts w:ascii="Arial" w:hAnsi="Arial" w:cs="Arial"/>
          <w:sz w:val="20"/>
          <w:szCs w:val="24"/>
          <w:lang w:val="en-IN" w:eastAsia="en-IN"/>
        </w:rPr>
        <w:t>attributes</w:t>
      </w:r>
      <w:proofErr w:type="gramStart"/>
      <w:ins w:id="26" w:author="ACER" w:date="2025-07-16T15:49:00Z">
        <w:r w:rsidR="00035128">
          <w:rPr>
            <w:rFonts w:ascii="Arial" w:hAnsi="Arial" w:cs="Arial"/>
            <w:sz w:val="20"/>
            <w:szCs w:val="24"/>
            <w:lang w:val="en-IN" w:eastAsia="en-IN"/>
          </w:rPr>
          <w:t>,</w:t>
        </w:r>
      </w:ins>
      <w:proofErr w:type="gramEnd"/>
      <w:del w:id="27" w:author="ACER" w:date="2025-07-16T15:49:00Z">
        <w:r w:rsidRPr="00C100F0" w:rsidDel="00035128">
          <w:rPr>
            <w:rFonts w:ascii="Arial" w:hAnsi="Arial" w:cs="Arial"/>
            <w:sz w:val="20"/>
            <w:szCs w:val="24"/>
            <w:lang w:val="en-IN" w:eastAsia="en-IN"/>
          </w:rPr>
          <w:delText>—</w:delText>
        </w:r>
      </w:del>
      <w:r w:rsidRPr="00C100F0">
        <w:rPr>
          <w:rFonts w:ascii="Arial" w:hAnsi="Arial" w:cs="Arial"/>
          <w:sz w:val="20"/>
          <w:szCs w:val="24"/>
          <w:lang w:val="en-IN" w:eastAsia="en-IN"/>
        </w:rPr>
        <w:t>highest</w:t>
      </w:r>
      <w:proofErr w:type="spellEnd"/>
      <w:r w:rsidRPr="00C100F0">
        <w:rPr>
          <w:rFonts w:ascii="Arial" w:hAnsi="Arial" w:cs="Arial"/>
          <w:sz w:val="20"/>
          <w:szCs w:val="24"/>
          <w:lang w:val="en-IN" w:eastAsia="en-IN"/>
        </w:rPr>
        <w:t xml:space="preserve"> fruit count (33.75), fruit girth (6.03 cm)</w:t>
      </w:r>
      <w:del w:id="28" w:author="ACER" w:date="2025-07-16T15:50:00Z">
        <w:r w:rsidRPr="00C100F0" w:rsidDel="00035128">
          <w:rPr>
            <w:rFonts w:ascii="Arial" w:hAnsi="Arial" w:cs="Arial"/>
            <w:sz w:val="20"/>
            <w:szCs w:val="24"/>
            <w:lang w:val="en-IN" w:eastAsia="en-IN"/>
          </w:rPr>
          <w:delText>,</w:delText>
        </w:r>
      </w:del>
      <w:r w:rsidRPr="00C100F0">
        <w:rPr>
          <w:rFonts w:ascii="Arial" w:hAnsi="Arial" w:cs="Arial"/>
          <w:sz w:val="20"/>
          <w:szCs w:val="24"/>
          <w:lang w:val="en-IN" w:eastAsia="en-IN"/>
        </w:rPr>
        <w:t xml:space="preserve"> and fruit weight (61.0 g). The synergistic effect of enriched nutrient availability from poultry manure and the physiological stimulation by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contributed to overall improvement in growth and productivity.</w:t>
      </w:r>
      <w:r w:rsidR="00593A6B" w:rsidRPr="00C100F0">
        <w:rPr>
          <w:rFonts w:ascii="Arial" w:hAnsi="Arial" w:cs="Arial"/>
          <w:sz w:val="20"/>
          <w:szCs w:val="24"/>
          <w:lang w:val="en-IN" w:eastAsia="en-IN"/>
        </w:rPr>
        <w:t xml:space="preserve"> </w:t>
      </w:r>
      <w:r w:rsidRPr="00C100F0">
        <w:rPr>
          <w:rFonts w:ascii="Arial" w:hAnsi="Arial" w:cs="Arial"/>
          <w:sz w:val="20"/>
          <w:szCs w:val="24"/>
          <w:lang w:val="en-IN" w:eastAsia="en-IN"/>
        </w:rPr>
        <w:t>The findings underscore the effectiveness of integrating organic manures with optimal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xml:space="preserve"> concentrations to enhance tomato yield sustainably. Such strategies can not only reduce reliance on chemical fertilizers but also improve soil health and crop quality, supporting climate-resilient vegetable production.</w:t>
      </w:r>
    </w:p>
    <w:p w14:paraId="3D0906A7" w14:textId="512ACF92" w:rsidR="007F4ACD" w:rsidRPr="00C100F0" w:rsidRDefault="007F4ACD" w:rsidP="00593A6B">
      <w:pPr>
        <w:widowControl/>
        <w:autoSpaceDE/>
        <w:autoSpaceDN/>
        <w:spacing w:before="100" w:beforeAutospacing="1" w:after="100" w:afterAutospacing="1"/>
        <w:jc w:val="both"/>
        <w:rPr>
          <w:rFonts w:ascii="Arial" w:hAnsi="Arial" w:cs="Arial"/>
          <w:i/>
          <w:sz w:val="20"/>
          <w:szCs w:val="24"/>
          <w:lang w:val="en-IN" w:eastAsia="en-IN"/>
        </w:rPr>
      </w:pPr>
      <w:r w:rsidRPr="00C100F0">
        <w:rPr>
          <w:rFonts w:ascii="Arial" w:hAnsi="Arial" w:cs="Arial"/>
          <w:b/>
          <w:bCs/>
          <w:i/>
          <w:sz w:val="20"/>
          <w:szCs w:val="24"/>
          <w:lang w:val="en-IN" w:eastAsia="en-IN"/>
        </w:rPr>
        <w:t>Keywords</w:t>
      </w:r>
      <w:r w:rsidRPr="00C100F0">
        <w:rPr>
          <w:rFonts w:ascii="Arial" w:hAnsi="Arial" w:cs="Arial"/>
          <w:i/>
          <w:sz w:val="20"/>
          <w:szCs w:val="24"/>
          <w:lang w:val="en-IN" w:eastAsia="en-IN"/>
        </w:rPr>
        <w:t xml:space="preserve">: </w:t>
      </w:r>
      <w:commentRangeStart w:id="29"/>
      <w:del w:id="30" w:author="ACER" w:date="2025-07-15T22:12:00Z">
        <w:r w:rsidRPr="00C100F0" w:rsidDel="00DB3621">
          <w:rPr>
            <w:rFonts w:ascii="Arial" w:hAnsi="Arial" w:cs="Arial"/>
            <w:i/>
            <w:sz w:val="20"/>
            <w:szCs w:val="24"/>
            <w:lang w:val="en-IN" w:eastAsia="en-IN"/>
          </w:rPr>
          <w:delText>Tomato</w:delText>
        </w:r>
      </w:del>
      <w:commentRangeEnd w:id="29"/>
      <w:r w:rsidR="00DB3621">
        <w:rPr>
          <w:rStyle w:val="Marquedecommentaire"/>
        </w:rPr>
        <w:commentReference w:id="29"/>
      </w:r>
      <w:del w:id="31" w:author="ACER" w:date="2025-07-15T22:12:00Z">
        <w:r w:rsidRPr="00C100F0" w:rsidDel="00DB3621">
          <w:rPr>
            <w:rFonts w:ascii="Arial" w:hAnsi="Arial" w:cs="Arial"/>
            <w:i/>
            <w:sz w:val="20"/>
            <w:szCs w:val="24"/>
            <w:lang w:val="en-IN" w:eastAsia="en-IN"/>
          </w:rPr>
          <w:delText xml:space="preserve">, </w:delText>
        </w:r>
      </w:del>
      <w:r w:rsidRPr="00C100F0">
        <w:rPr>
          <w:rFonts w:ascii="Arial" w:hAnsi="Arial" w:cs="Arial"/>
          <w:i/>
          <w:sz w:val="20"/>
          <w:szCs w:val="24"/>
          <w:lang w:val="en-IN" w:eastAsia="en-IN"/>
        </w:rPr>
        <w:t xml:space="preserve">Poultry manure, </w:t>
      </w:r>
      <w:proofErr w:type="spellStart"/>
      <w:r w:rsidRPr="00C100F0">
        <w:rPr>
          <w:rFonts w:ascii="Arial" w:hAnsi="Arial" w:cs="Arial"/>
          <w:i/>
          <w:sz w:val="20"/>
          <w:szCs w:val="24"/>
          <w:lang w:val="en-IN" w:eastAsia="en-IN"/>
        </w:rPr>
        <w:t>Vermicompost</w:t>
      </w:r>
      <w:proofErr w:type="spellEnd"/>
      <w:proofErr w:type="gramStart"/>
      <w:r w:rsidRPr="00C100F0">
        <w:rPr>
          <w:rFonts w:ascii="Arial" w:hAnsi="Arial" w:cs="Arial"/>
          <w:i/>
          <w:sz w:val="20"/>
          <w:szCs w:val="24"/>
          <w:lang w:val="en-IN" w:eastAsia="en-IN"/>
        </w:rPr>
        <w:t xml:space="preserve">, </w:t>
      </w:r>
      <w:commentRangeStart w:id="32"/>
      <w:proofErr w:type="gramEnd"/>
      <w:del w:id="33" w:author="ACER" w:date="2025-07-15T22:13:00Z">
        <w:r w:rsidRPr="00C100F0" w:rsidDel="00DB3621">
          <w:rPr>
            <w:rFonts w:ascii="Arial" w:hAnsi="Arial" w:cs="Arial"/>
            <w:i/>
            <w:sz w:val="20"/>
            <w:szCs w:val="24"/>
            <w:lang w:val="en-IN" w:eastAsia="en-IN"/>
          </w:rPr>
          <w:delText>Gibberellic</w:delText>
        </w:r>
      </w:del>
      <w:commentRangeEnd w:id="32"/>
      <w:r w:rsidR="00DB3621">
        <w:rPr>
          <w:rStyle w:val="Marquedecommentaire"/>
        </w:rPr>
        <w:commentReference w:id="32"/>
      </w:r>
      <w:del w:id="34" w:author="ACER" w:date="2025-07-15T22:13:00Z">
        <w:r w:rsidRPr="00C100F0" w:rsidDel="00DB3621">
          <w:rPr>
            <w:rFonts w:ascii="Arial" w:hAnsi="Arial" w:cs="Arial"/>
            <w:i/>
            <w:sz w:val="20"/>
            <w:szCs w:val="24"/>
            <w:lang w:val="en-IN" w:eastAsia="en-IN"/>
          </w:rPr>
          <w:delText xml:space="preserve"> acid</w:delText>
        </w:r>
      </w:del>
      <w:r w:rsidRPr="00C100F0">
        <w:rPr>
          <w:rFonts w:ascii="Arial" w:hAnsi="Arial" w:cs="Arial"/>
          <w:i/>
          <w:sz w:val="20"/>
          <w:szCs w:val="24"/>
          <w:lang w:val="en-IN" w:eastAsia="en-IN"/>
        </w:rPr>
        <w:t>, Organic farming, Yield enhancement</w:t>
      </w:r>
    </w:p>
    <w:p w14:paraId="7ADA497A" w14:textId="333D265E" w:rsidR="006D7D59" w:rsidRPr="00C100F0" w:rsidRDefault="006D7D59" w:rsidP="00D06C96">
      <w:pPr>
        <w:pStyle w:val="NormalWeb"/>
        <w:spacing w:before="120" w:beforeAutospacing="0" w:after="0" w:afterAutospacing="0"/>
        <w:jc w:val="both"/>
        <w:rPr>
          <w:rFonts w:ascii="Arial" w:hAnsi="Arial" w:cs="Arial"/>
          <w:b/>
          <w:sz w:val="20"/>
        </w:rPr>
      </w:pPr>
    </w:p>
    <w:p w14:paraId="0709850C" w14:textId="01C4D057" w:rsidR="007532FB" w:rsidRPr="00C100F0" w:rsidRDefault="007F4ACD" w:rsidP="007F4ACD">
      <w:pPr>
        <w:pStyle w:val="Paragraphedeliste"/>
        <w:numPr>
          <w:ilvl w:val="0"/>
          <w:numId w:val="6"/>
        </w:numPr>
        <w:jc w:val="both"/>
        <w:rPr>
          <w:rFonts w:ascii="Arial" w:hAnsi="Arial" w:cs="Arial"/>
          <w:b/>
          <w:bCs/>
          <w:sz w:val="24"/>
          <w:szCs w:val="24"/>
        </w:rPr>
      </w:pPr>
      <w:r w:rsidRPr="00C100F0">
        <w:rPr>
          <w:rFonts w:ascii="Arial" w:hAnsi="Arial" w:cs="Arial"/>
          <w:b/>
          <w:bCs/>
          <w:sz w:val="24"/>
          <w:szCs w:val="24"/>
        </w:rPr>
        <w:t xml:space="preserve">   INTRODUCTION</w:t>
      </w:r>
    </w:p>
    <w:p w14:paraId="61F37838" w14:textId="7B2B54AE" w:rsidR="00593A6B" w:rsidRPr="00C100F0" w:rsidRDefault="00593A6B" w:rsidP="00593A6B">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Tomato (</w:t>
      </w:r>
      <w:proofErr w:type="spellStart"/>
      <w:r w:rsidRPr="00C100F0">
        <w:rPr>
          <w:rFonts w:ascii="Arial" w:hAnsi="Arial" w:cs="Arial"/>
          <w:i/>
          <w:iCs/>
          <w:sz w:val="20"/>
          <w:szCs w:val="24"/>
          <w:lang w:val="en-IN" w:eastAsia="en-IN"/>
        </w:rPr>
        <w:t>Lycopersicon</w:t>
      </w:r>
      <w:proofErr w:type="spellEnd"/>
      <w:r w:rsidRPr="00C100F0">
        <w:rPr>
          <w:rFonts w:ascii="Arial" w:hAnsi="Arial" w:cs="Arial"/>
          <w:i/>
          <w:iCs/>
          <w:sz w:val="20"/>
          <w:szCs w:val="24"/>
          <w:lang w:val="en-IN" w:eastAsia="en-IN"/>
        </w:rPr>
        <w:t xml:space="preserve"> </w:t>
      </w:r>
      <w:proofErr w:type="spellStart"/>
      <w:r w:rsidRPr="00C100F0">
        <w:rPr>
          <w:rFonts w:ascii="Arial" w:hAnsi="Arial" w:cs="Arial"/>
          <w:i/>
          <w:iCs/>
          <w:sz w:val="20"/>
          <w:szCs w:val="24"/>
          <w:lang w:val="en-IN" w:eastAsia="en-IN"/>
        </w:rPr>
        <w:t>esculentum</w:t>
      </w:r>
      <w:proofErr w:type="spellEnd"/>
      <w:r w:rsidRPr="00C100F0">
        <w:rPr>
          <w:rFonts w:ascii="Arial" w:hAnsi="Arial" w:cs="Arial"/>
          <w:sz w:val="20"/>
          <w:szCs w:val="24"/>
          <w:lang w:val="en-IN" w:eastAsia="en-IN"/>
        </w:rPr>
        <w:t xml:space="preserve"> L.), an important member of the Solanaceae family, is widely grown across the globe for fresh consumption and processing due to its high nutritive value and contribution to farm income, especially for small and marginal farmers (Anonymous, 2022</w:t>
      </w:r>
      <w:commentRangeStart w:id="35"/>
      <w:del w:id="36" w:author="ACER" w:date="2025-07-15T22:27:00Z">
        <w:r w:rsidRPr="00C100F0" w:rsidDel="00164DCC">
          <w:rPr>
            <w:rFonts w:ascii="Arial" w:hAnsi="Arial" w:cs="Arial"/>
            <w:sz w:val="20"/>
            <w:szCs w:val="24"/>
            <w:lang w:val="en-IN" w:eastAsia="en-IN"/>
          </w:rPr>
          <w:delText>–23</w:delText>
        </w:r>
      </w:del>
      <w:commentRangeEnd w:id="35"/>
      <w:r w:rsidR="00164DCC">
        <w:rPr>
          <w:rStyle w:val="Marquedecommentaire"/>
        </w:rPr>
        <w:commentReference w:id="35"/>
      </w:r>
      <w:r w:rsidRPr="00C100F0">
        <w:rPr>
          <w:rFonts w:ascii="Arial" w:hAnsi="Arial" w:cs="Arial"/>
          <w:sz w:val="20"/>
          <w:szCs w:val="24"/>
          <w:lang w:val="en-IN" w:eastAsia="en-IN"/>
        </w:rPr>
        <w:t>). India is one of the major producers of tomato, with an area of about 8.44 lakh hectares, a production of 21.18 million tonnes, and a productivity of 25.1 t/ha (Anonymous, 2022</w:t>
      </w:r>
      <w:commentRangeStart w:id="37"/>
      <w:del w:id="38" w:author="ACER" w:date="2025-07-15T22:30:00Z">
        <w:r w:rsidRPr="00C100F0" w:rsidDel="00164DCC">
          <w:rPr>
            <w:rFonts w:ascii="Arial" w:hAnsi="Arial" w:cs="Arial"/>
            <w:sz w:val="20"/>
            <w:szCs w:val="24"/>
            <w:lang w:val="en-IN" w:eastAsia="en-IN"/>
          </w:rPr>
          <w:delText>–23</w:delText>
        </w:r>
      </w:del>
      <w:commentRangeEnd w:id="37"/>
      <w:r w:rsidR="00164DCC">
        <w:rPr>
          <w:rStyle w:val="Marquedecommentaire"/>
        </w:rPr>
        <w:commentReference w:id="37"/>
      </w:r>
      <w:r w:rsidRPr="00C100F0">
        <w:rPr>
          <w:rFonts w:ascii="Arial" w:hAnsi="Arial" w:cs="Arial"/>
          <w:sz w:val="20"/>
          <w:szCs w:val="24"/>
          <w:lang w:val="en-IN" w:eastAsia="en-IN"/>
        </w:rPr>
        <w:t>). Despite its importance, the sustainability and productivity of tomato cultivation often depend on soil fertility management and the use of suitable growth regulators.</w:t>
      </w:r>
      <w:r w:rsidR="006757C9" w:rsidRPr="00C100F0">
        <w:rPr>
          <w:rFonts w:ascii="Arial" w:hAnsi="Arial" w:cs="Arial"/>
          <w:sz w:val="20"/>
          <w:szCs w:val="24"/>
          <w:lang w:val="en-IN" w:eastAsia="en-IN"/>
        </w:rPr>
        <w:t xml:space="preserve"> </w:t>
      </w:r>
      <w:r w:rsidRPr="00C100F0">
        <w:rPr>
          <w:rFonts w:ascii="Arial" w:hAnsi="Arial" w:cs="Arial"/>
          <w:sz w:val="20"/>
          <w:szCs w:val="24"/>
          <w:lang w:val="en-IN" w:eastAsia="en-IN"/>
        </w:rPr>
        <w:t xml:space="preserve">Organic manures such as farmyard manure (FYM), </w:t>
      </w:r>
      <w:proofErr w:type="spellStart"/>
      <w:r w:rsidRPr="00C100F0">
        <w:rPr>
          <w:rFonts w:ascii="Arial" w:hAnsi="Arial" w:cs="Arial"/>
          <w:sz w:val="20"/>
          <w:szCs w:val="24"/>
          <w:lang w:val="en-IN" w:eastAsia="en-IN"/>
        </w:rPr>
        <w:t>vermicompost</w:t>
      </w:r>
      <w:proofErr w:type="spellEnd"/>
      <w:del w:id="39" w:author="ACER" w:date="2025-07-15T22:33:00Z">
        <w:r w:rsidRPr="00C100F0" w:rsidDel="0074005D">
          <w:rPr>
            <w:rFonts w:ascii="Arial" w:hAnsi="Arial" w:cs="Arial"/>
            <w:sz w:val="20"/>
            <w:szCs w:val="24"/>
            <w:lang w:val="en-IN" w:eastAsia="en-IN"/>
          </w:rPr>
          <w:delText>,</w:delText>
        </w:r>
      </w:del>
      <w:r w:rsidRPr="00C100F0">
        <w:rPr>
          <w:rFonts w:ascii="Arial" w:hAnsi="Arial" w:cs="Arial"/>
          <w:sz w:val="20"/>
          <w:szCs w:val="24"/>
          <w:lang w:val="en-IN" w:eastAsia="en-IN"/>
        </w:rPr>
        <w:t xml:space="preserve"> and poultry manure play a vital role in improving soil physical, chemical</w:t>
      </w:r>
      <w:del w:id="40" w:author="ACER" w:date="2025-07-15T22:34:00Z">
        <w:r w:rsidRPr="00C100F0" w:rsidDel="0074005D">
          <w:rPr>
            <w:rFonts w:ascii="Arial" w:hAnsi="Arial" w:cs="Arial"/>
            <w:sz w:val="20"/>
            <w:szCs w:val="24"/>
            <w:lang w:val="en-IN" w:eastAsia="en-IN"/>
          </w:rPr>
          <w:delText>,</w:delText>
        </w:r>
      </w:del>
      <w:r w:rsidRPr="00C100F0">
        <w:rPr>
          <w:rFonts w:ascii="Arial" w:hAnsi="Arial" w:cs="Arial"/>
          <w:sz w:val="20"/>
          <w:szCs w:val="24"/>
          <w:lang w:val="en-IN" w:eastAsia="en-IN"/>
        </w:rPr>
        <w:t xml:space="preserve"> and biological properties, enhancing nutrient availability</w:t>
      </w:r>
      <w:commentRangeStart w:id="41"/>
      <w:del w:id="42" w:author="ACER" w:date="2025-07-15T22:34:00Z">
        <w:r w:rsidRPr="00C100F0" w:rsidDel="0074005D">
          <w:rPr>
            <w:rFonts w:ascii="Arial" w:hAnsi="Arial" w:cs="Arial"/>
            <w:sz w:val="20"/>
            <w:szCs w:val="24"/>
            <w:lang w:val="en-IN" w:eastAsia="en-IN"/>
          </w:rPr>
          <w:delText>,</w:delText>
        </w:r>
      </w:del>
      <w:commentRangeEnd w:id="41"/>
      <w:r w:rsidR="0074005D">
        <w:rPr>
          <w:rStyle w:val="Marquedecommentaire"/>
        </w:rPr>
        <w:commentReference w:id="41"/>
      </w:r>
      <w:r w:rsidRPr="00C100F0">
        <w:rPr>
          <w:rFonts w:ascii="Arial" w:hAnsi="Arial" w:cs="Arial"/>
          <w:sz w:val="20"/>
          <w:szCs w:val="24"/>
          <w:lang w:val="en-IN" w:eastAsia="en-IN"/>
        </w:rPr>
        <w:t xml:space="preserve"> and supporting sustainable vegetable production (</w:t>
      </w:r>
      <w:commentRangeStart w:id="43"/>
      <w:r w:rsidRPr="00C100F0">
        <w:rPr>
          <w:rFonts w:ascii="Arial" w:hAnsi="Arial" w:cs="Arial"/>
          <w:sz w:val="20"/>
          <w:szCs w:val="24"/>
          <w:lang w:val="en-IN" w:eastAsia="en-IN"/>
        </w:rPr>
        <w:t xml:space="preserve">Abdelkader, 2019; Gaur, 1991; </w:t>
      </w:r>
      <w:proofErr w:type="spellStart"/>
      <w:r w:rsidRPr="00C100F0">
        <w:rPr>
          <w:rFonts w:ascii="Arial" w:hAnsi="Arial" w:cs="Arial"/>
          <w:sz w:val="20"/>
          <w:szCs w:val="24"/>
          <w:lang w:val="en-IN" w:eastAsia="en-IN"/>
        </w:rPr>
        <w:t>Tolessa</w:t>
      </w:r>
      <w:proofErr w:type="spellEnd"/>
      <w:r w:rsidRPr="00C100F0">
        <w:rPr>
          <w:rFonts w:ascii="Arial" w:hAnsi="Arial" w:cs="Arial"/>
          <w:sz w:val="20"/>
          <w:szCs w:val="24"/>
          <w:lang w:val="en-IN" w:eastAsia="en-IN"/>
        </w:rPr>
        <w:t xml:space="preserve"> and Friesen, 2001</w:t>
      </w:r>
      <w:commentRangeEnd w:id="43"/>
      <w:r w:rsidR="00776218">
        <w:rPr>
          <w:rStyle w:val="Marquedecommentaire"/>
        </w:rPr>
        <w:commentReference w:id="43"/>
      </w:r>
      <w:r w:rsidRPr="00C100F0">
        <w:rPr>
          <w:rFonts w:ascii="Arial" w:hAnsi="Arial" w:cs="Arial"/>
          <w:sz w:val="20"/>
          <w:szCs w:val="24"/>
          <w:lang w:val="en-IN" w:eastAsia="en-IN"/>
        </w:rPr>
        <w:t>). Vermicompost, for example, enhances nutrient retention and promotes root growth through bioactive compounds produced by earthworms (</w:t>
      </w:r>
      <w:proofErr w:type="spellStart"/>
      <w:r w:rsidRPr="00C100F0">
        <w:rPr>
          <w:rFonts w:ascii="Arial" w:hAnsi="Arial" w:cs="Arial"/>
          <w:sz w:val="20"/>
          <w:szCs w:val="24"/>
          <w:lang w:val="en-IN" w:eastAsia="en-IN"/>
        </w:rPr>
        <w:t>Salroo</w:t>
      </w:r>
      <w:proofErr w:type="spellEnd"/>
      <w:r w:rsidRPr="00C100F0">
        <w:rPr>
          <w:rFonts w:ascii="Arial" w:hAnsi="Arial" w:cs="Arial"/>
          <w:sz w:val="20"/>
          <w:szCs w:val="24"/>
          <w:lang w:val="en-IN" w:eastAsia="en-IN"/>
        </w:rPr>
        <w:t xml:space="preserve"> </w:t>
      </w:r>
      <w:commentRangeStart w:id="44"/>
      <w:r w:rsidRPr="00E22F6E">
        <w:rPr>
          <w:rFonts w:ascii="Arial" w:hAnsi="Arial" w:cs="Arial"/>
          <w:i/>
          <w:sz w:val="20"/>
          <w:szCs w:val="24"/>
          <w:lang w:val="en-IN" w:eastAsia="en-IN"/>
          <w:rPrChange w:id="45" w:author="ACER" w:date="2025-07-16T11:47:00Z">
            <w:rPr>
              <w:rFonts w:ascii="Arial" w:hAnsi="Arial" w:cs="Arial"/>
              <w:sz w:val="20"/>
              <w:szCs w:val="24"/>
              <w:lang w:val="en-IN" w:eastAsia="en-IN"/>
            </w:rPr>
          </w:rPrChange>
        </w:rPr>
        <w:t>et al</w:t>
      </w:r>
      <w:commentRangeEnd w:id="44"/>
      <w:r w:rsidR="00E22F6E">
        <w:rPr>
          <w:rStyle w:val="Marquedecommentaire"/>
        </w:rPr>
        <w:commentReference w:id="44"/>
      </w:r>
      <w:proofErr w:type="gramStart"/>
      <w:r w:rsidRPr="00C100F0">
        <w:rPr>
          <w:rFonts w:ascii="Arial" w:hAnsi="Arial" w:cs="Arial"/>
          <w:sz w:val="20"/>
          <w:szCs w:val="24"/>
          <w:lang w:val="en-IN" w:eastAsia="en-IN"/>
        </w:rPr>
        <w:t>.,</w:t>
      </w:r>
      <w:proofErr w:type="gramEnd"/>
      <w:r w:rsidRPr="00C100F0">
        <w:rPr>
          <w:rFonts w:ascii="Arial" w:hAnsi="Arial" w:cs="Arial"/>
          <w:sz w:val="20"/>
          <w:szCs w:val="24"/>
          <w:lang w:val="en-IN" w:eastAsia="en-IN"/>
        </w:rPr>
        <w:t xml:space="preserve"> 2002; </w:t>
      </w:r>
      <w:proofErr w:type="spellStart"/>
      <w:r w:rsidRPr="00C100F0">
        <w:rPr>
          <w:rFonts w:ascii="Arial" w:hAnsi="Arial" w:cs="Arial"/>
          <w:sz w:val="20"/>
          <w:szCs w:val="24"/>
          <w:lang w:val="en-IN" w:eastAsia="en-IN"/>
        </w:rPr>
        <w:t>Yasari</w:t>
      </w:r>
      <w:proofErr w:type="spellEnd"/>
      <w:r w:rsidRPr="00C100F0">
        <w:rPr>
          <w:rFonts w:ascii="Arial" w:hAnsi="Arial" w:cs="Arial"/>
          <w:sz w:val="20"/>
          <w:szCs w:val="24"/>
          <w:lang w:val="en-IN" w:eastAsia="en-IN"/>
        </w:rPr>
        <w:t xml:space="preserve"> and </w:t>
      </w:r>
      <w:proofErr w:type="spellStart"/>
      <w:r w:rsidRPr="00C100F0">
        <w:rPr>
          <w:rFonts w:ascii="Arial" w:hAnsi="Arial" w:cs="Arial"/>
          <w:sz w:val="20"/>
          <w:szCs w:val="24"/>
          <w:lang w:val="en-IN" w:eastAsia="en-IN"/>
        </w:rPr>
        <w:t>Patwardhan</w:t>
      </w:r>
      <w:proofErr w:type="spellEnd"/>
      <w:r w:rsidRPr="00C100F0">
        <w:rPr>
          <w:rFonts w:ascii="Arial" w:hAnsi="Arial" w:cs="Arial"/>
          <w:sz w:val="20"/>
          <w:szCs w:val="24"/>
          <w:lang w:val="en-IN" w:eastAsia="en-IN"/>
        </w:rPr>
        <w:t xml:space="preserve">, 2006). Poultry manure </w:t>
      </w:r>
      <w:del w:id="46" w:author="ACER" w:date="2025-07-15T22:57:00Z">
        <w:r w:rsidRPr="00C100F0" w:rsidDel="00ED0327">
          <w:rPr>
            <w:rFonts w:ascii="Arial" w:hAnsi="Arial" w:cs="Arial"/>
            <w:sz w:val="20"/>
            <w:szCs w:val="24"/>
            <w:lang w:val="en-IN" w:eastAsia="en-IN"/>
          </w:rPr>
          <w:delText>provides</w:delText>
        </w:r>
      </w:del>
      <w:ins w:id="47" w:author="ACER" w:date="2025-07-15T22:57:00Z">
        <w:r w:rsidR="00ED0327">
          <w:rPr>
            <w:rFonts w:ascii="Arial" w:hAnsi="Arial" w:cs="Arial"/>
            <w:sz w:val="20"/>
            <w:szCs w:val="24"/>
            <w:lang w:val="en-IN" w:eastAsia="en-IN"/>
          </w:rPr>
          <w:t>providing</w:t>
        </w:r>
      </w:ins>
      <w:r w:rsidRPr="00C100F0">
        <w:rPr>
          <w:rFonts w:ascii="Arial" w:hAnsi="Arial" w:cs="Arial"/>
          <w:sz w:val="20"/>
          <w:szCs w:val="24"/>
          <w:lang w:val="en-IN" w:eastAsia="en-IN"/>
        </w:rPr>
        <w:t xml:space="preserve"> readily available macro</w:t>
      </w:r>
      <w:del w:id="48" w:author="ACER" w:date="2025-07-15T22:50:00Z">
        <w:r w:rsidRPr="00C100F0" w:rsidDel="003E7D6D">
          <w:rPr>
            <w:rFonts w:ascii="Arial" w:hAnsi="Arial" w:cs="Arial"/>
            <w:sz w:val="20"/>
            <w:szCs w:val="24"/>
            <w:lang w:val="en-IN" w:eastAsia="en-IN"/>
          </w:rPr>
          <w:delText>-</w:delText>
        </w:r>
      </w:del>
      <w:r w:rsidRPr="00C100F0">
        <w:rPr>
          <w:rFonts w:ascii="Arial" w:hAnsi="Arial" w:cs="Arial"/>
          <w:sz w:val="20"/>
          <w:szCs w:val="24"/>
          <w:lang w:val="en-IN" w:eastAsia="en-IN"/>
        </w:rPr>
        <w:t xml:space="preserve"> and micronutrients, </w:t>
      </w:r>
      <w:del w:id="49" w:author="ACER" w:date="2025-07-15T22:53:00Z">
        <w:r w:rsidRPr="00C100F0" w:rsidDel="00E47ACE">
          <w:rPr>
            <w:rFonts w:ascii="Arial" w:hAnsi="Arial" w:cs="Arial"/>
            <w:sz w:val="20"/>
            <w:szCs w:val="24"/>
            <w:lang w:val="en-IN" w:eastAsia="en-IN"/>
          </w:rPr>
          <w:delText>contributing</w:delText>
        </w:r>
      </w:del>
      <w:ins w:id="50" w:author="ACER" w:date="2025-07-15T22:52:00Z">
        <w:r w:rsidR="00E47ACE">
          <w:rPr>
            <w:rFonts w:ascii="Arial" w:hAnsi="Arial" w:cs="Arial"/>
            <w:sz w:val="20"/>
            <w:szCs w:val="24"/>
            <w:lang w:val="en-IN" w:eastAsia="en-IN"/>
          </w:rPr>
          <w:t>contributes</w:t>
        </w:r>
      </w:ins>
      <w:r w:rsidRPr="00C100F0">
        <w:rPr>
          <w:rFonts w:ascii="Arial" w:hAnsi="Arial" w:cs="Arial"/>
          <w:sz w:val="20"/>
          <w:szCs w:val="24"/>
          <w:lang w:val="en-IN" w:eastAsia="en-IN"/>
        </w:rPr>
        <w:t xml:space="preserve"> to improve</w:t>
      </w:r>
      <w:del w:id="51" w:author="ACER" w:date="2025-07-15T22:58:00Z">
        <w:r w:rsidRPr="00C100F0" w:rsidDel="00ED0327">
          <w:rPr>
            <w:rFonts w:ascii="Arial" w:hAnsi="Arial" w:cs="Arial"/>
            <w:sz w:val="20"/>
            <w:szCs w:val="24"/>
            <w:lang w:val="en-IN" w:eastAsia="en-IN"/>
          </w:rPr>
          <w:delText>d</w:delText>
        </w:r>
      </w:del>
      <w:r w:rsidRPr="00C100F0">
        <w:rPr>
          <w:rFonts w:ascii="Arial" w:hAnsi="Arial" w:cs="Arial"/>
          <w:sz w:val="20"/>
          <w:szCs w:val="24"/>
          <w:lang w:val="en-IN" w:eastAsia="en-IN"/>
        </w:rPr>
        <w:t xml:space="preserve"> soil health (Gaur, 1991). Plant growth regulators like gibberellic acid (GA</w:t>
      </w:r>
      <w:r w:rsidRPr="00C100F0">
        <w:rPr>
          <w:rFonts w:ascii="Cambria Math" w:hAnsi="Cambria Math" w:cs="Cambria Math"/>
          <w:sz w:val="20"/>
          <w:szCs w:val="24"/>
          <w:lang w:val="en-IN" w:eastAsia="en-IN"/>
        </w:rPr>
        <w:t>₃</w:t>
      </w:r>
      <w:r w:rsidRPr="00C100F0">
        <w:rPr>
          <w:rFonts w:ascii="Arial" w:hAnsi="Arial" w:cs="Arial"/>
          <w:sz w:val="20"/>
          <w:szCs w:val="24"/>
          <w:lang w:val="en-IN" w:eastAsia="en-IN"/>
        </w:rPr>
        <w:t>) are also well known for promoting cell elongation, early flowering</w:t>
      </w:r>
      <w:del w:id="52" w:author="ACER" w:date="2025-07-15T22:59:00Z">
        <w:r w:rsidRPr="00C100F0" w:rsidDel="00314016">
          <w:rPr>
            <w:rFonts w:ascii="Arial" w:hAnsi="Arial" w:cs="Arial"/>
            <w:sz w:val="20"/>
            <w:szCs w:val="24"/>
            <w:lang w:val="en-IN" w:eastAsia="en-IN"/>
          </w:rPr>
          <w:delText>,</w:delText>
        </w:r>
      </w:del>
      <w:r w:rsidRPr="00C100F0">
        <w:rPr>
          <w:rFonts w:ascii="Arial" w:hAnsi="Arial" w:cs="Arial"/>
          <w:sz w:val="20"/>
          <w:szCs w:val="24"/>
          <w:lang w:val="en-IN" w:eastAsia="en-IN"/>
        </w:rPr>
        <w:t xml:space="preserve"> and fruit set, which can help overcome pollination issues and improve yield and fruit quality (</w:t>
      </w:r>
      <w:proofErr w:type="spellStart"/>
      <w:r w:rsidRPr="00C100F0">
        <w:rPr>
          <w:rFonts w:ascii="Arial" w:hAnsi="Arial" w:cs="Arial"/>
          <w:sz w:val="20"/>
          <w:szCs w:val="24"/>
          <w:lang w:val="en-IN" w:eastAsia="en-IN"/>
        </w:rPr>
        <w:t>Sheraz</w:t>
      </w:r>
      <w:proofErr w:type="spellEnd"/>
      <w:r w:rsidRPr="00C100F0">
        <w:rPr>
          <w:rFonts w:ascii="Arial" w:hAnsi="Arial" w:cs="Arial"/>
          <w:sz w:val="20"/>
          <w:szCs w:val="24"/>
          <w:lang w:val="en-IN" w:eastAsia="en-IN"/>
        </w:rPr>
        <w:t xml:space="preserve"> </w:t>
      </w:r>
      <w:r w:rsidRPr="00E22F6E">
        <w:rPr>
          <w:rFonts w:ascii="Arial" w:hAnsi="Arial" w:cs="Arial"/>
          <w:i/>
          <w:sz w:val="20"/>
          <w:szCs w:val="24"/>
          <w:lang w:val="en-IN" w:eastAsia="en-IN"/>
          <w:rPrChange w:id="53" w:author="ACER" w:date="2025-07-16T11:50:00Z">
            <w:rPr>
              <w:rFonts w:ascii="Arial" w:hAnsi="Arial" w:cs="Arial"/>
              <w:sz w:val="20"/>
              <w:szCs w:val="24"/>
              <w:lang w:val="en-IN" w:eastAsia="en-IN"/>
            </w:rPr>
          </w:rPrChange>
        </w:rPr>
        <w:t>et al</w:t>
      </w:r>
      <w:r w:rsidRPr="00C100F0">
        <w:rPr>
          <w:rFonts w:ascii="Arial" w:hAnsi="Arial" w:cs="Arial"/>
          <w:sz w:val="20"/>
          <w:szCs w:val="24"/>
          <w:lang w:val="en-IN" w:eastAsia="en-IN"/>
        </w:rPr>
        <w:t xml:space="preserve">., 2010; </w:t>
      </w:r>
      <w:proofErr w:type="spellStart"/>
      <w:r w:rsidRPr="00C100F0">
        <w:rPr>
          <w:rFonts w:ascii="Arial" w:hAnsi="Arial" w:cs="Arial"/>
          <w:sz w:val="20"/>
          <w:szCs w:val="24"/>
          <w:lang w:val="en-IN" w:eastAsia="en-IN"/>
        </w:rPr>
        <w:t>Rashwan</w:t>
      </w:r>
      <w:proofErr w:type="spellEnd"/>
      <w:r w:rsidRPr="00C100F0">
        <w:rPr>
          <w:rFonts w:ascii="Arial" w:hAnsi="Arial" w:cs="Arial"/>
          <w:sz w:val="20"/>
          <w:szCs w:val="24"/>
          <w:lang w:val="en-IN" w:eastAsia="en-IN"/>
        </w:rPr>
        <w:t xml:space="preserve"> </w:t>
      </w:r>
      <w:r w:rsidRPr="00E22F6E">
        <w:rPr>
          <w:rFonts w:ascii="Arial" w:hAnsi="Arial" w:cs="Arial"/>
          <w:i/>
          <w:sz w:val="20"/>
          <w:szCs w:val="24"/>
          <w:lang w:val="en-IN" w:eastAsia="en-IN"/>
          <w:rPrChange w:id="54" w:author="ACER" w:date="2025-07-16T11:50:00Z">
            <w:rPr>
              <w:rFonts w:ascii="Arial" w:hAnsi="Arial" w:cs="Arial"/>
              <w:sz w:val="20"/>
              <w:szCs w:val="24"/>
              <w:lang w:val="en-IN" w:eastAsia="en-IN"/>
            </w:rPr>
          </w:rPrChange>
        </w:rPr>
        <w:t>et al</w:t>
      </w:r>
      <w:r w:rsidRPr="00C100F0">
        <w:rPr>
          <w:rFonts w:ascii="Arial" w:hAnsi="Arial" w:cs="Arial"/>
          <w:sz w:val="20"/>
          <w:szCs w:val="24"/>
          <w:lang w:val="en-IN" w:eastAsia="en-IN"/>
        </w:rPr>
        <w:t xml:space="preserve">., 2018). However, excessive concentrations may inhibit flowering, indicating the need for careful optimization. </w:t>
      </w:r>
    </w:p>
    <w:p w14:paraId="566C09F5" w14:textId="026D9499" w:rsidR="006757C9" w:rsidRPr="00C100F0" w:rsidRDefault="00593A6B" w:rsidP="006757C9">
      <w:pPr>
        <w:widowControl/>
        <w:autoSpaceDE/>
        <w:autoSpaceDN/>
        <w:spacing w:before="100" w:beforeAutospacing="1" w:after="100" w:afterAutospacing="1"/>
        <w:jc w:val="both"/>
        <w:rPr>
          <w:rFonts w:ascii="Arial" w:hAnsi="Arial" w:cs="Arial"/>
          <w:sz w:val="20"/>
          <w:szCs w:val="24"/>
          <w:lang w:val="en-IN" w:eastAsia="en-IN"/>
        </w:rPr>
      </w:pPr>
      <w:r w:rsidRPr="00C100F0">
        <w:rPr>
          <w:rFonts w:ascii="Arial" w:hAnsi="Arial" w:cs="Arial"/>
          <w:sz w:val="20"/>
          <w:szCs w:val="24"/>
          <w:lang w:val="en-IN" w:eastAsia="en-IN"/>
        </w:rPr>
        <w:t>Tomato production is frequently challenged by declining soil fertility, poor nutrient use efficiency</w:t>
      </w:r>
      <w:del w:id="55" w:author="ACER" w:date="2025-07-15T23:00:00Z">
        <w:r w:rsidRPr="00C100F0" w:rsidDel="00314016">
          <w:rPr>
            <w:rFonts w:ascii="Arial" w:hAnsi="Arial" w:cs="Arial"/>
            <w:sz w:val="20"/>
            <w:szCs w:val="24"/>
            <w:lang w:val="en-IN" w:eastAsia="en-IN"/>
          </w:rPr>
          <w:delText>,</w:delText>
        </w:r>
      </w:del>
      <w:r w:rsidRPr="00C100F0">
        <w:rPr>
          <w:rFonts w:ascii="Arial" w:hAnsi="Arial" w:cs="Arial"/>
          <w:sz w:val="20"/>
          <w:szCs w:val="24"/>
          <w:lang w:val="en-IN" w:eastAsia="en-IN"/>
        </w:rPr>
        <w:t xml:space="preserve"> and the overuse of chemical fertilizers, which negatively affect soil structure and long-term productivity. Integrating organic manures with plant growth regulators offers a promising approach to enhance </w:t>
      </w:r>
      <w:r w:rsidRPr="00C100F0">
        <w:rPr>
          <w:rFonts w:ascii="Arial" w:hAnsi="Arial" w:cs="Arial"/>
          <w:sz w:val="20"/>
          <w:szCs w:val="24"/>
          <w:lang w:val="en-IN" w:eastAsia="en-IN"/>
        </w:rPr>
        <w:lastRenderedPageBreak/>
        <w:t xml:space="preserve">nutrient </w:t>
      </w:r>
      <w:proofErr w:type="gramStart"/>
      <w:r w:rsidRPr="00C100F0">
        <w:rPr>
          <w:rFonts w:ascii="Arial" w:hAnsi="Arial" w:cs="Arial"/>
          <w:sz w:val="20"/>
          <w:szCs w:val="24"/>
          <w:lang w:val="en-IN" w:eastAsia="en-IN"/>
        </w:rPr>
        <w:t>availability,</w:t>
      </w:r>
      <w:proofErr w:type="gramEnd"/>
      <w:r w:rsidRPr="00C100F0">
        <w:rPr>
          <w:rFonts w:ascii="Arial" w:hAnsi="Arial" w:cs="Arial"/>
          <w:sz w:val="20"/>
          <w:szCs w:val="24"/>
          <w:lang w:val="en-IN" w:eastAsia="en-IN"/>
        </w:rPr>
        <w:t xml:space="preserve"> stimulate</w:t>
      </w:r>
      <w:ins w:id="56" w:author="ACER" w:date="2025-07-15T23:03:00Z">
        <w:r w:rsidR="00A568BB">
          <w:rPr>
            <w:rFonts w:ascii="Arial" w:hAnsi="Arial" w:cs="Arial"/>
            <w:sz w:val="20"/>
            <w:szCs w:val="24"/>
            <w:lang w:val="en-IN" w:eastAsia="en-IN"/>
          </w:rPr>
          <w:t>s</w:t>
        </w:r>
      </w:ins>
      <w:r w:rsidRPr="00C100F0">
        <w:rPr>
          <w:rFonts w:ascii="Arial" w:hAnsi="Arial" w:cs="Arial"/>
          <w:sz w:val="20"/>
          <w:szCs w:val="24"/>
          <w:lang w:val="en-IN" w:eastAsia="en-IN"/>
        </w:rPr>
        <w:t xml:space="preserve"> hormonal balance</w:t>
      </w:r>
      <w:del w:id="57" w:author="ACER" w:date="2025-07-15T23:01:00Z">
        <w:r w:rsidRPr="00C100F0" w:rsidDel="000F0079">
          <w:rPr>
            <w:rFonts w:ascii="Arial" w:hAnsi="Arial" w:cs="Arial"/>
            <w:sz w:val="20"/>
            <w:szCs w:val="24"/>
            <w:lang w:val="en-IN" w:eastAsia="en-IN"/>
          </w:rPr>
          <w:delText>,</w:delText>
        </w:r>
      </w:del>
      <w:r w:rsidRPr="00C100F0">
        <w:rPr>
          <w:rFonts w:ascii="Arial" w:hAnsi="Arial" w:cs="Arial"/>
          <w:sz w:val="20"/>
          <w:szCs w:val="24"/>
          <w:lang w:val="en-IN" w:eastAsia="en-IN"/>
        </w:rPr>
        <w:t xml:space="preserve"> and improve</w:t>
      </w:r>
      <w:ins w:id="58" w:author="ACER" w:date="2025-07-15T23:03:00Z">
        <w:r w:rsidR="00A568BB">
          <w:rPr>
            <w:rFonts w:ascii="Arial" w:hAnsi="Arial" w:cs="Arial"/>
            <w:sz w:val="20"/>
            <w:szCs w:val="24"/>
            <w:lang w:val="en-IN" w:eastAsia="en-IN"/>
          </w:rPr>
          <w:t>s</w:t>
        </w:r>
      </w:ins>
      <w:r w:rsidRPr="00C100F0">
        <w:rPr>
          <w:rFonts w:ascii="Arial" w:hAnsi="Arial" w:cs="Arial"/>
          <w:sz w:val="20"/>
          <w:szCs w:val="24"/>
          <w:lang w:val="en-IN" w:eastAsia="en-IN"/>
        </w:rPr>
        <w:t xml:space="preserve"> plant vigo</w:t>
      </w:r>
      <w:ins w:id="59" w:author="ACER" w:date="2025-07-15T23:03:00Z">
        <w:r w:rsidR="008A57E0">
          <w:rPr>
            <w:rFonts w:ascii="Arial" w:hAnsi="Arial" w:cs="Arial"/>
            <w:sz w:val="20"/>
            <w:szCs w:val="24"/>
            <w:lang w:val="en-IN" w:eastAsia="en-IN"/>
          </w:rPr>
          <w:t>u</w:t>
        </w:r>
      </w:ins>
      <w:r w:rsidRPr="00C100F0">
        <w:rPr>
          <w:rFonts w:ascii="Arial" w:hAnsi="Arial" w:cs="Arial"/>
          <w:sz w:val="20"/>
          <w:szCs w:val="24"/>
          <w:lang w:val="en-IN" w:eastAsia="en-IN"/>
        </w:rPr>
        <w:t>r under varying agro-climatic conditions. Furthermore, the adoption of organic inputs like poultry manure and vermicompost aligns with eco-friendly agricultural practices and ensures the production of residue-free vegetables. This approach is particularly relevant for meeting consumer demands for healthy food and minimizing environmental degradation caused by intensive chemical input use in vegetable cultivation.</w:t>
      </w:r>
      <w:r w:rsidR="006757C9" w:rsidRPr="00C100F0">
        <w:rPr>
          <w:rFonts w:ascii="Arial" w:hAnsi="Arial" w:cs="Arial"/>
          <w:sz w:val="20"/>
          <w:szCs w:val="24"/>
          <w:lang w:val="en-IN" w:eastAsia="en-IN"/>
        </w:rPr>
        <w:t xml:space="preserve"> Given the increasing demand for safe, sustainable vegetable production, the present investigation entitled “Response of Organic Manures and </w:t>
      </w:r>
      <w:commentRangeStart w:id="60"/>
      <w:del w:id="61" w:author="ACER" w:date="2025-07-15T23:06:00Z">
        <w:r w:rsidR="006757C9" w:rsidRPr="00C100F0" w:rsidDel="005728F3">
          <w:rPr>
            <w:rFonts w:ascii="Arial" w:hAnsi="Arial" w:cs="Arial"/>
            <w:sz w:val="20"/>
            <w:szCs w:val="24"/>
            <w:lang w:val="en-IN" w:eastAsia="en-IN"/>
          </w:rPr>
          <w:delText>GA</w:delText>
        </w:r>
        <w:r w:rsidR="006757C9" w:rsidRPr="00C100F0" w:rsidDel="005728F3">
          <w:rPr>
            <w:rFonts w:ascii="Cambria Math" w:hAnsi="Cambria Math" w:cs="Cambria Math"/>
            <w:sz w:val="20"/>
            <w:szCs w:val="24"/>
            <w:lang w:val="en-IN" w:eastAsia="en-IN"/>
          </w:rPr>
          <w:delText>₃</w:delText>
        </w:r>
      </w:del>
      <w:commentRangeEnd w:id="60"/>
      <w:r w:rsidR="004D4D9A">
        <w:rPr>
          <w:rStyle w:val="Marquedecommentaire"/>
        </w:rPr>
        <w:commentReference w:id="60"/>
      </w:r>
      <w:del w:id="62" w:author="ACER" w:date="2025-07-15T23:06:00Z">
        <w:r w:rsidR="006757C9" w:rsidRPr="00C100F0" w:rsidDel="005728F3">
          <w:rPr>
            <w:rFonts w:ascii="Arial" w:hAnsi="Arial" w:cs="Arial"/>
            <w:sz w:val="20"/>
            <w:szCs w:val="24"/>
            <w:lang w:val="en-IN" w:eastAsia="en-IN"/>
          </w:rPr>
          <w:delText xml:space="preserve"> </w:delText>
        </w:r>
      </w:del>
      <w:r w:rsidR="006757C9" w:rsidRPr="00C100F0">
        <w:rPr>
          <w:rFonts w:ascii="Arial" w:hAnsi="Arial" w:cs="Arial"/>
          <w:sz w:val="20"/>
          <w:szCs w:val="24"/>
          <w:lang w:val="en-IN" w:eastAsia="en-IN"/>
        </w:rPr>
        <w:t>on Growth, Yield and Quality of Tomato (</w:t>
      </w:r>
      <w:proofErr w:type="spellStart"/>
      <w:r w:rsidR="006757C9" w:rsidRPr="00C100F0">
        <w:rPr>
          <w:rFonts w:ascii="Arial" w:hAnsi="Arial" w:cs="Arial"/>
          <w:i/>
          <w:iCs/>
          <w:sz w:val="20"/>
          <w:szCs w:val="24"/>
          <w:lang w:val="en-IN" w:eastAsia="en-IN"/>
        </w:rPr>
        <w:t>Lycopersicon</w:t>
      </w:r>
      <w:proofErr w:type="spellEnd"/>
      <w:r w:rsidR="006757C9" w:rsidRPr="00C100F0">
        <w:rPr>
          <w:rFonts w:ascii="Arial" w:hAnsi="Arial" w:cs="Arial"/>
          <w:i/>
          <w:iCs/>
          <w:sz w:val="20"/>
          <w:szCs w:val="24"/>
          <w:lang w:val="en-IN" w:eastAsia="en-IN"/>
        </w:rPr>
        <w:t xml:space="preserve"> </w:t>
      </w:r>
      <w:proofErr w:type="spellStart"/>
      <w:r w:rsidR="006757C9" w:rsidRPr="00C100F0">
        <w:rPr>
          <w:rFonts w:ascii="Arial" w:hAnsi="Arial" w:cs="Arial"/>
          <w:i/>
          <w:iCs/>
          <w:sz w:val="20"/>
          <w:szCs w:val="24"/>
          <w:lang w:val="en-IN" w:eastAsia="en-IN"/>
        </w:rPr>
        <w:t>esculentum</w:t>
      </w:r>
      <w:proofErr w:type="spellEnd"/>
      <w:r w:rsidR="006757C9" w:rsidRPr="00C100F0">
        <w:rPr>
          <w:rFonts w:ascii="Arial" w:hAnsi="Arial" w:cs="Arial"/>
          <w:sz w:val="20"/>
          <w:szCs w:val="24"/>
          <w:lang w:val="en-IN" w:eastAsia="en-IN"/>
        </w:rPr>
        <w:t xml:space="preserve"> L.)” was undertaken to study the integrated effect of organic nutrient sources and </w:t>
      </w:r>
      <w:commentRangeStart w:id="63"/>
      <w:r w:rsidR="006757C9" w:rsidRPr="00C100F0">
        <w:rPr>
          <w:rFonts w:ascii="Arial" w:hAnsi="Arial" w:cs="Arial"/>
          <w:sz w:val="20"/>
          <w:szCs w:val="24"/>
          <w:lang w:val="en-IN" w:eastAsia="en-IN"/>
        </w:rPr>
        <w:t>GA</w:t>
      </w:r>
      <w:r w:rsidR="006757C9" w:rsidRPr="00C100F0">
        <w:rPr>
          <w:rFonts w:ascii="Cambria Math" w:hAnsi="Cambria Math" w:cs="Cambria Math"/>
          <w:sz w:val="20"/>
          <w:szCs w:val="24"/>
          <w:lang w:val="en-IN" w:eastAsia="en-IN"/>
        </w:rPr>
        <w:t>₃</w:t>
      </w:r>
      <w:commentRangeEnd w:id="63"/>
      <w:r w:rsidR="00AA4F45">
        <w:rPr>
          <w:rStyle w:val="Marquedecommentaire"/>
        </w:rPr>
        <w:commentReference w:id="63"/>
      </w:r>
      <w:r w:rsidR="006757C9" w:rsidRPr="00C100F0">
        <w:rPr>
          <w:rFonts w:ascii="Arial" w:hAnsi="Arial" w:cs="Arial"/>
          <w:sz w:val="20"/>
          <w:szCs w:val="24"/>
          <w:lang w:val="en-IN" w:eastAsia="en-IN"/>
        </w:rPr>
        <w:t xml:space="preserve"> on the growth, yield</w:t>
      </w:r>
      <w:del w:id="64" w:author="ACER" w:date="2025-07-15T23:07:00Z">
        <w:r w:rsidR="006757C9" w:rsidRPr="00C100F0" w:rsidDel="005728F3">
          <w:rPr>
            <w:rFonts w:ascii="Arial" w:hAnsi="Arial" w:cs="Arial"/>
            <w:sz w:val="20"/>
            <w:szCs w:val="24"/>
            <w:lang w:val="en-IN" w:eastAsia="en-IN"/>
          </w:rPr>
          <w:delText>,</w:delText>
        </w:r>
      </w:del>
      <w:r w:rsidR="006757C9" w:rsidRPr="00C100F0">
        <w:rPr>
          <w:rFonts w:ascii="Arial" w:hAnsi="Arial" w:cs="Arial"/>
          <w:sz w:val="20"/>
          <w:szCs w:val="24"/>
          <w:lang w:val="en-IN" w:eastAsia="en-IN"/>
        </w:rPr>
        <w:t xml:space="preserve"> and quality of tomato.</w:t>
      </w:r>
    </w:p>
    <w:p w14:paraId="634DDE60" w14:textId="2D576C67" w:rsidR="007532FB" w:rsidRPr="00C100F0" w:rsidRDefault="00593A6B" w:rsidP="00FC093E">
      <w:pPr>
        <w:pStyle w:val="Paragraphedeliste"/>
        <w:widowControl/>
        <w:numPr>
          <w:ilvl w:val="0"/>
          <w:numId w:val="6"/>
        </w:numPr>
        <w:autoSpaceDE/>
        <w:autoSpaceDN/>
        <w:spacing w:before="100" w:beforeAutospacing="1" w:after="100" w:afterAutospacing="1"/>
        <w:jc w:val="both"/>
        <w:rPr>
          <w:rFonts w:ascii="Arial" w:hAnsi="Arial" w:cs="Arial"/>
          <w:b/>
          <w:sz w:val="24"/>
        </w:rPr>
      </w:pPr>
      <w:r w:rsidRPr="00C100F0">
        <w:rPr>
          <w:rFonts w:ascii="Arial" w:hAnsi="Arial" w:cs="Arial"/>
          <w:b/>
        </w:rPr>
        <w:t>MATERIALS</w:t>
      </w:r>
      <w:r w:rsidRPr="00C100F0">
        <w:rPr>
          <w:rFonts w:ascii="Arial" w:hAnsi="Arial" w:cs="Arial"/>
          <w:b/>
          <w:spacing w:val="-4"/>
        </w:rPr>
        <w:t xml:space="preserve"> </w:t>
      </w:r>
      <w:r w:rsidRPr="00C100F0">
        <w:rPr>
          <w:rFonts w:ascii="Arial" w:hAnsi="Arial" w:cs="Arial"/>
          <w:b/>
        </w:rPr>
        <w:t>AND</w:t>
      </w:r>
      <w:r w:rsidRPr="00C100F0">
        <w:rPr>
          <w:rFonts w:ascii="Arial" w:hAnsi="Arial" w:cs="Arial"/>
          <w:b/>
          <w:spacing w:val="-3"/>
        </w:rPr>
        <w:t xml:space="preserve"> </w:t>
      </w:r>
      <w:r w:rsidRPr="00C100F0">
        <w:rPr>
          <w:rFonts w:ascii="Arial" w:hAnsi="Arial" w:cs="Arial"/>
          <w:b/>
        </w:rPr>
        <w:t>METHODS</w:t>
      </w:r>
    </w:p>
    <w:p w14:paraId="215CC4E6" w14:textId="77777777" w:rsidR="00593A6B" w:rsidRPr="00C100F0" w:rsidRDefault="00593A6B" w:rsidP="00593A6B">
      <w:pPr>
        <w:jc w:val="both"/>
        <w:rPr>
          <w:rFonts w:ascii="Arial" w:hAnsi="Arial" w:cs="Arial"/>
          <w:sz w:val="20"/>
          <w:szCs w:val="24"/>
        </w:rPr>
      </w:pPr>
    </w:p>
    <w:p w14:paraId="427581D0" w14:textId="3C8D8D0C" w:rsidR="00593A6B" w:rsidRPr="00C100F0" w:rsidRDefault="006757C9" w:rsidP="006757C9">
      <w:pPr>
        <w:pStyle w:val="Titre3"/>
        <w:jc w:val="both"/>
        <w:rPr>
          <w:rFonts w:ascii="Arial" w:hAnsi="Arial" w:cs="Arial"/>
          <w:color w:val="auto"/>
          <w:sz w:val="20"/>
          <w:szCs w:val="20"/>
        </w:rPr>
      </w:pPr>
      <w:r w:rsidRPr="00C100F0">
        <w:rPr>
          <w:rStyle w:val="lev"/>
          <w:rFonts w:ascii="Arial" w:hAnsi="Arial" w:cs="Arial"/>
          <w:bCs w:val="0"/>
          <w:color w:val="auto"/>
          <w:sz w:val="20"/>
          <w:szCs w:val="20"/>
        </w:rPr>
        <w:t>2.</w:t>
      </w:r>
      <w:r w:rsidR="00593A6B" w:rsidRPr="00C100F0">
        <w:rPr>
          <w:rStyle w:val="lev"/>
          <w:rFonts w:ascii="Arial" w:hAnsi="Arial" w:cs="Arial"/>
          <w:bCs w:val="0"/>
          <w:color w:val="auto"/>
          <w:sz w:val="20"/>
          <w:szCs w:val="20"/>
        </w:rPr>
        <w:t>1. Experimental Site and Duration</w:t>
      </w:r>
    </w:p>
    <w:p w14:paraId="3101E5ED" w14:textId="13C455B4"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study was conducted during the </w:t>
      </w:r>
      <w:r w:rsidRPr="00C100F0">
        <w:rPr>
          <w:rStyle w:val="Accentuation"/>
          <w:rFonts w:ascii="Arial" w:hAnsi="Arial" w:cs="Arial"/>
          <w:sz w:val="20"/>
          <w:szCs w:val="20"/>
        </w:rPr>
        <w:t>Rabi</w:t>
      </w:r>
      <w:r w:rsidRPr="00C100F0">
        <w:rPr>
          <w:rFonts w:ascii="Arial" w:hAnsi="Arial" w:cs="Arial"/>
          <w:sz w:val="20"/>
          <w:szCs w:val="20"/>
        </w:rPr>
        <w:t xml:space="preserve"> season from </w:t>
      </w:r>
      <w:r w:rsidRPr="00C100F0">
        <w:rPr>
          <w:rStyle w:val="lev"/>
          <w:rFonts w:ascii="Arial" w:hAnsi="Arial" w:cs="Arial"/>
          <w:b w:val="0"/>
          <w:sz w:val="20"/>
          <w:szCs w:val="20"/>
        </w:rPr>
        <w:t>February to May 2024</w:t>
      </w:r>
      <w:commentRangeStart w:id="65"/>
      <w:del w:id="66" w:author="ACER" w:date="2025-07-16T07:58:00Z">
        <w:r w:rsidRPr="00C100F0" w:rsidDel="00AD058E">
          <w:rPr>
            <w:rStyle w:val="lev"/>
            <w:rFonts w:ascii="Arial" w:hAnsi="Arial" w:cs="Arial"/>
            <w:b w:val="0"/>
            <w:sz w:val="20"/>
            <w:szCs w:val="20"/>
          </w:rPr>
          <w:delText>–25</w:delText>
        </w:r>
      </w:del>
      <w:commentRangeEnd w:id="65"/>
      <w:r w:rsidR="00AD058E">
        <w:rPr>
          <w:rStyle w:val="Marquedecommentaire"/>
          <w:lang w:val="en-US" w:eastAsia="en-US" w:bidi="ar-SA"/>
        </w:rPr>
        <w:commentReference w:id="65"/>
      </w:r>
      <w:r w:rsidRPr="00C100F0">
        <w:rPr>
          <w:rFonts w:ascii="Arial" w:hAnsi="Arial" w:cs="Arial"/>
          <w:sz w:val="20"/>
          <w:szCs w:val="20"/>
        </w:rPr>
        <w:t xml:space="preserve"> at the </w:t>
      </w:r>
      <w:r w:rsidRPr="00C100F0">
        <w:rPr>
          <w:rStyle w:val="lev"/>
          <w:rFonts w:ascii="Arial" w:hAnsi="Arial" w:cs="Arial"/>
          <w:b w:val="0"/>
          <w:sz w:val="20"/>
          <w:szCs w:val="20"/>
        </w:rPr>
        <w:t>Post Harvest and Value Addition Laboratory</w:t>
      </w:r>
      <w:r w:rsidRPr="00C100F0">
        <w:rPr>
          <w:rFonts w:ascii="Arial" w:hAnsi="Arial" w:cs="Arial"/>
          <w:sz w:val="20"/>
          <w:szCs w:val="20"/>
        </w:rPr>
        <w:t>, Department of Agriculture (Horticulture), Fruit Science, Faculty of Agriculture and Veterinary Sciences</w:t>
      </w:r>
      <w:del w:id="67" w:author="ACER" w:date="2025-07-16T08:03:00Z">
        <w:r w:rsidRPr="00C100F0" w:rsidDel="00D56273">
          <w:rPr>
            <w:rFonts w:ascii="Arial" w:hAnsi="Arial" w:cs="Arial"/>
            <w:sz w:val="20"/>
            <w:szCs w:val="20"/>
          </w:rPr>
          <w:delText>,</w:delText>
        </w:r>
      </w:del>
      <w:r w:rsidRPr="00C100F0">
        <w:rPr>
          <w:rFonts w:ascii="Arial" w:hAnsi="Arial" w:cs="Arial"/>
          <w:sz w:val="20"/>
          <w:szCs w:val="20"/>
        </w:rPr>
        <w:t xml:space="preserve"> </w:t>
      </w:r>
      <w:ins w:id="68" w:author="ACER" w:date="2025-07-16T08:03:00Z">
        <w:r w:rsidR="00D56273">
          <w:rPr>
            <w:rFonts w:ascii="Arial" w:hAnsi="Arial" w:cs="Arial"/>
            <w:sz w:val="20"/>
            <w:szCs w:val="20"/>
          </w:rPr>
          <w:t xml:space="preserve">of </w:t>
        </w:r>
      </w:ins>
      <w:proofErr w:type="spellStart"/>
      <w:r w:rsidRPr="00C100F0">
        <w:rPr>
          <w:rStyle w:val="lev"/>
          <w:rFonts w:ascii="Arial" w:hAnsi="Arial" w:cs="Arial"/>
          <w:b w:val="0"/>
          <w:sz w:val="20"/>
          <w:szCs w:val="20"/>
        </w:rPr>
        <w:t>Mewar</w:t>
      </w:r>
      <w:proofErr w:type="spellEnd"/>
      <w:r w:rsidRPr="00C100F0">
        <w:rPr>
          <w:rStyle w:val="lev"/>
          <w:rFonts w:ascii="Arial" w:hAnsi="Arial" w:cs="Arial"/>
          <w:b w:val="0"/>
          <w:sz w:val="20"/>
          <w:szCs w:val="20"/>
        </w:rPr>
        <w:t xml:space="preserve"> University</w:t>
      </w:r>
      <w:del w:id="69" w:author="ACER" w:date="2025-07-16T08:15:00Z">
        <w:r w:rsidRPr="00C100F0" w:rsidDel="007B4299">
          <w:rPr>
            <w:rFonts w:ascii="Arial" w:hAnsi="Arial" w:cs="Arial"/>
            <w:sz w:val="20"/>
            <w:szCs w:val="20"/>
          </w:rPr>
          <w:delText>,</w:delText>
        </w:r>
      </w:del>
      <w:r w:rsidRPr="00C100F0">
        <w:rPr>
          <w:rFonts w:ascii="Arial" w:hAnsi="Arial" w:cs="Arial"/>
          <w:sz w:val="20"/>
          <w:szCs w:val="20"/>
        </w:rPr>
        <w:t xml:space="preserve"> </w:t>
      </w:r>
      <w:ins w:id="70" w:author="ACER" w:date="2025-07-16T08:15:00Z">
        <w:r w:rsidR="007B4299">
          <w:rPr>
            <w:rFonts w:ascii="Arial" w:hAnsi="Arial" w:cs="Arial"/>
            <w:sz w:val="20"/>
            <w:szCs w:val="20"/>
          </w:rPr>
          <w:t xml:space="preserve">of </w:t>
        </w:r>
      </w:ins>
      <w:proofErr w:type="spellStart"/>
      <w:r w:rsidRPr="00C100F0">
        <w:rPr>
          <w:rFonts w:ascii="Arial" w:hAnsi="Arial" w:cs="Arial"/>
          <w:sz w:val="20"/>
          <w:szCs w:val="20"/>
        </w:rPr>
        <w:t>Gangrar</w:t>
      </w:r>
      <w:proofErr w:type="spellEnd"/>
      <w:del w:id="71" w:author="ACER" w:date="2025-07-16T08:15:00Z">
        <w:r w:rsidRPr="00C100F0" w:rsidDel="007B4299">
          <w:rPr>
            <w:rFonts w:ascii="Arial" w:hAnsi="Arial" w:cs="Arial"/>
            <w:sz w:val="20"/>
            <w:szCs w:val="20"/>
          </w:rPr>
          <w:delText>,</w:delText>
        </w:r>
      </w:del>
      <w:r w:rsidRPr="00C100F0">
        <w:rPr>
          <w:rFonts w:ascii="Arial" w:hAnsi="Arial" w:cs="Arial"/>
          <w:sz w:val="20"/>
          <w:szCs w:val="20"/>
        </w:rPr>
        <w:t xml:space="preserve"> </w:t>
      </w:r>
      <w:ins w:id="72" w:author="ACER" w:date="2025-07-16T08:15:00Z">
        <w:r w:rsidR="007B4299">
          <w:rPr>
            <w:rFonts w:ascii="Arial" w:hAnsi="Arial" w:cs="Arial"/>
            <w:sz w:val="20"/>
            <w:szCs w:val="20"/>
          </w:rPr>
          <w:t>(</w:t>
        </w:r>
      </w:ins>
      <w:proofErr w:type="spellStart"/>
      <w:r w:rsidRPr="00C100F0">
        <w:rPr>
          <w:rFonts w:ascii="Arial" w:hAnsi="Arial" w:cs="Arial"/>
          <w:sz w:val="20"/>
          <w:szCs w:val="20"/>
        </w:rPr>
        <w:t>Chittorgarh</w:t>
      </w:r>
      <w:proofErr w:type="spellEnd"/>
      <w:r w:rsidRPr="00C100F0">
        <w:rPr>
          <w:rFonts w:ascii="Arial" w:hAnsi="Arial" w:cs="Arial"/>
          <w:sz w:val="20"/>
          <w:szCs w:val="20"/>
        </w:rPr>
        <w:t>, Rajasthan</w:t>
      </w:r>
      <w:ins w:id="73" w:author="ACER" w:date="2025-07-16T08:15:00Z">
        <w:r w:rsidR="007B4299">
          <w:rPr>
            <w:rFonts w:ascii="Arial" w:hAnsi="Arial" w:cs="Arial"/>
            <w:sz w:val="20"/>
            <w:szCs w:val="20"/>
          </w:rPr>
          <w:t>)</w:t>
        </w:r>
      </w:ins>
      <w:r w:rsidRPr="00C100F0">
        <w:rPr>
          <w:rFonts w:ascii="Arial" w:hAnsi="Arial" w:cs="Arial"/>
          <w:sz w:val="20"/>
          <w:szCs w:val="20"/>
        </w:rPr>
        <w:t>. The experimental site is situated in a semi-arid agro-climatic zone characterized by sandy loam soil, moderate fertility</w:t>
      </w:r>
      <w:commentRangeStart w:id="74"/>
      <w:del w:id="75" w:author="ACER" w:date="2025-07-15T23:16:00Z">
        <w:r w:rsidRPr="00C100F0" w:rsidDel="00340A54">
          <w:rPr>
            <w:rFonts w:ascii="Arial" w:hAnsi="Arial" w:cs="Arial"/>
            <w:sz w:val="20"/>
            <w:szCs w:val="20"/>
          </w:rPr>
          <w:delText>,</w:delText>
        </w:r>
      </w:del>
      <w:commentRangeEnd w:id="74"/>
      <w:r w:rsidR="00B71B16">
        <w:rPr>
          <w:rStyle w:val="Marquedecommentaire"/>
          <w:lang w:val="en-US" w:eastAsia="en-US" w:bidi="ar-SA"/>
        </w:rPr>
        <w:commentReference w:id="74"/>
      </w:r>
      <w:r w:rsidRPr="00C100F0">
        <w:rPr>
          <w:rFonts w:ascii="Arial" w:hAnsi="Arial" w:cs="Arial"/>
          <w:sz w:val="20"/>
          <w:szCs w:val="20"/>
        </w:rPr>
        <w:t xml:space="preserve"> and good drainage.</w:t>
      </w:r>
    </w:p>
    <w:p w14:paraId="30DE7503" w14:textId="5902D352" w:rsidR="00593A6B" w:rsidRPr="00C100F0" w:rsidRDefault="006757C9" w:rsidP="006757C9">
      <w:pPr>
        <w:pStyle w:val="Titre3"/>
        <w:jc w:val="both"/>
        <w:rPr>
          <w:rFonts w:ascii="Arial" w:hAnsi="Arial" w:cs="Arial"/>
          <w:color w:val="auto"/>
          <w:sz w:val="20"/>
          <w:szCs w:val="20"/>
        </w:rPr>
      </w:pPr>
      <w:r w:rsidRPr="00C100F0">
        <w:rPr>
          <w:rStyle w:val="lev"/>
          <w:rFonts w:ascii="Arial" w:hAnsi="Arial" w:cs="Arial"/>
          <w:bCs w:val="0"/>
          <w:color w:val="auto"/>
          <w:sz w:val="20"/>
          <w:szCs w:val="20"/>
        </w:rPr>
        <w:t>2.</w:t>
      </w:r>
      <w:r w:rsidR="00593A6B" w:rsidRPr="00C100F0">
        <w:rPr>
          <w:rStyle w:val="lev"/>
          <w:rFonts w:ascii="Arial" w:hAnsi="Arial" w:cs="Arial"/>
          <w:bCs w:val="0"/>
          <w:color w:val="auto"/>
          <w:sz w:val="20"/>
          <w:szCs w:val="20"/>
        </w:rPr>
        <w:t>2. Experimental Design and Treatments</w:t>
      </w:r>
    </w:p>
    <w:p w14:paraId="613BCB9B" w14:textId="6F942585"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experiment was laid out in a </w:t>
      </w:r>
      <w:r w:rsidRPr="00C100F0">
        <w:rPr>
          <w:rStyle w:val="lev"/>
          <w:rFonts w:ascii="Arial" w:hAnsi="Arial" w:cs="Arial"/>
          <w:b w:val="0"/>
          <w:sz w:val="20"/>
          <w:szCs w:val="20"/>
        </w:rPr>
        <w:t>Completely Randomized Design (CRD)</w:t>
      </w:r>
      <w:r w:rsidRPr="00C100F0">
        <w:rPr>
          <w:rFonts w:ascii="Arial" w:hAnsi="Arial" w:cs="Arial"/>
          <w:sz w:val="20"/>
          <w:szCs w:val="20"/>
        </w:rPr>
        <w:t xml:space="preserve"> with </w:t>
      </w:r>
      <w:ins w:id="76" w:author="ACER" w:date="2025-07-16T10:23:00Z">
        <w:r w:rsidR="002E75B1">
          <w:rPr>
            <w:rFonts w:ascii="Arial" w:hAnsi="Arial" w:cs="Arial"/>
            <w:sz w:val="20"/>
            <w:szCs w:val="20"/>
          </w:rPr>
          <w:t>seven</w:t>
        </w:r>
      </w:ins>
      <w:ins w:id="77" w:author="ACER" w:date="2025-07-16T10:04:00Z">
        <w:r w:rsidR="000A06FB">
          <w:rPr>
            <w:rFonts w:ascii="Arial" w:hAnsi="Arial" w:cs="Arial"/>
            <w:sz w:val="20"/>
            <w:szCs w:val="20"/>
          </w:rPr>
          <w:t xml:space="preserve"> </w:t>
        </w:r>
      </w:ins>
      <w:commentRangeStart w:id="78"/>
      <w:del w:id="79" w:author="ACER" w:date="2025-07-16T10:04:00Z">
        <w:r w:rsidRPr="00C100F0" w:rsidDel="000A06FB">
          <w:rPr>
            <w:rStyle w:val="lev"/>
            <w:rFonts w:ascii="Arial" w:hAnsi="Arial" w:cs="Arial"/>
            <w:b w:val="0"/>
            <w:sz w:val="20"/>
            <w:szCs w:val="20"/>
          </w:rPr>
          <w:delText>nine</w:delText>
        </w:r>
      </w:del>
      <w:commentRangeEnd w:id="78"/>
      <w:r w:rsidR="000A06FB">
        <w:rPr>
          <w:rStyle w:val="Marquedecommentaire"/>
          <w:lang w:val="en-US" w:eastAsia="en-US" w:bidi="ar-SA"/>
        </w:rPr>
        <w:commentReference w:id="78"/>
      </w:r>
      <w:del w:id="80" w:author="ACER" w:date="2025-07-16T10:04:00Z">
        <w:r w:rsidRPr="00C100F0" w:rsidDel="000A06FB">
          <w:rPr>
            <w:rStyle w:val="lev"/>
            <w:rFonts w:ascii="Arial" w:hAnsi="Arial" w:cs="Arial"/>
            <w:b w:val="0"/>
            <w:sz w:val="20"/>
            <w:szCs w:val="20"/>
          </w:rPr>
          <w:delText xml:space="preserve"> </w:delText>
        </w:r>
      </w:del>
      <w:r w:rsidRPr="00C100F0">
        <w:rPr>
          <w:rStyle w:val="lev"/>
          <w:rFonts w:ascii="Arial" w:hAnsi="Arial" w:cs="Arial"/>
          <w:b w:val="0"/>
          <w:sz w:val="20"/>
          <w:szCs w:val="20"/>
        </w:rPr>
        <w:t>treatment combinations</w:t>
      </w:r>
      <w:ins w:id="81" w:author="ACER" w:date="2025-07-16T10:09:00Z">
        <w:r w:rsidR="00FA17EA">
          <w:rPr>
            <w:rStyle w:val="lev"/>
            <w:rFonts w:ascii="Arial" w:hAnsi="Arial" w:cs="Arial"/>
            <w:b w:val="0"/>
            <w:sz w:val="20"/>
            <w:szCs w:val="20"/>
          </w:rPr>
          <w:t xml:space="preserve">, </w:t>
        </w:r>
        <w:r w:rsidR="00FA17EA" w:rsidRPr="00FA17EA">
          <w:rPr>
            <w:rStyle w:val="lev"/>
            <w:rFonts w:ascii="Arial" w:hAnsi="Arial" w:cs="Arial"/>
            <w:b w:val="0"/>
            <w:sz w:val="20"/>
            <w:szCs w:val="20"/>
          </w:rPr>
          <w:t>including control treatment</w:t>
        </w:r>
      </w:ins>
      <w:ins w:id="82" w:author="ACER" w:date="2025-07-16T10:24:00Z">
        <w:r w:rsidR="002E75B1">
          <w:rPr>
            <w:rStyle w:val="lev"/>
            <w:rFonts w:ascii="Arial" w:hAnsi="Arial" w:cs="Arial"/>
            <w:b w:val="0"/>
            <w:sz w:val="20"/>
            <w:szCs w:val="20"/>
          </w:rPr>
          <w:t xml:space="preserve"> (</w:t>
        </w:r>
      </w:ins>
      <w:ins w:id="83" w:author="ACER" w:date="2025-07-16T10:27:00Z">
        <w:r w:rsidR="002E75B1" w:rsidRPr="00B34C70">
          <w:rPr>
            <w:lang w:val="en-US"/>
          </w:rPr>
          <w:t>no application of organic ma</w:t>
        </w:r>
      </w:ins>
      <w:ins w:id="84" w:author="ACER" w:date="2025-07-16T10:28:00Z">
        <w:r w:rsidR="00612023">
          <w:rPr>
            <w:lang w:val="en-US"/>
          </w:rPr>
          <w:t>nure</w:t>
        </w:r>
      </w:ins>
      <w:ins w:id="85" w:author="ACER" w:date="2025-07-16T10:27:00Z">
        <w:r w:rsidR="002E75B1" w:rsidRPr="00B34C70">
          <w:rPr>
            <w:lang w:val="en-US"/>
          </w:rPr>
          <w:t xml:space="preserve"> or GA</w:t>
        </w:r>
        <w:r w:rsidR="002E75B1" w:rsidRPr="00B34C70">
          <w:rPr>
            <w:vertAlign w:val="subscript"/>
            <w:lang w:val="en-US"/>
          </w:rPr>
          <w:t>3</w:t>
        </w:r>
      </w:ins>
      <w:ins w:id="86" w:author="ACER" w:date="2025-07-16T10:24:00Z">
        <w:r w:rsidR="002E75B1">
          <w:rPr>
            <w:rStyle w:val="lev"/>
            <w:rFonts w:ascii="Arial" w:hAnsi="Arial" w:cs="Arial"/>
            <w:b w:val="0"/>
            <w:sz w:val="20"/>
            <w:szCs w:val="20"/>
          </w:rPr>
          <w:t>)</w:t>
        </w:r>
      </w:ins>
      <w:ins w:id="87" w:author="ACER" w:date="2025-07-16T10:09:00Z">
        <w:r w:rsidR="00FA17EA">
          <w:rPr>
            <w:rStyle w:val="lev"/>
            <w:rFonts w:ascii="Arial" w:hAnsi="Arial" w:cs="Arial"/>
            <w:b w:val="0"/>
            <w:sz w:val="20"/>
            <w:szCs w:val="20"/>
          </w:rPr>
          <w:t>.</w:t>
        </w:r>
      </w:ins>
      <w:ins w:id="88" w:author="ACER" w:date="2025-07-16T10:13:00Z">
        <w:r w:rsidR="00661042">
          <w:rPr>
            <w:rStyle w:val="lev"/>
            <w:rFonts w:ascii="Arial" w:hAnsi="Arial" w:cs="Arial"/>
            <w:b w:val="0"/>
            <w:sz w:val="20"/>
            <w:szCs w:val="20"/>
          </w:rPr>
          <w:t xml:space="preserve"> </w:t>
        </w:r>
        <w:r w:rsidR="00661042" w:rsidRPr="00060224">
          <w:rPr>
            <w:lang w:val="en-US"/>
          </w:rPr>
          <w:t>All these treatments were in</w:t>
        </w:r>
      </w:ins>
      <w:r w:rsidRPr="00C100F0">
        <w:rPr>
          <w:rFonts w:ascii="Arial" w:hAnsi="Arial" w:cs="Arial"/>
          <w:sz w:val="20"/>
          <w:szCs w:val="20"/>
        </w:rPr>
        <w:t xml:space="preserve"> </w:t>
      </w:r>
      <w:del w:id="89" w:author="ACER" w:date="2025-07-16T10:13:00Z">
        <w:r w:rsidRPr="00C100F0" w:rsidDel="00661042">
          <w:rPr>
            <w:rFonts w:ascii="Arial" w:hAnsi="Arial" w:cs="Arial"/>
            <w:sz w:val="20"/>
            <w:szCs w:val="20"/>
          </w:rPr>
          <w:delText xml:space="preserve">and </w:delText>
        </w:r>
      </w:del>
      <w:r w:rsidRPr="00C100F0">
        <w:rPr>
          <w:rStyle w:val="lev"/>
          <w:rFonts w:ascii="Arial" w:hAnsi="Arial" w:cs="Arial"/>
          <w:b w:val="0"/>
          <w:sz w:val="20"/>
          <w:szCs w:val="20"/>
        </w:rPr>
        <w:t>three replications</w:t>
      </w:r>
      <w:r w:rsidRPr="00C100F0">
        <w:rPr>
          <w:rFonts w:ascii="Arial" w:hAnsi="Arial" w:cs="Arial"/>
          <w:sz w:val="20"/>
          <w:szCs w:val="20"/>
        </w:rPr>
        <w:t xml:space="preserve">. The treatments comprised combinations of </w:t>
      </w:r>
      <w:r w:rsidRPr="00C100F0">
        <w:rPr>
          <w:rStyle w:val="lev"/>
          <w:rFonts w:ascii="Arial" w:hAnsi="Arial" w:cs="Arial"/>
          <w:b w:val="0"/>
          <w:sz w:val="20"/>
          <w:szCs w:val="20"/>
        </w:rPr>
        <w:t>three organic manure types</w:t>
      </w:r>
      <w:r w:rsidRPr="00C100F0">
        <w:rPr>
          <w:rFonts w:ascii="Arial" w:hAnsi="Arial" w:cs="Arial"/>
          <w:sz w:val="20"/>
          <w:szCs w:val="20"/>
        </w:rPr>
        <w:t xml:space="preserve"> and </w:t>
      </w:r>
      <w:r w:rsidRPr="00C100F0">
        <w:rPr>
          <w:rStyle w:val="lev"/>
          <w:rFonts w:ascii="Arial" w:hAnsi="Arial" w:cs="Arial"/>
          <w:b w:val="0"/>
          <w:sz w:val="20"/>
          <w:szCs w:val="20"/>
        </w:rPr>
        <w:t>four gibberellic acid (GA</w:t>
      </w:r>
      <w:r w:rsidRPr="00C100F0">
        <w:rPr>
          <w:rStyle w:val="lev"/>
          <w:rFonts w:ascii="Cambria Math" w:hAnsi="Cambria Math" w:cs="Cambria Math"/>
          <w:b w:val="0"/>
          <w:sz w:val="20"/>
          <w:szCs w:val="20"/>
        </w:rPr>
        <w:t>₃</w:t>
      </w:r>
      <w:r w:rsidRPr="00C100F0">
        <w:rPr>
          <w:rStyle w:val="lev"/>
          <w:rFonts w:ascii="Arial" w:hAnsi="Arial" w:cs="Arial"/>
          <w:b w:val="0"/>
          <w:sz w:val="20"/>
          <w:szCs w:val="20"/>
        </w:rPr>
        <w:t>) levels</w:t>
      </w:r>
      <w:r w:rsidRPr="00C100F0">
        <w:rPr>
          <w:rFonts w:ascii="Arial" w:hAnsi="Arial" w:cs="Arial"/>
          <w:sz w:val="20"/>
          <w:szCs w:val="20"/>
        </w:rPr>
        <w:t xml:space="preserve"> as follows:</w:t>
      </w:r>
    </w:p>
    <w:p w14:paraId="4DFED924" w14:textId="77777777" w:rsidR="00593A6B" w:rsidRPr="00C100F0" w:rsidRDefault="00593A6B" w:rsidP="006757C9">
      <w:pPr>
        <w:pStyle w:val="NormalWeb"/>
        <w:numPr>
          <w:ilvl w:val="0"/>
          <w:numId w:val="7"/>
        </w:numPr>
        <w:jc w:val="both"/>
        <w:rPr>
          <w:rFonts w:ascii="Arial" w:hAnsi="Arial" w:cs="Arial"/>
          <w:sz w:val="20"/>
          <w:szCs w:val="20"/>
        </w:rPr>
      </w:pPr>
      <w:r w:rsidRPr="00C100F0">
        <w:rPr>
          <w:rStyle w:val="lev"/>
          <w:rFonts w:ascii="Arial" w:hAnsi="Arial" w:cs="Arial"/>
          <w:b w:val="0"/>
          <w:sz w:val="20"/>
          <w:szCs w:val="20"/>
        </w:rPr>
        <w:t>Organic Manure Treatments:</w:t>
      </w:r>
    </w:p>
    <w:p w14:paraId="44DD2021" w14:textId="5ABBB447" w:rsidR="00593A6B" w:rsidRPr="00C100F0" w:rsidDel="00024B9A" w:rsidRDefault="00593A6B" w:rsidP="006757C9">
      <w:pPr>
        <w:pStyle w:val="NormalWeb"/>
        <w:numPr>
          <w:ilvl w:val="1"/>
          <w:numId w:val="7"/>
        </w:numPr>
        <w:jc w:val="both"/>
        <w:rPr>
          <w:del w:id="90" w:author="ACER" w:date="2025-07-16T09:09:00Z"/>
          <w:rFonts w:ascii="Arial" w:hAnsi="Arial" w:cs="Arial"/>
          <w:sz w:val="20"/>
          <w:szCs w:val="20"/>
        </w:rPr>
      </w:pPr>
      <w:commentRangeStart w:id="91"/>
      <w:del w:id="92" w:author="ACER" w:date="2025-07-16T09:09:00Z">
        <w:r w:rsidRPr="00C100F0" w:rsidDel="00024B9A">
          <w:rPr>
            <w:rFonts w:ascii="Arial" w:hAnsi="Arial" w:cs="Arial"/>
            <w:sz w:val="20"/>
            <w:szCs w:val="20"/>
          </w:rPr>
          <w:delText>O</w:delText>
        </w:r>
        <w:r w:rsidRPr="00C100F0" w:rsidDel="00024B9A">
          <w:rPr>
            <w:rFonts w:ascii="Cambria Math" w:hAnsi="Cambria Math" w:cs="Cambria Math"/>
            <w:sz w:val="20"/>
            <w:szCs w:val="20"/>
          </w:rPr>
          <w:delText>₁</w:delText>
        </w:r>
        <w:r w:rsidRPr="00C100F0" w:rsidDel="00024B9A">
          <w:rPr>
            <w:rFonts w:ascii="Arial" w:hAnsi="Arial" w:cs="Arial"/>
            <w:sz w:val="20"/>
            <w:szCs w:val="20"/>
          </w:rPr>
          <w:delText>: Control (no organic manure)</w:delText>
        </w:r>
      </w:del>
      <w:commentRangeEnd w:id="91"/>
      <w:r w:rsidR="00024B9A">
        <w:rPr>
          <w:rStyle w:val="Marquedecommentaire"/>
          <w:lang w:val="en-US" w:eastAsia="en-US" w:bidi="ar-SA"/>
        </w:rPr>
        <w:commentReference w:id="91"/>
      </w:r>
    </w:p>
    <w:p w14:paraId="72267AF6" w14:textId="0AD1BF29"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del w:id="93" w:author="ACER" w:date="2025-07-16T09:10:00Z">
        <w:r w:rsidRPr="00C100F0" w:rsidDel="00024B9A">
          <w:rPr>
            <w:rFonts w:ascii="Cambria Math" w:hAnsi="Cambria Math" w:cs="Cambria Math"/>
            <w:sz w:val="20"/>
            <w:szCs w:val="20"/>
          </w:rPr>
          <w:delText>₂</w:delText>
        </w:r>
      </w:del>
      <w:ins w:id="94" w:author="ACER" w:date="2025-07-16T09:09:00Z">
        <w:r w:rsidR="00024B9A" w:rsidRPr="00024B9A">
          <w:rPr>
            <w:rFonts w:ascii="Cambria Math" w:hAnsi="Cambria Math" w:cs="Cambria Math"/>
            <w:sz w:val="20"/>
            <w:szCs w:val="20"/>
            <w:vertAlign w:val="subscript"/>
          </w:rPr>
          <w:t>1</w:t>
        </w:r>
      </w:ins>
      <w:r w:rsidRPr="00C100F0">
        <w:rPr>
          <w:rFonts w:ascii="Arial" w:hAnsi="Arial" w:cs="Arial"/>
          <w:sz w:val="20"/>
          <w:szCs w:val="20"/>
        </w:rPr>
        <w:t xml:space="preserve">: </w:t>
      </w:r>
      <w:ins w:id="95" w:author="ACER" w:date="2025-07-16T09:16:00Z">
        <w:r w:rsidR="001E6C1E">
          <w:rPr>
            <w:rFonts w:ascii="Arial" w:hAnsi="Arial" w:cs="Arial"/>
            <w:sz w:val="20"/>
          </w:rPr>
          <w:t>F</w:t>
        </w:r>
        <w:r w:rsidR="001E6C1E" w:rsidRPr="00C100F0">
          <w:rPr>
            <w:rFonts w:ascii="Arial" w:hAnsi="Arial" w:cs="Arial"/>
            <w:sz w:val="20"/>
          </w:rPr>
          <w:t>armyard manure</w:t>
        </w:r>
        <w:r w:rsidR="001E6C1E" w:rsidRPr="00C100F0">
          <w:rPr>
            <w:rFonts w:ascii="Arial" w:hAnsi="Arial" w:cs="Arial"/>
            <w:sz w:val="20"/>
            <w:szCs w:val="20"/>
          </w:rPr>
          <w:t xml:space="preserve"> </w:t>
        </w:r>
        <w:r w:rsidR="001E6C1E">
          <w:rPr>
            <w:rFonts w:ascii="Arial" w:hAnsi="Arial" w:cs="Arial"/>
            <w:sz w:val="20"/>
            <w:szCs w:val="20"/>
          </w:rPr>
          <w:t>(</w:t>
        </w:r>
      </w:ins>
      <w:r w:rsidRPr="00C100F0">
        <w:rPr>
          <w:rFonts w:ascii="Arial" w:hAnsi="Arial" w:cs="Arial"/>
          <w:sz w:val="20"/>
          <w:szCs w:val="20"/>
        </w:rPr>
        <w:t>FYM</w:t>
      </w:r>
      <w:ins w:id="96" w:author="ACER" w:date="2025-07-16T09:16:00Z">
        <w:r w:rsidR="001E6C1E">
          <w:rPr>
            <w:rFonts w:ascii="Arial" w:hAnsi="Arial" w:cs="Arial"/>
            <w:sz w:val="20"/>
            <w:szCs w:val="20"/>
          </w:rPr>
          <w:t>)</w:t>
        </w:r>
      </w:ins>
      <w:r w:rsidRPr="00C100F0">
        <w:rPr>
          <w:rFonts w:ascii="Arial" w:hAnsi="Arial" w:cs="Arial"/>
          <w:sz w:val="20"/>
          <w:szCs w:val="20"/>
        </w:rPr>
        <w:t xml:space="preserve"> </w:t>
      </w:r>
      <w:commentRangeStart w:id="97"/>
      <w:del w:id="98" w:author="ACER" w:date="2025-07-16T10:29:00Z">
        <w:r w:rsidRPr="001E6C1E" w:rsidDel="00F03F90">
          <w:rPr>
            <w:rFonts w:ascii="Arial" w:hAnsi="Arial" w:cs="Arial"/>
            <w:sz w:val="20"/>
            <w:szCs w:val="20"/>
            <w:highlight w:val="yellow"/>
            <w:rPrChange w:id="99" w:author="ACER" w:date="2025-07-16T09:17:00Z">
              <w:rPr>
                <w:rFonts w:ascii="Arial" w:hAnsi="Arial" w:cs="Arial"/>
                <w:sz w:val="20"/>
                <w:szCs w:val="20"/>
                <w:lang w:val="en-US" w:eastAsia="en-US" w:bidi="ar-SA"/>
              </w:rPr>
            </w:rPrChange>
          </w:rPr>
          <w:delText>@</w:delText>
        </w:r>
        <w:commentRangeEnd w:id="97"/>
        <w:r w:rsidR="001E6C1E" w:rsidDel="00F03F90">
          <w:rPr>
            <w:rStyle w:val="Marquedecommentaire"/>
            <w:lang w:val="en-US" w:eastAsia="en-US" w:bidi="ar-SA"/>
          </w:rPr>
          <w:commentReference w:id="97"/>
        </w:r>
        <w:r w:rsidRPr="00C100F0" w:rsidDel="00F03F90">
          <w:rPr>
            <w:rFonts w:ascii="Arial" w:hAnsi="Arial" w:cs="Arial"/>
            <w:sz w:val="20"/>
            <w:szCs w:val="20"/>
          </w:rPr>
          <w:delText xml:space="preserve"> </w:delText>
        </w:r>
      </w:del>
      <w:ins w:id="100" w:author="ACER" w:date="2025-07-16T10:28:00Z">
        <w:r w:rsidR="00F03F90">
          <w:rPr>
            <w:rFonts w:ascii="Arial" w:hAnsi="Arial" w:cs="Arial"/>
            <w:sz w:val="20"/>
            <w:szCs w:val="20"/>
          </w:rPr>
          <w:t>(</w:t>
        </w:r>
      </w:ins>
      <w:r w:rsidRPr="00C100F0">
        <w:rPr>
          <w:rFonts w:ascii="Arial" w:hAnsi="Arial" w:cs="Arial"/>
          <w:sz w:val="20"/>
          <w:szCs w:val="20"/>
        </w:rPr>
        <w:t>12 t/ha</w:t>
      </w:r>
      <w:ins w:id="101" w:author="ACER" w:date="2025-07-16T10:28:00Z">
        <w:r w:rsidR="00F03F90">
          <w:rPr>
            <w:rFonts w:ascii="Arial" w:hAnsi="Arial" w:cs="Arial"/>
            <w:sz w:val="20"/>
            <w:szCs w:val="20"/>
          </w:rPr>
          <w:t>)</w:t>
        </w:r>
      </w:ins>
      <w:ins w:id="102" w:author="ACER" w:date="2025-07-16T11:01:00Z">
        <w:r w:rsidR="00480F6A">
          <w:rPr>
            <w:rFonts w:ascii="Arial" w:hAnsi="Arial" w:cs="Arial"/>
            <w:sz w:val="20"/>
            <w:szCs w:val="20"/>
          </w:rPr>
          <w:t>;</w:t>
        </w:r>
      </w:ins>
    </w:p>
    <w:p w14:paraId="49481B90" w14:textId="2B9F2F02"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del w:id="103" w:author="ACER" w:date="2025-07-16T09:10:00Z">
        <w:r w:rsidRPr="00C100F0" w:rsidDel="00024B9A">
          <w:rPr>
            <w:rFonts w:ascii="Cambria Math" w:hAnsi="Cambria Math" w:cs="Cambria Math"/>
            <w:sz w:val="20"/>
            <w:szCs w:val="20"/>
          </w:rPr>
          <w:delText>₃</w:delText>
        </w:r>
      </w:del>
      <w:ins w:id="104" w:author="ACER" w:date="2025-07-16T09:10:00Z">
        <w:r w:rsidR="00024B9A" w:rsidRPr="00024B9A">
          <w:rPr>
            <w:rFonts w:ascii="Cambria Math" w:hAnsi="Cambria Math" w:cs="Cambria Math"/>
            <w:sz w:val="20"/>
            <w:szCs w:val="20"/>
            <w:vertAlign w:val="subscript"/>
          </w:rPr>
          <w:t>2</w:t>
        </w:r>
      </w:ins>
      <w:r w:rsidRPr="00C100F0">
        <w:rPr>
          <w:rFonts w:ascii="Arial" w:hAnsi="Arial" w:cs="Arial"/>
          <w:sz w:val="20"/>
          <w:szCs w:val="20"/>
        </w:rPr>
        <w:t xml:space="preserve">: </w:t>
      </w:r>
      <w:proofErr w:type="spellStart"/>
      <w:r w:rsidRPr="00C100F0">
        <w:rPr>
          <w:rFonts w:ascii="Arial" w:hAnsi="Arial" w:cs="Arial"/>
          <w:sz w:val="20"/>
          <w:szCs w:val="20"/>
        </w:rPr>
        <w:t>Vermicompost</w:t>
      </w:r>
      <w:proofErr w:type="spellEnd"/>
      <w:r w:rsidRPr="00C100F0">
        <w:rPr>
          <w:rFonts w:ascii="Arial" w:hAnsi="Arial" w:cs="Arial"/>
          <w:sz w:val="20"/>
          <w:szCs w:val="20"/>
        </w:rPr>
        <w:t xml:space="preserve"> </w:t>
      </w:r>
      <w:commentRangeStart w:id="105"/>
      <w:del w:id="106" w:author="ACER" w:date="2025-07-16T10:29:00Z">
        <w:r w:rsidRPr="001E6C1E" w:rsidDel="00F03F90">
          <w:rPr>
            <w:rFonts w:ascii="Arial" w:hAnsi="Arial" w:cs="Arial"/>
            <w:sz w:val="20"/>
            <w:szCs w:val="20"/>
            <w:highlight w:val="yellow"/>
            <w:rPrChange w:id="107" w:author="ACER" w:date="2025-07-16T09:17:00Z">
              <w:rPr>
                <w:rFonts w:ascii="Arial" w:hAnsi="Arial" w:cs="Arial"/>
                <w:sz w:val="20"/>
                <w:szCs w:val="20"/>
                <w:lang w:val="en-US" w:eastAsia="en-US" w:bidi="ar-SA"/>
              </w:rPr>
            </w:rPrChange>
          </w:rPr>
          <w:delText>@</w:delText>
        </w:r>
        <w:commentRangeEnd w:id="105"/>
        <w:r w:rsidR="001E6C1E" w:rsidDel="00F03F90">
          <w:rPr>
            <w:rStyle w:val="Marquedecommentaire"/>
            <w:lang w:val="en-US" w:eastAsia="en-US" w:bidi="ar-SA"/>
          </w:rPr>
          <w:commentReference w:id="105"/>
        </w:r>
      </w:del>
      <w:r w:rsidRPr="00C100F0">
        <w:rPr>
          <w:rFonts w:ascii="Arial" w:hAnsi="Arial" w:cs="Arial"/>
          <w:sz w:val="20"/>
          <w:szCs w:val="20"/>
        </w:rPr>
        <w:t xml:space="preserve"> </w:t>
      </w:r>
      <w:ins w:id="108" w:author="ACER" w:date="2025-07-16T10:28:00Z">
        <w:r w:rsidR="00F03F90">
          <w:rPr>
            <w:rFonts w:ascii="Arial" w:hAnsi="Arial" w:cs="Arial"/>
            <w:sz w:val="20"/>
            <w:szCs w:val="20"/>
          </w:rPr>
          <w:t>(</w:t>
        </w:r>
      </w:ins>
      <w:r w:rsidRPr="00C100F0">
        <w:rPr>
          <w:rFonts w:ascii="Arial" w:hAnsi="Arial" w:cs="Arial"/>
          <w:sz w:val="20"/>
          <w:szCs w:val="20"/>
        </w:rPr>
        <w:t>4 t/ha</w:t>
      </w:r>
      <w:ins w:id="109" w:author="ACER" w:date="2025-07-16T10:29:00Z">
        <w:r w:rsidR="00F03F90">
          <w:rPr>
            <w:rFonts w:ascii="Arial" w:hAnsi="Arial" w:cs="Arial"/>
            <w:sz w:val="20"/>
            <w:szCs w:val="20"/>
          </w:rPr>
          <w:t>)</w:t>
        </w:r>
      </w:ins>
      <w:ins w:id="110" w:author="ACER" w:date="2025-07-16T11:01:00Z">
        <w:r w:rsidR="00480F6A">
          <w:rPr>
            <w:rFonts w:ascii="Arial" w:hAnsi="Arial" w:cs="Arial"/>
            <w:sz w:val="20"/>
            <w:szCs w:val="20"/>
          </w:rPr>
          <w:t>;</w:t>
        </w:r>
      </w:ins>
    </w:p>
    <w:p w14:paraId="6E56483D" w14:textId="14DB3286"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O</w:t>
      </w:r>
      <w:del w:id="111" w:author="ACER" w:date="2025-07-16T09:10:00Z">
        <w:r w:rsidRPr="00C100F0" w:rsidDel="00024B9A">
          <w:rPr>
            <w:rFonts w:ascii="Cambria Math" w:hAnsi="Cambria Math" w:cs="Cambria Math"/>
            <w:sz w:val="20"/>
            <w:szCs w:val="20"/>
          </w:rPr>
          <w:delText>₄</w:delText>
        </w:r>
      </w:del>
      <w:ins w:id="112" w:author="ACER" w:date="2025-07-16T09:10:00Z">
        <w:r w:rsidR="00024B9A" w:rsidRPr="00024B9A">
          <w:rPr>
            <w:rFonts w:ascii="Cambria Math" w:hAnsi="Cambria Math" w:cs="Cambria Math"/>
            <w:sz w:val="20"/>
            <w:szCs w:val="20"/>
            <w:vertAlign w:val="subscript"/>
          </w:rPr>
          <w:t>3</w:t>
        </w:r>
      </w:ins>
      <w:r w:rsidRPr="00C100F0">
        <w:rPr>
          <w:rFonts w:ascii="Arial" w:hAnsi="Arial" w:cs="Arial"/>
          <w:sz w:val="20"/>
          <w:szCs w:val="20"/>
        </w:rPr>
        <w:t xml:space="preserve">: Poultry manure </w:t>
      </w:r>
      <w:commentRangeStart w:id="113"/>
      <w:del w:id="114" w:author="ACER" w:date="2025-07-16T10:29:00Z">
        <w:r w:rsidRPr="001E6C1E" w:rsidDel="00F03F90">
          <w:rPr>
            <w:rFonts w:ascii="Arial" w:hAnsi="Arial" w:cs="Arial"/>
            <w:sz w:val="20"/>
            <w:szCs w:val="20"/>
            <w:highlight w:val="yellow"/>
            <w:rPrChange w:id="115" w:author="ACER" w:date="2025-07-16T09:17:00Z">
              <w:rPr>
                <w:rFonts w:ascii="Arial" w:hAnsi="Arial" w:cs="Arial"/>
                <w:sz w:val="20"/>
                <w:szCs w:val="20"/>
                <w:lang w:val="en-US" w:eastAsia="en-US" w:bidi="ar-SA"/>
              </w:rPr>
            </w:rPrChange>
          </w:rPr>
          <w:delText>@</w:delText>
        </w:r>
        <w:commentRangeEnd w:id="113"/>
        <w:r w:rsidR="001E6C1E" w:rsidDel="00F03F90">
          <w:rPr>
            <w:rStyle w:val="Marquedecommentaire"/>
            <w:lang w:val="en-US" w:eastAsia="en-US" w:bidi="ar-SA"/>
          </w:rPr>
          <w:commentReference w:id="113"/>
        </w:r>
      </w:del>
      <w:r w:rsidRPr="00C100F0">
        <w:rPr>
          <w:rFonts w:ascii="Arial" w:hAnsi="Arial" w:cs="Arial"/>
          <w:sz w:val="20"/>
          <w:szCs w:val="20"/>
        </w:rPr>
        <w:t xml:space="preserve"> </w:t>
      </w:r>
      <w:ins w:id="116" w:author="ACER" w:date="2025-07-16T10:29:00Z">
        <w:r w:rsidR="00F03F90">
          <w:rPr>
            <w:rFonts w:ascii="Arial" w:hAnsi="Arial" w:cs="Arial"/>
            <w:sz w:val="20"/>
            <w:szCs w:val="20"/>
          </w:rPr>
          <w:t>(</w:t>
        </w:r>
      </w:ins>
      <w:r w:rsidRPr="00C100F0">
        <w:rPr>
          <w:rFonts w:ascii="Arial" w:hAnsi="Arial" w:cs="Arial"/>
          <w:sz w:val="20"/>
          <w:szCs w:val="20"/>
        </w:rPr>
        <w:t>2.5 t/ha</w:t>
      </w:r>
      <w:ins w:id="117" w:author="ACER" w:date="2025-07-16T10:29:00Z">
        <w:r w:rsidR="00F03F90">
          <w:rPr>
            <w:rFonts w:ascii="Arial" w:hAnsi="Arial" w:cs="Arial"/>
            <w:sz w:val="20"/>
            <w:szCs w:val="20"/>
          </w:rPr>
          <w:t>)</w:t>
        </w:r>
      </w:ins>
      <w:ins w:id="118" w:author="ACER" w:date="2025-07-16T11:01:00Z">
        <w:r w:rsidR="00480F6A">
          <w:rPr>
            <w:rFonts w:ascii="Arial" w:hAnsi="Arial" w:cs="Arial"/>
            <w:sz w:val="20"/>
            <w:szCs w:val="20"/>
          </w:rPr>
          <w:t>.</w:t>
        </w:r>
      </w:ins>
    </w:p>
    <w:p w14:paraId="7F1E3FB2" w14:textId="28550802" w:rsidR="00593A6B" w:rsidRPr="00C100F0" w:rsidRDefault="00593A6B" w:rsidP="006757C9">
      <w:pPr>
        <w:pStyle w:val="NormalWeb"/>
        <w:numPr>
          <w:ilvl w:val="0"/>
          <w:numId w:val="7"/>
        </w:numPr>
        <w:jc w:val="both"/>
        <w:rPr>
          <w:rFonts w:ascii="Arial" w:hAnsi="Arial" w:cs="Arial"/>
          <w:sz w:val="20"/>
          <w:szCs w:val="20"/>
        </w:rPr>
      </w:pPr>
      <w:r w:rsidRPr="00C100F0">
        <w:rPr>
          <w:rStyle w:val="lev"/>
          <w:rFonts w:ascii="Arial" w:hAnsi="Arial" w:cs="Arial"/>
          <w:b w:val="0"/>
          <w:sz w:val="20"/>
          <w:szCs w:val="20"/>
        </w:rPr>
        <w:t>GA</w:t>
      </w:r>
      <w:r w:rsidRPr="00C100F0">
        <w:rPr>
          <w:rStyle w:val="lev"/>
          <w:rFonts w:ascii="Cambria Math" w:hAnsi="Cambria Math" w:cs="Cambria Math"/>
          <w:b w:val="0"/>
          <w:sz w:val="20"/>
          <w:szCs w:val="20"/>
        </w:rPr>
        <w:t>₃</w:t>
      </w:r>
      <w:r w:rsidRPr="00C100F0">
        <w:rPr>
          <w:rStyle w:val="lev"/>
          <w:rFonts w:ascii="Arial" w:hAnsi="Arial" w:cs="Arial"/>
          <w:b w:val="0"/>
          <w:sz w:val="20"/>
          <w:szCs w:val="20"/>
        </w:rPr>
        <w:t xml:space="preserve"> </w:t>
      </w:r>
      <w:ins w:id="119" w:author="ACER" w:date="2025-07-16T11:09:00Z">
        <w:r w:rsidR="00940464">
          <w:rPr>
            <w:rStyle w:val="lev"/>
            <w:rFonts w:ascii="Arial" w:hAnsi="Arial" w:cs="Arial"/>
            <w:b w:val="0"/>
            <w:sz w:val="20"/>
            <w:szCs w:val="20"/>
          </w:rPr>
          <w:t>Treatments</w:t>
        </w:r>
      </w:ins>
      <w:del w:id="120" w:author="ACER" w:date="2025-07-16T11:09:00Z">
        <w:r w:rsidRPr="00C100F0" w:rsidDel="00940464">
          <w:rPr>
            <w:rStyle w:val="lev"/>
            <w:rFonts w:ascii="Arial" w:hAnsi="Arial" w:cs="Arial"/>
            <w:b w:val="0"/>
            <w:sz w:val="20"/>
            <w:szCs w:val="20"/>
          </w:rPr>
          <w:delText>Levels</w:delText>
        </w:r>
      </w:del>
      <w:r w:rsidRPr="00C100F0">
        <w:rPr>
          <w:rStyle w:val="lev"/>
          <w:rFonts w:ascii="Arial" w:hAnsi="Arial" w:cs="Arial"/>
          <w:b w:val="0"/>
          <w:sz w:val="20"/>
          <w:szCs w:val="20"/>
        </w:rPr>
        <w:t>:</w:t>
      </w:r>
    </w:p>
    <w:p w14:paraId="467E9376" w14:textId="11665526" w:rsidR="00593A6B" w:rsidRPr="00C100F0" w:rsidRDefault="00593A6B" w:rsidP="006757C9">
      <w:pPr>
        <w:pStyle w:val="NormalWeb"/>
        <w:numPr>
          <w:ilvl w:val="1"/>
          <w:numId w:val="7"/>
        </w:numPr>
        <w:jc w:val="both"/>
        <w:rPr>
          <w:rFonts w:ascii="Arial" w:hAnsi="Arial" w:cs="Arial"/>
          <w:sz w:val="20"/>
          <w:szCs w:val="20"/>
        </w:rPr>
      </w:pPr>
      <w:del w:id="121" w:author="ACER" w:date="2025-07-16T10:31:00Z">
        <w:r w:rsidRPr="00C100F0" w:rsidDel="009C334A">
          <w:rPr>
            <w:rFonts w:ascii="Arial" w:hAnsi="Arial" w:cs="Arial"/>
            <w:sz w:val="20"/>
            <w:szCs w:val="20"/>
          </w:rPr>
          <w:delText>G</w:delText>
        </w:r>
        <w:r w:rsidRPr="00C100F0" w:rsidDel="009C334A">
          <w:rPr>
            <w:rFonts w:ascii="Cambria Math" w:hAnsi="Cambria Math" w:cs="Cambria Math"/>
            <w:sz w:val="20"/>
            <w:szCs w:val="20"/>
          </w:rPr>
          <w:delText>₁</w:delText>
        </w:r>
        <w:r w:rsidRPr="00C100F0" w:rsidDel="009C334A">
          <w:rPr>
            <w:rFonts w:ascii="Arial" w:hAnsi="Arial" w:cs="Arial"/>
            <w:sz w:val="20"/>
            <w:szCs w:val="20"/>
          </w:rPr>
          <w:delText>: 0 ppm (control)</w:delText>
        </w:r>
      </w:del>
    </w:p>
    <w:p w14:paraId="00EC0331" w14:textId="382E0D81"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del w:id="122" w:author="ACER" w:date="2025-07-16T10:31:00Z">
        <w:r w:rsidRPr="00C100F0" w:rsidDel="009C334A">
          <w:rPr>
            <w:rFonts w:ascii="Cambria Math" w:hAnsi="Cambria Math" w:cs="Cambria Math"/>
            <w:sz w:val="20"/>
            <w:szCs w:val="20"/>
          </w:rPr>
          <w:delText>₂</w:delText>
        </w:r>
      </w:del>
      <w:ins w:id="123" w:author="ACER" w:date="2025-07-16T10:31:00Z">
        <w:r w:rsidR="009C334A" w:rsidRPr="009C334A">
          <w:rPr>
            <w:rFonts w:ascii="Cambria Math" w:hAnsi="Cambria Math" w:cs="Cambria Math"/>
            <w:sz w:val="20"/>
            <w:szCs w:val="20"/>
            <w:vertAlign w:val="subscript"/>
          </w:rPr>
          <w:t>1</w:t>
        </w:r>
      </w:ins>
      <w:r w:rsidRPr="00C100F0">
        <w:rPr>
          <w:rFonts w:ascii="Arial" w:hAnsi="Arial" w:cs="Arial"/>
          <w:sz w:val="20"/>
          <w:szCs w:val="20"/>
        </w:rPr>
        <w:t>: 25 ppm</w:t>
      </w:r>
      <w:ins w:id="124" w:author="ACER" w:date="2025-07-16T11:01:00Z">
        <w:r w:rsidR="00480F6A">
          <w:rPr>
            <w:rFonts w:ascii="Arial" w:hAnsi="Arial" w:cs="Arial"/>
            <w:sz w:val="20"/>
            <w:szCs w:val="20"/>
          </w:rPr>
          <w:t>;</w:t>
        </w:r>
      </w:ins>
    </w:p>
    <w:p w14:paraId="794322CC" w14:textId="59C8EAFF"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del w:id="125" w:author="ACER" w:date="2025-07-16T10:31:00Z">
        <w:r w:rsidRPr="00C100F0" w:rsidDel="009C334A">
          <w:rPr>
            <w:rFonts w:ascii="Cambria Math" w:hAnsi="Cambria Math" w:cs="Cambria Math"/>
            <w:sz w:val="20"/>
            <w:szCs w:val="20"/>
          </w:rPr>
          <w:delText>₃</w:delText>
        </w:r>
      </w:del>
      <w:ins w:id="126" w:author="ACER" w:date="2025-07-16T10:31:00Z">
        <w:r w:rsidR="009C334A" w:rsidRPr="009C334A">
          <w:rPr>
            <w:rFonts w:ascii="Cambria Math" w:hAnsi="Cambria Math" w:cs="Cambria Math"/>
            <w:sz w:val="20"/>
            <w:szCs w:val="20"/>
            <w:vertAlign w:val="subscript"/>
          </w:rPr>
          <w:t>2</w:t>
        </w:r>
      </w:ins>
      <w:r w:rsidRPr="00C100F0">
        <w:rPr>
          <w:rFonts w:ascii="Arial" w:hAnsi="Arial" w:cs="Arial"/>
          <w:sz w:val="20"/>
          <w:szCs w:val="20"/>
        </w:rPr>
        <w:t>: 50 ppm</w:t>
      </w:r>
      <w:ins w:id="127" w:author="ACER" w:date="2025-07-16T11:01:00Z">
        <w:r w:rsidR="00480F6A">
          <w:rPr>
            <w:rFonts w:ascii="Arial" w:hAnsi="Arial" w:cs="Arial"/>
            <w:sz w:val="20"/>
            <w:szCs w:val="20"/>
          </w:rPr>
          <w:t>;</w:t>
        </w:r>
      </w:ins>
    </w:p>
    <w:p w14:paraId="1F9AEE90" w14:textId="0BEC3060" w:rsidR="00593A6B" w:rsidRPr="00C100F0" w:rsidRDefault="00593A6B" w:rsidP="006757C9">
      <w:pPr>
        <w:pStyle w:val="NormalWeb"/>
        <w:numPr>
          <w:ilvl w:val="1"/>
          <w:numId w:val="7"/>
        </w:numPr>
        <w:jc w:val="both"/>
        <w:rPr>
          <w:rFonts w:ascii="Arial" w:hAnsi="Arial" w:cs="Arial"/>
          <w:sz w:val="20"/>
          <w:szCs w:val="20"/>
        </w:rPr>
      </w:pPr>
      <w:r w:rsidRPr="00C100F0">
        <w:rPr>
          <w:rFonts w:ascii="Arial" w:hAnsi="Arial" w:cs="Arial"/>
          <w:sz w:val="20"/>
          <w:szCs w:val="20"/>
        </w:rPr>
        <w:t>G</w:t>
      </w:r>
      <w:del w:id="128" w:author="ACER" w:date="2025-07-16T10:31:00Z">
        <w:r w:rsidRPr="00C100F0" w:rsidDel="009C334A">
          <w:rPr>
            <w:rFonts w:ascii="Cambria Math" w:hAnsi="Cambria Math" w:cs="Cambria Math"/>
            <w:sz w:val="20"/>
            <w:szCs w:val="20"/>
          </w:rPr>
          <w:delText>₄</w:delText>
        </w:r>
      </w:del>
      <w:ins w:id="129" w:author="ACER" w:date="2025-07-16T10:31:00Z">
        <w:r w:rsidR="009C334A" w:rsidRPr="009C334A">
          <w:rPr>
            <w:rFonts w:ascii="Cambria Math" w:hAnsi="Cambria Math" w:cs="Cambria Math"/>
            <w:sz w:val="20"/>
            <w:szCs w:val="20"/>
            <w:vertAlign w:val="subscript"/>
          </w:rPr>
          <w:t>3</w:t>
        </w:r>
      </w:ins>
      <w:r w:rsidRPr="00C100F0">
        <w:rPr>
          <w:rFonts w:ascii="Arial" w:hAnsi="Arial" w:cs="Arial"/>
          <w:sz w:val="20"/>
          <w:szCs w:val="20"/>
        </w:rPr>
        <w:t>: 75 ppm</w:t>
      </w:r>
      <w:ins w:id="130" w:author="ACER" w:date="2025-07-16T11:01:00Z">
        <w:r w:rsidR="00480F6A">
          <w:rPr>
            <w:rFonts w:ascii="Arial" w:hAnsi="Arial" w:cs="Arial"/>
            <w:sz w:val="20"/>
            <w:szCs w:val="20"/>
          </w:rPr>
          <w:t>.</w:t>
        </w:r>
      </w:ins>
    </w:p>
    <w:p w14:paraId="15BED279"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Organic manures were incorporated into the soil </w:t>
      </w:r>
      <w:r w:rsidRPr="00C100F0">
        <w:rPr>
          <w:rStyle w:val="lev"/>
          <w:rFonts w:ascii="Arial" w:hAnsi="Arial" w:cs="Arial"/>
          <w:b w:val="0"/>
          <w:sz w:val="20"/>
          <w:szCs w:val="20"/>
        </w:rPr>
        <w:t>15 days before transplanting</w:t>
      </w:r>
      <w:r w:rsidRPr="00C100F0">
        <w:rPr>
          <w:rFonts w:ascii="Arial" w:hAnsi="Arial" w:cs="Arial"/>
          <w:sz w:val="20"/>
          <w:szCs w:val="20"/>
        </w:rPr>
        <w:t>, allowing sufficient time for decomposition. Gibberellic acid solutions were freshly prepared and sprayed at the specified concentrations using a hand-held sprayer during the vegetative growth phase.</w:t>
      </w:r>
    </w:p>
    <w:p w14:paraId="549D1C5C" w14:textId="186B26A4" w:rsidR="00593A6B" w:rsidRPr="00C100F0" w:rsidRDefault="006757C9" w:rsidP="006757C9">
      <w:pPr>
        <w:pStyle w:val="Titre3"/>
        <w:jc w:val="both"/>
        <w:rPr>
          <w:rFonts w:ascii="Arial" w:hAnsi="Arial" w:cs="Arial"/>
          <w:color w:val="auto"/>
          <w:sz w:val="20"/>
          <w:szCs w:val="20"/>
        </w:rPr>
      </w:pPr>
      <w:r w:rsidRPr="00C100F0">
        <w:rPr>
          <w:rStyle w:val="lev"/>
          <w:rFonts w:ascii="Arial" w:hAnsi="Arial" w:cs="Arial"/>
          <w:bCs w:val="0"/>
          <w:color w:val="auto"/>
          <w:sz w:val="20"/>
          <w:szCs w:val="20"/>
        </w:rPr>
        <w:t>2.</w:t>
      </w:r>
      <w:r w:rsidR="00593A6B" w:rsidRPr="00C100F0">
        <w:rPr>
          <w:rStyle w:val="lev"/>
          <w:rFonts w:ascii="Arial" w:hAnsi="Arial" w:cs="Arial"/>
          <w:bCs w:val="0"/>
          <w:color w:val="auto"/>
          <w:sz w:val="20"/>
          <w:szCs w:val="20"/>
        </w:rPr>
        <w:t>3. Crop Establishment and Cultural Practices</w:t>
      </w:r>
    </w:p>
    <w:p w14:paraId="2A55DC4D" w14:textId="5197F724"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Healthy, uniform, 25-day-old seedlings of </w:t>
      </w:r>
      <w:r w:rsidRPr="00C100F0">
        <w:rPr>
          <w:rStyle w:val="lev"/>
          <w:rFonts w:ascii="Arial" w:hAnsi="Arial" w:cs="Arial"/>
          <w:b w:val="0"/>
          <w:sz w:val="20"/>
          <w:szCs w:val="20"/>
        </w:rPr>
        <w:t>tomato (</w:t>
      </w:r>
      <w:proofErr w:type="spellStart"/>
      <w:r w:rsidRPr="00C100F0">
        <w:rPr>
          <w:rStyle w:val="Accentuation"/>
          <w:rFonts w:ascii="Arial" w:hAnsi="Arial" w:cs="Arial"/>
          <w:bCs/>
          <w:sz w:val="20"/>
          <w:szCs w:val="20"/>
        </w:rPr>
        <w:t>Lycopersicon</w:t>
      </w:r>
      <w:proofErr w:type="spellEnd"/>
      <w:r w:rsidRPr="00C100F0">
        <w:rPr>
          <w:rStyle w:val="Accentuation"/>
          <w:rFonts w:ascii="Arial" w:hAnsi="Arial" w:cs="Arial"/>
          <w:bCs/>
          <w:sz w:val="20"/>
          <w:szCs w:val="20"/>
        </w:rPr>
        <w:t xml:space="preserve"> </w:t>
      </w:r>
      <w:proofErr w:type="spellStart"/>
      <w:r w:rsidRPr="00C100F0">
        <w:rPr>
          <w:rStyle w:val="Accentuation"/>
          <w:rFonts w:ascii="Arial" w:hAnsi="Arial" w:cs="Arial"/>
          <w:bCs/>
          <w:sz w:val="20"/>
          <w:szCs w:val="20"/>
        </w:rPr>
        <w:t>esculentum</w:t>
      </w:r>
      <w:proofErr w:type="spellEnd"/>
      <w:r w:rsidRPr="00C100F0">
        <w:rPr>
          <w:rStyle w:val="lev"/>
          <w:rFonts w:ascii="Arial" w:hAnsi="Arial" w:cs="Arial"/>
          <w:b w:val="0"/>
          <w:sz w:val="20"/>
          <w:szCs w:val="20"/>
        </w:rPr>
        <w:t xml:space="preserve"> L.)</w:t>
      </w:r>
      <w:r w:rsidRPr="00C100F0">
        <w:rPr>
          <w:rFonts w:ascii="Arial" w:hAnsi="Arial" w:cs="Arial"/>
          <w:sz w:val="20"/>
          <w:szCs w:val="20"/>
        </w:rPr>
        <w:t xml:space="preserve"> were transplanted into </w:t>
      </w:r>
      <w:r w:rsidRPr="00C100F0">
        <w:rPr>
          <w:rStyle w:val="lev"/>
          <w:rFonts w:ascii="Arial" w:hAnsi="Arial" w:cs="Arial"/>
          <w:b w:val="0"/>
          <w:sz w:val="20"/>
          <w:szCs w:val="20"/>
        </w:rPr>
        <w:t>earthen pots</w:t>
      </w:r>
      <w:r w:rsidRPr="00C100F0">
        <w:rPr>
          <w:rFonts w:ascii="Arial" w:hAnsi="Arial" w:cs="Arial"/>
          <w:sz w:val="20"/>
          <w:szCs w:val="20"/>
        </w:rPr>
        <w:t xml:space="preserve"> containing a mixture of soil, sand</w:t>
      </w:r>
      <w:del w:id="131" w:author="ACER" w:date="2025-07-16T10:34:00Z">
        <w:r w:rsidRPr="00C100F0" w:rsidDel="00ED2D50">
          <w:rPr>
            <w:rFonts w:ascii="Arial" w:hAnsi="Arial" w:cs="Arial"/>
            <w:sz w:val="20"/>
            <w:szCs w:val="20"/>
          </w:rPr>
          <w:delText>,</w:delText>
        </w:r>
      </w:del>
      <w:r w:rsidRPr="00C100F0">
        <w:rPr>
          <w:rFonts w:ascii="Arial" w:hAnsi="Arial" w:cs="Arial"/>
          <w:sz w:val="20"/>
          <w:szCs w:val="20"/>
        </w:rPr>
        <w:t xml:space="preserve"> and compost in a </w:t>
      </w:r>
      <w:r w:rsidRPr="00C100F0">
        <w:rPr>
          <w:rStyle w:val="lev"/>
          <w:rFonts w:ascii="Arial" w:hAnsi="Arial" w:cs="Arial"/>
          <w:b w:val="0"/>
          <w:sz w:val="20"/>
          <w:szCs w:val="20"/>
        </w:rPr>
        <w:t>2:1:1</w:t>
      </w:r>
      <w:r w:rsidRPr="00C100F0">
        <w:rPr>
          <w:rFonts w:ascii="Arial" w:hAnsi="Arial" w:cs="Arial"/>
          <w:sz w:val="20"/>
          <w:szCs w:val="20"/>
        </w:rPr>
        <w:t xml:space="preserve"> ratio. Pots were arranged uniformly in the </w:t>
      </w:r>
      <w:commentRangeStart w:id="132"/>
      <w:del w:id="133" w:author="ACER" w:date="2025-07-16T10:37:00Z">
        <w:r w:rsidRPr="00C100F0" w:rsidDel="006B6EFA">
          <w:rPr>
            <w:rFonts w:ascii="Arial" w:hAnsi="Arial" w:cs="Arial"/>
            <w:sz w:val="20"/>
            <w:szCs w:val="20"/>
          </w:rPr>
          <w:delText>l</w:delText>
        </w:r>
      </w:del>
      <w:ins w:id="134" w:author="ACER" w:date="2025-07-16T10:37:00Z">
        <w:r w:rsidR="006B6EFA">
          <w:rPr>
            <w:rFonts w:ascii="Arial" w:hAnsi="Arial" w:cs="Arial"/>
            <w:sz w:val="20"/>
            <w:szCs w:val="20"/>
          </w:rPr>
          <w:t>L</w:t>
        </w:r>
      </w:ins>
      <w:r w:rsidRPr="00C100F0">
        <w:rPr>
          <w:rFonts w:ascii="Arial" w:hAnsi="Arial" w:cs="Arial"/>
          <w:sz w:val="20"/>
          <w:szCs w:val="20"/>
        </w:rPr>
        <w:t>aboratory</w:t>
      </w:r>
      <w:commentRangeEnd w:id="132"/>
      <w:r w:rsidR="006B6EFA">
        <w:rPr>
          <w:rStyle w:val="Marquedecommentaire"/>
          <w:lang w:val="en-US" w:eastAsia="en-US" w:bidi="ar-SA"/>
        </w:rPr>
        <w:commentReference w:id="132"/>
      </w:r>
      <w:r w:rsidRPr="00C100F0">
        <w:rPr>
          <w:rFonts w:ascii="Arial" w:hAnsi="Arial" w:cs="Arial"/>
          <w:sz w:val="20"/>
          <w:szCs w:val="20"/>
        </w:rPr>
        <w:t xml:space="preserve"> to ensure equal exposure to light and air circulation. All standard </w:t>
      </w:r>
      <w:r w:rsidRPr="00C100F0">
        <w:rPr>
          <w:rStyle w:val="lev"/>
          <w:rFonts w:ascii="Arial" w:hAnsi="Arial" w:cs="Arial"/>
          <w:b w:val="0"/>
          <w:sz w:val="20"/>
          <w:szCs w:val="20"/>
        </w:rPr>
        <w:t>horticultural practices</w:t>
      </w:r>
      <w:r w:rsidRPr="00C100F0">
        <w:rPr>
          <w:rFonts w:ascii="Arial" w:hAnsi="Arial" w:cs="Arial"/>
          <w:sz w:val="20"/>
          <w:szCs w:val="20"/>
        </w:rPr>
        <w:t xml:space="preserve"> including irrigation, weeding</w:t>
      </w:r>
      <w:del w:id="135" w:author="ACER" w:date="2025-07-16T10:40:00Z">
        <w:r w:rsidRPr="00C100F0" w:rsidDel="008D0BFA">
          <w:rPr>
            <w:rFonts w:ascii="Arial" w:hAnsi="Arial" w:cs="Arial"/>
            <w:sz w:val="20"/>
            <w:szCs w:val="20"/>
          </w:rPr>
          <w:delText>,</w:delText>
        </w:r>
      </w:del>
      <w:r w:rsidRPr="00C100F0">
        <w:rPr>
          <w:rFonts w:ascii="Arial" w:hAnsi="Arial" w:cs="Arial"/>
          <w:sz w:val="20"/>
          <w:szCs w:val="20"/>
        </w:rPr>
        <w:t xml:space="preserve"> and pest control were carried out uniformly across all treatments.</w:t>
      </w:r>
    </w:p>
    <w:p w14:paraId="3AF13882" w14:textId="3B89A507" w:rsidR="00593A6B" w:rsidRPr="00C100F0" w:rsidRDefault="006757C9" w:rsidP="006757C9">
      <w:pPr>
        <w:pStyle w:val="Titre3"/>
        <w:jc w:val="both"/>
        <w:rPr>
          <w:rFonts w:ascii="Arial" w:hAnsi="Arial" w:cs="Arial"/>
          <w:color w:val="auto"/>
          <w:sz w:val="20"/>
          <w:szCs w:val="20"/>
        </w:rPr>
      </w:pPr>
      <w:r w:rsidRPr="00C100F0">
        <w:rPr>
          <w:rStyle w:val="lev"/>
          <w:rFonts w:ascii="Arial" w:hAnsi="Arial" w:cs="Arial"/>
          <w:bCs w:val="0"/>
          <w:color w:val="auto"/>
          <w:sz w:val="20"/>
          <w:szCs w:val="20"/>
        </w:rPr>
        <w:t xml:space="preserve">2. </w:t>
      </w:r>
      <w:r w:rsidR="00593A6B" w:rsidRPr="00C100F0">
        <w:rPr>
          <w:rStyle w:val="lev"/>
          <w:rFonts w:ascii="Arial" w:hAnsi="Arial" w:cs="Arial"/>
          <w:bCs w:val="0"/>
          <w:color w:val="auto"/>
          <w:sz w:val="20"/>
          <w:szCs w:val="20"/>
        </w:rPr>
        <w:t>4. Data Collection</w:t>
      </w:r>
    </w:p>
    <w:p w14:paraId="5311B874" w14:textId="30D028D0" w:rsidR="00593A6B" w:rsidRPr="00C100F0" w:rsidRDefault="006757C9" w:rsidP="006757C9">
      <w:pPr>
        <w:pStyle w:val="Titre4"/>
        <w:jc w:val="both"/>
        <w:rPr>
          <w:rFonts w:ascii="Arial" w:hAnsi="Arial" w:cs="Arial"/>
          <w:color w:val="auto"/>
          <w:sz w:val="20"/>
          <w:szCs w:val="20"/>
        </w:rPr>
      </w:pPr>
      <w:r w:rsidRPr="00C100F0">
        <w:rPr>
          <w:rStyle w:val="lev"/>
          <w:rFonts w:ascii="Arial" w:hAnsi="Arial" w:cs="Arial"/>
          <w:b w:val="0"/>
          <w:bCs w:val="0"/>
          <w:color w:val="auto"/>
          <w:sz w:val="20"/>
          <w:szCs w:val="20"/>
        </w:rPr>
        <w:t>2.</w:t>
      </w:r>
      <w:r w:rsidR="00593A6B" w:rsidRPr="00C100F0">
        <w:rPr>
          <w:rStyle w:val="lev"/>
          <w:rFonts w:ascii="Arial" w:hAnsi="Arial" w:cs="Arial"/>
          <w:b w:val="0"/>
          <w:bCs w:val="0"/>
          <w:color w:val="auto"/>
          <w:sz w:val="20"/>
          <w:szCs w:val="20"/>
        </w:rPr>
        <w:t>4.1</w:t>
      </w:r>
      <w:ins w:id="136" w:author="ACER" w:date="2025-07-16T10:40:00Z">
        <w:r w:rsidR="008D0BFA">
          <w:rPr>
            <w:rStyle w:val="lev"/>
            <w:rFonts w:ascii="Arial" w:hAnsi="Arial" w:cs="Arial"/>
            <w:b w:val="0"/>
            <w:bCs w:val="0"/>
            <w:color w:val="auto"/>
            <w:sz w:val="20"/>
            <w:szCs w:val="20"/>
          </w:rPr>
          <w:t>.</w:t>
        </w:r>
      </w:ins>
      <w:r w:rsidR="00593A6B" w:rsidRPr="00C100F0">
        <w:rPr>
          <w:rStyle w:val="lev"/>
          <w:rFonts w:ascii="Arial" w:hAnsi="Arial" w:cs="Arial"/>
          <w:b w:val="0"/>
          <w:bCs w:val="0"/>
          <w:color w:val="auto"/>
          <w:sz w:val="20"/>
          <w:szCs w:val="20"/>
        </w:rPr>
        <w:t xml:space="preserve"> Growth Parameters</w:t>
      </w:r>
    </w:p>
    <w:p w14:paraId="69DE2330" w14:textId="073AEB75"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Growth parameters were recorded at </w:t>
      </w:r>
      <w:r w:rsidRPr="00C100F0">
        <w:rPr>
          <w:rStyle w:val="lev"/>
          <w:rFonts w:ascii="Arial" w:hAnsi="Arial" w:cs="Arial"/>
          <w:b w:val="0"/>
          <w:sz w:val="20"/>
          <w:szCs w:val="20"/>
        </w:rPr>
        <w:t>30</w:t>
      </w:r>
      <w:del w:id="137" w:author="ACER" w:date="2025-07-16T10:44:00Z">
        <w:r w:rsidRPr="00C100F0" w:rsidDel="0035349C">
          <w:rPr>
            <w:rStyle w:val="lev"/>
            <w:rFonts w:ascii="Arial" w:hAnsi="Arial" w:cs="Arial"/>
            <w:b w:val="0"/>
            <w:sz w:val="20"/>
            <w:szCs w:val="20"/>
          </w:rPr>
          <w:delText>,</w:delText>
        </w:r>
      </w:del>
      <w:r w:rsidRPr="00C100F0">
        <w:rPr>
          <w:rStyle w:val="lev"/>
          <w:rFonts w:ascii="Arial" w:hAnsi="Arial" w:cs="Arial"/>
          <w:b w:val="0"/>
          <w:sz w:val="20"/>
          <w:szCs w:val="20"/>
        </w:rPr>
        <w:t xml:space="preserve"> </w:t>
      </w:r>
      <w:ins w:id="138" w:author="ACER" w:date="2025-07-16T10:44:00Z">
        <w:r w:rsidR="0035349C">
          <w:rPr>
            <w:rStyle w:val="lev"/>
            <w:rFonts w:ascii="Arial" w:hAnsi="Arial" w:cs="Arial"/>
            <w:b w:val="0"/>
            <w:sz w:val="20"/>
            <w:szCs w:val="20"/>
          </w:rPr>
          <w:t xml:space="preserve">and </w:t>
        </w:r>
      </w:ins>
      <w:r w:rsidRPr="00C100F0">
        <w:rPr>
          <w:rStyle w:val="lev"/>
          <w:rFonts w:ascii="Arial" w:hAnsi="Arial" w:cs="Arial"/>
          <w:b w:val="0"/>
          <w:sz w:val="20"/>
          <w:szCs w:val="20"/>
        </w:rPr>
        <w:t>60 days after transplanting (DAT)</w:t>
      </w:r>
      <w:r w:rsidRPr="00C100F0">
        <w:rPr>
          <w:rFonts w:ascii="Arial" w:hAnsi="Arial" w:cs="Arial"/>
          <w:sz w:val="20"/>
          <w:szCs w:val="20"/>
        </w:rPr>
        <w:t xml:space="preserve"> and </w:t>
      </w:r>
      <w:r w:rsidRPr="00C100F0">
        <w:rPr>
          <w:rStyle w:val="lev"/>
          <w:rFonts w:ascii="Arial" w:hAnsi="Arial" w:cs="Arial"/>
          <w:b w:val="0"/>
          <w:sz w:val="20"/>
          <w:szCs w:val="20"/>
        </w:rPr>
        <w:t>at harvest</w:t>
      </w:r>
      <w:r w:rsidRPr="00C100F0">
        <w:rPr>
          <w:rFonts w:ascii="Arial" w:hAnsi="Arial" w:cs="Arial"/>
          <w:sz w:val="20"/>
          <w:szCs w:val="20"/>
        </w:rPr>
        <w:t>. The parameters measured included:</w:t>
      </w:r>
    </w:p>
    <w:p w14:paraId="09F8DB9B" w14:textId="7F089063" w:rsidR="00593A6B" w:rsidRPr="00C100F0" w:rsidRDefault="00593A6B" w:rsidP="006757C9">
      <w:pPr>
        <w:pStyle w:val="NormalWeb"/>
        <w:numPr>
          <w:ilvl w:val="0"/>
          <w:numId w:val="8"/>
        </w:numPr>
        <w:jc w:val="both"/>
        <w:rPr>
          <w:rFonts w:ascii="Arial" w:hAnsi="Arial" w:cs="Arial"/>
          <w:sz w:val="20"/>
          <w:szCs w:val="20"/>
        </w:rPr>
      </w:pPr>
      <w:r w:rsidRPr="00C100F0">
        <w:rPr>
          <w:rFonts w:ascii="Arial" w:hAnsi="Arial" w:cs="Arial"/>
          <w:sz w:val="20"/>
          <w:szCs w:val="20"/>
        </w:rPr>
        <w:lastRenderedPageBreak/>
        <w:t>Plant height</w:t>
      </w:r>
      <w:ins w:id="139" w:author="ACER" w:date="2025-07-16T11:01:00Z">
        <w:r w:rsidR="00480F6A">
          <w:rPr>
            <w:rFonts w:ascii="Arial" w:hAnsi="Arial" w:cs="Arial"/>
            <w:sz w:val="20"/>
            <w:szCs w:val="20"/>
          </w:rPr>
          <w:t>;</w:t>
        </w:r>
      </w:ins>
      <w:r w:rsidRPr="00C100F0">
        <w:rPr>
          <w:rFonts w:ascii="Arial" w:hAnsi="Arial" w:cs="Arial"/>
          <w:sz w:val="20"/>
          <w:szCs w:val="20"/>
        </w:rPr>
        <w:t xml:space="preserve"> </w:t>
      </w:r>
      <w:del w:id="140" w:author="ACER" w:date="2025-07-16T10:55:00Z">
        <w:r w:rsidRPr="00C100F0" w:rsidDel="00752507">
          <w:rPr>
            <w:rFonts w:ascii="Arial" w:hAnsi="Arial" w:cs="Arial"/>
            <w:sz w:val="20"/>
            <w:szCs w:val="20"/>
          </w:rPr>
          <w:delText>(</w:delText>
        </w:r>
        <w:commentRangeStart w:id="141"/>
        <w:r w:rsidRPr="00C100F0" w:rsidDel="00752507">
          <w:rPr>
            <w:rFonts w:ascii="Arial" w:hAnsi="Arial" w:cs="Arial"/>
            <w:sz w:val="20"/>
            <w:szCs w:val="20"/>
          </w:rPr>
          <w:delText>cm</w:delText>
        </w:r>
      </w:del>
      <w:commentRangeEnd w:id="141"/>
      <w:r w:rsidR="00752507">
        <w:rPr>
          <w:rStyle w:val="Marquedecommentaire"/>
          <w:lang w:val="en-US" w:eastAsia="en-US" w:bidi="ar-SA"/>
        </w:rPr>
        <w:commentReference w:id="141"/>
      </w:r>
      <w:del w:id="142" w:author="ACER" w:date="2025-07-16T10:55:00Z">
        <w:r w:rsidRPr="00C100F0" w:rsidDel="00752507">
          <w:rPr>
            <w:rFonts w:ascii="Arial" w:hAnsi="Arial" w:cs="Arial"/>
            <w:sz w:val="20"/>
            <w:szCs w:val="20"/>
          </w:rPr>
          <w:delText>)</w:delText>
        </w:r>
      </w:del>
    </w:p>
    <w:p w14:paraId="2B0D83C1" w14:textId="06982B0B" w:rsidR="00593A6B" w:rsidRPr="00C100F0" w:rsidRDefault="00593A6B" w:rsidP="006757C9">
      <w:pPr>
        <w:pStyle w:val="NormalWeb"/>
        <w:numPr>
          <w:ilvl w:val="0"/>
          <w:numId w:val="8"/>
        </w:numPr>
        <w:jc w:val="both"/>
        <w:rPr>
          <w:rFonts w:ascii="Arial" w:hAnsi="Arial" w:cs="Arial"/>
          <w:sz w:val="20"/>
          <w:szCs w:val="20"/>
        </w:rPr>
      </w:pPr>
      <w:r w:rsidRPr="00C100F0">
        <w:rPr>
          <w:rFonts w:ascii="Arial" w:hAnsi="Arial" w:cs="Arial"/>
          <w:sz w:val="20"/>
          <w:szCs w:val="20"/>
        </w:rPr>
        <w:t>Number of branches per plant</w:t>
      </w:r>
      <w:ins w:id="143" w:author="ACER" w:date="2025-07-16T11:01:00Z">
        <w:r w:rsidR="00480F6A">
          <w:rPr>
            <w:rFonts w:ascii="Arial" w:hAnsi="Arial" w:cs="Arial"/>
            <w:sz w:val="20"/>
            <w:szCs w:val="20"/>
          </w:rPr>
          <w:t>;</w:t>
        </w:r>
      </w:ins>
    </w:p>
    <w:p w14:paraId="408450AA" w14:textId="16B7E8E4" w:rsidR="00593A6B" w:rsidRPr="00C100F0" w:rsidRDefault="00593A6B" w:rsidP="006757C9">
      <w:pPr>
        <w:pStyle w:val="NormalWeb"/>
        <w:numPr>
          <w:ilvl w:val="0"/>
          <w:numId w:val="8"/>
        </w:numPr>
        <w:jc w:val="both"/>
        <w:rPr>
          <w:rFonts w:ascii="Arial" w:hAnsi="Arial" w:cs="Arial"/>
          <w:sz w:val="20"/>
          <w:szCs w:val="20"/>
        </w:rPr>
      </w:pPr>
      <w:r w:rsidRPr="00C100F0">
        <w:rPr>
          <w:rFonts w:ascii="Arial" w:hAnsi="Arial" w:cs="Arial"/>
          <w:sz w:val="20"/>
          <w:szCs w:val="20"/>
        </w:rPr>
        <w:t>Shoot girth</w:t>
      </w:r>
      <w:ins w:id="144" w:author="ACER" w:date="2025-07-16T11:01:00Z">
        <w:r w:rsidR="00480F6A">
          <w:rPr>
            <w:rFonts w:ascii="Arial" w:hAnsi="Arial" w:cs="Arial"/>
            <w:sz w:val="20"/>
            <w:szCs w:val="20"/>
          </w:rPr>
          <w:t>.</w:t>
        </w:r>
      </w:ins>
      <w:r w:rsidRPr="00C100F0">
        <w:rPr>
          <w:rFonts w:ascii="Arial" w:hAnsi="Arial" w:cs="Arial"/>
          <w:sz w:val="20"/>
          <w:szCs w:val="20"/>
        </w:rPr>
        <w:t xml:space="preserve"> </w:t>
      </w:r>
      <w:del w:id="145" w:author="ACER" w:date="2025-07-16T10:55:00Z">
        <w:r w:rsidRPr="00C100F0" w:rsidDel="00752507">
          <w:rPr>
            <w:rFonts w:ascii="Arial" w:hAnsi="Arial" w:cs="Arial"/>
            <w:sz w:val="20"/>
            <w:szCs w:val="20"/>
          </w:rPr>
          <w:delText>(cm)</w:delText>
        </w:r>
      </w:del>
    </w:p>
    <w:p w14:paraId="2F176386" w14:textId="3CBA7FC4" w:rsidR="00593A6B" w:rsidRPr="00C100F0" w:rsidRDefault="006757C9" w:rsidP="006757C9">
      <w:pPr>
        <w:pStyle w:val="Titre4"/>
        <w:jc w:val="both"/>
        <w:rPr>
          <w:rFonts w:ascii="Arial" w:hAnsi="Arial" w:cs="Arial"/>
          <w:color w:val="auto"/>
          <w:sz w:val="20"/>
          <w:szCs w:val="20"/>
        </w:rPr>
      </w:pPr>
      <w:r w:rsidRPr="00C100F0">
        <w:rPr>
          <w:rStyle w:val="lev"/>
          <w:rFonts w:ascii="Arial" w:hAnsi="Arial" w:cs="Arial"/>
          <w:b w:val="0"/>
          <w:bCs w:val="0"/>
          <w:color w:val="auto"/>
          <w:sz w:val="20"/>
          <w:szCs w:val="20"/>
        </w:rPr>
        <w:t>2.</w:t>
      </w:r>
      <w:r w:rsidR="00593A6B" w:rsidRPr="00C100F0">
        <w:rPr>
          <w:rStyle w:val="lev"/>
          <w:rFonts w:ascii="Arial" w:hAnsi="Arial" w:cs="Arial"/>
          <w:b w:val="0"/>
          <w:bCs w:val="0"/>
          <w:color w:val="auto"/>
          <w:sz w:val="20"/>
          <w:szCs w:val="20"/>
        </w:rPr>
        <w:t>4.2</w:t>
      </w:r>
      <w:ins w:id="146" w:author="ACER" w:date="2025-07-16T10:40:00Z">
        <w:r w:rsidR="008D0BFA">
          <w:rPr>
            <w:rStyle w:val="lev"/>
            <w:rFonts w:ascii="Arial" w:hAnsi="Arial" w:cs="Arial"/>
            <w:b w:val="0"/>
            <w:bCs w:val="0"/>
            <w:color w:val="auto"/>
            <w:sz w:val="20"/>
            <w:szCs w:val="20"/>
          </w:rPr>
          <w:t>.</w:t>
        </w:r>
      </w:ins>
      <w:r w:rsidR="00593A6B" w:rsidRPr="00C100F0">
        <w:rPr>
          <w:rStyle w:val="lev"/>
          <w:rFonts w:ascii="Arial" w:hAnsi="Arial" w:cs="Arial"/>
          <w:b w:val="0"/>
          <w:bCs w:val="0"/>
          <w:color w:val="auto"/>
          <w:sz w:val="20"/>
          <w:szCs w:val="20"/>
        </w:rPr>
        <w:t xml:space="preserve"> Yield Parameters</w:t>
      </w:r>
    </w:p>
    <w:p w14:paraId="2F51D662"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At harvest, the following yield attributes were recorded:</w:t>
      </w:r>
    </w:p>
    <w:p w14:paraId="719A4B1C" w14:textId="286E2688" w:rsidR="00593A6B" w:rsidRPr="00C100F0" w:rsidRDefault="00593A6B" w:rsidP="006757C9">
      <w:pPr>
        <w:pStyle w:val="NormalWeb"/>
        <w:numPr>
          <w:ilvl w:val="0"/>
          <w:numId w:val="9"/>
        </w:numPr>
        <w:jc w:val="both"/>
        <w:rPr>
          <w:rFonts w:ascii="Arial" w:hAnsi="Arial" w:cs="Arial"/>
          <w:sz w:val="20"/>
          <w:szCs w:val="20"/>
        </w:rPr>
      </w:pPr>
      <w:r w:rsidRPr="00C100F0">
        <w:rPr>
          <w:rFonts w:ascii="Arial" w:hAnsi="Arial" w:cs="Arial"/>
          <w:sz w:val="20"/>
          <w:szCs w:val="20"/>
        </w:rPr>
        <w:t>Number of fruits per plant</w:t>
      </w:r>
      <w:ins w:id="147" w:author="ACER" w:date="2025-07-16T11:01:00Z">
        <w:r w:rsidR="00480F6A">
          <w:rPr>
            <w:rFonts w:ascii="Arial" w:hAnsi="Arial" w:cs="Arial"/>
            <w:sz w:val="20"/>
            <w:szCs w:val="20"/>
          </w:rPr>
          <w:t>;</w:t>
        </w:r>
      </w:ins>
    </w:p>
    <w:p w14:paraId="47406563" w14:textId="24C8EF9F" w:rsidR="00593A6B" w:rsidRPr="00C100F0" w:rsidRDefault="00593A6B" w:rsidP="006757C9">
      <w:pPr>
        <w:pStyle w:val="NormalWeb"/>
        <w:numPr>
          <w:ilvl w:val="0"/>
          <w:numId w:val="9"/>
        </w:numPr>
        <w:jc w:val="both"/>
        <w:rPr>
          <w:rFonts w:ascii="Arial" w:hAnsi="Arial" w:cs="Arial"/>
          <w:sz w:val="20"/>
          <w:szCs w:val="20"/>
        </w:rPr>
      </w:pPr>
      <w:r w:rsidRPr="00C100F0">
        <w:rPr>
          <w:rFonts w:ascii="Arial" w:hAnsi="Arial" w:cs="Arial"/>
          <w:sz w:val="20"/>
          <w:szCs w:val="20"/>
        </w:rPr>
        <w:t>Fruit girth</w:t>
      </w:r>
      <w:ins w:id="148" w:author="ACER" w:date="2025-07-16T11:01:00Z">
        <w:r w:rsidR="00480F6A">
          <w:rPr>
            <w:rFonts w:ascii="Arial" w:hAnsi="Arial" w:cs="Arial"/>
            <w:sz w:val="20"/>
            <w:szCs w:val="20"/>
          </w:rPr>
          <w:t>;</w:t>
        </w:r>
      </w:ins>
      <w:r w:rsidRPr="00C100F0">
        <w:rPr>
          <w:rFonts w:ascii="Arial" w:hAnsi="Arial" w:cs="Arial"/>
          <w:sz w:val="20"/>
          <w:szCs w:val="20"/>
        </w:rPr>
        <w:t xml:space="preserve"> </w:t>
      </w:r>
      <w:del w:id="149" w:author="ACER" w:date="2025-07-16T10:57:00Z">
        <w:r w:rsidRPr="00C100F0" w:rsidDel="00752507">
          <w:rPr>
            <w:rFonts w:ascii="Arial" w:hAnsi="Arial" w:cs="Arial"/>
            <w:sz w:val="20"/>
            <w:szCs w:val="20"/>
          </w:rPr>
          <w:delText>(cm)</w:delText>
        </w:r>
      </w:del>
    </w:p>
    <w:p w14:paraId="0C7E5651" w14:textId="4B9D73CA" w:rsidR="00593A6B" w:rsidRPr="00C100F0" w:rsidRDefault="00593A6B" w:rsidP="006757C9">
      <w:pPr>
        <w:pStyle w:val="NormalWeb"/>
        <w:numPr>
          <w:ilvl w:val="0"/>
          <w:numId w:val="9"/>
        </w:numPr>
        <w:jc w:val="both"/>
        <w:rPr>
          <w:rFonts w:ascii="Arial" w:hAnsi="Arial" w:cs="Arial"/>
          <w:sz w:val="20"/>
          <w:szCs w:val="20"/>
        </w:rPr>
      </w:pPr>
      <w:r w:rsidRPr="00C100F0">
        <w:rPr>
          <w:rFonts w:ascii="Arial" w:hAnsi="Arial" w:cs="Arial"/>
          <w:sz w:val="20"/>
          <w:szCs w:val="20"/>
        </w:rPr>
        <w:t>Average fruit weight</w:t>
      </w:r>
      <w:ins w:id="150" w:author="ACER" w:date="2025-07-16T11:01:00Z">
        <w:r w:rsidR="00480F6A">
          <w:rPr>
            <w:rFonts w:ascii="Arial" w:hAnsi="Arial" w:cs="Arial"/>
            <w:sz w:val="20"/>
            <w:szCs w:val="20"/>
          </w:rPr>
          <w:t>;</w:t>
        </w:r>
      </w:ins>
      <w:r w:rsidRPr="00C100F0">
        <w:rPr>
          <w:rFonts w:ascii="Arial" w:hAnsi="Arial" w:cs="Arial"/>
          <w:sz w:val="20"/>
          <w:szCs w:val="20"/>
        </w:rPr>
        <w:t xml:space="preserve"> </w:t>
      </w:r>
      <w:del w:id="151" w:author="ACER" w:date="2025-07-16T10:58:00Z">
        <w:r w:rsidRPr="00C100F0" w:rsidDel="00752507">
          <w:rPr>
            <w:rFonts w:ascii="Arial" w:hAnsi="Arial" w:cs="Arial"/>
            <w:sz w:val="20"/>
            <w:szCs w:val="20"/>
          </w:rPr>
          <w:delText>(</w:delText>
        </w:r>
        <w:commentRangeStart w:id="152"/>
        <w:r w:rsidRPr="00C100F0" w:rsidDel="00752507">
          <w:rPr>
            <w:rFonts w:ascii="Arial" w:hAnsi="Arial" w:cs="Arial"/>
            <w:sz w:val="20"/>
            <w:szCs w:val="20"/>
          </w:rPr>
          <w:delText>g</w:delText>
        </w:r>
      </w:del>
      <w:commentRangeEnd w:id="152"/>
      <w:r w:rsidR="00752507">
        <w:rPr>
          <w:rStyle w:val="Marquedecommentaire"/>
          <w:lang w:val="en-US" w:eastAsia="en-US" w:bidi="ar-SA"/>
        </w:rPr>
        <w:commentReference w:id="152"/>
      </w:r>
      <w:del w:id="153" w:author="ACER" w:date="2025-07-16T10:58:00Z">
        <w:r w:rsidRPr="00C100F0" w:rsidDel="00752507">
          <w:rPr>
            <w:rFonts w:ascii="Arial" w:hAnsi="Arial" w:cs="Arial"/>
            <w:sz w:val="20"/>
            <w:szCs w:val="20"/>
          </w:rPr>
          <w:delText>)</w:delText>
        </w:r>
      </w:del>
    </w:p>
    <w:p w14:paraId="65C2229D" w14:textId="726FDBBB" w:rsidR="00593A6B" w:rsidRPr="00C100F0" w:rsidRDefault="00593A6B" w:rsidP="006757C9">
      <w:pPr>
        <w:pStyle w:val="NormalWeb"/>
        <w:numPr>
          <w:ilvl w:val="0"/>
          <w:numId w:val="9"/>
        </w:numPr>
        <w:jc w:val="both"/>
        <w:rPr>
          <w:rFonts w:ascii="Arial" w:hAnsi="Arial" w:cs="Arial"/>
          <w:sz w:val="20"/>
          <w:szCs w:val="20"/>
        </w:rPr>
      </w:pPr>
      <w:r w:rsidRPr="00C100F0">
        <w:rPr>
          <w:rFonts w:ascii="Arial" w:hAnsi="Arial" w:cs="Arial"/>
          <w:sz w:val="20"/>
          <w:szCs w:val="20"/>
        </w:rPr>
        <w:t>Total fruit yield</w:t>
      </w:r>
      <w:ins w:id="154" w:author="ACER" w:date="2025-07-16T11:01:00Z">
        <w:r w:rsidR="00480F6A">
          <w:rPr>
            <w:rFonts w:ascii="Arial" w:hAnsi="Arial" w:cs="Arial"/>
            <w:sz w:val="20"/>
            <w:szCs w:val="20"/>
          </w:rPr>
          <w:t>.</w:t>
        </w:r>
      </w:ins>
      <w:r w:rsidRPr="00C100F0">
        <w:rPr>
          <w:rFonts w:ascii="Arial" w:hAnsi="Arial" w:cs="Arial"/>
          <w:sz w:val="20"/>
          <w:szCs w:val="20"/>
        </w:rPr>
        <w:t xml:space="preserve"> </w:t>
      </w:r>
      <w:del w:id="155" w:author="ACER" w:date="2025-07-16T10:58:00Z">
        <w:r w:rsidRPr="00C100F0" w:rsidDel="007609C5">
          <w:rPr>
            <w:rFonts w:ascii="Arial" w:hAnsi="Arial" w:cs="Arial"/>
            <w:sz w:val="20"/>
            <w:szCs w:val="20"/>
          </w:rPr>
          <w:delText>(q/ha)</w:delText>
        </w:r>
      </w:del>
    </w:p>
    <w:p w14:paraId="63B6BBEC" w14:textId="17D89C09" w:rsidR="00593A6B" w:rsidRPr="00C100F0" w:rsidRDefault="006757C9" w:rsidP="006757C9">
      <w:pPr>
        <w:pStyle w:val="Titre3"/>
        <w:jc w:val="both"/>
        <w:rPr>
          <w:rFonts w:ascii="Arial" w:hAnsi="Arial" w:cs="Arial"/>
          <w:b/>
          <w:color w:val="auto"/>
          <w:sz w:val="20"/>
          <w:szCs w:val="20"/>
        </w:rPr>
      </w:pPr>
      <w:r w:rsidRPr="00C100F0">
        <w:rPr>
          <w:rStyle w:val="lev"/>
          <w:rFonts w:ascii="Arial" w:hAnsi="Arial" w:cs="Arial"/>
          <w:bCs w:val="0"/>
          <w:color w:val="auto"/>
          <w:sz w:val="20"/>
          <w:szCs w:val="20"/>
        </w:rPr>
        <w:t>2.</w:t>
      </w:r>
      <w:r w:rsidR="00593A6B" w:rsidRPr="00C100F0">
        <w:rPr>
          <w:rStyle w:val="lev"/>
          <w:rFonts w:ascii="Arial" w:hAnsi="Arial" w:cs="Arial"/>
          <w:bCs w:val="0"/>
          <w:color w:val="auto"/>
          <w:sz w:val="20"/>
          <w:szCs w:val="20"/>
        </w:rPr>
        <w:t>5. Biochemical Analysis</w:t>
      </w:r>
    </w:p>
    <w:p w14:paraId="7454333C" w14:textId="64D5C8E2"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Post-harvest quality assessments were conducted at </w:t>
      </w:r>
      <w:r w:rsidRPr="00C100F0">
        <w:rPr>
          <w:rStyle w:val="lev"/>
          <w:rFonts w:ascii="Arial" w:hAnsi="Arial" w:cs="Arial"/>
          <w:b w:val="0"/>
          <w:sz w:val="20"/>
          <w:szCs w:val="20"/>
        </w:rPr>
        <w:t>0, 30, 45</w:t>
      </w:r>
      <w:del w:id="156" w:author="ACER" w:date="2025-07-16T10:59:00Z">
        <w:r w:rsidRPr="00C100F0" w:rsidDel="0010710B">
          <w:rPr>
            <w:rStyle w:val="lev"/>
            <w:rFonts w:ascii="Arial" w:hAnsi="Arial" w:cs="Arial"/>
            <w:b w:val="0"/>
            <w:sz w:val="20"/>
            <w:szCs w:val="20"/>
          </w:rPr>
          <w:delText>,</w:delText>
        </w:r>
      </w:del>
      <w:r w:rsidRPr="00C100F0">
        <w:rPr>
          <w:rStyle w:val="lev"/>
          <w:rFonts w:ascii="Arial" w:hAnsi="Arial" w:cs="Arial"/>
          <w:b w:val="0"/>
          <w:sz w:val="20"/>
          <w:szCs w:val="20"/>
        </w:rPr>
        <w:t xml:space="preserve"> and 60 days of storage</w:t>
      </w:r>
      <w:r w:rsidRPr="00C100F0">
        <w:rPr>
          <w:rFonts w:ascii="Arial" w:hAnsi="Arial" w:cs="Arial"/>
          <w:sz w:val="20"/>
          <w:szCs w:val="20"/>
        </w:rPr>
        <w:t xml:space="preserve"> under ambient </w:t>
      </w:r>
      <w:del w:id="157" w:author="ACER" w:date="2025-07-16T10:59:00Z">
        <w:r w:rsidRPr="00C100F0" w:rsidDel="0010710B">
          <w:rPr>
            <w:rFonts w:ascii="Arial" w:hAnsi="Arial" w:cs="Arial"/>
            <w:sz w:val="20"/>
            <w:szCs w:val="20"/>
          </w:rPr>
          <w:delText>l</w:delText>
        </w:r>
      </w:del>
      <w:ins w:id="158" w:author="ACER" w:date="2025-07-16T10:59:00Z">
        <w:r w:rsidR="0010710B">
          <w:rPr>
            <w:rFonts w:ascii="Arial" w:hAnsi="Arial" w:cs="Arial"/>
            <w:sz w:val="20"/>
            <w:szCs w:val="20"/>
          </w:rPr>
          <w:t>L</w:t>
        </w:r>
      </w:ins>
      <w:r w:rsidRPr="00C100F0">
        <w:rPr>
          <w:rFonts w:ascii="Arial" w:hAnsi="Arial" w:cs="Arial"/>
          <w:sz w:val="20"/>
          <w:szCs w:val="20"/>
        </w:rPr>
        <w:t xml:space="preserve">aboratory conditions. The following </w:t>
      </w:r>
      <w:r w:rsidRPr="00C100F0">
        <w:rPr>
          <w:rStyle w:val="lev"/>
          <w:rFonts w:ascii="Arial" w:hAnsi="Arial" w:cs="Arial"/>
          <w:b w:val="0"/>
          <w:sz w:val="20"/>
          <w:szCs w:val="20"/>
        </w:rPr>
        <w:t>biochemical parameters</w:t>
      </w:r>
      <w:r w:rsidRPr="00C100F0">
        <w:rPr>
          <w:rFonts w:ascii="Arial" w:hAnsi="Arial" w:cs="Arial"/>
          <w:sz w:val="20"/>
          <w:szCs w:val="20"/>
        </w:rPr>
        <w:t xml:space="preserve"> were </w:t>
      </w:r>
      <w:proofErr w:type="spellStart"/>
      <w:r w:rsidRPr="00C100F0">
        <w:rPr>
          <w:rFonts w:ascii="Arial" w:hAnsi="Arial" w:cs="Arial"/>
          <w:sz w:val="20"/>
          <w:szCs w:val="20"/>
        </w:rPr>
        <w:t>analyzed</w:t>
      </w:r>
      <w:proofErr w:type="spellEnd"/>
      <w:r w:rsidRPr="00C100F0">
        <w:rPr>
          <w:rFonts w:ascii="Arial" w:hAnsi="Arial" w:cs="Arial"/>
          <w:sz w:val="20"/>
          <w:szCs w:val="20"/>
        </w:rPr>
        <w:t xml:space="preserve"> using standard protocols:</w:t>
      </w:r>
    </w:p>
    <w:p w14:paraId="5D3E7137" w14:textId="484D7C7C"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 xml:space="preserve">Total soluble solids (TSS) using a hand </w:t>
      </w:r>
      <w:proofErr w:type="spellStart"/>
      <w:r w:rsidRPr="00C100F0">
        <w:rPr>
          <w:rFonts w:ascii="Arial" w:hAnsi="Arial" w:cs="Arial"/>
          <w:sz w:val="20"/>
          <w:szCs w:val="20"/>
        </w:rPr>
        <w:t>refractometer</w:t>
      </w:r>
      <w:proofErr w:type="spellEnd"/>
      <w:ins w:id="159" w:author="ACER" w:date="2025-07-16T11:02:00Z">
        <w:r w:rsidR="00480F6A">
          <w:rPr>
            <w:rFonts w:ascii="Arial" w:hAnsi="Arial" w:cs="Arial"/>
            <w:sz w:val="20"/>
            <w:szCs w:val="20"/>
          </w:rPr>
          <w:t>;</w:t>
        </w:r>
      </w:ins>
    </w:p>
    <w:p w14:paraId="3F8A44E4" w14:textId="5FAD7C15"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Titratable acidity using standard acid-base titration</w:t>
      </w:r>
      <w:ins w:id="160" w:author="ACER" w:date="2025-07-16T11:02:00Z">
        <w:r w:rsidR="00480F6A">
          <w:rPr>
            <w:rFonts w:ascii="Arial" w:hAnsi="Arial" w:cs="Arial"/>
            <w:sz w:val="20"/>
            <w:szCs w:val="20"/>
          </w:rPr>
          <w:t>;</w:t>
        </w:r>
      </w:ins>
    </w:p>
    <w:p w14:paraId="3681A69C" w14:textId="1D7E2612"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Ascorbic acid content using the 2,6-dichlorophenolindophenol titration method</w:t>
      </w:r>
      <w:ins w:id="161" w:author="ACER" w:date="2025-07-16T11:02:00Z">
        <w:r w:rsidR="00480F6A">
          <w:rPr>
            <w:rFonts w:ascii="Arial" w:hAnsi="Arial" w:cs="Arial"/>
            <w:sz w:val="20"/>
            <w:szCs w:val="20"/>
          </w:rPr>
          <w:t>;</w:t>
        </w:r>
      </w:ins>
    </w:p>
    <w:p w14:paraId="26E188F6" w14:textId="0B873E5C" w:rsidR="00593A6B" w:rsidRPr="00C100F0" w:rsidRDefault="00593A6B" w:rsidP="006757C9">
      <w:pPr>
        <w:pStyle w:val="NormalWeb"/>
        <w:numPr>
          <w:ilvl w:val="0"/>
          <w:numId w:val="10"/>
        </w:numPr>
        <w:jc w:val="both"/>
        <w:rPr>
          <w:rFonts w:ascii="Arial" w:hAnsi="Arial" w:cs="Arial"/>
          <w:sz w:val="20"/>
          <w:szCs w:val="20"/>
        </w:rPr>
      </w:pPr>
      <w:r w:rsidRPr="00C100F0">
        <w:rPr>
          <w:rFonts w:ascii="Arial" w:hAnsi="Arial" w:cs="Arial"/>
          <w:sz w:val="20"/>
          <w:szCs w:val="20"/>
        </w:rPr>
        <w:t>Fruit firmness using a penetrometer</w:t>
      </w:r>
      <w:ins w:id="162" w:author="ACER" w:date="2025-07-16T11:02:00Z">
        <w:r w:rsidR="00480F6A">
          <w:rPr>
            <w:rFonts w:ascii="Arial" w:hAnsi="Arial" w:cs="Arial"/>
            <w:sz w:val="20"/>
            <w:szCs w:val="20"/>
          </w:rPr>
          <w:t>.</w:t>
        </w:r>
      </w:ins>
    </w:p>
    <w:p w14:paraId="35501A7D" w14:textId="0F63D6A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Analytical methods followed were in accordance with the standard procedures of the </w:t>
      </w:r>
      <w:r w:rsidRPr="00C100F0">
        <w:rPr>
          <w:rStyle w:val="lev"/>
          <w:rFonts w:ascii="Arial" w:hAnsi="Arial" w:cs="Arial"/>
          <w:b w:val="0"/>
          <w:sz w:val="20"/>
          <w:szCs w:val="20"/>
        </w:rPr>
        <w:t>Association of Official Analytical Chemists (AOAC)</w:t>
      </w:r>
      <w:r w:rsidRPr="00C100F0">
        <w:rPr>
          <w:rFonts w:ascii="Arial" w:hAnsi="Arial" w:cs="Arial"/>
          <w:sz w:val="20"/>
          <w:szCs w:val="20"/>
        </w:rPr>
        <w:t xml:space="preserve"> and other recognized </w:t>
      </w:r>
      <w:del w:id="163" w:author="ACER" w:date="2025-07-16T11:02:00Z">
        <w:r w:rsidRPr="00C100F0" w:rsidDel="00352581">
          <w:rPr>
            <w:rFonts w:ascii="Arial" w:hAnsi="Arial" w:cs="Arial"/>
            <w:sz w:val="20"/>
            <w:szCs w:val="20"/>
          </w:rPr>
          <w:delText>l</w:delText>
        </w:r>
      </w:del>
      <w:ins w:id="164" w:author="ACER" w:date="2025-07-16T11:02:00Z">
        <w:r w:rsidR="00352581">
          <w:rPr>
            <w:rFonts w:ascii="Arial" w:hAnsi="Arial" w:cs="Arial"/>
            <w:sz w:val="20"/>
            <w:szCs w:val="20"/>
          </w:rPr>
          <w:t>L</w:t>
        </w:r>
      </w:ins>
      <w:r w:rsidRPr="00C100F0">
        <w:rPr>
          <w:rFonts w:ascii="Arial" w:hAnsi="Arial" w:cs="Arial"/>
          <w:sz w:val="20"/>
          <w:szCs w:val="20"/>
        </w:rPr>
        <w:t>aboratory standards.</w:t>
      </w:r>
    </w:p>
    <w:p w14:paraId="5D14EE12" w14:textId="10AB8222" w:rsidR="00593A6B" w:rsidRPr="00C100F0" w:rsidRDefault="006757C9" w:rsidP="006757C9">
      <w:pPr>
        <w:pStyle w:val="Titre3"/>
        <w:jc w:val="both"/>
        <w:rPr>
          <w:rFonts w:ascii="Arial" w:hAnsi="Arial" w:cs="Arial"/>
          <w:color w:val="auto"/>
          <w:sz w:val="20"/>
          <w:szCs w:val="20"/>
        </w:rPr>
      </w:pPr>
      <w:r w:rsidRPr="00C100F0">
        <w:rPr>
          <w:rStyle w:val="lev"/>
          <w:rFonts w:ascii="Arial" w:hAnsi="Arial" w:cs="Arial"/>
          <w:bCs w:val="0"/>
          <w:color w:val="auto"/>
          <w:sz w:val="20"/>
          <w:szCs w:val="20"/>
        </w:rPr>
        <w:t>2.</w:t>
      </w:r>
      <w:r w:rsidR="00593A6B" w:rsidRPr="00C100F0">
        <w:rPr>
          <w:rStyle w:val="lev"/>
          <w:rFonts w:ascii="Arial" w:hAnsi="Arial" w:cs="Arial"/>
          <w:bCs w:val="0"/>
          <w:color w:val="auto"/>
          <w:sz w:val="20"/>
          <w:szCs w:val="20"/>
        </w:rPr>
        <w:t>6. Statistical Analysis</w:t>
      </w:r>
    </w:p>
    <w:p w14:paraId="06FE1F61" w14:textId="77777777" w:rsidR="00593A6B" w:rsidRPr="00C100F0" w:rsidRDefault="00593A6B" w:rsidP="006757C9">
      <w:pPr>
        <w:pStyle w:val="NormalWeb"/>
        <w:jc w:val="both"/>
        <w:rPr>
          <w:rFonts w:ascii="Arial" w:hAnsi="Arial" w:cs="Arial"/>
          <w:sz w:val="20"/>
          <w:szCs w:val="20"/>
        </w:rPr>
      </w:pPr>
      <w:r w:rsidRPr="00C100F0">
        <w:rPr>
          <w:rFonts w:ascii="Arial" w:hAnsi="Arial" w:cs="Arial"/>
          <w:sz w:val="20"/>
          <w:szCs w:val="20"/>
        </w:rPr>
        <w:t xml:space="preserve">The data collected for all parameters were subjected to </w:t>
      </w:r>
      <w:r w:rsidRPr="00C100F0">
        <w:rPr>
          <w:rStyle w:val="lev"/>
          <w:rFonts w:ascii="Arial" w:hAnsi="Arial" w:cs="Arial"/>
          <w:b w:val="0"/>
          <w:sz w:val="20"/>
          <w:szCs w:val="20"/>
        </w:rPr>
        <w:t>analysis of variance (ANOVA)</w:t>
      </w:r>
      <w:r w:rsidRPr="00C100F0">
        <w:rPr>
          <w:rFonts w:ascii="Arial" w:hAnsi="Arial" w:cs="Arial"/>
          <w:sz w:val="20"/>
          <w:szCs w:val="20"/>
        </w:rPr>
        <w:t xml:space="preserve"> as per the Completely Randomized Design (CRD). The </w:t>
      </w:r>
      <w:r w:rsidRPr="00C100F0">
        <w:rPr>
          <w:rStyle w:val="lev"/>
          <w:rFonts w:ascii="Arial" w:hAnsi="Arial" w:cs="Arial"/>
          <w:b w:val="0"/>
          <w:sz w:val="20"/>
          <w:szCs w:val="20"/>
        </w:rPr>
        <w:t>significance of treatment effects</w:t>
      </w:r>
      <w:r w:rsidRPr="00C100F0">
        <w:rPr>
          <w:rFonts w:ascii="Arial" w:hAnsi="Arial" w:cs="Arial"/>
          <w:sz w:val="20"/>
          <w:szCs w:val="20"/>
        </w:rPr>
        <w:t xml:space="preserve"> was tested at the </w:t>
      </w:r>
      <w:r w:rsidRPr="00C100F0">
        <w:rPr>
          <w:rStyle w:val="lev"/>
          <w:rFonts w:ascii="Arial" w:hAnsi="Arial" w:cs="Arial"/>
          <w:b w:val="0"/>
          <w:sz w:val="20"/>
          <w:szCs w:val="20"/>
        </w:rPr>
        <w:t>5% level of probability</w:t>
      </w:r>
      <w:del w:id="165" w:author="ACER" w:date="2025-07-16T11:03:00Z">
        <w:r w:rsidRPr="00C100F0" w:rsidDel="00940464">
          <w:rPr>
            <w:rFonts w:ascii="Arial" w:hAnsi="Arial" w:cs="Arial"/>
            <w:sz w:val="20"/>
            <w:szCs w:val="20"/>
          </w:rPr>
          <w:delText>,</w:delText>
        </w:r>
      </w:del>
      <w:r w:rsidRPr="00C100F0">
        <w:rPr>
          <w:rFonts w:ascii="Arial" w:hAnsi="Arial" w:cs="Arial"/>
          <w:sz w:val="20"/>
          <w:szCs w:val="20"/>
        </w:rPr>
        <w:t xml:space="preserve"> and </w:t>
      </w:r>
      <w:r w:rsidRPr="00C100F0">
        <w:rPr>
          <w:rStyle w:val="lev"/>
          <w:rFonts w:ascii="Arial" w:hAnsi="Arial" w:cs="Arial"/>
          <w:b w:val="0"/>
          <w:sz w:val="20"/>
          <w:szCs w:val="20"/>
        </w:rPr>
        <w:t>critical difference (CD)</w:t>
      </w:r>
      <w:r w:rsidRPr="00C100F0">
        <w:rPr>
          <w:rFonts w:ascii="Arial" w:hAnsi="Arial" w:cs="Arial"/>
          <w:sz w:val="20"/>
          <w:szCs w:val="20"/>
        </w:rPr>
        <w:t xml:space="preserve"> values were calculated to determine the significance between treatment means. Statistical analysis was performed using appropriate software tools.</w:t>
      </w:r>
    </w:p>
    <w:p w14:paraId="74F209FA" w14:textId="77777777" w:rsidR="00B426D8" w:rsidRPr="00C100F0" w:rsidRDefault="00B426D8" w:rsidP="00D06C96">
      <w:pPr>
        <w:jc w:val="both"/>
        <w:rPr>
          <w:rFonts w:ascii="Arial" w:hAnsi="Arial" w:cs="Arial"/>
          <w:b/>
          <w:bCs/>
          <w:sz w:val="20"/>
          <w:szCs w:val="24"/>
        </w:rPr>
      </w:pPr>
    </w:p>
    <w:p w14:paraId="2F8B2C7C" w14:textId="72BE0849" w:rsidR="007532FB" w:rsidRPr="00C100F0" w:rsidRDefault="00593A6B" w:rsidP="00593A6B">
      <w:pPr>
        <w:pStyle w:val="Paragraphedeliste"/>
        <w:numPr>
          <w:ilvl w:val="0"/>
          <w:numId w:val="6"/>
        </w:numPr>
        <w:jc w:val="both"/>
        <w:rPr>
          <w:rFonts w:ascii="Arial" w:hAnsi="Arial" w:cs="Arial"/>
          <w:sz w:val="28"/>
          <w:szCs w:val="28"/>
        </w:rPr>
      </w:pPr>
      <w:r w:rsidRPr="00C100F0">
        <w:rPr>
          <w:rFonts w:ascii="Arial" w:hAnsi="Arial" w:cs="Arial"/>
          <w:b/>
          <w:bCs/>
          <w:sz w:val="24"/>
          <w:szCs w:val="24"/>
        </w:rPr>
        <w:t>RESULTS</w:t>
      </w:r>
      <w:r w:rsidRPr="00C100F0">
        <w:rPr>
          <w:rFonts w:ascii="Arial" w:hAnsi="Arial" w:cs="Arial"/>
          <w:b/>
          <w:bCs/>
          <w:spacing w:val="-2"/>
          <w:sz w:val="24"/>
          <w:szCs w:val="24"/>
        </w:rPr>
        <w:t xml:space="preserve"> </w:t>
      </w:r>
      <w:r w:rsidRPr="00C100F0">
        <w:rPr>
          <w:rFonts w:ascii="Arial" w:hAnsi="Arial" w:cs="Arial"/>
          <w:b/>
          <w:bCs/>
          <w:sz w:val="24"/>
          <w:szCs w:val="24"/>
        </w:rPr>
        <w:t>AND</w:t>
      </w:r>
      <w:r w:rsidRPr="00C100F0">
        <w:rPr>
          <w:rFonts w:ascii="Arial" w:hAnsi="Arial" w:cs="Arial"/>
          <w:b/>
          <w:bCs/>
          <w:spacing w:val="-1"/>
          <w:sz w:val="24"/>
          <w:szCs w:val="24"/>
        </w:rPr>
        <w:t xml:space="preserve"> </w:t>
      </w:r>
      <w:r w:rsidRPr="00C100F0">
        <w:rPr>
          <w:rFonts w:ascii="Arial" w:hAnsi="Arial" w:cs="Arial"/>
          <w:b/>
          <w:bCs/>
          <w:sz w:val="24"/>
          <w:szCs w:val="24"/>
        </w:rPr>
        <w:t>DISCUSSION</w:t>
      </w:r>
    </w:p>
    <w:p w14:paraId="4DC80A71" w14:textId="3D7F49B2" w:rsidR="0052468D" w:rsidRPr="00C100F0" w:rsidDel="00F96E9F" w:rsidRDefault="0052468D" w:rsidP="00FC093E">
      <w:pPr>
        <w:widowControl/>
        <w:autoSpaceDE/>
        <w:autoSpaceDN/>
        <w:spacing w:before="100" w:beforeAutospacing="1" w:after="100" w:afterAutospacing="1"/>
        <w:jc w:val="both"/>
        <w:rPr>
          <w:del w:id="166" w:author="ACER" w:date="2025-07-16T11:51:00Z"/>
          <w:rFonts w:ascii="Arial" w:hAnsi="Arial" w:cs="Arial"/>
          <w:sz w:val="20"/>
          <w:szCs w:val="24"/>
          <w:lang w:val="en-IN" w:eastAsia="en-IN" w:bidi="hi-IN"/>
        </w:rPr>
      </w:pPr>
      <w:commentRangeStart w:id="167"/>
      <w:del w:id="168" w:author="ACER" w:date="2025-07-16T11:51:00Z">
        <w:r w:rsidRPr="00C100F0" w:rsidDel="00F96E9F">
          <w:rPr>
            <w:rFonts w:ascii="Arial" w:hAnsi="Arial" w:cs="Arial"/>
            <w:sz w:val="20"/>
            <w:szCs w:val="24"/>
            <w:lang w:val="en-IN" w:eastAsia="en-IN" w:bidi="hi-IN"/>
          </w:rPr>
          <w:delText>The results of the present study revealed that the use of different organic manures and GA</w:delText>
        </w:r>
        <w:r w:rsidRPr="00C100F0" w:rsidDel="00F96E9F">
          <w:rPr>
            <w:rFonts w:ascii="Cambria Math" w:hAnsi="Cambria Math" w:cs="Cambria Math"/>
            <w:sz w:val="20"/>
            <w:szCs w:val="24"/>
            <w:lang w:val="en-IN" w:eastAsia="en-IN" w:bidi="hi-IN"/>
          </w:rPr>
          <w:delText>₃</w:delText>
        </w:r>
        <w:r w:rsidRPr="00C100F0" w:rsidDel="00F96E9F">
          <w:rPr>
            <w:rFonts w:ascii="Arial" w:hAnsi="Arial" w:cs="Arial"/>
            <w:sz w:val="20"/>
            <w:szCs w:val="24"/>
            <w:lang w:val="en-IN" w:eastAsia="en-IN" w:bidi="hi-IN"/>
          </w:rPr>
          <w:delText xml:space="preserve"> levels had a significant and positive effect on the growth, yield attrib</w:delText>
        </w:r>
        <w:r w:rsidR="00F8255F" w:rsidRPr="00C100F0" w:rsidDel="00F96E9F">
          <w:rPr>
            <w:rFonts w:ascii="Arial" w:hAnsi="Arial" w:cs="Arial"/>
            <w:sz w:val="20"/>
            <w:szCs w:val="24"/>
            <w:lang w:val="en-IN" w:eastAsia="en-IN" w:bidi="hi-IN"/>
          </w:rPr>
          <w:delText xml:space="preserve">utes, and fruit yield of tomato and presented in </w:delText>
        </w:r>
        <w:r w:rsidR="00593A6B" w:rsidRPr="00C100F0" w:rsidDel="00F96E9F">
          <w:rPr>
            <w:rFonts w:ascii="Arial" w:hAnsi="Arial" w:cs="Arial"/>
            <w:sz w:val="20"/>
            <w:szCs w:val="24"/>
            <w:lang w:val="en-IN" w:eastAsia="en-IN" w:bidi="hi-IN"/>
          </w:rPr>
          <w:delText>T</w:delText>
        </w:r>
        <w:r w:rsidR="00F8255F" w:rsidRPr="00C100F0" w:rsidDel="00F96E9F">
          <w:rPr>
            <w:rFonts w:ascii="Arial" w:hAnsi="Arial" w:cs="Arial"/>
            <w:sz w:val="20"/>
            <w:szCs w:val="24"/>
            <w:lang w:val="en-IN" w:eastAsia="en-IN" w:bidi="hi-IN"/>
          </w:rPr>
          <w:delText>able 1</w:delText>
        </w:r>
        <w:r w:rsidR="00FC093E" w:rsidRPr="00C100F0" w:rsidDel="00F96E9F">
          <w:rPr>
            <w:rFonts w:ascii="Arial" w:hAnsi="Arial" w:cs="Arial"/>
            <w:sz w:val="20"/>
            <w:szCs w:val="24"/>
            <w:lang w:val="en-IN" w:eastAsia="en-IN" w:bidi="hi-IN"/>
          </w:rPr>
          <w:delText xml:space="preserve"> and Fig. 1</w:delText>
        </w:r>
        <w:r w:rsidR="00F8255F" w:rsidRPr="00C100F0" w:rsidDel="00F96E9F">
          <w:rPr>
            <w:rFonts w:ascii="Arial" w:hAnsi="Arial" w:cs="Arial"/>
            <w:sz w:val="20"/>
            <w:szCs w:val="24"/>
            <w:lang w:val="en-IN" w:eastAsia="en-IN" w:bidi="hi-IN"/>
          </w:rPr>
          <w:delText xml:space="preserve"> and </w:delText>
        </w:r>
        <w:r w:rsidR="00FC093E" w:rsidRPr="00C100F0" w:rsidDel="00F96E9F">
          <w:rPr>
            <w:rFonts w:ascii="Arial" w:hAnsi="Arial" w:cs="Arial"/>
            <w:sz w:val="20"/>
            <w:szCs w:val="24"/>
            <w:lang w:val="en-IN" w:eastAsia="en-IN" w:bidi="hi-IN"/>
          </w:rPr>
          <w:delText xml:space="preserve">Table </w:delText>
        </w:r>
        <w:r w:rsidR="00F8255F" w:rsidRPr="00C100F0" w:rsidDel="00F96E9F">
          <w:rPr>
            <w:rFonts w:ascii="Arial" w:hAnsi="Arial" w:cs="Arial"/>
            <w:sz w:val="20"/>
            <w:szCs w:val="24"/>
            <w:lang w:val="en-IN" w:eastAsia="en-IN" w:bidi="hi-IN"/>
          </w:rPr>
          <w:delText>2</w:delText>
        </w:r>
        <w:r w:rsidR="00FC093E" w:rsidRPr="00C100F0" w:rsidDel="00F96E9F">
          <w:rPr>
            <w:rFonts w:ascii="Arial" w:hAnsi="Arial" w:cs="Arial"/>
            <w:sz w:val="20"/>
            <w:szCs w:val="24"/>
            <w:lang w:val="en-IN" w:eastAsia="en-IN" w:bidi="hi-IN"/>
          </w:rPr>
          <w:delText xml:space="preserve"> and Fig. 2 and Fig. 3</w:delText>
        </w:r>
        <w:r w:rsidR="00F8255F" w:rsidRPr="00C100F0" w:rsidDel="00F96E9F">
          <w:rPr>
            <w:rFonts w:ascii="Arial" w:hAnsi="Arial" w:cs="Arial"/>
            <w:sz w:val="20"/>
            <w:szCs w:val="24"/>
            <w:lang w:val="en-IN" w:eastAsia="en-IN" w:bidi="hi-IN"/>
          </w:rPr>
          <w:delText>.</w:delText>
        </w:r>
      </w:del>
      <w:commentRangeEnd w:id="167"/>
      <w:r w:rsidR="00F96E9F">
        <w:rPr>
          <w:rStyle w:val="Marquedecommentaire"/>
        </w:rPr>
        <w:commentReference w:id="167"/>
      </w:r>
    </w:p>
    <w:p w14:paraId="6FEBEA1E" w14:textId="3FCCE499" w:rsidR="0052468D" w:rsidRPr="00C100F0" w:rsidRDefault="00593A6B" w:rsidP="00D06C96">
      <w:pPr>
        <w:pStyle w:val="Titre1"/>
        <w:spacing w:before="0"/>
        <w:ind w:left="0"/>
        <w:jc w:val="both"/>
        <w:rPr>
          <w:rFonts w:ascii="Arial" w:hAnsi="Arial" w:cs="Arial"/>
          <w:b w:val="0"/>
          <w:bCs w:val="0"/>
          <w:sz w:val="20"/>
        </w:rPr>
      </w:pPr>
      <w:r w:rsidRPr="00C100F0">
        <w:rPr>
          <w:rFonts w:ascii="Arial" w:hAnsi="Arial" w:cs="Arial"/>
          <w:sz w:val="20"/>
        </w:rPr>
        <w:t>3.1</w:t>
      </w:r>
      <w:ins w:id="169" w:author="ACER" w:date="2025-07-16T10:41:00Z">
        <w:r w:rsidR="008D0BFA">
          <w:rPr>
            <w:rFonts w:ascii="Arial" w:hAnsi="Arial" w:cs="Arial"/>
            <w:sz w:val="20"/>
          </w:rPr>
          <w:t>.</w:t>
        </w:r>
      </w:ins>
      <w:r w:rsidRPr="00C100F0">
        <w:rPr>
          <w:rFonts w:ascii="Arial" w:hAnsi="Arial" w:cs="Arial"/>
          <w:sz w:val="20"/>
        </w:rPr>
        <w:t xml:space="preserve"> </w:t>
      </w:r>
      <w:r w:rsidR="0052468D" w:rsidRPr="00C100F0">
        <w:rPr>
          <w:rFonts w:ascii="Arial" w:hAnsi="Arial" w:cs="Arial"/>
          <w:sz w:val="20"/>
        </w:rPr>
        <w:t>Growth Parameters</w:t>
      </w:r>
      <w:commentRangeStart w:id="170"/>
      <w:del w:id="171" w:author="ACER" w:date="2025-07-16T11:56:00Z">
        <w:r w:rsidR="0052468D" w:rsidRPr="00C100F0" w:rsidDel="00BB643F">
          <w:rPr>
            <w:rFonts w:ascii="Arial" w:hAnsi="Arial" w:cs="Arial"/>
            <w:sz w:val="20"/>
          </w:rPr>
          <w:delText>:</w:delText>
        </w:r>
      </w:del>
      <w:commentRangeEnd w:id="170"/>
      <w:r w:rsidR="00BB643F">
        <w:rPr>
          <w:rStyle w:val="Marquedecommentaire"/>
          <w:b w:val="0"/>
          <w:bCs w:val="0"/>
        </w:rPr>
        <w:commentReference w:id="170"/>
      </w:r>
      <w:r w:rsidR="0052468D" w:rsidRPr="00C100F0">
        <w:rPr>
          <w:rFonts w:ascii="Arial" w:hAnsi="Arial" w:cs="Arial"/>
          <w:b w:val="0"/>
          <w:bCs w:val="0"/>
          <w:sz w:val="20"/>
        </w:rPr>
        <w:t xml:space="preserve"> </w:t>
      </w:r>
    </w:p>
    <w:p w14:paraId="67BB661D" w14:textId="7E539C0A" w:rsidR="001D34BE" w:rsidRPr="00C100F0" w:rsidRDefault="009D574A" w:rsidP="00D06C96">
      <w:pPr>
        <w:pStyle w:val="Titre1"/>
        <w:spacing w:before="0"/>
        <w:ind w:left="0" w:firstLine="720"/>
        <w:jc w:val="both"/>
        <w:rPr>
          <w:rFonts w:ascii="Arial" w:hAnsi="Arial" w:cs="Arial"/>
          <w:b w:val="0"/>
          <w:bCs w:val="0"/>
          <w:sz w:val="20"/>
        </w:rPr>
      </w:pPr>
      <w:ins w:id="172" w:author="ACER" w:date="2025-07-16T13:46:00Z">
        <w:r w:rsidRPr="009D574A">
          <w:rPr>
            <w:rFonts w:ascii="Arial" w:hAnsi="Arial" w:cs="Arial"/>
            <w:b w:val="0"/>
            <w:bCs w:val="0"/>
            <w:sz w:val="20"/>
          </w:rPr>
          <w:t>Analysis of Table 1 shows that</w:t>
        </w:r>
        <w:r>
          <w:rPr>
            <w:rFonts w:ascii="Arial" w:hAnsi="Arial" w:cs="Arial"/>
            <w:b w:val="0"/>
            <w:bCs w:val="0"/>
            <w:sz w:val="20"/>
          </w:rPr>
          <w:t xml:space="preserve"> </w:t>
        </w:r>
      </w:ins>
      <w:del w:id="173" w:author="ACER" w:date="2025-07-16T13:46:00Z">
        <w:r w:rsidR="00F8255F" w:rsidRPr="00C100F0" w:rsidDel="009D574A">
          <w:rPr>
            <w:rFonts w:ascii="Arial" w:hAnsi="Arial" w:cs="Arial"/>
            <w:b w:val="0"/>
            <w:bCs w:val="0"/>
            <w:sz w:val="20"/>
          </w:rPr>
          <w:delText>T</w:delText>
        </w:r>
      </w:del>
      <w:ins w:id="174" w:author="ACER" w:date="2025-07-16T13:46:00Z">
        <w:r>
          <w:rPr>
            <w:rFonts w:ascii="Arial" w:hAnsi="Arial" w:cs="Arial"/>
            <w:b w:val="0"/>
            <w:bCs w:val="0"/>
            <w:sz w:val="20"/>
          </w:rPr>
          <w:t>t</w:t>
        </w:r>
      </w:ins>
      <w:r w:rsidR="00F8255F" w:rsidRPr="00C100F0">
        <w:rPr>
          <w:rFonts w:ascii="Arial" w:hAnsi="Arial" w:cs="Arial"/>
          <w:b w:val="0"/>
          <w:bCs w:val="0"/>
          <w:sz w:val="20"/>
        </w:rPr>
        <w:t xml:space="preserve">he data </w:t>
      </w:r>
      <w:del w:id="175" w:author="ACER" w:date="2025-07-16T12:16:00Z">
        <w:r w:rsidR="00F8255F" w:rsidRPr="00C100F0" w:rsidDel="00A05592">
          <w:rPr>
            <w:rFonts w:ascii="Arial" w:hAnsi="Arial" w:cs="Arial"/>
            <w:b w:val="0"/>
            <w:bCs w:val="0"/>
            <w:sz w:val="20"/>
          </w:rPr>
          <w:delText xml:space="preserve">were </w:delText>
        </w:r>
      </w:del>
      <w:r w:rsidR="00F8255F" w:rsidRPr="00C100F0">
        <w:rPr>
          <w:rFonts w:ascii="Arial" w:hAnsi="Arial" w:cs="Arial"/>
          <w:b w:val="0"/>
          <w:bCs w:val="0"/>
          <w:sz w:val="20"/>
        </w:rPr>
        <w:t xml:space="preserve">recorded at </w:t>
      </w:r>
      <w:r w:rsidR="0052468D" w:rsidRPr="00C100F0">
        <w:rPr>
          <w:rFonts w:ascii="Arial" w:hAnsi="Arial" w:cs="Arial"/>
          <w:b w:val="0"/>
          <w:bCs w:val="0"/>
          <w:sz w:val="20"/>
        </w:rPr>
        <w:t>30</w:t>
      </w:r>
      <w:del w:id="176" w:author="ACER" w:date="2025-07-16T12:09:00Z">
        <w:r w:rsidR="0052468D" w:rsidRPr="00C100F0" w:rsidDel="00A05592">
          <w:rPr>
            <w:rFonts w:ascii="Arial" w:hAnsi="Arial" w:cs="Arial"/>
            <w:b w:val="0"/>
            <w:bCs w:val="0"/>
            <w:sz w:val="20"/>
          </w:rPr>
          <w:delText>,</w:delText>
        </w:r>
      </w:del>
      <w:r w:rsidR="0052468D" w:rsidRPr="00C100F0">
        <w:rPr>
          <w:rFonts w:ascii="Arial" w:hAnsi="Arial" w:cs="Arial"/>
          <w:b w:val="0"/>
          <w:bCs w:val="0"/>
          <w:sz w:val="20"/>
        </w:rPr>
        <w:t xml:space="preserve"> </w:t>
      </w:r>
      <w:ins w:id="177" w:author="ACER" w:date="2025-07-16T12:10:00Z">
        <w:r w:rsidR="00A05592">
          <w:rPr>
            <w:rFonts w:ascii="Arial" w:hAnsi="Arial" w:cs="Arial"/>
            <w:b w:val="0"/>
            <w:bCs w:val="0"/>
            <w:sz w:val="20"/>
          </w:rPr>
          <w:t xml:space="preserve">and </w:t>
        </w:r>
      </w:ins>
      <w:r w:rsidR="0052468D" w:rsidRPr="00C100F0">
        <w:rPr>
          <w:rFonts w:ascii="Arial" w:hAnsi="Arial" w:cs="Arial"/>
          <w:b w:val="0"/>
          <w:bCs w:val="0"/>
          <w:sz w:val="20"/>
        </w:rPr>
        <w:t>60 days after tran</w:t>
      </w:r>
      <w:r w:rsidR="00F8255F" w:rsidRPr="00C100F0">
        <w:rPr>
          <w:rFonts w:ascii="Arial" w:hAnsi="Arial" w:cs="Arial"/>
          <w:b w:val="0"/>
          <w:bCs w:val="0"/>
          <w:sz w:val="20"/>
        </w:rPr>
        <w:t>splanting (DAT)</w:t>
      </w:r>
      <w:del w:id="178" w:author="ACER" w:date="2025-07-16T12:10:00Z">
        <w:r w:rsidR="00F8255F" w:rsidRPr="00C100F0" w:rsidDel="00A05592">
          <w:rPr>
            <w:rFonts w:ascii="Arial" w:hAnsi="Arial" w:cs="Arial"/>
            <w:b w:val="0"/>
            <w:bCs w:val="0"/>
            <w:sz w:val="20"/>
          </w:rPr>
          <w:delText>,</w:delText>
        </w:r>
      </w:del>
      <w:r w:rsidR="00F8255F" w:rsidRPr="00C100F0">
        <w:rPr>
          <w:rFonts w:ascii="Arial" w:hAnsi="Arial" w:cs="Arial"/>
          <w:b w:val="0"/>
          <w:bCs w:val="0"/>
          <w:sz w:val="20"/>
        </w:rPr>
        <w:t xml:space="preserve"> and at harvest</w:t>
      </w:r>
      <w:r w:rsidR="001E31D7" w:rsidRPr="00C100F0">
        <w:rPr>
          <w:rFonts w:ascii="Arial" w:hAnsi="Arial" w:cs="Arial"/>
          <w:b w:val="0"/>
          <w:bCs w:val="0"/>
          <w:sz w:val="20"/>
        </w:rPr>
        <w:t xml:space="preserve"> revealed </w:t>
      </w:r>
      <w:r w:rsidR="00F8255F" w:rsidRPr="00C100F0">
        <w:rPr>
          <w:rFonts w:ascii="Arial" w:hAnsi="Arial" w:cs="Arial"/>
          <w:b w:val="0"/>
          <w:bCs w:val="0"/>
          <w:sz w:val="20"/>
        </w:rPr>
        <w:t>that application</w:t>
      </w:r>
      <w:r w:rsidR="0052468D" w:rsidRPr="00C100F0">
        <w:rPr>
          <w:rFonts w:ascii="Arial" w:hAnsi="Arial" w:cs="Arial"/>
          <w:b w:val="0"/>
          <w:bCs w:val="0"/>
          <w:sz w:val="20"/>
        </w:rPr>
        <w:t xml:space="preserve"> of poultry manure </w:t>
      </w:r>
      <w:del w:id="179" w:author="ACER" w:date="2025-07-16T12:11:00Z">
        <w:r w:rsidR="0052468D" w:rsidRPr="00C100F0" w:rsidDel="00A05592">
          <w:rPr>
            <w:rFonts w:ascii="Arial" w:hAnsi="Arial" w:cs="Arial"/>
            <w:b w:val="0"/>
            <w:bCs w:val="0"/>
            <w:sz w:val="20"/>
          </w:rPr>
          <w:delText>@</w:delText>
        </w:r>
      </w:del>
      <w:ins w:id="180" w:author="ACER" w:date="2025-07-16T12:11:00Z">
        <w:r w:rsidR="00A05592">
          <w:rPr>
            <w:rFonts w:ascii="Arial" w:hAnsi="Arial" w:cs="Arial"/>
            <w:b w:val="0"/>
            <w:bCs w:val="0"/>
            <w:sz w:val="20"/>
          </w:rPr>
          <w:t xml:space="preserve"> at</w:t>
        </w:r>
      </w:ins>
      <w:r w:rsidR="0052468D" w:rsidRPr="00C100F0">
        <w:rPr>
          <w:rFonts w:ascii="Arial" w:hAnsi="Arial" w:cs="Arial"/>
          <w:b w:val="0"/>
          <w:bCs w:val="0"/>
          <w:sz w:val="20"/>
        </w:rPr>
        <w:t xml:space="preserve"> 2.5 t/ha (</w:t>
      </w:r>
      <w:ins w:id="181" w:author="ACER" w:date="2025-07-16T12:19:00Z">
        <w:r w:rsidR="00697756">
          <w:rPr>
            <w:rFonts w:ascii="Arial" w:hAnsi="Arial" w:cs="Arial"/>
            <w:b w:val="0"/>
            <w:bCs w:val="0"/>
            <w:sz w:val="20"/>
          </w:rPr>
          <w:t>T</w:t>
        </w:r>
      </w:ins>
      <w:ins w:id="182" w:author="ACER" w:date="2025-07-16T12:11:00Z">
        <w:r w:rsidR="00A05592">
          <w:rPr>
            <w:rFonts w:ascii="Arial" w:hAnsi="Arial" w:cs="Arial"/>
            <w:b w:val="0"/>
            <w:bCs w:val="0"/>
            <w:sz w:val="20"/>
          </w:rPr>
          <w:t xml:space="preserve">reatment </w:t>
        </w:r>
      </w:ins>
      <w:r w:rsidR="0052468D" w:rsidRPr="00C100F0">
        <w:rPr>
          <w:rFonts w:ascii="Arial" w:hAnsi="Arial" w:cs="Arial"/>
          <w:b w:val="0"/>
          <w:bCs w:val="0"/>
          <w:sz w:val="20"/>
        </w:rPr>
        <w:t>O</w:t>
      </w:r>
      <w:ins w:id="183" w:author="ACER" w:date="2025-07-16T12:12:00Z">
        <w:r w:rsidR="00A05592" w:rsidRPr="00A05592">
          <w:rPr>
            <w:rFonts w:ascii="Arial" w:hAnsi="Arial" w:cs="Arial"/>
            <w:b w:val="0"/>
            <w:bCs w:val="0"/>
            <w:sz w:val="20"/>
            <w:vertAlign w:val="subscript"/>
          </w:rPr>
          <w:t>3</w:t>
        </w:r>
      </w:ins>
      <w:del w:id="184" w:author="ACER" w:date="2025-07-16T12:12:00Z">
        <w:r w:rsidR="0052468D" w:rsidRPr="00C100F0" w:rsidDel="00A05592">
          <w:rPr>
            <w:rFonts w:ascii="Cambria Math" w:hAnsi="Cambria Math" w:cs="Cambria Math"/>
            <w:b w:val="0"/>
            <w:bCs w:val="0"/>
            <w:sz w:val="20"/>
          </w:rPr>
          <w:delText>₄</w:delText>
        </w:r>
      </w:del>
      <w:r w:rsidR="0052468D" w:rsidRPr="00C100F0">
        <w:rPr>
          <w:rFonts w:ascii="Arial" w:hAnsi="Arial" w:cs="Arial"/>
          <w:b w:val="0"/>
          <w:bCs w:val="0"/>
          <w:sz w:val="20"/>
        </w:rPr>
        <w:t>) consistently produced the tallest plants, with heights of 30.50 cm, 50.03 cm</w:t>
      </w:r>
      <w:del w:id="185" w:author="ACER" w:date="2025-07-16T12:13:00Z">
        <w:r w:rsidR="0052468D" w:rsidRPr="00C100F0" w:rsidDel="00A05592">
          <w:rPr>
            <w:rFonts w:ascii="Arial" w:hAnsi="Arial" w:cs="Arial"/>
            <w:b w:val="0"/>
            <w:bCs w:val="0"/>
            <w:sz w:val="20"/>
          </w:rPr>
          <w:delText>,</w:delText>
        </w:r>
      </w:del>
      <w:r w:rsidR="0052468D" w:rsidRPr="00C100F0">
        <w:rPr>
          <w:rFonts w:ascii="Arial" w:hAnsi="Arial" w:cs="Arial"/>
          <w:b w:val="0"/>
          <w:bCs w:val="0"/>
          <w:sz w:val="20"/>
        </w:rPr>
        <w:t xml:space="preserve"> and 69.80 cm, respectively. This treatment significantly outperformed other organic manure treatments such as vermicompost </w:t>
      </w:r>
      <w:del w:id="186" w:author="ACER" w:date="2025-07-16T12:18:00Z">
        <w:r w:rsidR="0052468D" w:rsidRPr="00C100F0" w:rsidDel="00BE6565">
          <w:rPr>
            <w:rFonts w:ascii="Arial" w:hAnsi="Arial" w:cs="Arial"/>
            <w:b w:val="0"/>
            <w:bCs w:val="0"/>
            <w:sz w:val="20"/>
          </w:rPr>
          <w:delText>@</w:delText>
        </w:r>
      </w:del>
      <w:r w:rsidR="0052468D" w:rsidRPr="00C100F0">
        <w:rPr>
          <w:rFonts w:ascii="Arial" w:hAnsi="Arial" w:cs="Arial"/>
          <w:b w:val="0"/>
          <w:bCs w:val="0"/>
          <w:sz w:val="20"/>
        </w:rPr>
        <w:t xml:space="preserve"> </w:t>
      </w:r>
      <w:ins w:id="187" w:author="ACER" w:date="2025-07-16T12:18:00Z">
        <w:r w:rsidR="00697756">
          <w:rPr>
            <w:rFonts w:ascii="Arial" w:hAnsi="Arial" w:cs="Arial"/>
            <w:b w:val="0"/>
            <w:bCs w:val="0"/>
            <w:sz w:val="20"/>
          </w:rPr>
          <w:t>(</w:t>
        </w:r>
      </w:ins>
      <w:r w:rsidR="0052468D" w:rsidRPr="00C100F0">
        <w:rPr>
          <w:rFonts w:ascii="Arial" w:hAnsi="Arial" w:cs="Arial"/>
          <w:b w:val="0"/>
          <w:bCs w:val="0"/>
          <w:sz w:val="20"/>
        </w:rPr>
        <w:t>4.0 t/ha</w:t>
      </w:r>
      <w:ins w:id="188" w:author="ACER" w:date="2025-07-16T12:19:00Z">
        <w:r w:rsidR="00697756">
          <w:rPr>
            <w:rFonts w:ascii="Arial" w:hAnsi="Arial" w:cs="Arial"/>
            <w:b w:val="0"/>
            <w:bCs w:val="0"/>
            <w:sz w:val="20"/>
          </w:rPr>
          <w:t>)</w:t>
        </w:r>
      </w:ins>
      <w:r w:rsidR="0052468D" w:rsidRPr="00C100F0">
        <w:rPr>
          <w:rFonts w:ascii="Arial" w:hAnsi="Arial" w:cs="Arial"/>
          <w:b w:val="0"/>
          <w:bCs w:val="0"/>
          <w:sz w:val="20"/>
        </w:rPr>
        <w:t xml:space="preserve"> (</w:t>
      </w:r>
      <w:ins w:id="189" w:author="ACER" w:date="2025-07-16T12:19:00Z">
        <w:r w:rsidR="00697756">
          <w:rPr>
            <w:rFonts w:ascii="Arial" w:hAnsi="Arial" w:cs="Arial"/>
            <w:b w:val="0"/>
            <w:bCs w:val="0"/>
            <w:sz w:val="20"/>
          </w:rPr>
          <w:t>Treatment</w:t>
        </w:r>
        <w:r w:rsidR="00697756" w:rsidRPr="00C100F0">
          <w:rPr>
            <w:rFonts w:ascii="Arial" w:hAnsi="Arial" w:cs="Arial"/>
            <w:b w:val="0"/>
            <w:bCs w:val="0"/>
            <w:sz w:val="20"/>
          </w:rPr>
          <w:t xml:space="preserve"> </w:t>
        </w:r>
      </w:ins>
      <w:r w:rsidR="0052468D" w:rsidRPr="00C100F0">
        <w:rPr>
          <w:rFonts w:ascii="Arial" w:hAnsi="Arial" w:cs="Arial"/>
          <w:b w:val="0"/>
          <w:bCs w:val="0"/>
          <w:sz w:val="20"/>
        </w:rPr>
        <w:t>O</w:t>
      </w:r>
      <w:del w:id="190" w:author="ACER" w:date="2025-07-16T12:20:00Z">
        <w:r w:rsidR="0052468D" w:rsidRPr="00C100F0" w:rsidDel="00697756">
          <w:rPr>
            <w:rFonts w:ascii="Cambria Math" w:hAnsi="Cambria Math" w:cs="Cambria Math"/>
            <w:b w:val="0"/>
            <w:bCs w:val="0"/>
            <w:sz w:val="20"/>
          </w:rPr>
          <w:delText>₃</w:delText>
        </w:r>
      </w:del>
      <w:ins w:id="191" w:author="ACER" w:date="2025-07-16T12:19:00Z">
        <w:r w:rsidR="00697756" w:rsidRPr="00697756">
          <w:rPr>
            <w:rFonts w:ascii="Cambria Math" w:hAnsi="Cambria Math" w:cs="Cambria Math"/>
            <w:b w:val="0"/>
            <w:bCs w:val="0"/>
            <w:sz w:val="20"/>
            <w:vertAlign w:val="subscript"/>
          </w:rPr>
          <w:t>2</w:t>
        </w:r>
      </w:ins>
      <w:r w:rsidR="0052468D" w:rsidRPr="00C100F0">
        <w:rPr>
          <w:rFonts w:ascii="Arial" w:hAnsi="Arial" w:cs="Arial"/>
          <w:b w:val="0"/>
          <w:bCs w:val="0"/>
          <w:sz w:val="20"/>
        </w:rPr>
        <w:t xml:space="preserve">) and </w:t>
      </w:r>
      <w:ins w:id="192" w:author="ACER" w:date="2025-07-16T12:23:00Z">
        <w:r w:rsidR="00EB46E7" w:rsidRPr="00EB46E7">
          <w:rPr>
            <w:rFonts w:ascii="Arial" w:hAnsi="Arial" w:cs="Arial"/>
            <w:b w:val="0"/>
            <w:sz w:val="20"/>
          </w:rPr>
          <w:t>F</w:t>
        </w:r>
        <w:proofErr w:type="spellStart"/>
        <w:r w:rsidR="00EB46E7" w:rsidRPr="00EB46E7">
          <w:rPr>
            <w:rFonts w:ascii="Arial" w:hAnsi="Arial" w:cs="Arial"/>
            <w:b w:val="0"/>
            <w:sz w:val="20"/>
            <w:lang w:val="en-IN" w:eastAsia="en-IN"/>
          </w:rPr>
          <w:t>armyard</w:t>
        </w:r>
        <w:proofErr w:type="spellEnd"/>
        <w:r w:rsidR="00EB46E7" w:rsidRPr="00EB46E7">
          <w:rPr>
            <w:rFonts w:ascii="Arial" w:hAnsi="Arial" w:cs="Arial"/>
            <w:b w:val="0"/>
            <w:sz w:val="20"/>
            <w:lang w:val="en-IN" w:eastAsia="en-IN"/>
          </w:rPr>
          <w:t xml:space="preserve"> manure</w:t>
        </w:r>
        <w:r w:rsidR="00EB46E7" w:rsidRPr="00C100F0">
          <w:rPr>
            <w:rFonts w:ascii="Arial" w:hAnsi="Arial" w:cs="Arial"/>
            <w:b w:val="0"/>
            <w:bCs w:val="0"/>
            <w:sz w:val="20"/>
          </w:rPr>
          <w:t xml:space="preserve"> </w:t>
        </w:r>
        <w:r w:rsidR="00EB46E7">
          <w:rPr>
            <w:rFonts w:ascii="Arial" w:hAnsi="Arial" w:cs="Arial"/>
            <w:b w:val="0"/>
            <w:bCs w:val="0"/>
            <w:sz w:val="20"/>
          </w:rPr>
          <w:t>(</w:t>
        </w:r>
      </w:ins>
      <w:r w:rsidR="0052468D" w:rsidRPr="00C100F0">
        <w:rPr>
          <w:rFonts w:ascii="Arial" w:hAnsi="Arial" w:cs="Arial"/>
          <w:b w:val="0"/>
          <w:bCs w:val="0"/>
          <w:sz w:val="20"/>
        </w:rPr>
        <w:t>FYM</w:t>
      </w:r>
      <w:ins w:id="193" w:author="ACER" w:date="2025-07-16T12:23:00Z">
        <w:r w:rsidR="00EB46E7">
          <w:rPr>
            <w:rFonts w:ascii="Arial" w:hAnsi="Arial" w:cs="Arial"/>
            <w:b w:val="0"/>
            <w:bCs w:val="0"/>
            <w:sz w:val="20"/>
          </w:rPr>
          <w:t>)</w:t>
        </w:r>
      </w:ins>
      <w:r w:rsidR="0052468D" w:rsidRPr="00C100F0">
        <w:rPr>
          <w:rFonts w:ascii="Arial" w:hAnsi="Arial" w:cs="Arial"/>
          <w:b w:val="0"/>
          <w:bCs w:val="0"/>
          <w:sz w:val="20"/>
        </w:rPr>
        <w:t xml:space="preserve"> </w:t>
      </w:r>
      <w:del w:id="194" w:author="ACER" w:date="2025-07-16T12:20:00Z">
        <w:r w:rsidR="0052468D" w:rsidRPr="00C100F0" w:rsidDel="00697756">
          <w:rPr>
            <w:rFonts w:ascii="Arial" w:hAnsi="Arial" w:cs="Arial"/>
            <w:b w:val="0"/>
            <w:bCs w:val="0"/>
            <w:sz w:val="20"/>
          </w:rPr>
          <w:delText>@</w:delText>
        </w:r>
      </w:del>
      <w:r w:rsidR="0052468D" w:rsidRPr="00C100F0">
        <w:rPr>
          <w:rFonts w:ascii="Arial" w:hAnsi="Arial" w:cs="Arial"/>
          <w:b w:val="0"/>
          <w:bCs w:val="0"/>
          <w:sz w:val="20"/>
        </w:rPr>
        <w:t xml:space="preserve"> </w:t>
      </w:r>
      <w:ins w:id="195" w:author="ACER" w:date="2025-07-16T12:24:00Z">
        <w:r w:rsidR="00EB46E7">
          <w:rPr>
            <w:rFonts w:ascii="Arial" w:hAnsi="Arial" w:cs="Arial"/>
            <w:b w:val="0"/>
            <w:bCs w:val="0"/>
            <w:sz w:val="20"/>
          </w:rPr>
          <w:t xml:space="preserve">at </w:t>
        </w:r>
      </w:ins>
      <w:r w:rsidR="0052468D" w:rsidRPr="00C100F0">
        <w:rPr>
          <w:rFonts w:ascii="Arial" w:hAnsi="Arial" w:cs="Arial"/>
          <w:b w:val="0"/>
          <w:bCs w:val="0"/>
          <w:sz w:val="20"/>
        </w:rPr>
        <w:t>12 t/ha (</w:t>
      </w:r>
      <w:ins w:id="196" w:author="ACER" w:date="2025-07-16T12:20:00Z">
        <w:r w:rsidR="00697756">
          <w:rPr>
            <w:rFonts w:ascii="Arial" w:hAnsi="Arial" w:cs="Arial"/>
            <w:b w:val="0"/>
            <w:bCs w:val="0"/>
            <w:sz w:val="20"/>
          </w:rPr>
          <w:t>Treatment</w:t>
        </w:r>
        <w:r w:rsidR="00697756" w:rsidRPr="00C100F0">
          <w:rPr>
            <w:rFonts w:ascii="Arial" w:hAnsi="Arial" w:cs="Arial"/>
            <w:b w:val="0"/>
            <w:bCs w:val="0"/>
            <w:sz w:val="20"/>
          </w:rPr>
          <w:t xml:space="preserve"> </w:t>
        </w:r>
      </w:ins>
      <w:r w:rsidR="0052468D" w:rsidRPr="00C100F0">
        <w:rPr>
          <w:rFonts w:ascii="Arial" w:hAnsi="Arial" w:cs="Arial"/>
          <w:b w:val="0"/>
          <w:bCs w:val="0"/>
          <w:sz w:val="20"/>
        </w:rPr>
        <w:t>O</w:t>
      </w:r>
      <w:del w:id="197" w:author="ACER" w:date="2025-07-16T12:21:00Z">
        <w:r w:rsidR="0052468D" w:rsidRPr="00C100F0" w:rsidDel="00697756">
          <w:rPr>
            <w:rFonts w:ascii="Cambria Math" w:hAnsi="Cambria Math" w:cs="Cambria Math"/>
            <w:b w:val="0"/>
            <w:bCs w:val="0"/>
            <w:sz w:val="20"/>
          </w:rPr>
          <w:delText>₂</w:delText>
        </w:r>
      </w:del>
      <w:ins w:id="198" w:author="ACER" w:date="2025-07-16T12:21:00Z">
        <w:r w:rsidR="00697756" w:rsidRPr="00697756">
          <w:rPr>
            <w:rFonts w:ascii="Cambria Math" w:hAnsi="Cambria Math" w:cs="Cambria Math"/>
            <w:b w:val="0"/>
            <w:bCs w:val="0"/>
            <w:sz w:val="20"/>
            <w:vertAlign w:val="subscript"/>
          </w:rPr>
          <w:t>1</w:t>
        </w:r>
      </w:ins>
      <w:r w:rsidR="0052468D" w:rsidRPr="00C100F0">
        <w:rPr>
          <w:rFonts w:ascii="Arial" w:hAnsi="Arial" w:cs="Arial"/>
          <w:b w:val="0"/>
          <w:bCs w:val="0"/>
          <w:sz w:val="20"/>
        </w:rPr>
        <w:t>), as well as the control, which recorded the lowest growth</w:t>
      </w:r>
      <w:r w:rsidR="00FC093E" w:rsidRPr="00C100F0">
        <w:rPr>
          <w:rFonts w:ascii="Arial" w:hAnsi="Arial" w:cs="Arial"/>
          <w:b w:val="0"/>
          <w:bCs w:val="0"/>
          <w:sz w:val="20"/>
        </w:rPr>
        <w:t xml:space="preserve"> (Fig. 1)</w:t>
      </w:r>
      <w:r w:rsidR="0052468D" w:rsidRPr="00C100F0">
        <w:rPr>
          <w:rFonts w:ascii="Arial" w:hAnsi="Arial" w:cs="Arial"/>
          <w:b w:val="0"/>
          <w:bCs w:val="0"/>
          <w:sz w:val="20"/>
        </w:rPr>
        <w:t>. Similarly, the highest plant height among GA</w:t>
      </w:r>
      <w:r w:rsidR="0052468D" w:rsidRPr="00C100F0">
        <w:rPr>
          <w:rFonts w:ascii="Cambria Math" w:hAnsi="Cambria Math" w:cs="Cambria Math"/>
          <w:b w:val="0"/>
          <w:bCs w:val="0"/>
          <w:sz w:val="20"/>
        </w:rPr>
        <w:t>₃</w:t>
      </w:r>
      <w:r w:rsidR="0052468D" w:rsidRPr="00C100F0">
        <w:rPr>
          <w:rFonts w:ascii="Arial" w:hAnsi="Arial" w:cs="Arial"/>
          <w:b w:val="0"/>
          <w:bCs w:val="0"/>
          <w:sz w:val="20"/>
        </w:rPr>
        <w:t xml:space="preserve"> levels was recorded with GA</w:t>
      </w:r>
      <w:r w:rsidR="0052468D" w:rsidRPr="00C100F0">
        <w:rPr>
          <w:rFonts w:ascii="Cambria Math" w:hAnsi="Cambria Math" w:cs="Cambria Math"/>
          <w:b w:val="0"/>
          <w:bCs w:val="0"/>
          <w:sz w:val="20"/>
        </w:rPr>
        <w:t>₃</w:t>
      </w:r>
      <w:r w:rsidR="0052468D" w:rsidRPr="00C100F0">
        <w:rPr>
          <w:rFonts w:ascii="Arial" w:hAnsi="Arial" w:cs="Arial"/>
          <w:b w:val="0"/>
          <w:bCs w:val="0"/>
          <w:sz w:val="20"/>
        </w:rPr>
        <w:t xml:space="preserve"> </w:t>
      </w:r>
      <w:del w:id="199" w:author="ACER" w:date="2025-07-16T12:26:00Z">
        <w:r w:rsidR="0052468D" w:rsidRPr="00C100F0" w:rsidDel="003542C1">
          <w:rPr>
            <w:rFonts w:ascii="Arial" w:hAnsi="Arial" w:cs="Arial"/>
            <w:b w:val="0"/>
            <w:bCs w:val="0"/>
            <w:sz w:val="20"/>
          </w:rPr>
          <w:delText>@</w:delText>
        </w:r>
      </w:del>
      <w:r w:rsidR="0052468D" w:rsidRPr="00C100F0">
        <w:rPr>
          <w:rFonts w:ascii="Arial" w:hAnsi="Arial" w:cs="Arial"/>
          <w:b w:val="0"/>
          <w:bCs w:val="0"/>
          <w:sz w:val="20"/>
        </w:rPr>
        <w:t xml:space="preserve"> </w:t>
      </w:r>
      <w:ins w:id="200" w:author="ACER" w:date="2025-07-16T12:26:00Z">
        <w:r w:rsidR="003542C1">
          <w:rPr>
            <w:rFonts w:ascii="Arial" w:hAnsi="Arial" w:cs="Arial"/>
            <w:b w:val="0"/>
            <w:bCs w:val="0"/>
            <w:sz w:val="20"/>
          </w:rPr>
          <w:t xml:space="preserve">at </w:t>
        </w:r>
      </w:ins>
      <w:r w:rsidR="0052468D" w:rsidRPr="00C100F0">
        <w:rPr>
          <w:rFonts w:ascii="Arial" w:hAnsi="Arial" w:cs="Arial"/>
          <w:b w:val="0"/>
          <w:bCs w:val="0"/>
          <w:sz w:val="20"/>
        </w:rPr>
        <w:t>75 ppm (</w:t>
      </w:r>
      <w:ins w:id="201" w:author="ACER" w:date="2025-07-16T12:27:00Z">
        <w:r w:rsidR="003542C1">
          <w:rPr>
            <w:rFonts w:ascii="Arial" w:hAnsi="Arial" w:cs="Arial"/>
            <w:b w:val="0"/>
            <w:bCs w:val="0"/>
            <w:sz w:val="20"/>
          </w:rPr>
          <w:t>Treatment</w:t>
        </w:r>
        <w:r w:rsidR="003542C1" w:rsidRPr="00C100F0">
          <w:rPr>
            <w:rFonts w:ascii="Arial" w:hAnsi="Arial" w:cs="Arial"/>
            <w:b w:val="0"/>
            <w:bCs w:val="0"/>
            <w:sz w:val="20"/>
          </w:rPr>
          <w:t xml:space="preserve"> </w:t>
        </w:r>
      </w:ins>
      <w:r w:rsidR="0052468D" w:rsidRPr="00C100F0">
        <w:rPr>
          <w:rFonts w:ascii="Arial" w:hAnsi="Arial" w:cs="Arial"/>
          <w:b w:val="0"/>
          <w:bCs w:val="0"/>
          <w:sz w:val="20"/>
        </w:rPr>
        <w:t>G</w:t>
      </w:r>
      <w:del w:id="202" w:author="ACER" w:date="2025-07-16T12:27:00Z">
        <w:r w:rsidR="0052468D" w:rsidRPr="00C100F0" w:rsidDel="003542C1">
          <w:rPr>
            <w:rFonts w:ascii="Cambria Math" w:hAnsi="Cambria Math" w:cs="Cambria Math"/>
            <w:b w:val="0"/>
            <w:bCs w:val="0"/>
            <w:sz w:val="20"/>
          </w:rPr>
          <w:delText>₄</w:delText>
        </w:r>
      </w:del>
      <w:ins w:id="203" w:author="ACER" w:date="2025-07-16T12:27:00Z">
        <w:r w:rsidR="003542C1" w:rsidRPr="003542C1">
          <w:rPr>
            <w:rFonts w:ascii="Cambria Math" w:hAnsi="Cambria Math" w:cs="Cambria Math"/>
            <w:b w:val="0"/>
            <w:bCs w:val="0"/>
            <w:sz w:val="20"/>
            <w:vertAlign w:val="subscript"/>
          </w:rPr>
          <w:t>3</w:t>
        </w:r>
      </w:ins>
      <w:r w:rsidR="0052468D" w:rsidRPr="00C100F0">
        <w:rPr>
          <w:rFonts w:ascii="Arial" w:hAnsi="Arial" w:cs="Arial"/>
          <w:b w:val="0"/>
          <w:bCs w:val="0"/>
          <w:sz w:val="20"/>
        </w:rPr>
        <w:t>) at all stages, indicating that higher concentrations of gibberellic acid effectively promote cell elongation and stem growth.</w:t>
      </w:r>
      <w:r w:rsidR="008616EA" w:rsidRPr="00C100F0">
        <w:rPr>
          <w:rFonts w:ascii="Arial" w:eastAsiaTheme="majorEastAsia" w:hAnsi="Arial" w:cs="Arial"/>
          <w:sz w:val="20"/>
          <w:lang w:val="en-IN"/>
        </w:rPr>
        <w:t xml:space="preserve"> </w:t>
      </w:r>
      <w:r w:rsidR="008616EA" w:rsidRPr="00C100F0">
        <w:rPr>
          <w:rFonts w:ascii="Arial" w:eastAsiaTheme="majorEastAsia" w:hAnsi="Arial" w:cs="Arial"/>
          <w:b w:val="0"/>
          <w:bCs w:val="0"/>
          <w:sz w:val="20"/>
          <w:lang w:val="en-IN"/>
        </w:rPr>
        <w:t>The present</w:t>
      </w:r>
      <w:del w:id="204" w:author="ACER" w:date="2025-07-16T12:50:00Z">
        <w:r w:rsidR="008616EA" w:rsidRPr="00C100F0" w:rsidDel="009664AF">
          <w:rPr>
            <w:rFonts w:ascii="Arial" w:eastAsiaTheme="majorEastAsia" w:hAnsi="Arial" w:cs="Arial"/>
            <w:b w:val="0"/>
            <w:bCs w:val="0"/>
            <w:sz w:val="20"/>
            <w:lang w:val="en-IN"/>
          </w:rPr>
          <w:delText>ed</w:delText>
        </w:r>
      </w:del>
      <w:r w:rsidR="008616EA" w:rsidRPr="00C100F0">
        <w:rPr>
          <w:rFonts w:ascii="Arial" w:eastAsiaTheme="majorEastAsia" w:hAnsi="Arial" w:cs="Arial"/>
          <w:b w:val="0"/>
          <w:bCs w:val="0"/>
          <w:sz w:val="20"/>
          <w:lang w:val="en-IN"/>
        </w:rPr>
        <w:t xml:space="preserve"> investigation was close agreement with findings of </w:t>
      </w:r>
      <w:proofErr w:type="spellStart"/>
      <w:r w:rsidR="001E31D7" w:rsidRPr="00C100F0">
        <w:rPr>
          <w:rFonts w:ascii="Arial" w:eastAsiaTheme="majorEastAsia" w:hAnsi="Arial" w:cs="Arial"/>
          <w:b w:val="0"/>
          <w:bCs w:val="0"/>
          <w:sz w:val="20"/>
          <w:lang w:val="en-IN"/>
        </w:rPr>
        <w:t>Kar</w:t>
      </w:r>
      <w:proofErr w:type="spellEnd"/>
      <w:r w:rsidR="001E31D7" w:rsidRPr="00C100F0">
        <w:rPr>
          <w:rFonts w:ascii="Arial" w:eastAsiaTheme="majorEastAsia" w:hAnsi="Arial" w:cs="Arial"/>
          <w:b w:val="0"/>
          <w:bCs w:val="0"/>
          <w:sz w:val="20"/>
          <w:lang w:val="en-IN"/>
        </w:rPr>
        <w:t xml:space="preserve"> </w:t>
      </w:r>
      <w:r w:rsidR="001E31D7" w:rsidRPr="00C100F0">
        <w:rPr>
          <w:rFonts w:ascii="Arial" w:eastAsiaTheme="majorEastAsia" w:hAnsi="Arial" w:cs="Arial"/>
          <w:b w:val="0"/>
          <w:bCs w:val="0"/>
          <w:i/>
          <w:iCs/>
          <w:sz w:val="20"/>
          <w:lang w:val="en-IN"/>
        </w:rPr>
        <w:t>et al.</w:t>
      </w:r>
      <w:del w:id="205" w:author="ACER" w:date="2025-07-16T12:29:00Z">
        <w:r w:rsidR="001E31D7" w:rsidRPr="00C100F0" w:rsidDel="00975216">
          <w:rPr>
            <w:rFonts w:ascii="Arial" w:eastAsiaTheme="majorEastAsia" w:hAnsi="Arial" w:cs="Arial"/>
            <w:b w:val="0"/>
            <w:bCs w:val="0"/>
            <w:i/>
            <w:iCs/>
            <w:sz w:val="20"/>
            <w:lang w:val="en-IN"/>
          </w:rPr>
          <w:delText>,</w:delText>
        </w:r>
      </w:del>
      <w:r w:rsidR="001E31D7" w:rsidRPr="00C100F0">
        <w:rPr>
          <w:rFonts w:ascii="Arial" w:eastAsiaTheme="majorEastAsia" w:hAnsi="Arial" w:cs="Arial"/>
          <w:b w:val="0"/>
          <w:bCs w:val="0"/>
          <w:sz w:val="20"/>
          <w:lang w:val="en-IN"/>
        </w:rPr>
        <w:t xml:space="preserve"> (2016)</w:t>
      </w:r>
      <w:r w:rsidR="008616EA" w:rsidRPr="00C100F0">
        <w:rPr>
          <w:rFonts w:ascii="Arial" w:eastAsiaTheme="majorEastAsia" w:hAnsi="Arial" w:cs="Arial"/>
          <w:b w:val="0"/>
          <w:bCs w:val="0"/>
          <w:sz w:val="20"/>
          <w:lang w:val="en-IN"/>
        </w:rPr>
        <w:t xml:space="preserve"> and </w:t>
      </w:r>
      <w:proofErr w:type="spellStart"/>
      <w:r w:rsidR="001E31D7" w:rsidRPr="00C100F0">
        <w:rPr>
          <w:rFonts w:ascii="Arial" w:eastAsiaTheme="majorEastAsia" w:hAnsi="Arial" w:cs="Arial"/>
          <w:b w:val="0"/>
          <w:bCs w:val="0"/>
          <w:sz w:val="20"/>
          <w:lang w:val="en-IN"/>
        </w:rPr>
        <w:t>Ponnia</w:t>
      </w:r>
      <w:proofErr w:type="spellEnd"/>
      <w:r w:rsidR="001E31D7" w:rsidRPr="00C100F0">
        <w:rPr>
          <w:rFonts w:ascii="Arial" w:eastAsiaTheme="majorEastAsia" w:hAnsi="Arial" w:cs="Arial"/>
          <w:b w:val="0"/>
          <w:bCs w:val="0"/>
          <w:sz w:val="20"/>
          <w:lang w:val="en-IN"/>
        </w:rPr>
        <w:t xml:space="preserve"> </w:t>
      </w:r>
      <w:r w:rsidR="001E31D7" w:rsidRPr="00C100F0">
        <w:rPr>
          <w:rFonts w:ascii="Arial" w:eastAsiaTheme="majorEastAsia" w:hAnsi="Arial" w:cs="Arial"/>
          <w:b w:val="0"/>
          <w:bCs w:val="0"/>
          <w:i/>
          <w:iCs/>
          <w:sz w:val="20"/>
          <w:lang w:val="en-IN"/>
        </w:rPr>
        <w:t>et al.</w:t>
      </w:r>
      <w:del w:id="206" w:author="ACER" w:date="2025-07-16T12:29:00Z">
        <w:r w:rsidR="001E31D7" w:rsidRPr="00C100F0" w:rsidDel="00975216">
          <w:rPr>
            <w:rFonts w:ascii="Arial" w:eastAsiaTheme="majorEastAsia" w:hAnsi="Arial" w:cs="Arial"/>
            <w:b w:val="0"/>
            <w:bCs w:val="0"/>
            <w:i/>
            <w:iCs/>
            <w:sz w:val="20"/>
            <w:lang w:val="en-IN"/>
          </w:rPr>
          <w:delText>,</w:delText>
        </w:r>
      </w:del>
      <w:r w:rsidR="008616EA" w:rsidRPr="00C100F0">
        <w:rPr>
          <w:rFonts w:ascii="Arial" w:eastAsiaTheme="majorEastAsia" w:hAnsi="Arial" w:cs="Arial"/>
          <w:b w:val="0"/>
          <w:bCs w:val="0"/>
          <w:sz w:val="20"/>
          <w:lang w:val="en-IN"/>
        </w:rPr>
        <w:t xml:space="preserve"> (</w:t>
      </w:r>
      <w:r w:rsidR="001E31D7" w:rsidRPr="00C100F0">
        <w:rPr>
          <w:rFonts w:ascii="Arial" w:eastAsiaTheme="majorEastAsia" w:hAnsi="Arial" w:cs="Arial"/>
          <w:b w:val="0"/>
          <w:bCs w:val="0"/>
          <w:sz w:val="20"/>
          <w:lang w:val="en-IN"/>
        </w:rPr>
        <w:t>2024</w:t>
      </w:r>
      <w:r w:rsidR="008616EA" w:rsidRPr="00C100F0">
        <w:rPr>
          <w:rFonts w:ascii="Arial" w:eastAsiaTheme="majorEastAsia" w:hAnsi="Arial" w:cs="Arial"/>
          <w:b w:val="0"/>
          <w:bCs w:val="0"/>
          <w:sz w:val="20"/>
          <w:lang w:val="en-IN"/>
        </w:rPr>
        <w:t>).</w:t>
      </w:r>
    </w:p>
    <w:p w14:paraId="748C5E10" w14:textId="6502B739" w:rsidR="0063785F" w:rsidRPr="00C100F0" w:rsidRDefault="0052468D" w:rsidP="00D06C96">
      <w:pPr>
        <w:widowControl/>
        <w:autoSpaceDE/>
        <w:autoSpaceDN/>
        <w:spacing w:before="100" w:beforeAutospacing="1" w:after="100" w:afterAutospacing="1"/>
        <w:ind w:firstLine="720"/>
        <w:jc w:val="both"/>
        <w:rPr>
          <w:rFonts w:ascii="Arial" w:hAnsi="Arial" w:cs="Arial"/>
          <w:szCs w:val="28"/>
          <w:lang w:val="en-IN" w:eastAsia="en-IN" w:bidi="hi-IN"/>
        </w:rPr>
      </w:pPr>
      <w:r w:rsidRPr="00C100F0">
        <w:rPr>
          <w:rFonts w:ascii="Arial" w:hAnsi="Arial" w:cs="Arial"/>
          <w:sz w:val="20"/>
          <w:szCs w:val="24"/>
          <w:lang w:val="en-IN" w:eastAsia="en-IN" w:bidi="hi-IN"/>
        </w:rPr>
        <w:t>The number of branches per plant was also significantly influenced by both organic manures and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w:t>
      </w:r>
      <w:ins w:id="207" w:author="ACER" w:date="2025-07-16T13:47:00Z">
        <w:r w:rsidR="0059493F">
          <w:rPr>
            <w:rFonts w:ascii="Arial" w:hAnsi="Arial" w:cs="Arial"/>
            <w:sz w:val="20"/>
            <w:szCs w:val="24"/>
            <w:lang w:val="en-IN" w:eastAsia="en-IN" w:bidi="hi-IN"/>
          </w:rPr>
          <w:t xml:space="preserve"> (Table 1)</w:t>
        </w:r>
      </w:ins>
      <w:r w:rsidRPr="00C100F0">
        <w:rPr>
          <w:rFonts w:ascii="Arial" w:hAnsi="Arial" w:cs="Arial"/>
          <w:sz w:val="20"/>
          <w:szCs w:val="24"/>
          <w:lang w:val="en-IN" w:eastAsia="en-IN" w:bidi="hi-IN"/>
        </w:rPr>
        <w:t xml:space="preserve">. Poultry manure </w:t>
      </w:r>
      <w:del w:id="208" w:author="ACER" w:date="2025-07-16T12:51:00Z">
        <w:r w:rsidRPr="00C100F0" w:rsidDel="00F16828">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w:t>
      </w:r>
      <w:ins w:id="209" w:author="ACER" w:date="2025-07-16T12:51:00Z">
        <w:r w:rsidR="00F16828">
          <w:rPr>
            <w:rFonts w:ascii="Arial" w:hAnsi="Arial" w:cs="Arial"/>
            <w:sz w:val="20"/>
            <w:szCs w:val="24"/>
            <w:lang w:val="en-IN" w:eastAsia="en-IN" w:bidi="hi-IN"/>
          </w:rPr>
          <w:t xml:space="preserve">at </w:t>
        </w:r>
      </w:ins>
      <w:r w:rsidRPr="00C100F0">
        <w:rPr>
          <w:rFonts w:ascii="Arial" w:hAnsi="Arial" w:cs="Arial"/>
          <w:sz w:val="20"/>
          <w:szCs w:val="24"/>
          <w:lang w:val="en-IN" w:eastAsia="en-IN" w:bidi="hi-IN"/>
        </w:rPr>
        <w:t xml:space="preserve">2.5 t/ha produced the highest number of branches per plant </w:t>
      </w:r>
      <w:ins w:id="210" w:author="ACER" w:date="2025-07-16T13:48:00Z">
        <w:r w:rsidR="00BE50E7">
          <w:rPr>
            <w:rFonts w:ascii="Arial" w:hAnsi="Arial" w:cs="Arial"/>
            <w:sz w:val="20"/>
            <w:szCs w:val="24"/>
            <w:lang w:val="en-IN" w:eastAsia="en-IN" w:bidi="hi-IN"/>
          </w:rPr>
          <w:t xml:space="preserve">(5.15 at 30 DAT; </w:t>
        </w:r>
      </w:ins>
      <w:ins w:id="211" w:author="ACER" w:date="2025-07-16T13:59:00Z">
        <w:r w:rsidR="0031612B">
          <w:rPr>
            <w:rFonts w:ascii="Arial" w:hAnsi="Arial" w:cs="Arial"/>
            <w:sz w:val="20"/>
            <w:szCs w:val="24"/>
            <w:lang w:val="en-IN" w:eastAsia="en-IN" w:bidi="hi-IN"/>
          </w:rPr>
          <w:t>7.58 at 60 DAT and 9.</w:t>
        </w:r>
      </w:ins>
      <w:ins w:id="212" w:author="ACER" w:date="2025-07-16T14:00:00Z">
        <w:r w:rsidR="0031612B">
          <w:rPr>
            <w:rFonts w:ascii="Arial" w:hAnsi="Arial" w:cs="Arial"/>
            <w:sz w:val="20"/>
            <w:szCs w:val="24"/>
            <w:lang w:val="en-IN" w:eastAsia="en-IN" w:bidi="hi-IN"/>
          </w:rPr>
          <w:t>85 at harvest</w:t>
        </w:r>
      </w:ins>
      <w:ins w:id="213" w:author="ACER" w:date="2025-07-16T13:48:00Z">
        <w:r w:rsidR="00BE50E7">
          <w:rPr>
            <w:rFonts w:ascii="Arial" w:hAnsi="Arial" w:cs="Arial"/>
            <w:sz w:val="20"/>
            <w:szCs w:val="24"/>
            <w:lang w:val="en-IN" w:eastAsia="en-IN" w:bidi="hi-IN"/>
          </w:rPr>
          <w:t>)</w:t>
        </w:r>
      </w:ins>
      <w:del w:id="214" w:author="ACER" w:date="2025-07-16T14:00:00Z">
        <w:r w:rsidRPr="00C100F0" w:rsidDel="0031612B">
          <w:rPr>
            <w:rFonts w:ascii="Arial" w:hAnsi="Arial" w:cs="Arial"/>
            <w:sz w:val="20"/>
            <w:szCs w:val="24"/>
            <w:lang w:val="en-IN" w:eastAsia="en-IN" w:bidi="hi-IN"/>
          </w:rPr>
          <w:delText xml:space="preserve">(5.15, 7.58, and 9.85 at 30 DAT, 60 DAT, </w:delText>
        </w:r>
        <w:r w:rsidRPr="00C100F0" w:rsidDel="0031612B">
          <w:rPr>
            <w:rFonts w:ascii="Arial" w:hAnsi="Arial" w:cs="Arial"/>
            <w:sz w:val="20"/>
            <w:szCs w:val="24"/>
            <w:lang w:val="en-IN" w:eastAsia="en-IN" w:bidi="hi-IN"/>
          </w:rPr>
          <w:lastRenderedPageBreak/>
          <w:delText>and harvest, respectively)</w:delText>
        </w:r>
      </w:del>
      <w:r w:rsidRPr="00C100F0">
        <w:rPr>
          <w:rFonts w:ascii="Arial" w:hAnsi="Arial" w:cs="Arial"/>
          <w:sz w:val="20"/>
          <w:szCs w:val="24"/>
          <w:lang w:val="en-IN" w:eastAsia="en-IN" w:bidi="hi-IN"/>
        </w:rPr>
        <w:t xml:space="preserve">, followed by </w:t>
      </w:r>
      <w:proofErr w:type="spellStart"/>
      <w:r w:rsidRPr="00C100F0">
        <w:rPr>
          <w:rFonts w:ascii="Arial" w:hAnsi="Arial" w:cs="Arial"/>
          <w:sz w:val="20"/>
          <w:szCs w:val="24"/>
          <w:lang w:val="en-IN" w:eastAsia="en-IN" w:bidi="hi-IN"/>
        </w:rPr>
        <w:t>vermicompost</w:t>
      </w:r>
      <w:proofErr w:type="spellEnd"/>
      <w:r w:rsidRPr="00C100F0">
        <w:rPr>
          <w:rFonts w:ascii="Arial" w:hAnsi="Arial" w:cs="Arial"/>
          <w:sz w:val="20"/>
          <w:szCs w:val="24"/>
          <w:lang w:val="en-IN" w:eastAsia="en-IN" w:bidi="hi-IN"/>
        </w:rPr>
        <w:t xml:space="preserve"> and FYM. Among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treatments,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w:t>
      </w:r>
      <w:del w:id="215" w:author="ACER" w:date="2025-07-16T14:02:00Z">
        <w:r w:rsidRPr="00C100F0" w:rsidDel="0031612B">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w:t>
      </w:r>
      <w:ins w:id="216" w:author="ACER" w:date="2025-07-16T14:02:00Z">
        <w:r w:rsidR="0031612B">
          <w:rPr>
            <w:rFonts w:ascii="Arial" w:hAnsi="Arial" w:cs="Arial"/>
            <w:sz w:val="20"/>
            <w:szCs w:val="24"/>
            <w:lang w:val="en-IN" w:eastAsia="en-IN" w:bidi="hi-IN"/>
          </w:rPr>
          <w:t xml:space="preserve">at </w:t>
        </w:r>
      </w:ins>
      <w:r w:rsidRPr="00C100F0">
        <w:rPr>
          <w:rFonts w:ascii="Arial" w:hAnsi="Arial" w:cs="Arial"/>
          <w:sz w:val="20"/>
          <w:szCs w:val="24"/>
          <w:lang w:val="en-IN" w:eastAsia="en-IN" w:bidi="hi-IN"/>
        </w:rPr>
        <w:t xml:space="preserve">75 ppm recorded the maximum branches per plant </w:t>
      </w:r>
      <w:ins w:id="217" w:author="ACER" w:date="2025-07-16T14:04:00Z">
        <w:r w:rsidR="0031612B">
          <w:rPr>
            <w:rFonts w:ascii="Arial" w:hAnsi="Arial" w:cs="Arial"/>
            <w:sz w:val="20"/>
            <w:szCs w:val="24"/>
            <w:lang w:val="en-IN" w:eastAsia="en-IN" w:bidi="hi-IN"/>
          </w:rPr>
          <w:t>(5.10 at 30 DAT; 7.53 at 60 DAT and 9.75 at harvest)</w:t>
        </w:r>
      </w:ins>
      <w:del w:id="218" w:author="ACER" w:date="2025-07-16T14:04:00Z">
        <w:r w:rsidRPr="00C100F0" w:rsidDel="0031612B">
          <w:rPr>
            <w:rFonts w:ascii="Arial" w:hAnsi="Arial" w:cs="Arial"/>
            <w:sz w:val="20"/>
            <w:szCs w:val="24"/>
            <w:lang w:val="en-IN" w:eastAsia="en-IN" w:bidi="hi-IN"/>
          </w:rPr>
          <w:delText>(5.10, 7.53, and 9.75)</w:delText>
        </w:r>
      </w:del>
      <w:r w:rsidRPr="00C100F0">
        <w:rPr>
          <w:rFonts w:ascii="Arial" w:hAnsi="Arial" w:cs="Arial"/>
          <w:sz w:val="20"/>
          <w:szCs w:val="24"/>
          <w:lang w:val="en-IN" w:eastAsia="en-IN" w:bidi="hi-IN"/>
        </w:rPr>
        <w:t>, showing that higher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enhanced lateral branching, likely due to improved nutrient availability and hormonal stimulation of axillary bud growth.</w:t>
      </w:r>
      <w:r w:rsidR="0063785F" w:rsidRPr="00C100F0">
        <w:rPr>
          <w:rFonts w:ascii="Arial" w:hAnsi="Arial" w:cs="Arial"/>
          <w:sz w:val="20"/>
          <w:szCs w:val="24"/>
          <w:lang w:val="en-IN" w:eastAsia="en-IN" w:bidi="hi-IN"/>
        </w:rPr>
        <w:t xml:space="preserve"> </w:t>
      </w:r>
      <w:r w:rsidR="008616EA" w:rsidRPr="00C100F0">
        <w:rPr>
          <w:rFonts w:ascii="Arial" w:eastAsiaTheme="majorEastAsia" w:hAnsi="Arial" w:cs="Arial"/>
          <w:sz w:val="20"/>
          <w:szCs w:val="24"/>
          <w:lang w:val="en-IN"/>
        </w:rPr>
        <w:t>The present</w:t>
      </w:r>
      <w:del w:id="219" w:author="ACER" w:date="2025-07-16T14:05:00Z">
        <w:r w:rsidR="008616EA" w:rsidRPr="00C100F0" w:rsidDel="00D47868">
          <w:rPr>
            <w:rFonts w:ascii="Arial" w:eastAsiaTheme="majorEastAsia" w:hAnsi="Arial" w:cs="Arial"/>
            <w:sz w:val="20"/>
            <w:szCs w:val="24"/>
            <w:lang w:val="en-IN"/>
          </w:rPr>
          <w:delText>ed</w:delText>
        </w:r>
      </w:del>
      <w:r w:rsidR="008616EA" w:rsidRPr="00C100F0">
        <w:rPr>
          <w:rFonts w:ascii="Arial" w:eastAsiaTheme="majorEastAsia" w:hAnsi="Arial" w:cs="Arial"/>
          <w:sz w:val="20"/>
          <w:szCs w:val="24"/>
          <w:lang w:val="en-IN"/>
        </w:rPr>
        <w:t xml:space="preserve"> investigation was close agreement with findings of </w:t>
      </w:r>
      <w:r w:rsidR="001E31D7" w:rsidRPr="00C100F0">
        <w:rPr>
          <w:rFonts w:ascii="Arial" w:eastAsiaTheme="majorEastAsia" w:hAnsi="Arial" w:cs="Arial"/>
          <w:sz w:val="20"/>
          <w:szCs w:val="28"/>
          <w:lang w:val="en-IN"/>
        </w:rPr>
        <w:t xml:space="preserve">Gupta </w:t>
      </w:r>
      <w:r w:rsidR="001E31D7" w:rsidRPr="00C100F0">
        <w:rPr>
          <w:rFonts w:ascii="Arial" w:eastAsiaTheme="majorEastAsia" w:hAnsi="Arial" w:cs="Arial"/>
          <w:i/>
          <w:iCs/>
          <w:sz w:val="20"/>
          <w:szCs w:val="28"/>
          <w:lang w:val="en-IN"/>
        </w:rPr>
        <w:t>et al.</w:t>
      </w:r>
      <w:del w:id="220" w:author="ACER" w:date="2025-07-16T14:05:00Z">
        <w:r w:rsidR="001E31D7" w:rsidRPr="00C100F0" w:rsidDel="00D47868">
          <w:rPr>
            <w:rFonts w:ascii="Arial" w:eastAsiaTheme="majorEastAsia" w:hAnsi="Arial" w:cs="Arial"/>
            <w:i/>
            <w:iCs/>
            <w:sz w:val="20"/>
            <w:szCs w:val="28"/>
            <w:lang w:val="en-IN"/>
          </w:rPr>
          <w:delText>,</w:delText>
        </w:r>
      </w:del>
      <w:r w:rsidR="001E31D7" w:rsidRPr="00C100F0">
        <w:rPr>
          <w:rFonts w:ascii="Arial" w:eastAsiaTheme="majorEastAsia" w:hAnsi="Arial" w:cs="Arial"/>
          <w:sz w:val="20"/>
          <w:szCs w:val="28"/>
          <w:lang w:val="en-IN"/>
        </w:rPr>
        <w:t xml:space="preserve"> (2023)</w:t>
      </w:r>
      <w:r w:rsidR="008616EA" w:rsidRPr="00C100F0">
        <w:rPr>
          <w:rFonts w:ascii="Arial" w:eastAsiaTheme="majorEastAsia" w:hAnsi="Arial" w:cs="Arial"/>
          <w:sz w:val="20"/>
          <w:szCs w:val="28"/>
          <w:lang w:val="en-IN"/>
        </w:rPr>
        <w:t xml:space="preserve"> and </w:t>
      </w:r>
      <w:proofErr w:type="spellStart"/>
      <w:r w:rsidR="001E31D7" w:rsidRPr="00C100F0">
        <w:rPr>
          <w:rFonts w:ascii="Arial" w:eastAsiaTheme="majorEastAsia" w:hAnsi="Arial" w:cs="Arial"/>
          <w:sz w:val="20"/>
          <w:szCs w:val="28"/>
          <w:lang w:val="en-IN"/>
        </w:rPr>
        <w:t>Handa</w:t>
      </w:r>
      <w:proofErr w:type="spellEnd"/>
      <w:r w:rsidR="008616EA" w:rsidRPr="00C100F0">
        <w:rPr>
          <w:rFonts w:ascii="Arial" w:eastAsiaTheme="majorEastAsia" w:hAnsi="Arial" w:cs="Arial"/>
          <w:sz w:val="20"/>
          <w:szCs w:val="28"/>
          <w:lang w:val="en-IN"/>
        </w:rPr>
        <w:t xml:space="preserve"> </w:t>
      </w:r>
      <w:r w:rsidR="008616EA" w:rsidRPr="00C100F0">
        <w:rPr>
          <w:rFonts w:ascii="Arial" w:eastAsiaTheme="majorEastAsia" w:hAnsi="Arial" w:cs="Arial"/>
          <w:i/>
          <w:iCs/>
          <w:sz w:val="20"/>
          <w:szCs w:val="28"/>
          <w:lang w:val="en-IN"/>
        </w:rPr>
        <w:t>et al.</w:t>
      </w:r>
      <w:del w:id="221" w:author="ACER" w:date="2025-07-16T14:05:00Z">
        <w:r w:rsidR="008616EA" w:rsidRPr="00C100F0" w:rsidDel="00D47868">
          <w:rPr>
            <w:rFonts w:ascii="Arial" w:eastAsiaTheme="majorEastAsia" w:hAnsi="Arial" w:cs="Arial"/>
            <w:i/>
            <w:iCs/>
            <w:sz w:val="20"/>
            <w:szCs w:val="28"/>
            <w:lang w:val="en-IN"/>
          </w:rPr>
          <w:delText>,</w:delText>
        </w:r>
      </w:del>
      <w:r w:rsidR="008616EA" w:rsidRPr="00C100F0">
        <w:rPr>
          <w:rFonts w:ascii="Arial" w:eastAsiaTheme="majorEastAsia" w:hAnsi="Arial" w:cs="Arial"/>
          <w:sz w:val="20"/>
          <w:szCs w:val="28"/>
          <w:lang w:val="en-IN"/>
        </w:rPr>
        <w:t xml:space="preserve"> (</w:t>
      </w:r>
      <w:r w:rsidR="001E31D7" w:rsidRPr="00C100F0">
        <w:rPr>
          <w:rFonts w:ascii="Arial" w:eastAsiaTheme="majorEastAsia" w:hAnsi="Arial" w:cs="Arial"/>
          <w:sz w:val="20"/>
          <w:szCs w:val="28"/>
          <w:lang w:val="en-IN"/>
        </w:rPr>
        <w:t>2011</w:t>
      </w:r>
      <w:r w:rsidR="008616EA" w:rsidRPr="00C100F0">
        <w:rPr>
          <w:rFonts w:ascii="Arial" w:eastAsiaTheme="majorEastAsia" w:hAnsi="Arial" w:cs="Arial"/>
          <w:sz w:val="20"/>
          <w:szCs w:val="28"/>
          <w:lang w:val="en-IN"/>
        </w:rPr>
        <w:t>).</w:t>
      </w:r>
    </w:p>
    <w:p w14:paraId="473A3A21" w14:textId="38DB47F8" w:rsidR="0052468D" w:rsidRPr="00C100F0" w:rsidRDefault="0052468D" w:rsidP="00D06C96">
      <w:pPr>
        <w:widowControl/>
        <w:autoSpaceDE/>
        <w:autoSpaceDN/>
        <w:spacing w:before="100" w:beforeAutospacing="1" w:after="100" w:afterAutospacing="1"/>
        <w:ind w:firstLine="720"/>
        <w:jc w:val="both"/>
        <w:rPr>
          <w:rFonts w:ascii="Arial" w:hAnsi="Arial" w:cs="Arial"/>
          <w:szCs w:val="28"/>
          <w:lang w:val="en-IN" w:eastAsia="en-IN" w:bidi="hi-IN"/>
        </w:rPr>
      </w:pPr>
      <w:r w:rsidRPr="00C100F0">
        <w:rPr>
          <w:rFonts w:ascii="Arial" w:hAnsi="Arial" w:cs="Arial"/>
          <w:sz w:val="20"/>
          <w:szCs w:val="24"/>
          <w:lang w:val="en-IN" w:eastAsia="en-IN" w:bidi="hi-IN"/>
        </w:rPr>
        <w:t xml:space="preserve">The shoot girth was highest in plants treated with poultry manure </w:t>
      </w:r>
      <w:del w:id="222" w:author="ACER" w:date="2025-07-16T14:08:00Z">
        <w:r w:rsidRPr="00C100F0" w:rsidDel="00D92F1D">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w:t>
      </w:r>
      <w:ins w:id="223" w:author="ACER" w:date="2025-07-16T14:08:00Z">
        <w:r w:rsidR="00D92F1D">
          <w:rPr>
            <w:rFonts w:ascii="Arial" w:hAnsi="Arial" w:cs="Arial"/>
            <w:sz w:val="20"/>
            <w:szCs w:val="24"/>
            <w:lang w:val="en-IN" w:eastAsia="en-IN" w:bidi="hi-IN"/>
          </w:rPr>
          <w:t xml:space="preserve">at </w:t>
        </w:r>
      </w:ins>
      <w:r w:rsidRPr="00C100F0">
        <w:rPr>
          <w:rFonts w:ascii="Arial" w:hAnsi="Arial" w:cs="Arial"/>
          <w:sz w:val="20"/>
          <w:szCs w:val="24"/>
          <w:lang w:val="en-IN" w:eastAsia="en-IN" w:bidi="hi-IN"/>
        </w:rPr>
        <w:t xml:space="preserve">2.5 t/ha (3.35 cm), followed by </w:t>
      </w:r>
      <w:proofErr w:type="spellStart"/>
      <w:r w:rsidRPr="00C100F0">
        <w:rPr>
          <w:rFonts w:ascii="Arial" w:hAnsi="Arial" w:cs="Arial"/>
          <w:sz w:val="20"/>
          <w:szCs w:val="24"/>
          <w:lang w:val="en-IN" w:eastAsia="en-IN" w:bidi="hi-IN"/>
        </w:rPr>
        <w:t>vermicompost</w:t>
      </w:r>
      <w:proofErr w:type="spellEnd"/>
      <w:r w:rsidRPr="00C100F0">
        <w:rPr>
          <w:rFonts w:ascii="Arial" w:hAnsi="Arial" w:cs="Arial"/>
          <w:sz w:val="20"/>
          <w:szCs w:val="24"/>
          <w:lang w:val="en-IN" w:eastAsia="en-IN" w:bidi="hi-IN"/>
        </w:rPr>
        <w:t xml:space="preserve"> </w:t>
      </w:r>
      <w:ins w:id="224" w:author="ACER" w:date="2025-07-16T14:08:00Z">
        <w:r w:rsidR="00D92F1D">
          <w:rPr>
            <w:rFonts w:ascii="Arial" w:hAnsi="Arial" w:cs="Arial"/>
            <w:sz w:val="20"/>
            <w:szCs w:val="24"/>
            <w:lang w:val="en-IN" w:eastAsia="en-IN" w:bidi="hi-IN"/>
          </w:rPr>
          <w:t>(</w:t>
        </w:r>
      </w:ins>
      <w:ins w:id="225" w:author="ACER" w:date="2025-07-16T14:12:00Z">
        <w:r w:rsidR="00ED3C31">
          <w:rPr>
            <w:rFonts w:ascii="Arial" w:hAnsi="Arial" w:cs="Arial"/>
            <w:sz w:val="20"/>
            <w:szCs w:val="24"/>
            <w:lang w:val="en-IN" w:eastAsia="en-IN" w:bidi="hi-IN"/>
          </w:rPr>
          <w:t>3.18</w:t>
        </w:r>
      </w:ins>
      <w:ins w:id="226" w:author="ACER" w:date="2025-07-16T14:13:00Z">
        <w:r w:rsidR="007A1AB0">
          <w:rPr>
            <w:rFonts w:ascii="Arial" w:hAnsi="Arial" w:cs="Arial"/>
            <w:sz w:val="20"/>
            <w:szCs w:val="24"/>
            <w:lang w:val="en-IN" w:eastAsia="en-IN" w:bidi="hi-IN"/>
          </w:rPr>
          <w:t xml:space="preserve"> cm</w:t>
        </w:r>
      </w:ins>
      <w:ins w:id="227" w:author="ACER" w:date="2025-07-16T14:08:00Z">
        <w:r w:rsidR="00D92F1D">
          <w:rPr>
            <w:rFonts w:ascii="Arial" w:hAnsi="Arial" w:cs="Arial"/>
            <w:sz w:val="20"/>
            <w:szCs w:val="24"/>
            <w:lang w:val="en-IN" w:eastAsia="en-IN" w:bidi="hi-IN"/>
          </w:rPr>
          <w:t xml:space="preserve">) </w:t>
        </w:r>
      </w:ins>
      <w:r w:rsidRPr="00C100F0">
        <w:rPr>
          <w:rFonts w:ascii="Arial" w:hAnsi="Arial" w:cs="Arial"/>
          <w:sz w:val="20"/>
          <w:szCs w:val="24"/>
          <w:lang w:val="en-IN" w:eastAsia="en-IN" w:bidi="hi-IN"/>
        </w:rPr>
        <w:t>and FYM</w:t>
      </w:r>
      <w:ins w:id="228" w:author="ACER" w:date="2025-07-16T14:09:00Z">
        <w:r w:rsidR="00D92F1D">
          <w:rPr>
            <w:rFonts w:ascii="Arial" w:hAnsi="Arial" w:cs="Arial"/>
            <w:sz w:val="20"/>
            <w:szCs w:val="24"/>
            <w:lang w:val="en-IN" w:eastAsia="en-IN" w:bidi="hi-IN"/>
          </w:rPr>
          <w:t xml:space="preserve"> (</w:t>
        </w:r>
      </w:ins>
      <w:ins w:id="229" w:author="ACER" w:date="2025-07-16T14:12:00Z">
        <w:r w:rsidR="00ED3C31">
          <w:rPr>
            <w:rFonts w:ascii="Arial" w:hAnsi="Arial" w:cs="Arial"/>
            <w:sz w:val="20"/>
            <w:szCs w:val="24"/>
            <w:lang w:val="en-IN" w:eastAsia="en-IN" w:bidi="hi-IN"/>
          </w:rPr>
          <w:t>3.08</w:t>
        </w:r>
      </w:ins>
      <w:ins w:id="230" w:author="ACER" w:date="2025-07-16T14:13:00Z">
        <w:r w:rsidR="007A1AB0">
          <w:rPr>
            <w:rFonts w:ascii="Arial" w:hAnsi="Arial" w:cs="Arial"/>
            <w:sz w:val="20"/>
            <w:szCs w:val="24"/>
            <w:lang w:val="en-IN" w:eastAsia="en-IN" w:bidi="hi-IN"/>
          </w:rPr>
          <w:t xml:space="preserve"> cm</w:t>
        </w:r>
      </w:ins>
      <w:ins w:id="231" w:author="ACER" w:date="2025-07-16T14:09:00Z">
        <w:r w:rsidR="00D92F1D">
          <w:rPr>
            <w:rFonts w:ascii="Arial" w:hAnsi="Arial" w:cs="Arial"/>
            <w:sz w:val="20"/>
            <w:szCs w:val="24"/>
            <w:lang w:val="en-IN" w:eastAsia="en-IN" w:bidi="hi-IN"/>
          </w:rPr>
          <w:t>)</w:t>
        </w:r>
      </w:ins>
      <w:r w:rsidRPr="00C100F0">
        <w:rPr>
          <w:rFonts w:ascii="Arial" w:hAnsi="Arial" w:cs="Arial"/>
          <w:sz w:val="20"/>
          <w:szCs w:val="24"/>
          <w:lang w:val="en-IN" w:eastAsia="en-IN" w:bidi="hi-IN"/>
        </w:rPr>
        <w:t>, while the control recorded the lowest shoot girth (2.45 cm). Similarly,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w:t>
      </w:r>
      <w:del w:id="232" w:author="ACER" w:date="2025-07-16T14:13:00Z">
        <w:r w:rsidRPr="00C100F0" w:rsidDel="00D2591D">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w:t>
      </w:r>
      <w:ins w:id="233" w:author="ACER" w:date="2025-07-16T14:13:00Z">
        <w:r w:rsidR="00D2591D">
          <w:rPr>
            <w:rFonts w:ascii="Arial" w:hAnsi="Arial" w:cs="Arial"/>
            <w:sz w:val="20"/>
            <w:szCs w:val="24"/>
            <w:lang w:val="en-IN" w:eastAsia="en-IN" w:bidi="hi-IN"/>
          </w:rPr>
          <w:t xml:space="preserve">at </w:t>
        </w:r>
      </w:ins>
      <w:r w:rsidRPr="00C100F0">
        <w:rPr>
          <w:rFonts w:ascii="Arial" w:hAnsi="Arial" w:cs="Arial"/>
          <w:sz w:val="20"/>
          <w:szCs w:val="24"/>
          <w:lang w:val="en-IN" w:eastAsia="en-IN" w:bidi="hi-IN"/>
        </w:rPr>
        <w:t xml:space="preserve">75 ppm recorded the maximum shoot girth (3.25 cm), followed by </w:t>
      </w:r>
      <w:ins w:id="234" w:author="ACER" w:date="2025-07-16T14:15:00Z">
        <w:r w:rsidR="00D2591D">
          <w:rPr>
            <w:rFonts w:ascii="Arial" w:hAnsi="Arial" w:cs="Arial"/>
            <w:sz w:val="20"/>
            <w:szCs w:val="24"/>
            <w:lang w:val="en-IN" w:eastAsia="en-IN" w:bidi="hi-IN"/>
          </w:rPr>
          <w:t>GA</w:t>
        </w:r>
        <w:r w:rsidR="00D2591D" w:rsidRPr="00D2591D">
          <w:rPr>
            <w:rFonts w:ascii="Arial" w:hAnsi="Arial" w:cs="Arial"/>
            <w:sz w:val="20"/>
            <w:szCs w:val="24"/>
            <w:vertAlign w:val="subscript"/>
            <w:lang w:val="en-IN" w:eastAsia="en-IN" w:bidi="hi-IN"/>
          </w:rPr>
          <w:t>3</w:t>
        </w:r>
      </w:ins>
      <w:ins w:id="235" w:author="ACER" w:date="2025-07-16T14:17:00Z">
        <w:r w:rsidR="00D2591D">
          <w:rPr>
            <w:rFonts w:ascii="Arial" w:hAnsi="Arial" w:cs="Arial"/>
            <w:sz w:val="20"/>
            <w:szCs w:val="24"/>
            <w:lang w:val="en-IN" w:eastAsia="en-IN" w:bidi="hi-IN"/>
          </w:rPr>
          <w:t>-</w:t>
        </w:r>
      </w:ins>
      <w:ins w:id="236" w:author="ACER" w:date="2025-07-16T14:15:00Z">
        <w:r w:rsidR="00D2591D">
          <w:rPr>
            <w:rFonts w:ascii="Arial" w:hAnsi="Arial" w:cs="Arial"/>
            <w:sz w:val="20"/>
            <w:szCs w:val="24"/>
            <w:lang w:val="en-IN" w:eastAsia="en-IN" w:bidi="hi-IN"/>
          </w:rPr>
          <w:t>50 ppm (3.15 cm) and GA</w:t>
        </w:r>
        <w:r w:rsidR="00D2591D" w:rsidRPr="00D2591D">
          <w:rPr>
            <w:rFonts w:ascii="Arial" w:hAnsi="Arial" w:cs="Arial"/>
            <w:sz w:val="20"/>
            <w:szCs w:val="24"/>
            <w:vertAlign w:val="subscript"/>
            <w:lang w:val="en-IN" w:eastAsia="en-IN" w:bidi="hi-IN"/>
          </w:rPr>
          <w:t>3</w:t>
        </w:r>
      </w:ins>
      <w:ins w:id="237" w:author="ACER" w:date="2025-07-16T14:18:00Z">
        <w:r w:rsidR="00D2591D">
          <w:rPr>
            <w:rFonts w:ascii="Arial" w:hAnsi="Arial" w:cs="Arial"/>
            <w:sz w:val="20"/>
            <w:szCs w:val="24"/>
            <w:lang w:val="en-IN" w:eastAsia="en-IN" w:bidi="hi-IN"/>
          </w:rPr>
          <w:t>-</w:t>
        </w:r>
      </w:ins>
      <w:ins w:id="238" w:author="ACER" w:date="2025-07-16T14:15:00Z">
        <w:r w:rsidR="000C5F54">
          <w:rPr>
            <w:rFonts w:ascii="Arial" w:hAnsi="Arial" w:cs="Arial"/>
            <w:sz w:val="20"/>
            <w:szCs w:val="24"/>
            <w:lang w:val="en-IN" w:eastAsia="en-IN" w:bidi="hi-IN"/>
          </w:rPr>
          <w:t>25 ppm (2.9</w:t>
        </w:r>
      </w:ins>
      <w:ins w:id="239" w:author="ACER" w:date="2025-07-16T14:18:00Z">
        <w:r w:rsidR="000C5F54">
          <w:rPr>
            <w:rFonts w:ascii="Arial" w:hAnsi="Arial" w:cs="Arial"/>
            <w:sz w:val="20"/>
            <w:szCs w:val="24"/>
            <w:lang w:val="en-IN" w:eastAsia="en-IN" w:bidi="hi-IN"/>
          </w:rPr>
          <w:t>5</w:t>
        </w:r>
      </w:ins>
      <w:ins w:id="240" w:author="ACER" w:date="2025-07-16T14:15:00Z">
        <w:r w:rsidR="00D2591D">
          <w:rPr>
            <w:rFonts w:ascii="Arial" w:hAnsi="Arial" w:cs="Arial"/>
            <w:sz w:val="20"/>
            <w:szCs w:val="24"/>
            <w:lang w:val="en-IN" w:eastAsia="en-IN" w:bidi="hi-IN"/>
          </w:rPr>
          <w:t xml:space="preserve"> cm)</w:t>
        </w:r>
      </w:ins>
      <w:del w:id="241" w:author="ACER" w:date="2025-07-16T14:16:00Z">
        <w:r w:rsidRPr="00C100F0" w:rsidDel="00D2591D">
          <w:rPr>
            <w:rFonts w:ascii="Arial" w:hAnsi="Arial" w:cs="Arial"/>
            <w:sz w:val="20"/>
            <w:szCs w:val="24"/>
            <w:lang w:val="en-IN" w:eastAsia="en-IN" w:bidi="hi-IN"/>
          </w:rPr>
          <w:delText>lower concentrations</w:delText>
        </w:r>
      </w:del>
      <w:r w:rsidRPr="00C100F0">
        <w:rPr>
          <w:rFonts w:ascii="Arial" w:hAnsi="Arial" w:cs="Arial"/>
          <w:sz w:val="20"/>
          <w:szCs w:val="24"/>
          <w:lang w:val="en-IN" w:eastAsia="en-IN" w:bidi="hi-IN"/>
        </w:rPr>
        <w:t xml:space="preserve">. The results confirm that the </w:t>
      </w:r>
      <w:commentRangeStart w:id="242"/>
      <w:del w:id="243" w:author="ACER" w:date="2025-07-16T14:20:00Z">
        <w:r w:rsidRPr="00C100F0" w:rsidDel="00896AA0">
          <w:rPr>
            <w:rFonts w:ascii="Arial" w:hAnsi="Arial" w:cs="Arial"/>
            <w:sz w:val="20"/>
            <w:szCs w:val="24"/>
            <w:lang w:val="en-IN" w:eastAsia="en-IN" w:bidi="hi-IN"/>
          </w:rPr>
          <w:delText>combined</w:delText>
        </w:r>
      </w:del>
      <w:commentRangeEnd w:id="242"/>
      <w:r w:rsidR="005969FA">
        <w:rPr>
          <w:rStyle w:val="Marquedecommentaire"/>
        </w:rPr>
        <w:commentReference w:id="242"/>
      </w:r>
      <w:del w:id="244" w:author="ACER" w:date="2025-07-16T14:20:00Z">
        <w:r w:rsidRPr="00C100F0" w:rsidDel="00896AA0">
          <w:rPr>
            <w:rFonts w:ascii="Arial" w:hAnsi="Arial" w:cs="Arial"/>
            <w:sz w:val="20"/>
            <w:szCs w:val="24"/>
            <w:lang w:val="en-IN" w:eastAsia="en-IN" w:bidi="hi-IN"/>
          </w:rPr>
          <w:delText xml:space="preserve"> </w:delText>
        </w:r>
      </w:del>
      <w:r w:rsidRPr="00C100F0">
        <w:rPr>
          <w:rFonts w:ascii="Arial" w:hAnsi="Arial" w:cs="Arial"/>
          <w:sz w:val="20"/>
          <w:szCs w:val="24"/>
          <w:lang w:val="en-IN" w:eastAsia="en-IN" w:bidi="hi-IN"/>
        </w:rPr>
        <w:t>use of organic manures and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stimulates stronger stem development, contributing to improve</w:t>
      </w:r>
      <w:del w:id="245" w:author="ACER" w:date="2025-07-16T14:19:00Z">
        <w:r w:rsidRPr="00C100F0" w:rsidDel="00896AA0">
          <w:rPr>
            <w:rFonts w:ascii="Arial" w:hAnsi="Arial" w:cs="Arial"/>
            <w:sz w:val="20"/>
            <w:szCs w:val="24"/>
            <w:lang w:val="en-IN" w:eastAsia="en-IN" w:bidi="hi-IN"/>
          </w:rPr>
          <w:delText>d</w:delText>
        </w:r>
      </w:del>
      <w:r w:rsidRPr="00C100F0">
        <w:rPr>
          <w:rFonts w:ascii="Arial" w:hAnsi="Arial" w:cs="Arial"/>
          <w:sz w:val="20"/>
          <w:szCs w:val="24"/>
          <w:lang w:val="en-IN" w:eastAsia="en-IN" w:bidi="hi-IN"/>
        </w:rPr>
        <w:t xml:space="preserve"> vegetative vigour.</w:t>
      </w:r>
      <w:r w:rsidR="008616EA" w:rsidRPr="00C100F0">
        <w:rPr>
          <w:rFonts w:ascii="Arial" w:hAnsi="Arial" w:cs="Arial"/>
          <w:sz w:val="20"/>
          <w:szCs w:val="24"/>
          <w:lang w:val="en-IN" w:eastAsia="en-IN" w:bidi="hi-IN"/>
        </w:rPr>
        <w:t xml:space="preserve"> </w:t>
      </w:r>
      <w:r w:rsidR="001E31D7" w:rsidRPr="00C100F0">
        <w:rPr>
          <w:rFonts w:ascii="Arial" w:eastAsiaTheme="majorEastAsia" w:hAnsi="Arial" w:cs="Arial"/>
          <w:sz w:val="20"/>
          <w:szCs w:val="24"/>
          <w:lang w:val="en-IN"/>
        </w:rPr>
        <w:t>The present</w:t>
      </w:r>
      <w:r w:rsidR="008616EA" w:rsidRPr="00C100F0">
        <w:rPr>
          <w:rFonts w:ascii="Arial" w:eastAsiaTheme="majorEastAsia" w:hAnsi="Arial" w:cs="Arial"/>
          <w:sz w:val="20"/>
          <w:szCs w:val="24"/>
          <w:lang w:val="en-IN"/>
        </w:rPr>
        <w:t xml:space="preserve"> investigation was close agreement with findings of </w:t>
      </w:r>
      <w:commentRangeStart w:id="246"/>
      <w:proofErr w:type="spellStart"/>
      <w:r w:rsidR="001E31D7" w:rsidRPr="00C100F0">
        <w:rPr>
          <w:rFonts w:ascii="Arial" w:eastAsiaTheme="majorEastAsia" w:hAnsi="Arial" w:cs="Arial"/>
          <w:sz w:val="20"/>
          <w:szCs w:val="28"/>
          <w:lang w:val="en-IN"/>
        </w:rPr>
        <w:t>Akhatr</w:t>
      </w:r>
      <w:proofErr w:type="spellEnd"/>
      <w:r w:rsidR="001E31D7" w:rsidRPr="00C100F0">
        <w:rPr>
          <w:rFonts w:ascii="Arial" w:eastAsiaTheme="majorEastAsia" w:hAnsi="Arial" w:cs="Arial"/>
          <w:sz w:val="20"/>
          <w:szCs w:val="28"/>
          <w:lang w:val="en-IN"/>
        </w:rPr>
        <w:t xml:space="preserve"> </w:t>
      </w:r>
      <w:r w:rsidR="001E31D7" w:rsidRPr="00C100F0">
        <w:rPr>
          <w:rFonts w:ascii="Arial" w:eastAsiaTheme="majorEastAsia" w:hAnsi="Arial" w:cs="Arial"/>
          <w:i/>
          <w:iCs/>
          <w:sz w:val="20"/>
          <w:szCs w:val="28"/>
          <w:lang w:val="en-IN"/>
        </w:rPr>
        <w:t>et al.</w:t>
      </w:r>
      <w:del w:id="247" w:author="ACER" w:date="2025-07-16T14:21:00Z">
        <w:r w:rsidR="001E31D7" w:rsidRPr="00C100F0" w:rsidDel="00CF2B2F">
          <w:rPr>
            <w:rFonts w:ascii="Arial" w:eastAsiaTheme="majorEastAsia" w:hAnsi="Arial" w:cs="Arial"/>
            <w:i/>
            <w:iCs/>
            <w:sz w:val="20"/>
            <w:szCs w:val="28"/>
            <w:lang w:val="en-IN"/>
          </w:rPr>
          <w:delText>,</w:delText>
        </w:r>
      </w:del>
      <w:r w:rsidR="001E31D7" w:rsidRPr="00C100F0">
        <w:rPr>
          <w:rFonts w:ascii="Arial" w:eastAsiaTheme="majorEastAsia" w:hAnsi="Arial" w:cs="Arial"/>
          <w:sz w:val="20"/>
          <w:szCs w:val="28"/>
          <w:lang w:val="en-IN"/>
        </w:rPr>
        <w:t xml:space="preserve"> (2010</w:t>
      </w:r>
      <w:r w:rsidR="008616EA" w:rsidRPr="00C100F0">
        <w:rPr>
          <w:rFonts w:ascii="Arial" w:eastAsiaTheme="majorEastAsia" w:hAnsi="Arial" w:cs="Arial"/>
          <w:sz w:val="20"/>
          <w:szCs w:val="28"/>
          <w:lang w:val="en-IN"/>
        </w:rPr>
        <w:t>)</w:t>
      </w:r>
      <w:r w:rsidR="001E31D7" w:rsidRPr="00C100F0">
        <w:rPr>
          <w:rFonts w:ascii="Arial" w:eastAsiaTheme="majorEastAsia" w:hAnsi="Arial" w:cs="Arial"/>
          <w:sz w:val="20"/>
          <w:szCs w:val="24"/>
          <w:lang w:val="en-IN"/>
        </w:rPr>
        <w:t xml:space="preserve">, Ahmed </w:t>
      </w:r>
      <w:r w:rsidR="001E31D7" w:rsidRPr="00C100F0">
        <w:rPr>
          <w:rFonts w:ascii="Arial" w:eastAsiaTheme="majorEastAsia" w:hAnsi="Arial" w:cs="Arial"/>
          <w:i/>
          <w:iCs/>
          <w:sz w:val="20"/>
          <w:szCs w:val="24"/>
          <w:lang w:val="en-IN"/>
        </w:rPr>
        <w:t>et al.</w:t>
      </w:r>
      <w:del w:id="248" w:author="ACER" w:date="2025-07-16T14:22:00Z">
        <w:r w:rsidR="001E31D7" w:rsidRPr="00C100F0" w:rsidDel="00CF2B2F">
          <w:rPr>
            <w:rFonts w:ascii="Arial" w:eastAsiaTheme="majorEastAsia" w:hAnsi="Arial" w:cs="Arial"/>
            <w:i/>
            <w:iCs/>
            <w:sz w:val="20"/>
            <w:szCs w:val="24"/>
            <w:lang w:val="en-IN"/>
          </w:rPr>
          <w:delText>,</w:delText>
        </w:r>
      </w:del>
      <w:r w:rsidR="001E31D7" w:rsidRPr="00C100F0">
        <w:rPr>
          <w:rFonts w:ascii="Arial" w:eastAsiaTheme="majorEastAsia" w:hAnsi="Arial" w:cs="Arial"/>
          <w:i/>
          <w:iCs/>
          <w:sz w:val="20"/>
          <w:szCs w:val="24"/>
          <w:lang w:val="en-IN"/>
        </w:rPr>
        <w:t xml:space="preserve"> </w:t>
      </w:r>
      <w:r w:rsidR="001E31D7" w:rsidRPr="00C100F0">
        <w:rPr>
          <w:rFonts w:ascii="Arial" w:eastAsiaTheme="majorEastAsia" w:hAnsi="Arial" w:cs="Arial"/>
          <w:sz w:val="20"/>
          <w:szCs w:val="24"/>
          <w:lang w:val="en-IN"/>
        </w:rPr>
        <w:t>(2022) and Bello</w:t>
      </w:r>
      <w:r w:rsidR="008616EA" w:rsidRPr="00C100F0">
        <w:rPr>
          <w:rFonts w:ascii="Arial" w:eastAsiaTheme="majorEastAsia" w:hAnsi="Arial" w:cs="Arial"/>
          <w:sz w:val="20"/>
          <w:szCs w:val="24"/>
          <w:lang w:val="en-IN"/>
        </w:rPr>
        <w:t xml:space="preserve"> </w:t>
      </w:r>
      <w:r w:rsidR="008616EA" w:rsidRPr="00C100F0">
        <w:rPr>
          <w:rFonts w:ascii="Arial" w:eastAsiaTheme="majorEastAsia" w:hAnsi="Arial" w:cs="Arial"/>
          <w:i/>
          <w:iCs/>
          <w:sz w:val="20"/>
          <w:szCs w:val="24"/>
          <w:lang w:val="en-IN"/>
        </w:rPr>
        <w:t>et al.</w:t>
      </w:r>
      <w:del w:id="249" w:author="ACER" w:date="2025-07-16T14:22:00Z">
        <w:r w:rsidR="008616EA" w:rsidRPr="00C100F0" w:rsidDel="00CF2B2F">
          <w:rPr>
            <w:rFonts w:ascii="Arial" w:eastAsiaTheme="majorEastAsia" w:hAnsi="Arial" w:cs="Arial"/>
            <w:i/>
            <w:iCs/>
            <w:sz w:val="20"/>
            <w:szCs w:val="24"/>
            <w:lang w:val="en-IN"/>
          </w:rPr>
          <w:delText>,</w:delText>
        </w:r>
      </w:del>
      <w:r w:rsidR="008616EA" w:rsidRPr="00C100F0">
        <w:rPr>
          <w:rFonts w:ascii="Arial" w:eastAsiaTheme="majorEastAsia" w:hAnsi="Arial" w:cs="Arial"/>
          <w:i/>
          <w:iCs/>
          <w:sz w:val="20"/>
          <w:szCs w:val="24"/>
          <w:lang w:val="en-IN"/>
        </w:rPr>
        <w:t xml:space="preserve"> </w:t>
      </w:r>
      <w:r w:rsidR="001E31D7" w:rsidRPr="00C100F0">
        <w:rPr>
          <w:rFonts w:ascii="Arial" w:eastAsiaTheme="majorEastAsia" w:hAnsi="Arial" w:cs="Arial"/>
          <w:sz w:val="20"/>
          <w:szCs w:val="24"/>
          <w:lang w:val="en-IN"/>
        </w:rPr>
        <w:t>(</w:t>
      </w:r>
      <w:r w:rsidR="008616EA" w:rsidRPr="00C100F0">
        <w:rPr>
          <w:rFonts w:ascii="Arial" w:eastAsiaTheme="majorEastAsia" w:hAnsi="Arial" w:cs="Arial"/>
          <w:sz w:val="20"/>
          <w:szCs w:val="24"/>
          <w:lang w:val="en-IN"/>
        </w:rPr>
        <w:t>2012)</w:t>
      </w:r>
      <w:commentRangeEnd w:id="246"/>
      <w:r w:rsidR="00CF2B2F">
        <w:rPr>
          <w:rStyle w:val="Marquedecommentaire"/>
        </w:rPr>
        <w:commentReference w:id="246"/>
      </w:r>
      <w:r w:rsidR="008616EA" w:rsidRPr="00C100F0">
        <w:rPr>
          <w:rFonts w:ascii="Arial" w:eastAsiaTheme="majorEastAsia" w:hAnsi="Arial" w:cs="Arial"/>
          <w:sz w:val="20"/>
          <w:szCs w:val="24"/>
          <w:lang w:val="en-IN"/>
        </w:rPr>
        <w:t>.</w:t>
      </w:r>
    </w:p>
    <w:p w14:paraId="012B168E" w14:textId="5B7C55A5" w:rsidR="0052468D" w:rsidRPr="00C100F0" w:rsidRDefault="00593A6B" w:rsidP="00D06C96">
      <w:pPr>
        <w:pStyle w:val="Titre1"/>
        <w:spacing w:before="0"/>
        <w:ind w:left="0"/>
        <w:jc w:val="both"/>
        <w:rPr>
          <w:rFonts w:ascii="Arial" w:hAnsi="Arial" w:cs="Arial"/>
          <w:b w:val="0"/>
          <w:bCs w:val="0"/>
          <w:sz w:val="20"/>
          <w:lang w:val="en-IN" w:eastAsia="en-IN" w:bidi="hi-IN"/>
        </w:rPr>
      </w:pPr>
      <w:r w:rsidRPr="00C100F0">
        <w:rPr>
          <w:rFonts w:ascii="Arial" w:hAnsi="Arial" w:cs="Arial"/>
          <w:sz w:val="20"/>
          <w:lang w:val="en-IN" w:eastAsia="en-IN" w:bidi="hi-IN"/>
        </w:rPr>
        <w:t>3.2</w:t>
      </w:r>
      <w:ins w:id="250" w:author="ACER" w:date="2025-07-16T10:41:00Z">
        <w:r w:rsidR="008D0BFA">
          <w:rPr>
            <w:rFonts w:ascii="Arial" w:hAnsi="Arial" w:cs="Arial"/>
            <w:sz w:val="20"/>
            <w:lang w:val="en-IN" w:eastAsia="en-IN" w:bidi="hi-IN"/>
          </w:rPr>
          <w:t>.</w:t>
        </w:r>
      </w:ins>
      <w:r w:rsidRPr="00C100F0">
        <w:rPr>
          <w:rFonts w:ascii="Arial" w:hAnsi="Arial" w:cs="Arial"/>
          <w:sz w:val="20"/>
          <w:lang w:val="en-IN" w:eastAsia="en-IN" w:bidi="hi-IN"/>
        </w:rPr>
        <w:t xml:space="preserve"> </w:t>
      </w:r>
      <w:r w:rsidR="0052468D" w:rsidRPr="00C100F0">
        <w:rPr>
          <w:rFonts w:ascii="Arial" w:hAnsi="Arial" w:cs="Arial"/>
          <w:sz w:val="20"/>
          <w:lang w:val="en-IN" w:eastAsia="en-IN" w:bidi="hi-IN"/>
        </w:rPr>
        <w:t>Yield Parameters</w:t>
      </w:r>
      <w:del w:id="251" w:author="ACER" w:date="2025-07-16T12:09:00Z">
        <w:r w:rsidR="0052468D" w:rsidRPr="00C100F0" w:rsidDel="00CE3FF2">
          <w:rPr>
            <w:rFonts w:ascii="Arial" w:hAnsi="Arial" w:cs="Arial"/>
            <w:sz w:val="20"/>
            <w:lang w:val="en-IN" w:eastAsia="en-IN" w:bidi="hi-IN"/>
          </w:rPr>
          <w:delText>:</w:delText>
        </w:r>
      </w:del>
      <w:r w:rsidR="0052468D" w:rsidRPr="00C100F0">
        <w:rPr>
          <w:rFonts w:ascii="Arial" w:hAnsi="Arial" w:cs="Arial"/>
          <w:b w:val="0"/>
          <w:bCs w:val="0"/>
          <w:sz w:val="20"/>
          <w:lang w:val="en-IN" w:eastAsia="en-IN" w:bidi="hi-IN"/>
        </w:rPr>
        <w:t xml:space="preserve"> </w:t>
      </w:r>
    </w:p>
    <w:p w14:paraId="4E6623A1" w14:textId="15EF2F78" w:rsidR="001E31D7" w:rsidRPr="00C100F0" w:rsidRDefault="0052468D" w:rsidP="00593A6B">
      <w:pPr>
        <w:spacing w:after="120"/>
        <w:jc w:val="both"/>
        <w:rPr>
          <w:rFonts w:ascii="Arial" w:hAnsi="Arial" w:cs="Arial"/>
          <w:sz w:val="20"/>
          <w:szCs w:val="24"/>
          <w:lang w:val="en-IN"/>
        </w:rPr>
      </w:pPr>
      <w:r w:rsidRPr="00C100F0">
        <w:rPr>
          <w:rFonts w:ascii="Arial" w:hAnsi="Arial" w:cs="Arial"/>
          <w:sz w:val="20"/>
          <w:szCs w:val="24"/>
          <w:lang w:val="en-IN" w:eastAsia="en-IN" w:bidi="hi-IN"/>
        </w:rPr>
        <w:t>The number of fruits per plant, fruit girth</w:t>
      </w:r>
      <w:del w:id="252" w:author="ACER" w:date="2025-07-16T14:23:00Z">
        <w:r w:rsidRPr="00C100F0" w:rsidDel="00513678">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and average fruit weight were all significantly increased by the use of organic manures and GA</w:t>
      </w:r>
      <w:r w:rsidRPr="00C100F0">
        <w:rPr>
          <w:rFonts w:ascii="Cambria Math" w:hAnsi="Cambria Math" w:cs="Cambria Math"/>
          <w:sz w:val="20"/>
          <w:szCs w:val="24"/>
          <w:lang w:val="en-IN" w:eastAsia="en-IN" w:bidi="hi-IN"/>
        </w:rPr>
        <w:t>₃</w:t>
      </w:r>
      <w:r w:rsidR="00FC093E" w:rsidRPr="00C100F0">
        <w:rPr>
          <w:rFonts w:ascii="Arial" w:hAnsi="Arial" w:cs="Arial"/>
          <w:sz w:val="20"/>
          <w:szCs w:val="24"/>
          <w:lang w:val="en-IN" w:eastAsia="en-IN" w:bidi="hi-IN"/>
        </w:rPr>
        <w:t xml:space="preserve"> </w:t>
      </w:r>
      <w:ins w:id="253" w:author="ACER" w:date="2025-07-16T14:24:00Z">
        <w:r w:rsidR="00513678">
          <w:rPr>
            <w:rFonts w:ascii="Arial" w:hAnsi="Arial" w:cs="Arial"/>
            <w:sz w:val="20"/>
            <w:szCs w:val="24"/>
            <w:lang w:val="en-IN" w:eastAsia="en-IN" w:bidi="hi-IN"/>
          </w:rPr>
          <w:t>(Table 2)</w:t>
        </w:r>
      </w:ins>
      <w:del w:id="254" w:author="ACER" w:date="2025-07-16T14:24:00Z">
        <w:r w:rsidR="00FC093E" w:rsidRPr="00C100F0" w:rsidDel="00513678">
          <w:rPr>
            <w:rFonts w:ascii="Arial" w:hAnsi="Arial" w:cs="Arial"/>
            <w:sz w:val="20"/>
            <w:szCs w:val="24"/>
            <w:lang w:val="en-IN" w:eastAsia="en-IN" w:bidi="hi-IN"/>
          </w:rPr>
          <w:delText>(Fig. 2 and Fig. 3)</w:delText>
        </w:r>
      </w:del>
      <w:r w:rsidRPr="00C100F0">
        <w:rPr>
          <w:rFonts w:ascii="Arial" w:hAnsi="Arial" w:cs="Arial"/>
          <w:sz w:val="20"/>
          <w:szCs w:val="24"/>
          <w:lang w:val="en-IN" w:eastAsia="en-IN" w:bidi="hi-IN"/>
        </w:rPr>
        <w:t xml:space="preserve">. Poultry manure </w:t>
      </w:r>
      <w:del w:id="255" w:author="ACER" w:date="2025-07-16T14:25:00Z">
        <w:r w:rsidRPr="00C100F0" w:rsidDel="00FA4095">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w:t>
      </w:r>
      <w:ins w:id="256" w:author="ACER" w:date="2025-07-16T14:25:00Z">
        <w:r w:rsidR="00FA4095">
          <w:rPr>
            <w:rFonts w:ascii="Arial" w:hAnsi="Arial" w:cs="Arial"/>
            <w:sz w:val="20"/>
            <w:szCs w:val="24"/>
            <w:lang w:val="en-IN" w:eastAsia="en-IN" w:bidi="hi-IN"/>
          </w:rPr>
          <w:t xml:space="preserve">at </w:t>
        </w:r>
      </w:ins>
      <w:r w:rsidRPr="00C100F0">
        <w:rPr>
          <w:rFonts w:ascii="Arial" w:hAnsi="Arial" w:cs="Arial"/>
          <w:sz w:val="20"/>
          <w:szCs w:val="24"/>
          <w:lang w:val="en-IN" w:eastAsia="en-IN" w:bidi="hi-IN"/>
        </w:rPr>
        <w:t>2.5 t/ha resulted in the highest number of fruits per plant (32.25), maximum fruit girth (5.95 cm)</w:t>
      </w:r>
      <w:del w:id="257" w:author="ACER" w:date="2025-07-16T14:25:00Z">
        <w:r w:rsidRPr="00C100F0" w:rsidDel="00FA4095">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and the greatest average fruit weight (59.50 g). Among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levels, the highest values for these parameters were consistently recorded with GA</w:t>
      </w:r>
      <w:r w:rsidRPr="00C100F0">
        <w:rPr>
          <w:rFonts w:ascii="Cambria Math" w:hAnsi="Cambria Math" w:cs="Cambria Math"/>
          <w:sz w:val="20"/>
          <w:szCs w:val="24"/>
          <w:lang w:val="en-IN" w:eastAsia="en-IN" w:bidi="hi-IN"/>
        </w:rPr>
        <w:t>₃</w:t>
      </w:r>
      <w:r w:rsidRPr="00C100F0">
        <w:rPr>
          <w:rFonts w:ascii="Arial" w:hAnsi="Arial" w:cs="Arial"/>
          <w:sz w:val="20"/>
          <w:szCs w:val="24"/>
          <w:lang w:val="en-IN" w:eastAsia="en-IN" w:bidi="hi-IN"/>
        </w:rPr>
        <w:t xml:space="preserve"> </w:t>
      </w:r>
      <w:del w:id="258" w:author="ACER" w:date="2025-07-16T14:26:00Z">
        <w:r w:rsidRPr="00C100F0" w:rsidDel="00FA4095">
          <w:rPr>
            <w:rFonts w:ascii="Arial" w:hAnsi="Arial" w:cs="Arial"/>
            <w:sz w:val="20"/>
            <w:szCs w:val="24"/>
            <w:lang w:val="en-IN" w:eastAsia="en-IN" w:bidi="hi-IN"/>
          </w:rPr>
          <w:delText>@</w:delText>
        </w:r>
      </w:del>
      <w:ins w:id="259" w:author="ACER" w:date="2025-07-16T14:26:00Z">
        <w:r w:rsidR="00FA4095">
          <w:rPr>
            <w:rFonts w:ascii="Arial" w:hAnsi="Arial" w:cs="Arial"/>
            <w:sz w:val="20"/>
            <w:szCs w:val="24"/>
            <w:lang w:val="en-IN" w:eastAsia="en-IN" w:bidi="hi-IN"/>
          </w:rPr>
          <w:t>at</w:t>
        </w:r>
      </w:ins>
      <w:r w:rsidRPr="00C100F0">
        <w:rPr>
          <w:rFonts w:ascii="Arial" w:hAnsi="Arial" w:cs="Arial"/>
          <w:sz w:val="20"/>
          <w:szCs w:val="24"/>
          <w:lang w:val="en-IN" w:eastAsia="en-IN" w:bidi="hi-IN"/>
        </w:rPr>
        <w:t xml:space="preserve"> 75 ppm (33.75 fruits per plant</w:t>
      </w:r>
      <w:ins w:id="260" w:author="ACER" w:date="2025-07-16T14:26:00Z">
        <w:r w:rsidR="00FA4095">
          <w:rPr>
            <w:rFonts w:ascii="Arial" w:hAnsi="Arial" w:cs="Arial"/>
            <w:sz w:val="20"/>
            <w:szCs w:val="24"/>
            <w:lang w:val="en-IN" w:eastAsia="en-IN" w:bidi="hi-IN"/>
          </w:rPr>
          <w:t>;</w:t>
        </w:r>
      </w:ins>
      <w:del w:id="261" w:author="ACER" w:date="2025-07-16T14:26:00Z">
        <w:r w:rsidRPr="00C100F0" w:rsidDel="00FA4095">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6.03 cm fruit girth</w:t>
      </w:r>
      <w:del w:id="262" w:author="ACER" w:date="2025-07-16T14:28:00Z">
        <w:r w:rsidRPr="00C100F0" w:rsidDel="00FA4095">
          <w:rPr>
            <w:rFonts w:ascii="Arial" w:hAnsi="Arial" w:cs="Arial"/>
            <w:sz w:val="20"/>
            <w:szCs w:val="24"/>
            <w:lang w:val="en-IN" w:eastAsia="en-IN" w:bidi="hi-IN"/>
          </w:rPr>
          <w:delText>,</w:delText>
        </w:r>
      </w:del>
      <w:r w:rsidRPr="00C100F0">
        <w:rPr>
          <w:rFonts w:ascii="Arial" w:hAnsi="Arial" w:cs="Arial"/>
          <w:sz w:val="20"/>
          <w:szCs w:val="24"/>
          <w:lang w:val="en-IN" w:eastAsia="en-IN" w:bidi="hi-IN"/>
        </w:rPr>
        <w:t xml:space="preserve"> and 61.00 g average fruit weight). These improvements can be attributed to enhanced nutrient uptake, improv</w:t>
      </w:r>
      <w:ins w:id="263" w:author="ACER" w:date="2025-07-16T14:30:00Z">
        <w:r w:rsidR="009A4DC0">
          <w:rPr>
            <w:rFonts w:ascii="Arial" w:hAnsi="Arial" w:cs="Arial"/>
            <w:sz w:val="20"/>
            <w:szCs w:val="24"/>
            <w:lang w:val="en-IN" w:eastAsia="en-IN" w:bidi="hi-IN"/>
          </w:rPr>
          <w:t>ing</w:t>
        </w:r>
      </w:ins>
      <w:del w:id="264" w:author="ACER" w:date="2025-07-16T14:30:00Z">
        <w:r w:rsidRPr="00C100F0" w:rsidDel="009A4DC0">
          <w:rPr>
            <w:rFonts w:ascii="Arial" w:hAnsi="Arial" w:cs="Arial"/>
            <w:sz w:val="20"/>
            <w:szCs w:val="24"/>
            <w:lang w:val="en-IN" w:eastAsia="en-IN" w:bidi="hi-IN"/>
          </w:rPr>
          <w:delText>ed</w:delText>
        </w:r>
      </w:del>
      <w:r w:rsidRPr="00C100F0">
        <w:rPr>
          <w:rFonts w:ascii="Arial" w:hAnsi="Arial" w:cs="Arial"/>
          <w:sz w:val="20"/>
          <w:szCs w:val="24"/>
          <w:lang w:val="en-IN" w:eastAsia="en-IN" w:bidi="hi-IN"/>
        </w:rPr>
        <w:t xml:space="preserve"> soil structure and microbial activity, and the role of gibberellic acid in stimulating cell division and enlargement in fruit tissues.</w:t>
      </w:r>
      <w:r w:rsidR="001E31D7" w:rsidRPr="00C100F0">
        <w:rPr>
          <w:rFonts w:ascii="Arial" w:eastAsiaTheme="majorEastAsia" w:hAnsi="Arial" w:cs="Arial"/>
          <w:sz w:val="20"/>
          <w:szCs w:val="24"/>
          <w:lang w:val="en-IN"/>
        </w:rPr>
        <w:t xml:space="preserve"> The present investigation was close agreement with findings of</w:t>
      </w:r>
      <w:r w:rsidR="001E31D7" w:rsidRPr="00C100F0">
        <w:rPr>
          <w:rFonts w:ascii="Arial" w:hAnsi="Arial" w:cs="Arial"/>
          <w:sz w:val="20"/>
          <w:szCs w:val="24"/>
          <w:lang w:val="en-IN"/>
        </w:rPr>
        <w:t xml:space="preserve"> </w:t>
      </w:r>
      <w:commentRangeStart w:id="265"/>
      <w:r w:rsidR="001E31D7" w:rsidRPr="00C100F0">
        <w:rPr>
          <w:rFonts w:ascii="Arial" w:hAnsi="Arial" w:cs="Arial"/>
          <w:sz w:val="20"/>
          <w:szCs w:val="24"/>
          <w:lang w:val="en-IN"/>
        </w:rPr>
        <w:t xml:space="preserve">Brahma </w:t>
      </w:r>
      <w:r w:rsidR="001E31D7" w:rsidRPr="00C100F0">
        <w:rPr>
          <w:rFonts w:ascii="Arial" w:hAnsi="Arial" w:cs="Arial"/>
          <w:i/>
          <w:iCs/>
          <w:sz w:val="20"/>
          <w:szCs w:val="24"/>
          <w:lang w:val="en-IN"/>
        </w:rPr>
        <w:t>et al.</w:t>
      </w:r>
      <w:del w:id="266" w:author="ACER" w:date="2025-07-16T14:30:00Z">
        <w:r w:rsidR="001E31D7" w:rsidRPr="00C100F0" w:rsidDel="001361BA">
          <w:rPr>
            <w:rFonts w:ascii="Arial" w:hAnsi="Arial" w:cs="Arial"/>
            <w:i/>
            <w:iCs/>
            <w:sz w:val="20"/>
            <w:szCs w:val="24"/>
            <w:lang w:val="en-IN"/>
          </w:rPr>
          <w:delText>,</w:delText>
        </w:r>
      </w:del>
      <w:r w:rsidR="001E31D7" w:rsidRPr="00C100F0">
        <w:rPr>
          <w:rFonts w:ascii="Arial" w:hAnsi="Arial" w:cs="Arial"/>
          <w:sz w:val="20"/>
          <w:szCs w:val="24"/>
          <w:lang w:val="en-IN"/>
        </w:rPr>
        <w:t xml:space="preserve"> </w:t>
      </w:r>
      <w:r w:rsidR="001E31D7" w:rsidRPr="00373988">
        <w:rPr>
          <w:rFonts w:ascii="Arial" w:hAnsi="Arial" w:cs="Arial"/>
          <w:sz w:val="20"/>
          <w:szCs w:val="24"/>
          <w:lang w:val="fr-FR"/>
          <w:rPrChange w:id="267" w:author="ACER" w:date="2025-07-16T14:31:00Z">
            <w:rPr>
              <w:rFonts w:ascii="Arial" w:hAnsi="Arial" w:cs="Arial"/>
              <w:sz w:val="20"/>
              <w:szCs w:val="24"/>
              <w:lang w:val="en-IN"/>
            </w:rPr>
          </w:rPrChange>
        </w:rPr>
        <w:t xml:space="preserve">(2010); </w:t>
      </w:r>
      <w:proofErr w:type="spellStart"/>
      <w:r w:rsidR="001E31D7" w:rsidRPr="00373988">
        <w:rPr>
          <w:rFonts w:ascii="Arial" w:hAnsi="Arial" w:cs="Arial"/>
          <w:sz w:val="20"/>
          <w:szCs w:val="24"/>
          <w:lang w:val="fr-FR"/>
          <w:rPrChange w:id="268" w:author="ACER" w:date="2025-07-16T14:31:00Z">
            <w:rPr>
              <w:rFonts w:ascii="Arial" w:hAnsi="Arial" w:cs="Arial"/>
              <w:sz w:val="20"/>
              <w:szCs w:val="24"/>
              <w:lang w:val="en-IN"/>
            </w:rPr>
          </w:rPrChange>
        </w:rPr>
        <w:t>Choudhary</w:t>
      </w:r>
      <w:proofErr w:type="spellEnd"/>
      <w:r w:rsidR="001E31D7" w:rsidRPr="00373988">
        <w:rPr>
          <w:rFonts w:ascii="Arial" w:hAnsi="Arial" w:cs="Arial"/>
          <w:sz w:val="20"/>
          <w:szCs w:val="24"/>
          <w:lang w:val="fr-FR"/>
          <w:rPrChange w:id="269" w:author="ACER" w:date="2025-07-16T14:31:00Z">
            <w:rPr>
              <w:rFonts w:ascii="Arial" w:hAnsi="Arial" w:cs="Arial"/>
              <w:sz w:val="20"/>
              <w:szCs w:val="24"/>
              <w:lang w:val="en-IN"/>
            </w:rPr>
          </w:rPrChange>
        </w:rPr>
        <w:t xml:space="preserve"> </w:t>
      </w:r>
      <w:r w:rsidR="001E31D7" w:rsidRPr="00373988">
        <w:rPr>
          <w:rFonts w:ascii="Arial" w:hAnsi="Arial" w:cs="Arial"/>
          <w:i/>
          <w:iCs/>
          <w:sz w:val="20"/>
          <w:szCs w:val="24"/>
          <w:lang w:val="fr-FR"/>
          <w:rPrChange w:id="270" w:author="ACER" w:date="2025-07-16T14:31:00Z">
            <w:rPr>
              <w:rFonts w:ascii="Arial" w:hAnsi="Arial" w:cs="Arial"/>
              <w:i/>
              <w:iCs/>
              <w:sz w:val="20"/>
              <w:szCs w:val="24"/>
              <w:lang w:val="en-IN"/>
            </w:rPr>
          </w:rPrChange>
        </w:rPr>
        <w:t>et al.</w:t>
      </w:r>
      <w:del w:id="271" w:author="ACER" w:date="2025-07-16T14:31:00Z">
        <w:r w:rsidR="001E31D7" w:rsidRPr="00373988" w:rsidDel="001361BA">
          <w:rPr>
            <w:rFonts w:ascii="Arial" w:hAnsi="Arial" w:cs="Arial"/>
            <w:i/>
            <w:iCs/>
            <w:sz w:val="20"/>
            <w:szCs w:val="24"/>
            <w:lang w:val="fr-FR"/>
            <w:rPrChange w:id="272" w:author="ACER" w:date="2025-07-16T14:31:00Z">
              <w:rPr>
                <w:rFonts w:ascii="Arial" w:hAnsi="Arial" w:cs="Arial"/>
                <w:i/>
                <w:iCs/>
                <w:sz w:val="20"/>
                <w:szCs w:val="24"/>
                <w:lang w:val="en-IN"/>
              </w:rPr>
            </w:rPrChange>
          </w:rPr>
          <w:delText>,</w:delText>
        </w:r>
      </w:del>
      <w:r w:rsidR="001E31D7" w:rsidRPr="00373988">
        <w:rPr>
          <w:rFonts w:ascii="Arial" w:hAnsi="Arial" w:cs="Arial"/>
          <w:sz w:val="20"/>
          <w:szCs w:val="24"/>
          <w:lang w:val="fr-FR"/>
          <w:rPrChange w:id="273" w:author="ACER" w:date="2025-07-16T14:31:00Z">
            <w:rPr>
              <w:rFonts w:ascii="Arial" w:hAnsi="Arial" w:cs="Arial"/>
              <w:sz w:val="20"/>
              <w:szCs w:val="24"/>
              <w:lang w:val="en-IN"/>
            </w:rPr>
          </w:rPrChange>
        </w:rPr>
        <w:t xml:space="preserve"> (2024), Ali </w:t>
      </w:r>
      <w:r w:rsidR="001E31D7" w:rsidRPr="00373988">
        <w:rPr>
          <w:rFonts w:ascii="Arial" w:hAnsi="Arial" w:cs="Arial"/>
          <w:i/>
          <w:iCs/>
          <w:sz w:val="20"/>
          <w:szCs w:val="24"/>
          <w:lang w:val="fr-FR"/>
          <w:rPrChange w:id="274" w:author="ACER" w:date="2025-07-16T14:31:00Z">
            <w:rPr>
              <w:rFonts w:ascii="Arial" w:hAnsi="Arial" w:cs="Arial"/>
              <w:i/>
              <w:iCs/>
              <w:sz w:val="20"/>
              <w:szCs w:val="24"/>
              <w:lang w:val="en-IN"/>
            </w:rPr>
          </w:rPrChange>
        </w:rPr>
        <w:t>et al.</w:t>
      </w:r>
      <w:r w:rsidR="001E31D7" w:rsidRPr="00373988">
        <w:rPr>
          <w:rFonts w:ascii="Arial" w:hAnsi="Arial" w:cs="Arial"/>
          <w:sz w:val="20"/>
          <w:szCs w:val="24"/>
          <w:lang w:val="fr-FR"/>
          <w:rPrChange w:id="275" w:author="ACER" w:date="2025-07-16T14:31:00Z">
            <w:rPr>
              <w:rFonts w:ascii="Arial" w:hAnsi="Arial" w:cs="Arial"/>
              <w:sz w:val="20"/>
              <w:szCs w:val="24"/>
              <w:lang w:val="en-IN"/>
            </w:rPr>
          </w:rPrChange>
        </w:rPr>
        <w:t xml:space="preserve"> </w:t>
      </w:r>
      <w:r w:rsidR="001E31D7" w:rsidRPr="005F79F2">
        <w:rPr>
          <w:rFonts w:ascii="Arial" w:hAnsi="Arial" w:cs="Arial"/>
          <w:sz w:val="20"/>
          <w:szCs w:val="24"/>
          <w:lang w:val="fr-FR"/>
          <w:rPrChange w:id="276" w:author="ACER" w:date="2025-07-16T16:03:00Z">
            <w:rPr>
              <w:rFonts w:ascii="Arial" w:hAnsi="Arial" w:cs="Arial"/>
              <w:sz w:val="20"/>
              <w:szCs w:val="24"/>
              <w:lang w:val="en-IN"/>
            </w:rPr>
          </w:rPrChange>
        </w:rPr>
        <w:t xml:space="preserve">(2020) </w:t>
      </w:r>
      <w:r w:rsidR="001C72ED" w:rsidRPr="005F79F2">
        <w:rPr>
          <w:rFonts w:ascii="Arial" w:hAnsi="Arial" w:cs="Arial"/>
          <w:sz w:val="20"/>
          <w:szCs w:val="24"/>
          <w:lang w:val="fr-FR"/>
          <w:rPrChange w:id="277" w:author="ACER" w:date="2025-07-16T16:03:00Z">
            <w:rPr>
              <w:rFonts w:ascii="Arial" w:hAnsi="Arial" w:cs="Arial"/>
              <w:sz w:val="20"/>
              <w:szCs w:val="24"/>
              <w:lang w:val="en-IN"/>
            </w:rPr>
          </w:rPrChange>
        </w:rPr>
        <w:t xml:space="preserve">and </w:t>
      </w:r>
      <w:proofErr w:type="spellStart"/>
      <w:r w:rsidR="001C72ED" w:rsidRPr="005F79F2">
        <w:rPr>
          <w:rFonts w:ascii="Arial" w:hAnsi="Arial" w:cs="Arial"/>
          <w:sz w:val="20"/>
          <w:szCs w:val="24"/>
          <w:lang w:val="fr-FR"/>
          <w:rPrChange w:id="278" w:author="ACER" w:date="2025-07-16T16:03:00Z">
            <w:rPr>
              <w:rFonts w:ascii="Arial" w:hAnsi="Arial" w:cs="Arial"/>
              <w:sz w:val="20"/>
              <w:szCs w:val="24"/>
              <w:lang w:val="en-IN"/>
            </w:rPr>
          </w:rPrChange>
        </w:rPr>
        <w:t>Kumar</w:t>
      </w:r>
      <w:proofErr w:type="spellEnd"/>
      <w:r w:rsidR="001E31D7" w:rsidRPr="005F79F2">
        <w:rPr>
          <w:rFonts w:ascii="Arial" w:hAnsi="Arial" w:cs="Arial"/>
          <w:sz w:val="20"/>
          <w:szCs w:val="24"/>
          <w:lang w:val="fr-FR"/>
          <w:rPrChange w:id="279" w:author="ACER" w:date="2025-07-16T16:03:00Z">
            <w:rPr>
              <w:rFonts w:ascii="Arial" w:hAnsi="Arial" w:cs="Arial"/>
              <w:sz w:val="20"/>
              <w:szCs w:val="24"/>
              <w:lang w:val="en-IN"/>
            </w:rPr>
          </w:rPrChange>
        </w:rPr>
        <w:t xml:space="preserve"> </w:t>
      </w:r>
      <w:r w:rsidR="001E31D7" w:rsidRPr="005F79F2">
        <w:rPr>
          <w:rFonts w:ascii="Arial" w:hAnsi="Arial" w:cs="Arial"/>
          <w:i/>
          <w:iCs/>
          <w:sz w:val="20"/>
          <w:szCs w:val="24"/>
          <w:lang w:val="fr-FR"/>
          <w:rPrChange w:id="280" w:author="ACER" w:date="2025-07-16T16:03:00Z">
            <w:rPr>
              <w:rFonts w:ascii="Arial" w:hAnsi="Arial" w:cs="Arial"/>
              <w:i/>
              <w:iCs/>
              <w:sz w:val="20"/>
              <w:szCs w:val="24"/>
              <w:lang w:val="en-IN"/>
            </w:rPr>
          </w:rPrChange>
        </w:rPr>
        <w:t>et al.</w:t>
      </w:r>
      <w:del w:id="281" w:author="ACER" w:date="2025-07-16T14:31:00Z">
        <w:r w:rsidR="001E31D7" w:rsidRPr="005F79F2" w:rsidDel="001361BA">
          <w:rPr>
            <w:rFonts w:ascii="Arial" w:hAnsi="Arial" w:cs="Arial"/>
            <w:i/>
            <w:iCs/>
            <w:sz w:val="20"/>
            <w:szCs w:val="24"/>
            <w:lang w:val="fr-FR"/>
            <w:rPrChange w:id="282" w:author="ACER" w:date="2025-07-16T16:03:00Z">
              <w:rPr>
                <w:rFonts w:ascii="Arial" w:hAnsi="Arial" w:cs="Arial"/>
                <w:i/>
                <w:iCs/>
                <w:sz w:val="20"/>
                <w:szCs w:val="24"/>
                <w:lang w:val="en-IN"/>
              </w:rPr>
            </w:rPrChange>
          </w:rPr>
          <w:delText>,</w:delText>
        </w:r>
      </w:del>
      <w:r w:rsidR="001E31D7" w:rsidRPr="005F79F2">
        <w:rPr>
          <w:rFonts w:ascii="Arial" w:hAnsi="Arial" w:cs="Arial"/>
          <w:sz w:val="20"/>
          <w:szCs w:val="24"/>
          <w:lang w:val="fr-FR"/>
          <w:rPrChange w:id="283" w:author="ACER" w:date="2025-07-16T16:03:00Z">
            <w:rPr>
              <w:rFonts w:ascii="Arial" w:hAnsi="Arial" w:cs="Arial"/>
              <w:sz w:val="20"/>
              <w:szCs w:val="24"/>
              <w:lang w:val="en-IN"/>
            </w:rPr>
          </w:rPrChange>
        </w:rPr>
        <w:t xml:space="preserve"> </w:t>
      </w:r>
      <w:r w:rsidR="001E31D7" w:rsidRPr="00C100F0">
        <w:rPr>
          <w:rFonts w:ascii="Arial" w:hAnsi="Arial" w:cs="Arial"/>
          <w:sz w:val="20"/>
          <w:szCs w:val="24"/>
          <w:lang w:val="en-IN"/>
        </w:rPr>
        <w:t>(2019)</w:t>
      </w:r>
      <w:commentRangeEnd w:id="265"/>
      <w:r w:rsidR="00373988">
        <w:rPr>
          <w:rStyle w:val="Marquedecommentaire"/>
        </w:rPr>
        <w:commentReference w:id="265"/>
      </w:r>
      <w:r w:rsidR="001E31D7" w:rsidRPr="00C100F0">
        <w:rPr>
          <w:rFonts w:ascii="Arial" w:hAnsi="Arial" w:cs="Arial"/>
          <w:sz w:val="20"/>
          <w:szCs w:val="24"/>
          <w:lang w:val="en-IN"/>
        </w:rPr>
        <w:t>.</w:t>
      </w:r>
    </w:p>
    <w:p w14:paraId="73FCE12A" w14:textId="0157C361" w:rsidR="0052468D" w:rsidRPr="00C100F0" w:rsidRDefault="0052468D" w:rsidP="00D06C96">
      <w:pPr>
        <w:pStyle w:val="Titre1"/>
        <w:spacing w:before="0"/>
        <w:ind w:left="0" w:firstLine="720"/>
        <w:jc w:val="both"/>
        <w:rPr>
          <w:rFonts w:ascii="Arial" w:hAnsi="Arial" w:cs="Arial"/>
          <w:b w:val="0"/>
          <w:bCs w:val="0"/>
          <w:sz w:val="20"/>
        </w:rPr>
      </w:pPr>
    </w:p>
    <w:p w14:paraId="5D15C8F5" w14:textId="2FC8CA0E" w:rsidR="007532FB" w:rsidRPr="00C100F0" w:rsidRDefault="00D90342" w:rsidP="00D06C96">
      <w:pPr>
        <w:pStyle w:val="Titre1"/>
        <w:tabs>
          <w:tab w:val="left" w:pos="2520"/>
          <w:tab w:val="center" w:pos="4515"/>
        </w:tabs>
        <w:spacing w:before="0"/>
        <w:ind w:left="0"/>
        <w:rPr>
          <w:rFonts w:ascii="Arial" w:hAnsi="Arial" w:cs="Arial"/>
          <w:sz w:val="20"/>
        </w:rPr>
      </w:pPr>
      <w:ins w:id="284" w:author="ACER" w:date="2025-07-16T14:34:00Z">
        <w:r>
          <w:rPr>
            <w:rFonts w:ascii="Arial" w:hAnsi="Arial" w:cs="Arial"/>
            <w:sz w:val="20"/>
          </w:rPr>
          <w:t xml:space="preserve">4. </w:t>
        </w:r>
      </w:ins>
      <w:r w:rsidR="00C206B2" w:rsidRPr="00C100F0">
        <w:rPr>
          <w:rFonts w:ascii="Arial" w:hAnsi="Arial" w:cs="Arial"/>
          <w:sz w:val="20"/>
        </w:rPr>
        <w:t>Conclusion</w:t>
      </w:r>
      <w:r w:rsidR="0052468D" w:rsidRPr="00C100F0">
        <w:rPr>
          <w:rFonts w:ascii="Arial" w:hAnsi="Arial" w:cs="Arial"/>
          <w:sz w:val="20"/>
        </w:rPr>
        <w:tab/>
      </w:r>
      <w:r w:rsidR="008616EA" w:rsidRPr="00C100F0">
        <w:rPr>
          <w:rFonts w:ascii="Arial" w:hAnsi="Arial" w:cs="Arial"/>
          <w:sz w:val="20"/>
        </w:rPr>
        <w:tab/>
      </w:r>
    </w:p>
    <w:p w14:paraId="0F1B0129" w14:textId="06170032" w:rsidR="0063785F" w:rsidRPr="00C100F0" w:rsidRDefault="0063785F" w:rsidP="00593A6B">
      <w:pPr>
        <w:pStyle w:val="NormalWeb"/>
        <w:jc w:val="both"/>
        <w:rPr>
          <w:rFonts w:ascii="Arial" w:hAnsi="Arial" w:cs="Arial"/>
          <w:sz w:val="20"/>
        </w:rPr>
      </w:pPr>
      <w:r w:rsidRPr="00C100F0">
        <w:rPr>
          <w:rFonts w:ascii="Arial" w:hAnsi="Arial" w:cs="Arial"/>
          <w:sz w:val="20"/>
        </w:rPr>
        <w:t xml:space="preserve">The study clearly concluded that the </w:t>
      </w:r>
      <w:del w:id="285" w:author="ACER" w:date="2025-07-16T14:36:00Z">
        <w:r w:rsidRPr="00C100F0" w:rsidDel="00494D6D">
          <w:rPr>
            <w:rFonts w:ascii="Arial" w:hAnsi="Arial" w:cs="Arial"/>
            <w:sz w:val="20"/>
          </w:rPr>
          <w:delText xml:space="preserve">combined </w:delText>
        </w:r>
      </w:del>
      <w:r w:rsidRPr="00C100F0">
        <w:rPr>
          <w:rFonts w:ascii="Arial" w:hAnsi="Arial" w:cs="Arial"/>
          <w:sz w:val="20"/>
        </w:rPr>
        <w:t>application of organic manures and GA</w:t>
      </w:r>
      <w:r w:rsidRPr="00C100F0">
        <w:rPr>
          <w:rFonts w:ascii="Cambria Math" w:hAnsi="Cambria Math" w:cs="Cambria Math"/>
          <w:sz w:val="20"/>
        </w:rPr>
        <w:t>₃</w:t>
      </w:r>
      <w:r w:rsidRPr="00C100F0">
        <w:rPr>
          <w:rFonts w:ascii="Arial" w:hAnsi="Arial" w:cs="Arial"/>
          <w:sz w:val="20"/>
        </w:rPr>
        <w:t xml:space="preserve"> significantly improved the growth and yield attributes of tomato. Among the organic manures tested, </w:t>
      </w:r>
      <w:r w:rsidRPr="00C100F0">
        <w:rPr>
          <w:rStyle w:val="lev"/>
          <w:rFonts w:ascii="Arial" w:hAnsi="Arial" w:cs="Arial"/>
          <w:b w:val="0"/>
          <w:bCs w:val="0"/>
          <w:sz w:val="20"/>
        </w:rPr>
        <w:t xml:space="preserve">poultry manure </w:t>
      </w:r>
      <w:del w:id="286" w:author="ACER" w:date="2025-07-16T14:36:00Z">
        <w:r w:rsidRPr="00C100F0" w:rsidDel="00183441">
          <w:rPr>
            <w:rStyle w:val="lev"/>
            <w:rFonts w:ascii="Arial" w:hAnsi="Arial" w:cs="Arial"/>
            <w:b w:val="0"/>
            <w:bCs w:val="0"/>
            <w:sz w:val="20"/>
          </w:rPr>
          <w:delText>@</w:delText>
        </w:r>
      </w:del>
      <w:r w:rsidRPr="00C100F0">
        <w:rPr>
          <w:rStyle w:val="lev"/>
          <w:rFonts w:ascii="Arial" w:hAnsi="Arial" w:cs="Arial"/>
          <w:b w:val="0"/>
          <w:bCs w:val="0"/>
          <w:sz w:val="20"/>
        </w:rPr>
        <w:t xml:space="preserve"> </w:t>
      </w:r>
      <w:ins w:id="287" w:author="ACER" w:date="2025-07-16T14:37:00Z">
        <w:r w:rsidR="00183441">
          <w:rPr>
            <w:rStyle w:val="lev"/>
            <w:rFonts w:ascii="Arial" w:hAnsi="Arial" w:cs="Arial"/>
            <w:b w:val="0"/>
            <w:bCs w:val="0"/>
            <w:sz w:val="20"/>
          </w:rPr>
          <w:t xml:space="preserve">at </w:t>
        </w:r>
      </w:ins>
      <w:r w:rsidRPr="00C100F0">
        <w:rPr>
          <w:rStyle w:val="lev"/>
          <w:rFonts w:ascii="Arial" w:hAnsi="Arial" w:cs="Arial"/>
          <w:b w:val="0"/>
          <w:bCs w:val="0"/>
          <w:sz w:val="20"/>
        </w:rPr>
        <w:t>2.5 t/ha</w:t>
      </w:r>
      <w:r w:rsidRPr="00C100F0">
        <w:rPr>
          <w:rFonts w:ascii="Arial" w:hAnsi="Arial" w:cs="Arial"/>
          <w:sz w:val="20"/>
        </w:rPr>
        <w:t xml:space="preserve"> consistently resulted in the tallest plants, highest number of branches per plant, maximum shoot girth</w:t>
      </w:r>
      <w:del w:id="288" w:author="ACER" w:date="2025-07-16T14:37:00Z">
        <w:r w:rsidRPr="00C100F0" w:rsidDel="00183441">
          <w:rPr>
            <w:rFonts w:ascii="Arial" w:hAnsi="Arial" w:cs="Arial"/>
            <w:sz w:val="20"/>
          </w:rPr>
          <w:delText>,</w:delText>
        </w:r>
      </w:del>
      <w:r w:rsidRPr="00C100F0">
        <w:rPr>
          <w:rFonts w:ascii="Arial" w:hAnsi="Arial" w:cs="Arial"/>
          <w:sz w:val="20"/>
        </w:rPr>
        <w:t xml:space="preserve"> and superior fruit yield parameters such as number of fruits per plant, fruit girth</w:t>
      </w:r>
      <w:del w:id="289" w:author="ACER" w:date="2025-07-16T14:37:00Z">
        <w:r w:rsidRPr="00C100F0" w:rsidDel="00183441">
          <w:rPr>
            <w:rFonts w:ascii="Arial" w:hAnsi="Arial" w:cs="Arial"/>
            <w:sz w:val="20"/>
          </w:rPr>
          <w:delText>,</w:delText>
        </w:r>
      </w:del>
      <w:r w:rsidRPr="00C100F0">
        <w:rPr>
          <w:rFonts w:ascii="Arial" w:hAnsi="Arial" w:cs="Arial"/>
          <w:sz w:val="20"/>
        </w:rPr>
        <w:t xml:space="preserve"> and average fruit weight. Similarly, the application of </w:t>
      </w:r>
      <w:r w:rsidRPr="00C100F0">
        <w:rPr>
          <w:rStyle w:val="lev"/>
          <w:rFonts w:ascii="Arial" w:hAnsi="Arial" w:cs="Arial"/>
          <w:b w:val="0"/>
          <w:bCs w:val="0"/>
          <w:sz w:val="20"/>
        </w:rPr>
        <w:t>GA</w:t>
      </w:r>
      <w:r w:rsidRPr="00C100F0">
        <w:rPr>
          <w:rStyle w:val="lev"/>
          <w:rFonts w:ascii="Cambria Math" w:hAnsi="Cambria Math" w:cs="Cambria Math"/>
          <w:b w:val="0"/>
          <w:bCs w:val="0"/>
          <w:sz w:val="20"/>
        </w:rPr>
        <w:t>₃</w:t>
      </w:r>
      <w:r w:rsidRPr="00C100F0">
        <w:rPr>
          <w:rStyle w:val="lev"/>
          <w:rFonts w:ascii="Arial" w:hAnsi="Arial" w:cs="Arial"/>
          <w:b w:val="0"/>
          <w:bCs w:val="0"/>
          <w:sz w:val="20"/>
        </w:rPr>
        <w:t xml:space="preserve"> </w:t>
      </w:r>
      <w:del w:id="290" w:author="ACER" w:date="2025-07-16T14:37:00Z">
        <w:r w:rsidRPr="00C100F0" w:rsidDel="000371B6">
          <w:rPr>
            <w:rStyle w:val="lev"/>
            <w:rFonts w:ascii="Arial" w:hAnsi="Arial" w:cs="Arial"/>
            <w:b w:val="0"/>
            <w:bCs w:val="0"/>
            <w:sz w:val="20"/>
          </w:rPr>
          <w:delText>@</w:delText>
        </w:r>
      </w:del>
      <w:r w:rsidRPr="00C100F0">
        <w:rPr>
          <w:rStyle w:val="lev"/>
          <w:rFonts w:ascii="Arial" w:hAnsi="Arial" w:cs="Arial"/>
          <w:b w:val="0"/>
          <w:bCs w:val="0"/>
          <w:sz w:val="20"/>
        </w:rPr>
        <w:t xml:space="preserve"> </w:t>
      </w:r>
      <w:ins w:id="291" w:author="ACER" w:date="2025-07-16T14:37:00Z">
        <w:r w:rsidR="000371B6">
          <w:rPr>
            <w:rStyle w:val="lev"/>
            <w:rFonts w:ascii="Arial" w:hAnsi="Arial" w:cs="Arial"/>
            <w:b w:val="0"/>
            <w:bCs w:val="0"/>
            <w:sz w:val="20"/>
          </w:rPr>
          <w:t xml:space="preserve">at </w:t>
        </w:r>
      </w:ins>
      <w:r w:rsidRPr="00C100F0">
        <w:rPr>
          <w:rStyle w:val="lev"/>
          <w:rFonts w:ascii="Arial" w:hAnsi="Arial" w:cs="Arial"/>
          <w:b w:val="0"/>
          <w:bCs w:val="0"/>
          <w:sz w:val="20"/>
        </w:rPr>
        <w:t>75 ppm</w:t>
      </w:r>
      <w:r w:rsidRPr="00C100F0">
        <w:rPr>
          <w:rFonts w:ascii="Arial" w:hAnsi="Arial" w:cs="Arial"/>
          <w:sz w:val="20"/>
        </w:rPr>
        <w:t xml:space="preserve"> was found to be the most effective growth regulator level, producing the best results across all measured parameters. These findings suggest that the integrated use of poultry manure and higher levels of GA</w:t>
      </w:r>
      <w:r w:rsidRPr="00C100F0">
        <w:rPr>
          <w:rFonts w:ascii="Cambria Math" w:hAnsi="Cambria Math" w:cs="Cambria Math"/>
          <w:sz w:val="20"/>
        </w:rPr>
        <w:t>₃</w:t>
      </w:r>
      <w:r w:rsidRPr="00C100F0">
        <w:rPr>
          <w:rFonts w:ascii="Arial" w:hAnsi="Arial" w:cs="Arial"/>
          <w:sz w:val="20"/>
        </w:rPr>
        <w:t xml:space="preserve"> can be recommended as an effective strategy to maximize tomato productivity while improving soil health and crop quality.</w:t>
      </w:r>
    </w:p>
    <w:p w14:paraId="7B3D12F3" w14:textId="0457F2BC" w:rsidR="001C72ED" w:rsidRPr="00C100F0" w:rsidRDefault="001C72ED">
      <w:pPr>
        <w:spacing w:before="80" w:after="240"/>
        <w:jc w:val="both"/>
        <w:rPr>
          <w:rFonts w:ascii="Arial" w:hAnsi="Arial" w:cs="Arial"/>
          <w:b/>
          <w:sz w:val="24"/>
          <w:szCs w:val="20"/>
        </w:rPr>
        <w:pPrChange w:id="292" w:author="ACER" w:date="2025-07-16T14:39:00Z">
          <w:pPr>
            <w:spacing w:before="80"/>
            <w:jc w:val="both"/>
          </w:pPr>
        </w:pPrChange>
      </w:pPr>
      <w:r w:rsidRPr="00C100F0">
        <w:rPr>
          <w:rFonts w:ascii="Arial" w:hAnsi="Arial" w:cs="Arial"/>
          <w:b/>
          <w:sz w:val="24"/>
          <w:szCs w:val="20"/>
        </w:rPr>
        <w:t>REFERENCES</w:t>
      </w:r>
    </w:p>
    <w:p w14:paraId="710CDDA0" w14:textId="6AC3B5DF"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Abdelkader, A. E. (2019). </w:t>
      </w:r>
      <w:proofErr w:type="gramStart"/>
      <w:r w:rsidRPr="00C100F0">
        <w:rPr>
          <w:rFonts w:ascii="Arial" w:hAnsi="Arial" w:cs="Arial"/>
          <w:color w:val="222222"/>
          <w:sz w:val="20"/>
          <w:szCs w:val="20"/>
          <w:shd w:val="clear" w:color="auto" w:fill="FFFFFF"/>
        </w:rPr>
        <w:t xml:space="preserve">Effect of </w:t>
      </w:r>
      <w:del w:id="293" w:author="ACER" w:date="2025-07-16T14:53:00Z">
        <w:r w:rsidRPr="00C100F0" w:rsidDel="004701C7">
          <w:rPr>
            <w:rFonts w:ascii="Arial" w:hAnsi="Arial" w:cs="Arial"/>
            <w:color w:val="222222"/>
            <w:sz w:val="20"/>
            <w:szCs w:val="20"/>
            <w:shd w:val="clear" w:color="auto" w:fill="FFFFFF"/>
          </w:rPr>
          <w:delText>d</w:delText>
        </w:r>
      </w:del>
      <w:ins w:id="294" w:author="ACER" w:date="2025-07-16T14:53:00Z">
        <w:r w:rsidR="004701C7">
          <w:rPr>
            <w:rFonts w:ascii="Arial" w:hAnsi="Arial" w:cs="Arial"/>
            <w:color w:val="222222"/>
            <w:sz w:val="20"/>
            <w:szCs w:val="20"/>
            <w:shd w:val="clear" w:color="auto" w:fill="FFFFFF"/>
          </w:rPr>
          <w:t>D</w:t>
        </w:r>
      </w:ins>
      <w:r w:rsidRPr="00C100F0">
        <w:rPr>
          <w:rFonts w:ascii="Arial" w:hAnsi="Arial" w:cs="Arial"/>
          <w:color w:val="222222"/>
          <w:sz w:val="20"/>
          <w:szCs w:val="20"/>
          <w:shd w:val="clear" w:color="auto" w:fill="FFFFFF"/>
        </w:rPr>
        <w:t xml:space="preserve">ifferent </w:t>
      </w:r>
      <w:del w:id="295" w:author="ACER" w:date="2025-07-16T14:53:00Z">
        <w:r w:rsidRPr="00C100F0" w:rsidDel="004701C7">
          <w:rPr>
            <w:rFonts w:ascii="Arial" w:hAnsi="Arial" w:cs="Arial"/>
            <w:color w:val="222222"/>
            <w:sz w:val="20"/>
            <w:szCs w:val="20"/>
            <w:shd w:val="clear" w:color="auto" w:fill="FFFFFF"/>
          </w:rPr>
          <w:delText>l</w:delText>
        </w:r>
      </w:del>
      <w:ins w:id="296" w:author="ACER" w:date="2025-07-16T14:53:00Z">
        <w:r w:rsidR="004701C7">
          <w:rPr>
            <w:rFonts w:ascii="Arial" w:hAnsi="Arial" w:cs="Arial"/>
            <w:color w:val="222222"/>
            <w:sz w:val="20"/>
            <w:szCs w:val="20"/>
            <w:shd w:val="clear" w:color="auto" w:fill="FFFFFF"/>
          </w:rPr>
          <w:t>L</w:t>
        </w:r>
      </w:ins>
      <w:r w:rsidRPr="00C100F0">
        <w:rPr>
          <w:rFonts w:ascii="Arial" w:hAnsi="Arial" w:cs="Arial"/>
          <w:color w:val="222222"/>
          <w:sz w:val="20"/>
          <w:szCs w:val="20"/>
          <w:shd w:val="clear" w:color="auto" w:fill="FFFFFF"/>
        </w:rPr>
        <w:t xml:space="preserve">evels of </w:t>
      </w:r>
      <w:del w:id="297" w:author="ACER" w:date="2025-07-16T14:53:00Z">
        <w:r w:rsidRPr="00C100F0" w:rsidDel="004701C7">
          <w:rPr>
            <w:rFonts w:ascii="Arial" w:hAnsi="Arial" w:cs="Arial"/>
            <w:color w:val="222222"/>
            <w:sz w:val="20"/>
            <w:szCs w:val="20"/>
            <w:shd w:val="clear" w:color="auto" w:fill="FFFFFF"/>
          </w:rPr>
          <w:delText>f</w:delText>
        </w:r>
      </w:del>
      <w:ins w:id="298" w:author="ACER" w:date="2025-07-16T14:53:00Z">
        <w:r w:rsidR="004701C7">
          <w:rPr>
            <w:rFonts w:ascii="Arial" w:hAnsi="Arial" w:cs="Arial"/>
            <w:color w:val="222222"/>
            <w:sz w:val="20"/>
            <w:szCs w:val="20"/>
            <w:shd w:val="clear" w:color="auto" w:fill="FFFFFF"/>
          </w:rPr>
          <w:t>F</w:t>
        </w:r>
      </w:ins>
      <w:r w:rsidRPr="00C100F0">
        <w:rPr>
          <w:rFonts w:ascii="Arial" w:hAnsi="Arial" w:cs="Arial"/>
          <w:color w:val="222222"/>
          <w:sz w:val="20"/>
          <w:szCs w:val="20"/>
          <w:shd w:val="clear" w:color="auto" w:fill="FFFFFF"/>
        </w:rPr>
        <w:t xml:space="preserve">armyard </w:t>
      </w:r>
      <w:del w:id="299" w:author="ACER" w:date="2025-07-16T14:53:00Z">
        <w:r w:rsidRPr="00C100F0" w:rsidDel="004701C7">
          <w:rPr>
            <w:rFonts w:ascii="Arial" w:hAnsi="Arial" w:cs="Arial"/>
            <w:color w:val="222222"/>
            <w:sz w:val="20"/>
            <w:szCs w:val="20"/>
            <w:shd w:val="clear" w:color="auto" w:fill="FFFFFF"/>
          </w:rPr>
          <w:delText>m</w:delText>
        </w:r>
      </w:del>
      <w:ins w:id="300" w:author="ACER" w:date="2025-07-16T14:53:00Z">
        <w:r w:rsidR="004701C7">
          <w:rPr>
            <w:rFonts w:ascii="Arial" w:hAnsi="Arial" w:cs="Arial"/>
            <w:color w:val="222222"/>
            <w:sz w:val="20"/>
            <w:szCs w:val="20"/>
            <w:shd w:val="clear" w:color="auto" w:fill="FFFFFF"/>
          </w:rPr>
          <w:t>M</w:t>
        </w:r>
      </w:ins>
      <w:r w:rsidRPr="00C100F0">
        <w:rPr>
          <w:rFonts w:ascii="Arial" w:hAnsi="Arial" w:cs="Arial"/>
          <w:color w:val="222222"/>
          <w:sz w:val="20"/>
          <w:szCs w:val="20"/>
          <w:shd w:val="clear" w:color="auto" w:fill="FFFFFF"/>
        </w:rPr>
        <w:t xml:space="preserve">anure, </w:t>
      </w:r>
      <w:del w:id="301" w:author="ACER" w:date="2025-07-16T14:53:00Z">
        <w:r w:rsidRPr="00C100F0" w:rsidDel="004701C7">
          <w:rPr>
            <w:rFonts w:ascii="Arial" w:hAnsi="Arial" w:cs="Arial"/>
            <w:color w:val="222222"/>
            <w:sz w:val="20"/>
            <w:szCs w:val="20"/>
            <w:shd w:val="clear" w:color="auto" w:fill="FFFFFF"/>
          </w:rPr>
          <w:delText>m</w:delText>
        </w:r>
      </w:del>
      <w:ins w:id="302" w:author="ACER" w:date="2025-07-16T14:53:00Z">
        <w:r w:rsidR="004701C7">
          <w:rPr>
            <w:rFonts w:ascii="Arial" w:hAnsi="Arial" w:cs="Arial"/>
            <w:color w:val="222222"/>
            <w:sz w:val="20"/>
            <w:szCs w:val="20"/>
            <w:shd w:val="clear" w:color="auto" w:fill="FFFFFF"/>
          </w:rPr>
          <w:t>M</w:t>
        </w:r>
      </w:ins>
      <w:r w:rsidRPr="00C100F0">
        <w:rPr>
          <w:rFonts w:ascii="Arial" w:hAnsi="Arial" w:cs="Arial"/>
          <w:color w:val="222222"/>
          <w:sz w:val="20"/>
          <w:szCs w:val="20"/>
          <w:shd w:val="clear" w:color="auto" w:fill="FFFFFF"/>
        </w:rPr>
        <w:t xml:space="preserve">ineral </w:t>
      </w:r>
      <w:del w:id="303" w:author="ACER" w:date="2025-07-16T14:53:00Z">
        <w:r w:rsidRPr="00C100F0" w:rsidDel="004701C7">
          <w:rPr>
            <w:rFonts w:ascii="Arial" w:hAnsi="Arial" w:cs="Arial"/>
            <w:color w:val="222222"/>
            <w:sz w:val="20"/>
            <w:szCs w:val="20"/>
            <w:shd w:val="clear" w:color="auto" w:fill="FFFFFF"/>
          </w:rPr>
          <w:delText>f</w:delText>
        </w:r>
      </w:del>
      <w:ins w:id="304" w:author="ACER" w:date="2025-07-16T14:53:00Z">
        <w:r w:rsidR="004701C7">
          <w:rPr>
            <w:rFonts w:ascii="Arial" w:hAnsi="Arial" w:cs="Arial"/>
            <w:color w:val="222222"/>
            <w:sz w:val="20"/>
            <w:szCs w:val="20"/>
            <w:shd w:val="clear" w:color="auto" w:fill="FFFFFF"/>
          </w:rPr>
          <w:t>F</w:t>
        </w:r>
      </w:ins>
      <w:r w:rsidRPr="00C100F0">
        <w:rPr>
          <w:rFonts w:ascii="Arial" w:hAnsi="Arial" w:cs="Arial"/>
          <w:color w:val="222222"/>
          <w:sz w:val="20"/>
          <w:szCs w:val="20"/>
          <w:shd w:val="clear" w:color="auto" w:fill="FFFFFF"/>
        </w:rPr>
        <w:t xml:space="preserve">ertilization and </w:t>
      </w:r>
      <w:del w:id="305" w:author="ACER" w:date="2025-07-16T14:53:00Z">
        <w:r w:rsidRPr="00C100F0" w:rsidDel="004701C7">
          <w:rPr>
            <w:rFonts w:ascii="Arial" w:hAnsi="Arial" w:cs="Arial"/>
            <w:color w:val="222222"/>
            <w:sz w:val="20"/>
            <w:szCs w:val="20"/>
            <w:shd w:val="clear" w:color="auto" w:fill="FFFFFF"/>
          </w:rPr>
          <w:delText>p</w:delText>
        </w:r>
      </w:del>
      <w:ins w:id="306" w:author="ACER" w:date="2025-07-16T14:53:00Z">
        <w:r w:rsidR="004701C7">
          <w:rPr>
            <w:rFonts w:ascii="Arial" w:hAnsi="Arial" w:cs="Arial"/>
            <w:color w:val="222222"/>
            <w:sz w:val="20"/>
            <w:szCs w:val="20"/>
            <w:shd w:val="clear" w:color="auto" w:fill="FFFFFF"/>
          </w:rPr>
          <w:t>P</w:t>
        </w:r>
      </w:ins>
      <w:r w:rsidRPr="00C100F0">
        <w:rPr>
          <w:rFonts w:ascii="Arial" w:hAnsi="Arial" w:cs="Arial"/>
          <w:color w:val="222222"/>
          <w:sz w:val="20"/>
          <w:szCs w:val="20"/>
          <w:shd w:val="clear" w:color="auto" w:fill="FFFFFF"/>
        </w:rPr>
        <w:t xml:space="preserve">otassium </w:t>
      </w:r>
      <w:del w:id="307" w:author="ACER" w:date="2025-07-16T14:54:00Z">
        <w:r w:rsidRPr="00C100F0" w:rsidDel="004701C7">
          <w:rPr>
            <w:rFonts w:ascii="Arial" w:hAnsi="Arial" w:cs="Arial"/>
            <w:color w:val="222222"/>
            <w:sz w:val="20"/>
            <w:szCs w:val="20"/>
            <w:shd w:val="clear" w:color="auto" w:fill="FFFFFF"/>
          </w:rPr>
          <w:delText>h</w:delText>
        </w:r>
      </w:del>
      <w:proofErr w:type="spellStart"/>
      <w:ins w:id="308" w:author="ACER" w:date="2025-07-16T14:54:00Z">
        <w:r w:rsidR="004701C7">
          <w:rPr>
            <w:rFonts w:ascii="Arial" w:hAnsi="Arial" w:cs="Arial"/>
            <w:color w:val="222222"/>
            <w:sz w:val="20"/>
            <w:szCs w:val="20"/>
            <w:shd w:val="clear" w:color="auto" w:fill="FFFFFF"/>
          </w:rPr>
          <w:t>H</w:t>
        </w:r>
      </w:ins>
      <w:r w:rsidRPr="00C100F0">
        <w:rPr>
          <w:rFonts w:ascii="Arial" w:hAnsi="Arial" w:cs="Arial"/>
          <w:color w:val="222222"/>
          <w:sz w:val="20"/>
          <w:szCs w:val="20"/>
          <w:shd w:val="clear" w:color="auto" w:fill="FFFFFF"/>
        </w:rPr>
        <w:t>umate</w:t>
      </w:r>
      <w:proofErr w:type="spellEnd"/>
      <w:r w:rsidRPr="00C100F0">
        <w:rPr>
          <w:rFonts w:ascii="Arial" w:hAnsi="Arial" w:cs="Arial"/>
          <w:color w:val="222222"/>
          <w:sz w:val="20"/>
          <w:szCs w:val="20"/>
          <w:shd w:val="clear" w:color="auto" w:fill="FFFFFF"/>
        </w:rPr>
        <w:t xml:space="preserve"> on </w:t>
      </w:r>
      <w:del w:id="309" w:author="ACER" w:date="2025-07-16T14:54:00Z">
        <w:r w:rsidRPr="00C100F0" w:rsidDel="004701C7">
          <w:rPr>
            <w:rFonts w:ascii="Arial" w:hAnsi="Arial" w:cs="Arial"/>
            <w:color w:val="222222"/>
            <w:sz w:val="20"/>
            <w:szCs w:val="20"/>
            <w:shd w:val="clear" w:color="auto" w:fill="FFFFFF"/>
          </w:rPr>
          <w:delText>g</w:delText>
        </w:r>
      </w:del>
      <w:ins w:id="310" w:author="ACER" w:date="2025-07-16T14:54:00Z">
        <w:r w:rsidR="004701C7">
          <w:rPr>
            <w:rFonts w:ascii="Arial" w:hAnsi="Arial" w:cs="Arial"/>
            <w:color w:val="222222"/>
            <w:sz w:val="20"/>
            <w:szCs w:val="20"/>
            <w:shd w:val="clear" w:color="auto" w:fill="FFFFFF"/>
          </w:rPr>
          <w:t>G</w:t>
        </w:r>
      </w:ins>
      <w:r w:rsidRPr="00C100F0">
        <w:rPr>
          <w:rFonts w:ascii="Arial" w:hAnsi="Arial" w:cs="Arial"/>
          <w:color w:val="222222"/>
          <w:sz w:val="20"/>
          <w:szCs w:val="20"/>
          <w:shd w:val="clear" w:color="auto" w:fill="FFFFFF"/>
        </w:rPr>
        <w:t xml:space="preserve">rowth and </w:t>
      </w:r>
      <w:del w:id="311" w:author="ACER" w:date="2025-07-16T14:54:00Z">
        <w:r w:rsidRPr="00C100F0" w:rsidDel="004701C7">
          <w:rPr>
            <w:rFonts w:ascii="Arial" w:hAnsi="Arial" w:cs="Arial"/>
            <w:color w:val="222222"/>
            <w:sz w:val="20"/>
            <w:szCs w:val="20"/>
            <w:shd w:val="clear" w:color="auto" w:fill="FFFFFF"/>
          </w:rPr>
          <w:delText>p</w:delText>
        </w:r>
      </w:del>
      <w:ins w:id="312" w:author="ACER" w:date="2025-07-16T14:54:00Z">
        <w:r w:rsidR="004701C7">
          <w:rPr>
            <w:rFonts w:ascii="Arial" w:hAnsi="Arial" w:cs="Arial"/>
            <w:color w:val="222222"/>
            <w:sz w:val="20"/>
            <w:szCs w:val="20"/>
            <w:shd w:val="clear" w:color="auto" w:fill="FFFFFF"/>
          </w:rPr>
          <w:t>P</w:t>
        </w:r>
      </w:ins>
      <w:r w:rsidRPr="00C100F0">
        <w:rPr>
          <w:rFonts w:ascii="Arial" w:hAnsi="Arial" w:cs="Arial"/>
          <w:color w:val="222222"/>
          <w:sz w:val="20"/>
          <w:szCs w:val="20"/>
          <w:shd w:val="clear" w:color="auto" w:fill="FFFFFF"/>
        </w:rPr>
        <w:t xml:space="preserve">roductivity of </w:t>
      </w:r>
      <w:del w:id="313" w:author="ACER" w:date="2025-07-16T14:54:00Z">
        <w:r w:rsidRPr="00C100F0" w:rsidDel="004701C7">
          <w:rPr>
            <w:rFonts w:ascii="Arial" w:hAnsi="Arial" w:cs="Arial"/>
            <w:color w:val="222222"/>
            <w:sz w:val="20"/>
            <w:szCs w:val="20"/>
            <w:shd w:val="clear" w:color="auto" w:fill="FFFFFF"/>
          </w:rPr>
          <w:delText>g</w:delText>
        </w:r>
      </w:del>
      <w:ins w:id="314" w:author="ACER" w:date="2025-07-16T14:54:00Z">
        <w:r w:rsidR="004701C7">
          <w:rPr>
            <w:rFonts w:ascii="Arial" w:hAnsi="Arial" w:cs="Arial"/>
            <w:color w:val="222222"/>
            <w:sz w:val="20"/>
            <w:szCs w:val="20"/>
            <w:shd w:val="clear" w:color="auto" w:fill="FFFFFF"/>
          </w:rPr>
          <w:t>G</w:t>
        </w:r>
      </w:ins>
      <w:r w:rsidRPr="00C100F0">
        <w:rPr>
          <w:rFonts w:ascii="Arial" w:hAnsi="Arial" w:cs="Arial"/>
          <w:color w:val="222222"/>
          <w:sz w:val="20"/>
          <w:szCs w:val="20"/>
          <w:shd w:val="clear" w:color="auto" w:fill="FFFFFF"/>
        </w:rPr>
        <w:t>arlic.</w:t>
      </w:r>
      <w:proofErr w:type="gram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Sciences</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9</w:t>
      </w:r>
      <w:r w:rsidRPr="00C100F0">
        <w:rPr>
          <w:rFonts w:ascii="Arial" w:hAnsi="Arial" w:cs="Arial"/>
          <w:color w:val="222222"/>
          <w:sz w:val="20"/>
          <w:szCs w:val="20"/>
          <w:shd w:val="clear" w:color="auto" w:fill="FFFFFF"/>
        </w:rPr>
        <w:t>(02), 287-296.</w:t>
      </w:r>
    </w:p>
    <w:p w14:paraId="28786884" w14:textId="4BFAF885" w:rsidR="00593A6B" w:rsidRPr="00C100F0" w:rsidRDefault="00593A6B" w:rsidP="00593A6B">
      <w:pPr>
        <w:ind w:left="720" w:hanging="720"/>
        <w:jc w:val="both"/>
        <w:rPr>
          <w:rFonts w:ascii="Arial" w:hAnsi="Arial" w:cs="Arial"/>
          <w:color w:val="000000" w:themeColor="text1"/>
          <w:sz w:val="20"/>
          <w:szCs w:val="24"/>
        </w:rPr>
      </w:pPr>
      <w:proofErr w:type="gramStart"/>
      <w:r w:rsidRPr="00C100F0">
        <w:rPr>
          <w:rFonts w:ascii="Arial" w:hAnsi="Arial" w:cs="Arial"/>
          <w:color w:val="000000" w:themeColor="text1"/>
          <w:sz w:val="20"/>
          <w:szCs w:val="24"/>
          <w:lang w:bidi="hi-IN"/>
        </w:rPr>
        <w:t>Anonymous (</w:t>
      </w:r>
      <w:r w:rsidRPr="00C100F0">
        <w:rPr>
          <w:rFonts w:ascii="Arial" w:hAnsi="Arial" w:cs="Arial"/>
          <w:color w:val="000000" w:themeColor="text1"/>
          <w:sz w:val="20"/>
          <w:szCs w:val="24"/>
        </w:rPr>
        <w:t>2022</w:t>
      </w:r>
      <w:del w:id="315" w:author="ACER" w:date="2025-07-16T14:39:00Z">
        <w:r w:rsidRPr="00C100F0" w:rsidDel="00887BCD">
          <w:rPr>
            <w:rFonts w:ascii="Arial" w:hAnsi="Arial" w:cs="Arial"/>
            <w:color w:val="000000" w:themeColor="text1"/>
            <w:sz w:val="20"/>
            <w:szCs w:val="24"/>
          </w:rPr>
          <w:delText>-23</w:delText>
        </w:r>
      </w:del>
      <w:r w:rsidRPr="00C100F0">
        <w:rPr>
          <w:rFonts w:ascii="Arial" w:hAnsi="Arial" w:cs="Arial"/>
          <w:color w:val="000000" w:themeColor="text1"/>
          <w:sz w:val="20"/>
          <w:szCs w:val="24"/>
          <w:lang w:bidi="hi-IN"/>
        </w:rPr>
        <w:t>) Indian Horticulture Data Base.</w:t>
      </w:r>
      <w:proofErr w:type="gramEnd"/>
      <w:r w:rsidRPr="00C100F0">
        <w:rPr>
          <w:rFonts w:ascii="Arial" w:hAnsi="Arial" w:cs="Arial"/>
          <w:color w:val="000000" w:themeColor="text1"/>
          <w:sz w:val="20"/>
          <w:szCs w:val="24"/>
          <w:lang w:bidi="hi-IN"/>
        </w:rPr>
        <w:t xml:space="preserve"> NHB Department of</w:t>
      </w:r>
      <w:r w:rsidRPr="00C100F0">
        <w:rPr>
          <w:rFonts w:ascii="Arial" w:hAnsi="Arial" w:cs="Arial"/>
          <w:color w:val="000000" w:themeColor="text1"/>
          <w:sz w:val="20"/>
          <w:szCs w:val="24"/>
        </w:rPr>
        <w:t xml:space="preserve"> </w:t>
      </w:r>
      <w:r w:rsidRPr="00C100F0">
        <w:rPr>
          <w:rFonts w:ascii="Arial" w:hAnsi="Arial" w:cs="Arial"/>
          <w:color w:val="000000" w:themeColor="text1"/>
          <w:sz w:val="20"/>
          <w:szCs w:val="24"/>
          <w:lang w:bidi="hi-IN"/>
        </w:rPr>
        <w:t>Agriculture and Cooperation, Government of India.</w:t>
      </w:r>
    </w:p>
    <w:p w14:paraId="159F2BF4" w14:textId="48509A5F"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Bello, A. S., Huda, A. K., </w:t>
      </w:r>
      <w:proofErr w:type="spellStart"/>
      <w:r w:rsidRPr="00C100F0">
        <w:rPr>
          <w:rFonts w:ascii="Arial" w:hAnsi="Arial" w:cs="Arial"/>
          <w:color w:val="222222"/>
          <w:sz w:val="20"/>
          <w:szCs w:val="20"/>
          <w:shd w:val="clear" w:color="auto" w:fill="FFFFFF"/>
        </w:rPr>
        <w:t>Alsafran</w:t>
      </w:r>
      <w:proofErr w:type="spellEnd"/>
      <w:r w:rsidRPr="00C100F0">
        <w:rPr>
          <w:rFonts w:ascii="Arial" w:hAnsi="Arial" w:cs="Arial"/>
          <w:color w:val="222222"/>
          <w:sz w:val="20"/>
          <w:szCs w:val="20"/>
          <w:shd w:val="clear" w:color="auto" w:fill="FFFFFF"/>
        </w:rPr>
        <w:t xml:space="preserve">, M., </w:t>
      </w:r>
      <w:proofErr w:type="spellStart"/>
      <w:r w:rsidRPr="00C100F0">
        <w:rPr>
          <w:rFonts w:ascii="Arial" w:hAnsi="Arial" w:cs="Arial"/>
          <w:color w:val="222222"/>
          <w:sz w:val="20"/>
          <w:szCs w:val="20"/>
          <w:shd w:val="clear" w:color="auto" w:fill="FFFFFF"/>
        </w:rPr>
        <w:t>Jayasena</w:t>
      </w:r>
      <w:proofErr w:type="spellEnd"/>
      <w:r w:rsidRPr="00C100F0">
        <w:rPr>
          <w:rFonts w:ascii="Arial" w:hAnsi="Arial" w:cs="Arial"/>
          <w:color w:val="222222"/>
          <w:sz w:val="20"/>
          <w:szCs w:val="20"/>
          <w:shd w:val="clear" w:color="auto" w:fill="FFFFFF"/>
        </w:rPr>
        <w:t xml:space="preserve">, V., </w:t>
      </w:r>
      <w:proofErr w:type="spellStart"/>
      <w:r w:rsidRPr="00C100F0">
        <w:rPr>
          <w:rFonts w:ascii="Arial" w:hAnsi="Arial" w:cs="Arial"/>
          <w:color w:val="222222"/>
          <w:sz w:val="20"/>
          <w:szCs w:val="20"/>
          <w:shd w:val="clear" w:color="auto" w:fill="FFFFFF"/>
        </w:rPr>
        <w:t>Jawaid</w:t>
      </w:r>
      <w:proofErr w:type="spellEnd"/>
      <w:r w:rsidRPr="00C100F0">
        <w:rPr>
          <w:rFonts w:ascii="Arial" w:hAnsi="Arial" w:cs="Arial"/>
          <w:color w:val="222222"/>
          <w:sz w:val="20"/>
          <w:szCs w:val="20"/>
          <w:shd w:val="clear" w:color="auto" w:fill="FFFFFF"/>
        </w:rPr>
        <w:t>, M. Z., Chen, Z. H., &amp; Ahmed, T. (2024). Tomato (</w:t>
      </w:r>
      <w:proofErr w:type="spellStart"/>
      <w:r w:rsidRPr="00E80E63">
        <w:rPr>
          <w:rFonts w:ascii="Arial" w:hAnsi="Arial" w:cs="Arial"/>
          <w:i/>
          <w:color w:val="222222"/>
          <w:sz w:val="20"/>
          <w:szCs w:val="20"/>
          <w:shd w:val="clear" w:color="auto" w:fill="FFFFFF"/>
          <w:rPrChange w:id="316" w:author="ACER" w:date="2025-07-16T14:42:00Z">
            <w:rPr>
              <w:rFonts w:ascii="Arial" w:hAnsi="Arial" w:cs="Arial"/>
              <w:color w:val="222222"/>
              <w:sz w:val="20"/>
              <w:szCs w:val="20"/>
              <w:shd w:val="clear" w:color="auto" w:fill="FFFFFF"/>
            </w:rPr>
          </w:rPrChange>
        </w:rPr>
        <w:t>Solanum</w:t>
      </w:r>
      <w:proofErr w:type="spellEnd"/>
      <w:r w:rsidRPr="00E80E63">
        <w:rPr>
          <w:rFonts w:ascii="Arial" w:hAnsi="Arial" w:cs="Arial"/>
          <w:i/>
          <w:color w:val="222222"/>
          <w:sz w:val="20"/>
          <w:szCs w:val="20"/>
          <w:shd w:val="clear" w:color="auto" w:fill="FFFFFF"/>
          <w:rPrChange w:id="317" w:author="ACER" w:date="2025-07-16T14:42:00Z">
            <w:rPr>
              <w:rFonts w:ascii="Arial" w:hAnsi="Arial" w:cs="Arial"/>
              <w:color w:val="222222"/>
              <w:sz w:val="20"/>
              <w:szCs w:val="20"/>
              <w:shd w:val="clear" w:color="auto" w:fill="FFFFFF"/>
            </w:rPr>
          </w:rPrChange>
        </w:rPr>
        <w:t xml:space="preserve"> </w:t>
      </w:r>
      <w:proofErr w:type="spellStart"/>
      <w:r w:rsidRPr="00E80E63">
        <w:rPr>
          <w:rFonts w:ascii="Arial" w:hAnsi="Arial" w:cs="Arial"/>
          <w:i/>
          <w:color w:val="222222"/>
          <w:sz w:val="20"/>
          <w:szCs w:val="20"/>
          <w:shd w:val="clear" w:color="auto" w:fill="FFFFFF"/>
          <w:rPrChange w:id="318" w:author="ACER" w:date="2025-07-16T14:42:00Z">
            <w:rPr>
              <w:rFonts w:ascii="Arial" w:hAnsi="Arial" w:cs="Arial"/>
              <w:color w:val="222222"/>
              <w:sz w:val="20"/>
              <w:szCs w:val="20"/>
              <w:shd w:val="clear" w:color="auto" w:fill="FFFFFF"/>
            </w:rPr>
          </w:rPrChange>
        </w:rPr>
        <w:t>lycopersicum</w:t>
      </w:r>
      <w:proofErr w:type="spellEnd"/>
      <w:r w:rsidRPr="00C100F0">
        <w:rPr>
          <w:rFonts w:ascii="Arial" w:hAnsi="Arial" w:cs="Arial"/>
          <w:color w:val="222222"/>
          <w:sz w:val="20"/>
          <w:szCs w:val="20"/>
          <w:shd w:val="clear" w:color="auto" w:fill="FFFFFF"/>
        </w:rPr>
        <w:t xml:space="preserve">) </w:t>
      </w:r>
      <w:del w:id="319" w:author="ACER" w:date="2025-07-16T14:54:00Z">
        <w:r w:rsidRPr="00C100F0" w:rsidDel="00F56240">
          <w:rPr>
            <w:rFonts w:ascii="Arial" w:hAnsi="Arial" w:cs="Arial"/>
            <w:color w:val="222222"/>
            <w:sz w:val="20"/>
            <w:szCs w:val="20"/>
            <w:shd w:val="clear" w:color="auto" w:fill="FFFFFF"/>
          </w:rPr>
          <w:delText>y</w:delText>
        </w:r>
      </w:del>
      <w:ins w:id="320" w:author="ACER" w:date="2025-07-16T14:54:00Z">
        <w:r w:rsidR="00F56240">
          <w:rPr>
            <w:rFonts w:ascii="Arial" w:hAnsi="Arial" w:cs="Arial"/>
            <w:color w:val="222222"/>
            <w:sz w:val="20"/>
            <w:szCs w:val="20"/>
            <w:shd w:val="clear" w:color="auto" w:fill="FFFFFF"/>
          </w:rPr>
          <w:t>Y</w:t>
        </w:r>
      </w:ins>
      <w:r w:rsidRPr="00C100F0">
        <w:rPr>
          <w:rFonts w:ascii="Arial" w:hAnsi="Arial" w:cs="Arial"/>
          <w:color w:val="222222"/>
          <w:sz w:val="20"/>
          <w:szCs w:val="20"/>
          <w:shd w:val="clear" w:color="auto" w:fill="FFFFFF"/>
        </w:rPr>
        <w:t xml:space="preserve">ield </w:t>
      </w:r>
      <w:del w:id="321" w:author="ACER" w:date="2025-07-16T14:54:00Z">
        <w:r w:rsidRPr="00C100F0" w:rsidDel="00F56240">
          <w:rPr>
            <w:rFonts w:ascii="Arial" w:hAnsi="Arial" w:cs="Arial"/>
            <w:color w:val="222222"/>
            <w:sz w:val="20"/>
            <w:szCs w:val="20"/>
            <w:shd w:val="clear" w:color="auto" w:fill="FFFFFF"/>
          </w:rPr>
          <w:delText>r</w:delText>
        </w:r>
      </w:del>
      <w:ins w:id="322" w:author="ACER" w:date="2025-07-16T14:54:00Z">
        <w:r w:rsidR="00F56240">
          <w:rPr>
            <w:rFonts w:ascii="Arial" w:hAnsi="Arial" w:cs="Arial"/>
            <w:color w:val="222222"/>
            <w:sz w:val="20"/>
            <w:szCs w:val="20"/>
            <w:shd w:val="clear" w:color="auto" w:fill="FFFFFF"/>
          </w:rPr>
          <w:t>R</w:t>
        </w:r>
      </w:ins>
      <w:r w:rsidRPr="00C100F0">
        <w:rPr>
          <w:rFonts w:ascii="Arial" w:hAnsi="Arial" w:cs="Arial"/>
          <w:color w:val="222222"/>
          <w:sz w:val="20"/>
          <w:szCs w:val="20"/>
          <w:shd w:val="clear" w:color="auto" w:fill="FFFFFF"/>
        </w:rPr>
        <w:t xml:space="preserve">esponse to </w:t>
      </w:r>
      <w:del w:id="323" w:author="ACER" w:date="2025-07-16T14:54:00Z">
        <w:r w:rsidRPr="00C100F0" w:rsidDel="00F56240">
          <w:rPr>
            <w:rFonts w:ascii="Arial" w:hAnsi="Arial" w:cs="Arial"/>
            <w:color w:val="222222"/>
            <w:sz w:val="20"/>
            <w:szCs w:val="20"/>
            <w:shd w:val="clear" w:color="auto" w:fill="FFFFFF"/>
          </w:rPr>
          <w:delText>d</w:delText>
        </w:r>
      </w:del>
      <w:ins w:id="324" w:author="ACER" w:date="2025-07-16T14:54:00Z">
        <w:r w:rsidR="00F56240">
          <w:rPr>
            <w:rFonts w:ascii="Arial" w:hAnsi="Arial" w:cs="Arial"/>
            <w:color w:val="222222"/>
            <w:sz w:val="20"/>
            <w:szCs w:val="20"/>
            <w:shd w:val="clear" w:color="auto" w:fill="FFFFFF"/>
          </w:rPr>
          <w:t>D</w:t>
        </w:r>
      </w:ins>
      <w:r w:rsidRPr="00C100F0">
        <w:rPr>
          <w:rFonts w:ascii="Arial" w:hAnsi="Arial" w:cs="Arial"/>
          <w:color w:val="222222"/>
          <w:sz w:val="20"/>
          <w:szCs w:val="20"/>
          <w:shd w:val="clear" w:color="auto" w:fill="FFFFFF"/>
        </w:rPr>
        <w:t xml:space="preserve">rip </w:t>
      </w:r>
      <w:del w:id="325" w:author="ACER" w:date="2025-07-16T14:54:00Z">
        <w:r w:rsidRPr="00C100F0" w:rsidDel="00F56240">
          <w:rPr>
            <w:rFonts w:ascii="Arial" w:hAnsi="Arial" w:cs="Arial"/>
            <w:color w:val="222222"/>
            <w:sz w:val="20"/>
            <w:szCs w:val="20"/>
            <w:shd w:val="clear" w:color="auto" w:fill="FFFFFF"/>
          </w:rPr>
          <w:delText>i</w:delText>
        </w:r>
      </w:del>
      <w:ins w:id="326" w:author="ACER" w:date="2025-07-16T14:54:00Z">
        <w:r w:rsidR="00F56240">
          <w:rPr>
            <w:rFonts w:ascii="Arial" w:hAnsi="Arial" w:cs="Arial"/>
            <w:color w:val="222222"/>
            <w:sz w:val="20"/>
            <w:szCs w:val="20"/>
            <w:shd w:val="clear" w:color="auto" w:fill="FFFFFF"/>
          </w:rPr>
          <w:t>I</w:t>
        </w:r>
      </w:ins>
      <w:r w:rsidRPr="00C100F0">
        <w:rPr>
          <w:rFonts w:ascii="Arial" w:hAnsi="Arial" w:cs="Arial"/>
          <w:color w:val="222222"/>
          <w:sz w:val="20"/>
          <w:szCs w:val="20"/>
          <w:shd w:val="clear" w:color="auto" w:fill="FFFFFF"/>
        </w:rPr>
        <w:t xml:space="preserve">rrigation and </w:t>
      </w:r>
      <w:del w:id="327" w:author="ACER" w:date="2025-07-16T14:55:00Z">
        <w:r w:rsidRPr="00C100F0" w:rsidDel="00F56240">
          <w:rPr>
            <w:rFonts w:ascii="Arial" w:hAnsi="Arial" w:cs="Arial"/>
            <w:color w:val="222222"/>
            <w:sz w:val="20"/>
            <w:szCs w:val="20"/>
            <w:shd w:val="clear" w:color="auto" w:fill="FFFFFF"/>
          </w:rPr>
          <w:delText>n</w:delText>
        </w:r>
      </w:del>
      <w:ins w:id="328" w:author="ACER" w:date="2025-07-16T14:55:00Z">
        <w:r w:rsidR="00F56240">
          <w:rPr>
            <w:rFonts w:ascii="Arial" w:hAnsi="Arial" w:cs="Arial"/>
            <w:color w:val="222222"/>
            <w:sz w:val="20"/>
            <w:szCs w:val="20"/>
            <w:shd w:val="clear" w:color="auto" w:fill="FFFFFF"/>
          </w:rPr>
          <w:t>N</w:t>
        </w:r>
      </w:ins>
      <w:r w:rsidRPr="00C100F0">
        <w:rPr>
          <w:rFonts w:ascii="Arial" w:hAnsi="Arial" w:cs="Arial"/>
          <w:color w:val="222222"/>
          <w:sz w:val="20"/>
          <w:szCs w:val="20"/>
          <w:shd w:val="clear" w:color="auto" w:fill="FFFFFF"/>
        </w:rPr>
        <w:t xml:space="preserve">itrogen </w:t>
      </w:r>
      <w:del w:id="329" w:author="ACER" w:date="2025-07-16T14:55:00Z">
        <w:r w:rsidRPr="00C100F0" w:rsidDel="00F56240">
          <w:rPr>
            <w:rFonts w:ascii="Arial" w:hAnsi="Arial" w:cs="Arial"/>
            <w:color w:val="222222"/>
            <w:sz w:val="20"/>
            <w:szCs w:val="20"/>
            <w:shd w:val="clear" w:color="auto" w:fill="FFFFFF"/>
          </w:rPr>
          <w:delText>a</w:delText>
        </w:r>
      </w:del>
      <w:ins w:id="330" w:author="ACER" w:date="2025-07-16T14:55:00Z">
        <w:r w:rsidR="00F56240">
          <w:rPr>
            <w:rFonts w:ascii="Arial" w:hAnsi="Arial" w:cs="Arial"/>
            <w:color w:val="222222"/>
            <w:sz w:val="20"/>
            <w:szCs w:val="20"/>
            <w:shd w:val="clear" w:color="auto" w:fill="FFFFFF"/>
          </w:rPr>
          <w:t>A</w:t>
        </w:r>
      </w:ins>
      <w:r w:rsidRPr="00C100F0">
        <w:rPr>
          <w:rFonts w:ascii="Arial" w:hAnsi="Arial" w:cs="Arial"/>
          <w:color w:val="222222"/>
          <w:sz w:val="20"/>
          <w:szCs w:val="20"/>
          <w:shd w:val="clear" w:color="auto" w:fill="FFFFFF"/>
        </w:rPr>
        <w:t xml:space="preserve">pplication </w:t>
      </w:r>
      <w:del w:id="331" w:author="ACER" w:date="2025-07-16T14:55:00Z">
        <w:r w:rsidRPr="00C100F0" w:rsidDel="00F56240">
          <w:rPr>
            <w:rFonts w:ascii="Arial" w:hAnsi="Arial" w:cs="Arial"/>
            <w:color w:val="222222"/>
            <w:sz w:val="20"/>
            <w:szCs w:val="20"/>
            <w:shd w:val="clear" w:color="auto" w:fill="FFFFFF"/>
          </w:rPr>
          <w:delText>r</w:delText>
        </w:r>
      </w:del>
      <w:ins w:id="332" w:author="ACER" w:date="2025-07-16T14:55:00Z">
        <w:r w:rsidR="00F56240">
          <w:rPr>
            <w:rFonts w:ascii="Arial" w:hAnsi="Arial" w:cs="Arial"/>
            <w:color w:val="222222"/>
            <w:sz w:val="20"/>
            <w:szCs w:val="20"/>
            <w:shd w:val="clear" w:color="auto" w:fill="FFFFFF"/>
          </w:rPr>
          <w:t>R</w:t>
        </w:r>
      </w:ins>
      <w:r w:rsidRPr="00C100F0">
        <w:rPr>
          <w:rFonts w:ascii="Arial" w:hAnsi="Arial" w:cs="Arial"/>
          <w:color w:val="222222"/>
          <w:sz w:val="20"/>
          <w:szCs w:val="20"/>
          <w:shd w:val="clear" w:color="auto" w:fill="FFFFFF"/>
        </w:rPr>
        <w:t xml:space="preserve">ates in </w:t>
      </w:r>
      <w:del w:id="333" w:author="ACER" w:date="2025-07-16T14:55:00Z">
        <w:r w:rsidRPr="00C100F0" w:rsidDel="00F56240">
          <w:rPr>
            <w:rFonts w:ascii="Arial" w:hAnsi="Arial" w:cs="Arial"/>
            <w:color w:val="222222"/>
            <w:sz w:val="20"/>
            <w:szCs w:val="20"/>
            <w:shd w:val="clear" w:color="auto" w:fill="FFFFFF"/>
          </w:rPr>
          <w:delText>o</w:delText>
        </w:r>
      </w:del>
      <w:ins w:id="334" w:author="ACER" w:date="2025-07-16T14:55:00Z">
        <w:r w:rsidR="00F56240">
          <w:rPr>
            <w:rFonts w:ascii="Arial" w:hAnsi="Arial" w:cs="Arial"/>
            <w:color w:val="222222"/>
            <w:sz w:val="20"/>
            <w:szCs w:val="20"/>
            <w:shd w:val="clear" w:color="auto" w:fill="FFFFFF"/>
          </w:rPr>
          <w:t>O</w:t>
        </w:r>
      </w:ins>
      <w:r w:rsidRPr="00C100F0">
        <w:rPr>
          <w:rFonts w:ascii="Arial" w:hAnsi="Arial" w:cs="Arial"/>
          <w:color w:val="222222"/>
          <w:sz w:val="20"/>
          <w:szCs w:val="20"/>
          <w:shd w:val="clear" w:color="auto" w:fill="FFFFFF"/>
        </w:rPr>
        <w:t xml:space="preserve">pen-field </w:t>
      </w:r>
      <w:del w:id="335" w:author="ACER" w:date="2025-07-16T14:55:00Z">
        <w:r w:rsidRPr="00C100F0" w:rsidDel="00F56240">
          <w:rPr>
            <w:rFonts w:ascii="Arial" w:hAnsi="Arial" w:cs="Arial"/>
            <w:color w:val="222222"/>
            <w:sz w:val="20"/>
            <w:szCs w:val="20"/>
            <w:shd w:val="clear" w:color="auto" w:fill="FFFFFF"/>
          </w:rPr>
          <w:delText>c</w:delText>
        </w:r>
      </w:del>
      <w:ins w:id="336" w:author="ACER" w:date="2025-07-16T14:55:00Z">
        <w:r w:rsidR="00F56240">
          <w:rPr>
            <w:rFonts w:ascii="Arial" w:hAnsi="Arial" w:cs="Arial"/>
            <w:color w:val="222222"/>
            <w:sz w:val="20"/>
            <w:szCs w:val="20"/>
            <w:shd w:val="clear" w:color="auto" w:fill="FFFFFF"/>
          </w:rPr>
          <w:t>C</w:t>
        </w:r>
      </w:ins>
      <w:r w:rsidRPr="00C100F0">
        <w:rPr>
          <w:rFonts w:ascii="Arial" w:hAnsi="Arial" w:cs="Arial"/>
          <w:color w:val="222222"/>
          <w:sz w:val="20"/>
          <w:szCs w:val="20"/>
          <w:shd w:val="clear" w:color="auto" w:fill="FFFFFF"/>
        </w:rPr>
        <w:t xml:space="preserve">ultivation in </w:t>
      </w:r>
      <w:del w:id="337" w:author="ACER" w:date="2025-07-16T14:55:00Z">
        <w:r w:rsidRPr="00C100F0" w:rsidDel="00F56240">
          <w:rPr>
            <w:rFonts w:ascii="Arial" w:hAnsi="Arial" w:cs="Arial"/>
            <w:color w:val="222222"/>
            <w:sz w:val="20"/>
            <w:szCs w:val="20"/>
            <w:shd w:val="clear" w:color="auto" w:fill="FFFFFF"/>
          </w:rPr>
          <w:delText>a</w:delText>
        </w:r>
      </w:del>
      <w:ins w:id="338" w:author="ACER" w:date="2025-07-16T14:55:00Z">
        <w:r w:rsidR="00F56240">
          <w:rPr>
            <w:rFonts w:ascii="Arial" w:hAnsi="Arial" w:cs="Arial"/>
            <w:color w:val="222222"/>
            <w:sz w:val="20"/>
            <w:szCs w:val="20"/>
            <w:shd w:val="clear" w:color="auto" w:fill="FFFFFF"/>
          </w:rPr>
          <w:t>A</w:t>
        </w:r>
      </w:ins>
      <w:r w:rsidRPr="00C100F0">
        <w:rPr>
          <w:rFonts w:ascii="Arial" w:hAnsi="Arial" w:cs="Arial"/>
          <w:color w:val="222222"/>
          <w:sz w:val="20"/>
          <w:szCs w:val="20"/>
          <w:shd w:val="clear" w:color="auto" w:fill="FFFFFF"/>
        </w:rPr>
        <w:t xml:space="preserve">rid </w:t>
      </w:r>
      <w:del w:id="339" w:author="ACER" w:date="2025-07-16T14:55:00Z">
        <w:r w:rsidRPr="00C100F0" w:rsidDel="00F56240">
          <w:rPr>
            <w:rFonts w:ascii="Arial" w:hAnsi="Arial" w:cs="Arial"/>
            <w:color w:val="222222"/>
            <w:sz w:val="20"/>
            <w:szCs w:val="20"/>
            <w:shd w:val="clear" w:color="auto" w:fill="FFFFFF"/>
          </w:rPr>
          <w:delText>e</w:delText>
        </w:r>
      </w:del>
      <w:ins w:id="340" w:author="ACER" w:date="2025-07-16T14:55:00Z">
        <w:r w:rsidR="00F56240">
          <w:rPr>
            <w:rFonts w:ascii="Arial" w:hAnsi="Arial" w:cs="Arial"/>
            <w:color w:val="222222"/>
            <w:sz w:val="20"/>
            <w:szCs w:val="20"/>
            <w:shd w:val="clear" w:color="auto" w:fill="FFFFFF"/>
          </w:rPr>
          <w:t>E</w:t>
        </w:r>
      </w:ins>
      <w:r w:rsidRPr="00C100F0">
        <w:rPr>
          <w:rFonts w:ascii="Arial" w:hAnsi="Arial" w:cs="Arial"/>
          <w:color w:val="222222"/>
          <w:sz w:val="20"/>
          <w:szCs w:val="20"/>
          <w:shd w:val="clear" w:color="auto" w:fill="FFFFFF"/>
        </w:rPr>
        <w:t>nvironments. </w:t>
      </w:r>
      <w:proofErr w:type="spellStart"/>
      <w:r w:rsidRPr="00C100F0">
        <w:rPr>
          <w:rFonts w:ascii="Arial" w:hAnsi="Arial" w:cs="Arial"/>
          <w:i/>
          <w:iCs/>
          <w:color w:val="222222"/>
          <w:sz w:val="20"/>
          <w:szCs w:val="20"/>
          <w:shd w:val="clear" w:color="auto" w:fill="FFFFFF"/>
        </w:rPr>
        <w:t>Scientia</w:t>
      </w:r>
      <w:proofErr w:type="spellEnd"/>
      <w:r w:rsidRPr="00C100F0">
        <w:rPr>
          <w:rFonts w:ascii="Arial" w:hAnsi="Arial" w:cs="Arial"/>
          <w:i/>
          <w:iCs/>
          <w:color w:val="222222"/>
          <w:sz w:val="20"/>
          <w:szCs w:val="20"/>
          <w:shd w:val="clear" w:color="auto" w:fill="FFFFFF"/>
        </w:rPr>
        <w:t xml:space="preserve"> </w:t>
      </w:r>
      <w:proofErr w:type="spellStart"/>
      <w:r w:rsidRPr="00C100F0">
        <w:rPr>
          <w:rFonts w:ascii="Arial" w:hAnsi="Arial" w:cs="Arial"/>
          <w:i/>
          <w:iCs/>
          <w:color w:val="222222"/>
          <w:sz w:val="20"/>
          <w:szCs w:val="20"/>
          <w:shd w:val="clear" w:color="auto" w:fill="FFFFFF"/>
        </w:rPr>
        <w:t>Horticulturae</w:t>
      </w:r>
      <w:proofErr w:type="spell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334</w:t>
      </w:r>
      <w:r w:rsidRPr="00C100F0">
        <w:rPr>
          <w:rFonts w:ascii="Arial" w:hAnsi="Arial" w:cs="Arial"/>
          <w:color w:val="222222"/>
          <w:sz w:val="20"/>
          <w:szCs w:val="20"/>
          <w:shd w:val="clear" w:color="auto" w:fill="FFFFFF"/>
        </w:rPr>
        <w:t xml:space="preserve">, </w:t>
      </w:r>
      <w:r w:rsidRPr="004E1AD3">
        <w:rPr>
          <w:rFonts w:ascii="Arial" w:hAnsi="Arial" w:cs="Arial"/>
          <w:color w:val="222222"/>
          <w:sz w:val="20"/>
          <w:szCs w:val="20"/>
          <w:shd w:val="clear" w:color="auto" w:fill="FFFFFF"/>
        </w:rPr>
        <w:t>113298</w:t>
      </w:r>
      <w:r w:rsidRPr="00C100F0">
        <w:rPr>
          <w:rFonts w:ascii="Arial" w:hAnsi="Arial" w:cs="Arial"/>
          <w:color w:val="222222"/>
          <w:sz w:val="20"/>
          <w:szCs w:val="20"/>
          <w:shd w:val="clear" w:color="auto" w:fill="FFFFFF"/>
        </w:rPr>
        <w:t>.</w:t>
      </w:r>
    </w:p>
    <w:p w14:paraId="1665E79D" w14:textId="37916E5A"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Akhtar, M. E., Khan, M. Z., Rashid, M. T., Ahsan, Z., &amp; Ahmad, S. (2010). </w:t>
      </w:r>
      <w:proofErr w:type="gramStart"/>
      <w:r w:rsidRPr="00C100F0">
        <w:rPr>
          <w:rFonts w:ascii="Arial" w:hAnsi="Arial" w:cs="Arial"/>
          <w:color w:val="222222"/>
          <w:sz w:val="20"/>
          <w:szCs w:val="20"/>
          <w:shd w:val="clear" w:color="auto" w:fill="FFFFFF"/>
        </w:rPr>
        <w:t xml:space="preserve">Effect of </w:t>
      </w:r>
      <w:del w:id="341" w:author="ACER" w:date="2025-07-16T14:55:00Z">
        <w:r w:rsidRPr="00C100F0" w:rsidDel="002821E0">
          <w:rPr>
            <w:rFonts w:ascii="Arial" w:hAnsi="Arial" w:cs="Arial"/>
            <w:color w:val="222222"/>
            <w:sz w:val="20"/>
            <w:szCs w:val="20"/>
            <w:shd w:val="clear" w:color="auto" w:fill="FFFFFF"/>
          </w:rPr>
          <w:delText>p</w:delText>
        </w:r>
      </w:del>
      <w:ins w:id="342" w:author="ACER" w:date="2025-07-16T14:55:00Z">
        <w:r w:rsidR="002821E0">
          <w:rPr>
            <w:rFonts w:ascii="Arial" w:hAnsi="Arial" w:cs="Arial"/>
            <w:color w:val="222222"/>
            <w:sz w:val="20"/>
            <w:szCs w:val="20"/>
            <w:shd w:val="clear" w:color="auto" w:fill="FFFFFF"/>
          </w:rPr>
          <w:t>P</w:t>
        </w:r>
      </w:ins>
      <w:r w:rsidRPr="00C100F0">
        <w:rPr>
          <w:rFonts w:ascii="Arial" w:hAnsi="Arial" w:cs="Arial"/>
          <w:color w:val="222222"/>
          <w:sz w:val="20"/>
          <w:szCs w:val="20"/>
          <w:shd w:val="clear" w:color="auto" w:fill="FFFFFF"/>
        </w:rPr>
        <w:t xml:space="preserve">otash </w:t>
      </w:r>
      <w:del w:id="343" w:author="ACER" w:date="2025-07-16T14:55:00Z">
        <w:r w:rsidRPr="00C100F0" w:rsidDel="002821E0">
          <w:rPr>
            <w:rFonts w:ascii="Arial" w:hAnsi="Arial" w:cs="Arial"/>
            <w:color w:val="222222"/>
            <w:sz w:val="20"/>
            <w:szCs w:val="20"/>
            <w:shd w:val="clear" w:color="auto" w:fill="FFFFFF"/>
          </w:rPr>
          <w:delText>a</w:delText>
        </w:r>
      </w:del>
      <w:ins w:id="344" w:author="ACER" w:date="2025-07-16T14:55:00Z">
        <w:r w:rsidR="002821E0">
          <w:rPr>
            <w:rFonts w:ascii="Arial" w:hAnsi="Arial" w:cs="Arial"/>
            <w:color w:val="222222"/>
            <w:sz w:val="20"/>
            <w:szCs w:val="20"/>
            <w:shd w:val="clear" w:color="auto" w:fill="FFFFFF"/>
          </w:rPr>
          <w:t>A</w:t>
        </w:r>
      </w:ins>
      <w:r w:rsidRPr="00C100F0">
        <w:rPr>
          <w:rFonts w:ascii="Arial" w:hAnsi="Arial" w:cs="Arial"/>
          <w:color w:val="222222"/>
          <w:sz w:val="20"/>
          <w:szCs w:val="20"/>
          <w:shd w:val="clear" w:color="auto" w:fill="FFFFFF"/>
        </w:rPr>
        <w:t xml:space="preserve">pplication on </w:t>
      </w:r>
      <w:del w:id="345" w:author="ACER" w:date="2025-07-16T14:55:00Z">
        <w:r w:rsidRPr="00C100F0" w:rsidDel="002821E0">
          <w:rPr>
            <w:rFonts w:ascii="Arial" w:hAnsi="Arial" w:cs="Arial"/>
            <w:color w:val="222222"/>
            <w:sz w:val="20"/>
            <w:szCs w:val="20"/>
            <w:shd w:val="clear" w:color="auto" w:fill="FFFFFF"/>
          </w:rPr>
          <w:delText>y</w:delText>
        </w:r>
      </w:del>
      <w:ins w:id="346" w:author="ACER" w:date="2025-07-16T14:55:00Z">
        <w:r w:rsidR="002821E0">
          <w:rPr>
            <w:rFonts w:ascii="Arial" w:hAnsi="Arial" w:cs="Arial"/>
            <w:color w:val="222222"/>
            <w:sz w:val="20"/>
            <w:szCs w:val="20"/>
            <w:shd w:val="clear" w:color="auto" w:fill="FFFFFF"/>
          </w:rPr>
          <w:t>Y</w:t>
        </w:r>
      </w:ins>
      <w:r w:rsidRPr="00C100F0">
        <w:rPr>
          <w:rFonts w:ascii="Arial" w:hAnsi="Arial" w:cs="Arial"/>
          <w:color w:val="222222"/>
          <w:sz w:val="20"/>
          <w:szCs w:val="20"/>
          <w:shd w:val="clear" w:color="auto" w:fill="FFFFFF"/>
        </w:rPr>
        <w:t xml:space="preserve">ield and </w:t>
      </w:r>
      <w:del w:id="347" w:author="ACER" w:date="2025-07-16T14:55:00Z">
        <w:r w:rsidRPr="00C100F0" w:rsidDel="002821E0">
          <w:rPr>
            <w:rFonts w:ascii="Arial" w:hAnsi="Arial" w:cs="Arial"/>
            <w:color w:val="222222"/>
            <w:sz w:val="20"/>
            <w:szCs w:val="20"/>
            <w:shd w:val="clear" w:color="auto" w:fill="FFFFFF"/>
          </w:rPr>
          <w:delText>q</w:delText>
        </w:r>
      </w:del>
      <w:ins w:id="348" w:author="ACER" w:date="2025-07-16T14:55:00Z">
        <w:r w:rsidR="002821E0">
          <w:rPr>
            <w:rFonts w:ascii="Arial" w:hAnsi="Arial" w:cs="Arial"/>
            <w:color w:val="222222"/>
            <w:sz w:val="20"/>
            <w:szCs w:val="20"/>
            <w:shd w:val="clear" w:color="auto" w:fill="FFFFFF"/>
          </w:rPr>
          <w:t>Q</w:t>
        </w:r>
      </w:ins>
      <w:r w:rsidRPr="00C100F0">
        <w:rPr>
          <w:rFonts w:ascii="Arial" w:hAnsi="Arial" w:cs="Arial"/>
          <w:color w:val="222222"/>
          <w:sz w:val="20"/>
          <w:szCs w:val="20"/>
          <w:shd w:val="clear" w:color="auto" w:fill="FFFFFF"/>
        </w:rPr>
        <w:t xml:space="preserve">uality of </w:t>
      </w:r>
      <w:del w:id="349" w:author="ACER" w:date="2025-07-16T14:56:00Z">
        <w:r w:rsidRPr="00C100F0" w:rsidDel="002821E0">
          <w:rPr>
            <w:rFonts w:ascii="Arial" w:hAnsi="Arial" w:cs="Arial"/>
            <w:color w:val="222222"/>
            <w:sz w:val="20"/>
            <w:szCs w:val="20"/>
            <w:shd w:val="clear" w:color="auto" w:fill="FFFFFF"/>
          </w:rPr>
          <w:delText>t</w:delText>
        </w:r>
      </w:del>
      <w:ins w:id="350" w:author="ACER" w:date="2025-07-16T14:56:00Z">
        <w:r w:rsidR="002821E0">
          <w:rPr>
            <w:rFonts w:ascii="Arial" w:hAnsi="Arial" w:cs="Arial"/>
            <w:color w:val="222222"/>
            <w:sz w:val="20"/>
            <w:szCs w:val="20"/>
            <w:shd w:val="clear" w:color="auto" w:fill="FFFFFF"/>
          </w:rPr>
          <w:t>T</w:t>
        </w:r>
      </w:ins>
      <w:r w:rsidRPr="00C100F0">
        <w:rPr>
          <w:rFonts w:ascii="Arial" w:hAnsi="Arial" w:cs="Arial"/>
          <w:color w:val="222222"/>
          <w:sz w:val="20"/>
          <w:szCs w:val="20"/>
          <w:shd w:val="clear" w:color="auto" w:fill="FFFFFF"/>
        </w:rPr>
        <w:t>omato (</w:t>
      </w:r>
      <w:proofErr w:type="spellStart"/>
      <w:r w:rsidRPr="00145EEA">
        <w:rPr>
          <w:rFonts w:ascii="Arial" w:hAnsi="Arial" w:cs="Arial"/>
          <w:i/>
          <w:color w:val="222222"/>
          <w:sz w:val="20"/>
          <w:szCs w:val="20"/>
          <w:shd w:val="clear" w:color="auto" w:fill="FFFFFF"/>
          <w:rPrChange w:id="351" w:author="ACER" w:date="2025-07-16T14:51:00Z">
            <w:rPr>
              <w:rFonts w:ascii="Arial" w:hAnsi="Arial" w:cs="Arial"/>
              <w:color w:val="222222"/>
              <w:sz w:val="20"/>
              <w:szCs w:val="20"/>
              <w:shd w:val="clear" w:color="auto" w:fill="FFFFFF"/>
            </w:rPr>
          </w:rPrChange>
        </w:rPr>
        <w:t>Lycopersicon</w:t>
      </w:r>
      <w:proofErr w:type="spellEnd"/>
      <w:r w:rsidRPr="00145EEA">
        <w:rPr>
          <w:rFonts w:ascii="Arial" w:hAnsi="Arial" w:cs="Arial"/>
          <w:i/>
          <w:color w:val="222222"/>
          <w:sz w:val="20"/>
          <w:szCs w:val="20"/>
          <w:shd w:val="clear" w:color="auto" w:fill="FFFFFF"/>
          <w:rPrChange w:id="352" w:author="ACER" w:date="2025-07-16T14:51:00Z">
            <w:rPr>
              <w:rFonts w:ascii="Arial" w:hAnsi="Arial" w:cs="Arial"/>
              <w:color w:val="222222"/>
              <w:sz w:val="20"/>
              <w:szCs w:val="20"/>
              <w:shd w:val="clear" w:color="auto" w:fill="FFFFFF"/>
            </w:rPr>
          </w:rPrChange>
        </w:rPr>
        <w:t xml:space="preserve"> </w:t>
      </w:r>
      <w:proofErr w:type="spellStart"/>
      <w:r w:rsidRPr="00145EEA">
        <w:rPr>
          <w:rFonts w:ascii="Arial" w:hAnsi="Arial" w:cs="Arial"/>
          <w:i/>
          <w:color w:val="222222"/>
          <w:sz w:val="20"/>
          <w:szCs w:val="20"/>
          <w:shd w:val="clear" w:color="auto" w:fill="FFFFFF"/>
          <w:rPrChange w:id="353" w:author="ACER" w:date="2025-07-16T14:51:00Z">
            <w:rPr>
              <w:rFonts w:ascii="Arial" w:hAnsi="Arial" w:cs="Arial"/>
              <w:color w:val="222222"/>
              <w:sz w:val="20"/>
              <w:szCs w:val="20"/>
              <w:shd w:val="clear" w:color="auto" w:fill="FFFFFF"/>
            </w:rPr>
          </w:rPrChange>
        </w:rPr>
        <w:t>esculentum</w:t>
      </w:r>
      <w:proofErr w:type="spellEnd"/>
      <w:r w:rsidRPr="00C100F0">
        <w:rPr>
          <w:rFonts w:ascii="Arial" w:hAnsi="Arial" w:cs="Arial"/>
          <w:color w:val="222222"/>
          <w:sz w:val="20"/>
          <w:szCs w:val="20"/>
          <w:shd w:val="clear" w:color="auto" w:fill="FFFFFF"/>
        </w:rPr>
        <w:t xml:space="preserve"> Mill.).</w:t>
      </w:r>
      <w:proofErr w:type="gram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Pakistan Journal of Botany</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42</w:t>
      </w:r>
      <w:r w:rsidRPr="00C100F0">
        <w:rPr>
          <w:rFonts w:ascii="Arial" w:hAnsi="Arial" w:cs="Arial"/>
          <w:color w:val="222222"/>
          <w:sz w:val="20"/>
          <w:szCs w:val="20"/>
          <w:shd w:val="clear" w:color="auto" w:fill="FFFFFF"/>
        </w:rPr>
        <w:t>(3), 1695-1702.</w:t>
      </w:r>
    </w:p>
    <w:p w14:paraId="5E733FCF" w14:textId="3714F28A" w:rsidR="001C72ED" w:rsidRPr="00C100F0" w:rsidRDefault="001C72ED" w:rsidP="001C72ED">
      <w:pPr>
        <w:ind w:left="720" w:hanging="720"/>
        <w:jc w:val="both"/>
        <w:rPr>
          <w:rFonts w:ascii="Arial" w:hAnsi="Arial" w:cs="Arial"/>
          <w:color w:val="222222"/>
          <w:sz w:val="20"/>
          <w:szCs w:val="20"/>
          <w:shd w:val="clear" w:color="auto" w:fill="FFFFFF"/>
        </w:rPr>
      </w:pPr>
      <w:r w:rsidRPr="005F79F2">
        <w:rPr>
          <w:rFonts w:ascii="Arial" w:hAnsi="Arial" w:cs="Arial"/>
          <w:color w:val="222222"/>
          <w:sz w:val="20"/>
          <w:szCs w:val="20"/>
          <w:shd w:val="clear" w:color="auto" w:fill="FFFFFF"/>
          <w:lang w:val="fr-FR"/>
          <w:rPrChange w:id="354" w:author="ACER" w:date="2025-07-16T16:02:00Z">
            <w:rPr>
              <w:rFonts w:ascii="Arial" w:hAnsi="Arial" w:cs="Arial"/>
              <w:color w:val="222222"/>
              <w:sz w:val="20"/>
              <w:szCs w:val="20"/>
              <w:shd w:val="clear" w:color="auto" w:fill="FFFFFF"/>
            </w:rPr>
          </w:rPrChange>
        </w:rPr>
        <w:t xml:space="preserve">Ali, M. R., </w:t>
      </w:r>
      <w:proofErr w:type="spellStart"/>
      <w:r w:rsidRPr="005F79F2">
        <w:rPr>
          <w:rFonts w:ascii="Arial" w:hAnsi="Arial" w:cs="Arial"/>
          <w:color w:val="222222"/>
          <w:sz w:val="20"/>
          <w:szCs w:val="20"/>
          <w:shd w:val="clear" w:color="auto" w:fill="FFFFFF"/>
          <w:lang w:val="fr-FR"/>
          <w:rPrChange w:id="355" w:author="ACER" w:date="2025-07-16T16:02:00Z">
            <w:rPr>
              <w:rFonts w:ascii="Arial" w:hAnsi="Arial" w:cs="Arial"/>
              <w:color w:val="222222"/>
              <w:sz w:val="20"/>
              <w:szCs w:val="20"/>
              <w:shd w:val="clear" w:color="auto" w:fill="FFFFFF"/>
            </w:rPr>
          </w:rPrChange>
        </w:rPr>
        <w:t>Quddus</w:t>
      </w:r>
      <w:proofErr w:type="spellEnd"/>
      <w:r w:rsidRPr="005F79F2">
        <w:rPr>
          <w:rFonts w:ascii="Arial" w:hAnsi="Arial" w:cs="Arial"/>
          <w:color w:val="222222"/>
          <w:sz w:val="20"/>
          <w:szCs w:val="20"/>
          <w:shd w:val="clear" w:color="auto" w:fill="FFFFFF"/>
          <w:lang w:val="fr-FR"/>
          <w:rPrChange w:id="356" w:author="ACER" w:date="2025-07-16T16:02:00Z">
            <w:rPr>
              <w:rFonts w:ascii="Arial" w:hAnsi="Arial" w:cs="Arial"/>
              <w:color w:val="222222"/>
              <w:sz w:val="20"/>
              <w:szCs w:val="20"/>
              <w:shd w:val="clear" w:color="auto" w:fill="FFFFFF"/>
            </w:rPr>
          </w:rPrChange>
        </w:rPr>
        <w:t xml:space="preserve">, M. A., Trina, T. N., Salim, M. M. R., &amp; </w:t>
      </w:r>
      <w:proofErr w:type="spellStart"/>
      <w:r w:rsidRPr="005F79F2">
        <w:rPr>
          <w:rFonts w:ascii="Arial" w:hAnsi="Arial" w:cs="Arial"/>
          <w:color w:val="222222"/>
          <w:sz w:val="20"/>
          <w:szCs w:val="20"/>
          <w:shd w:val="clear" w:color="auto" w:fill="FFFFFF"/>
          <w:lang w:val="fr-FR"/>
          <w:rPrChange w:id="357" w:author="ACER" w:date="2025-07-16T16:02:00Z">
            <w:rPr>
              <w:rFonts w:ascii="Arial" w:hAnsi="Arial" w:cs="Arial"/>
              <w:color w:val="222222"/>
              <w:sz w:val="20"/>
              <w:szCs w:val="20"/>
              <w:shd w:val="clear" w:color="auto" w:fill="FFFFFF"/>
            </w:rPr>
          </w:rPrChange>
        </w:rPr>
        <w:t>Asaduzzaman</w:t>
      </w:r>
      <w:proofErr w:type="spellEnd"/>
      <w:r w:rsidRPr="005F79F2">
        <w:rPr>
          <w:rFonts w:ascii="Arial" w:hAnsi="Arial" w:cs="Arial"/>
          <w:color w:val="222222"/>
          <w:sz w:val="20"/>
          <w:szCs w:val="20"/>
          <w:shd w:val="clear" w:color="auto" w:fill="FFFFFF"/>
          <w:lang w:val="fr-FR"/>
          <w:rPrChange w:id="358" w:author="ACER" w:date="2025-07-16T16:02:00Z">
            <w:rPr>
              <w:rFonts w:ascii="Arial" w:hAnsi="Arial" w:cs="Arial"/>
              <w:color w:val="222222"/>
              <w:sz w:val="20"/>
              <w:szCs w:val="20"/>
              <w:shd w:val="clear" w:color="auto" w:fill="FFFFFF"/>
            </w:rPr>
          </w:rPrChange>
        </w:rPr>
        <w:t xml:space="preserve">, M. (2022). </w:t>
      </w:r>
      <w:r w:rsidRPr="00C100F0">
        <w:rPr>
          <w:rFonts w:ascii="Arial" w:hAnsi="Arial" w:cs="Arial"/>
          <w:color w:val="222222"/>
          <w:sz w:val="20"/>
          <w:szCs w:val="20"/>
          <w:shd w:val="clear" w:color="auto" w:fill="FFFFFF"/>
        </w:rPr>
        <w:t xml:space="preserve">Influence of </w:t>
      </w:r>
      <w:del w:id="359" w:author="ACER" w:date="2025-07-16T14:56:00Z">
        <w:r w:rsidRPr="00C100F0" w:rsidDel="002821E0">
          <w:rPr>
            <w:rFonts w:ascii="Arial" w:hAnsi="Arial" w:cs="Arial"/>
            <w:color w:val="222222"/>
            <w:sz w:val="20"/>
            <w:szCs w:val="20"/>
            <w:shd w:val="clear" w:color="auto" w:fill="FFFFFF"/>
          </w:rPr>
          <w:delText>p</w:delText>
        </w:r>
      </w:del>
      <w:ins w:id="360" w:author="ACER" w:date="2025-07-16T14:56:00Z">
        <w:r w:rsidR="002821E0">
          <w:rPr>
            <w:rFonts w:ascii="Arial" w:hAnsi="Arial" w:cs="Arial"/>
            <w:color w:val="222222"/>
            <w:sz w:val="20"/>
            <w:szCs w:val="20"/>
            <w:shd w:val="clear" w:color="auto" w:fill="FFFFFF"/>
          </w:rPr>
          <w:t>P</w:t>
        </w:r>
      </w:ins>
      <w:r w:rsidRPr="00C100F0">
        <w:rPr>
          <w:rFonts w:ascii="Arial" w:hAnsi="Arial" w:cs="Arial"/>
          <w:color w:val="222222"/>
          <w:sz w:val="20"/>
          <w:szCs w:val="20"/>
          <w:shd w:val="clear" w:color="auto" w:fill="FFFFFF"/>
        </w:rPr>
        <w:t xml:space="preserve">lant </w:t>
      </w:r>
      <w:del w:id="361" w:author="ACER" w:date="2025-07-16T14:56:00Z">
        <w:r w:rsidRPr="00C100F0" w:rsidDel="002821E0">
          <w:rPr>
            <w:rFonts w:ascii="Arial" w:hAnsi="Arial" w:cs="Arial"/>
            <w:color w:val="222222"/>
            <w:sz w:val="20"/>
            <w:szCs w:val="20"/>
            <w:shd w:val="clear" w:color="auto" w:fill="FFFFFF"/>
          </w:rPr>
          <w:delText>g</w:delText>
        </w:r>
      </w:del>
      <w:ins w:id="362" w:author="ACER" w:date="2025-07-16T14:56:00Z">
        <w:r w:rsidR="002821E0">
          <w:rPr>
            <w:rFonts w:ascii="Arial" w:hAnsi="Arial" w:cs="Arial"/>
            <w:color w:val="222222"/>
            <w:sz w:val="20"/>
            <w:szCs w:val="20"/>
            <w:shd w:val="clear" w:color="auto" w:fill="FFFFFF"/>
          </w:rPr>
          <w:t>G</w:t>
        </w:r>
      </w:ins>
      <w:r w:rsidRPr="00C100F0">
        <w:rPr>
          <w:rFonts w:ascii="Arial" w:hAnsi="Arial" w:cs="Arial"/>
          <w:color w:val="222222"/>
          <w:sz w:val="20"/>
          <w:szCs w:val="20"/>
          <w:shd w:val="clear" w:color="auto" w:fill="FFFFFF"/>
        </w:rPr>
        <w:t xml:space="preserve">rowth </w:t>
      </w:r>
      <w:del w:id="363" w:author="ACER" w:date="2025-07-16T14:56:00Z">
        <w:r w:rsidRPr="00C100F0" w:rsidDel="002821E0">
          <w:rPr>
            <w:rFonts w:ascii="Arial" w:hAnsi="Arial" w:cs="Arial"/>
            <w:color w:val="222222"/>
            <w:sz w:val="20"/>
            <w:szCs w:val="20"/>
            <w:shd w:val="clear" w:color="auto" w:fill="FFFFFF"/>
          </w:rPr>
          <w:delText>r</w:delText>
        </w:r>
      </w:del>
      <w:ins w:id="364" w:author="ACER" w:date="2025-07-16T14:56:00Z">
        <w:r w:rsidR="002821E0">
          <w:rPr>
            <w:rFonts w:ascii="Arial" w:hAnsi="Arial" w:cs="Arial"/>
            <w:color w:val="222222"/>
            <w:sz w:val="20"/>
            <w:szCs w:val="20"/>
            <w:shd w:val="clear" w:color="auto" w:fill="FFFFFF"/>
          </w:rPr>
          <w:t>R</w:t>
        </w:r>
      </w:ins>
      <w:r w:rsidRPr="00C100F0">
        <w:rPr>
          <w:rFonts w:ascii="Arial" w:hAnsi="Arial" w:cs="Arial"/>
          <w:color w:val="222222"/>
          <w:sz w:val="20"/>
          <w:szCs w:val="20"/>
          <w:shd w:val="clear" w:color="auto" w:fill="FFFFFF"/>
        </w:rPr>
        <w:t xml:space="preserve">egulators on </w:t>
      </w:r>
      <w:del w:id="365" w:author="ACER" w:date="2025-07-16T14:56:00Z">
        <w:r w:rsidRPr="00C100F0" w:rsidDel="002821E0">
          <w:rPr>
            <w:rFonts w:ascii="Arial" w:hAnsi="Arial" w:cs="Arial"/>
            <w:color w:val="222222"/>
            <w:sz w:val="20"/>
            <w:szCs w:val="20"/>
            <w:shd w:val="clear" w:color="auto" w:fill="FFFFFF"/>
          </w:rPr>
          <w:delText>g</w:delText>
        </w:r>
      </w:del>
      <w:ins w:id="366" w:author="ACER" w:date="2025-07-16T14:56:00Z">
        <w:r w:rsidR="002821E0">
          <w:rPr>
            <w:rFonts w:ascii="Arial" w:hAnsi="Arial" w:cs="Arial"/>
            <w:color w:val="222222"/>
            <w:sz w:val="20"/>
            <w:szCs w:val="20"/>
            <w:shd w:val="clear" w:color="auto" w:fill="FFFFFF"/>
          </w:rPr>
          <w:t>G</w:t>
        </w:r>
      </w:ins>
      <w:r w:rsidRPr="00C100F0">
        <w:rPr>
          <w:rFonts w:ascii="Arial" w:hAnsi="Arial" w:cs="Arial"/>
          <w:color w:val="222222"/>
          <w:sz w:val="20"/>
          <w:szCs w:val="20"/>
          <w:shd w:val="clear" w:color="auto" w:fill="FFFFFF"/>
        </w:rPr>
        <w:t xml:space="preserve">rowth, </w:t>
      </w:r>
      <w:del w:id="367" w:author="ACER" w:date="2025-07-16T14:56:00Z">
        <w:r w:rsidRPr="00C100F0" w:rsidDel="002821E0">
          <w:rPr>
            <w:rFonts w:ascii="Arial" w:hAnsi="Arial" w:cs="Arial"/>
            <w:color w:val="222222"/>
            <w:sz w:val="20"/>
            <w:szCs w:val="20"/>
            <w:shd w:val="clear" w:color="auto" w:fill="FFFFFF"/>
          </w:rPr>
          <w:delText>y</w:delText>
        </w:r>
      </w:del>
      <w:ins w:id="368" w:author="ACER" w:date="2025-07-16T14:56:00Z">
        <w:r w:rsidR="002821E0">
          <w:rPr>
            <w:rFonts w:ascii="Arial" w:hAnsi="Arial" w:cs="Arial"/>
            <w:color w:val="222222"/>
            <w:sz w:val="20"/>
            <w:szCs w:val="20"/>
            <w:shd w:val="clear" w:color="auto" w:fill="FFFFFF"/>
          </w:rPr>
          <w:t>Y</w:t>
        </w:r>
      </w:ins>
      <w:r w:rsidRPr="00C100F0">
        <w:rPr>
          <w:rFonts w:ascii="Arial" w:hAnsi="Arial" w:cs="Arial"/>
          <w:color w:val="222222"/>
          <w:sz w:val="20"/>
          <w:szCs w:val="20"/>
          <w:shd w:val="clear" w:color="auto" w:fill="FFFFFF"/>
        </w:rPr>
        <w:t xml:space="preserve">ield, and </w:t>
      </w:r>
      <w:del w:id="369" w:author="ACER" w:date="2025-07-16T14:56:00Z">
        <w:r w:rsidRPr="00C100F0" w:rsidDel="002821E0">
          <w:rPr>
            <w:rFonts w:ascii="Arial" w:hAnsi="Arial" w:cs="Arial"/>
            <w:color w:val="222222"/>
            <w:sz w:val="20"/>
            <w:szCs w:val="20"/>
            <w:shd w:val="clear" w:color="auto" w:fill="FFFFFF"/>
          </w:rPr>
          <w:delText>q</w:delText>
        </w:r>
      </w:del>
      <w:ins w:id="370" w:author="ACER" w:date="2025-07-16T14:56:00Z">
        <w:r w:rsidR="002821E0">
          <w:rPr>
            <w:rFonts w:ascii="Arial" w:hAnsi="Arial" w:cs="Arial"/>
            <w:color w:val="222222"/>
            <w:sz w:val="20"/>
            <w:szCs w:val="20"/>
            <w:shd w:val="clear" w:color="auto" w:fill="FFFFFF"/>
          </w:rPr>
          <w:t>Q</w:t>
        </w:r>
      </w:ins>
      <w:r w:rsidRPr="00C100F0">
        <w:rPr>
          <w:rFonts w:ascii="Arial" w:hAnsi="Arial" w:cs="Arial"/>
          <w:color w:val="222222"/>
          <w:sz w:val="20"/>
          <w:szCs w:val="20"/>
          <w:shd w:val="clear" w:color="auto" w:fill="FFFFFF"/>
        </w:rPr>
        <w:t xml:space="preserve">uality of </w:t>
      </w:r>
      <w:del w:id="371" w:author="ACER" w:date="2025-07-16T14:56:00Z">
        <w:r w:rsidRPr="00C100F0" w:rsidDel="002821E0">
          <w:rPr>
            <w:rFonts w:ascii="Arial" w:hAnsi="Arial" w:cs="Arial"/>
            <w:color w:val="222222"/>
            <w:sz w:val="20"/>
            <w:szCs w:val="20"/>
            <w:shd w:val="clear" w:color="auto" w:fill="FFFFFF"/>
          </w:rPr>
          <w:delText>t</w:delText>
        </w:r>
      </w:del>
      <w:ins w:id="372" w:author="ACER" w:date="2025-07-16T14:56:00Z">
        <w:r w:rsidR="002821E0">
          <w:rPr>
            <w:rFonts w:ascii="Arial" w:hAnsi="Arial" w:cs="Arial"/>
            <w:color w:val="222222"/>
            <w:sz w:val="20"/>
            <w:szCs w:val="20"/>
            <w:shd w:val="clear" w:color="auto" w:fill="FFFFFF"/>
          </w:rPr>
          <w:t>T</w:t>
        </w:r>
      </w:ins>
      <w:r w:rsidRPr="00C100F0">
        <w:rPr>
          <w:rFonts w:ascii="Arial" w:hAnsi="Arial" w:cs="Arial"/>
          <w:color w:val="222222"/>
          <w:sz w:val="20"/>
          <w:szCs w:val="20"/>
          <w:shd w:val="clear" w:color="auto" w:fill="FFFFFF"/>
        </w:rPr>
        <w:t xml:space="preserve">omato </w:t>
      </w:r>
      <w:del w:id="373" w:author="ACER" w:date="2025-07-16T14:56:00Z">
        <w:r w:rsidRPr="00C100F0" w:rsidDel="002821E0">
          <w:rPr>
            <w:rFonts w:ascii="Arial" w:hAnsi="Arial" w:cs="Arial"/>
            <w:color w:val="222222"/>
            <w:sz w:val="20"/>
            <w:szCs w:val="20"/>
            <w:shd w:val="clear" w:color="auto" w:fill="FFFFFF"/>
          </w:rPr>
          <w:delText>g</w:delText>
        </w:r>
      </w:del>
      <w:ins w:id="374" w:author="ACER" w:date="2025-07-16T14:56:00Z">
        <w:r w:rsidR="002821E0">
          <w:rPr>
            <w:rFonts w:ascii="Arial" w:hAnsi="Arial" w:cs="Arial"/>
            <w:color w:val="222222"/>
            <w:sz w:val="20"/>
            <w:szCs w:val="20"/>
            <w:shd w:val="clear" w:color="auto" w:fill="FFFFFF"/>
          </w:rPr>
          <w:t>G</w:t>
        </w:r>
      </w:ins>
      <w:r w:rsidRPr="00C100F0">
        <w:rPr>
          <w:rFonts w:ascii="Arial" w:hAnsi="Arial" w:cs="Arial"/>
          <w:color w:val="222222"/>
          <w:sz w:val="20"/>
          <w:szCs w:val="20"/>
          <w:shd w:val="clear" w:color="auto" w:fill="FFFFFF"/>
        </w:rPr>
        <w:t xml:space="preserve">rown under </w:t>
      </w:r>
      <w:del w:id="375" w:author="ACER" w:date="2025-07-16T14:56:00Z">
        <w:r w:rsidRPr="00C100F0" w:rsidDel="002821E0">
          <w:rPr>
            <w:rFonts w:ascii="Arial" w:hAnsi="Arial" w:cs="Arial"/>
            <w:color w:val="222222"/>
            <w:sz w:val="20"/>
            <w:szCs w:val="20"/>
            <w:shd w:val="clear" w:color="auto" w:fill="FFFFFF"/>
          </w:rPr>
          <w:delText>h</w:delText>
        </w:r>
      </w:del>
      <w:ins w:id="376" w:author="ACER" w:date="2025-07-16T14:56:00Z">
        <w:r w:rsidR="002821E0">
          <w:rPr>
            <w:rFonts w:ascii="Arial" w:hAnsi="Arial" w:cs="Arial"/>
            <w:color w:val="222222"/>
            <w:sz w:val="20"/>
            <w:szCs w:val="20"/>
            <w:shd w:val="clear" w:color="auto" w:fill="FFFFFF"/>
          </w:rPr>
          <w:t>H</w:t>
        </w:r>
      </w:ins>
      <w:r w:rsidRPr="00C100F0">
        <w:rPr>
          <w:rFonts w:ascii="Arial" w:hAnsi="Arial" w:cs="Arial"/>
          <w:color w:val="222222"/>
          <w:sz w:val="20"/>
          <w:szCs w:val="20"/>
          <w:shd w:val="clear" w:color="auto" w:fill="FFFFFF"/>
        </w:rPr>
        <w:t xml:space="preserve">igh </w:t>
      </w:r>
      <w:del w:id="377" w:author="ACER" w:date="2025-07-16T14:57:00Z">
        <w:r w:rsidRPr="00C100F0" w:rsidDel="002821E0">
          <w:rPr>
            <w:rFonts w:ascii="Arial" w:hAnsi="Arial" w:cs="Arial"/>
            <w:color w:val="222222"/>
            <w:sz w:val="20"/>
            <w:szCs w:val="20"/>
            <w:shd w:val="clear" w:color="auto" w:fill="FFFFFF"/>
          </w:rPr>
          <w:delText>t</w:delText>
        </w:r>
      </w:del>
      <w:ins w:id="378" w:author="ACER" w:date="2025-07-16T14:57:00Z">
        <w:r w:rsidR="002821E0">
          <w:rPr>
            <w:rFonts w:ascii="Arial" w:hAnsi="Arial" w:cs="Arial"/>
            <w:color w:val="222222"/>
            <w:sz w:val="20"/>
            <w:szCs w:val="20"/>
            <w:shd w:val="clear" w:color="auto" w:fill="FFFFFF"/>
          </w:rPr>
          <w:t>T</w:t>
        </w:r>
      </w:ins>
      <w:r w:rsidRPr="00C100F0">
        <w:rPr>
          <w:rFonts w:ascii="Arial" w:hAnsi="Arial" w:cs="Arial"/>
          <w:color w:val="222222"/>
          <w:sz w:val="20"/>
          <w:szCs w:val="20"/>
          <w:shd w:val="clear" w:color="auto" w:fill="FFFFFF"/>
        </w:rPr>
        <w:t xml:space="preserve">emperature in the </w:t>
      </w:r>
      <w:del w:id="379" w:author="ACER" w:date="2025-07-16T14:57:00Z">
        <w:r w:rsidRPr="00C100F0" w:rsidDel="002821E0">
          <w:rPr>
            <w:rFonts w:ascii="Arial" w:hAnsi="Arial" w:cs="Arial"/>
            <w:color w:val="222222"/>
            <w:sz w:val="20"/>
            <w:szCs w:val="20"/>
            <w:shd w:val="clear" w:color="auto" w:fill="FFFFFF"/>
          </w:rPr>
          <w:delText>t</w:delText>
        </w:r>
      </w:del>
      <w:ins w:id="380" w:author="ACER" w:date="2025-07-16T14:57:00Z">
        <w:r w:rsidR="002821E0">
          <w:rPr>
            <w:rFonts w:ascii="Arial" w:hAnsi="Arial" w:cs="Arial"/>
            <w:color w:val="222222"/>
            <w:sz w:val="20"/>
            <w:szCs w:val="20"/>
            <w:shd w:val="clear" w:color="auto" w:fill="FFFFFF"/>
          </w:rPr>
          <w:t>T</w:t>
        </w:r>
      </w:ins>
      <w:r w:rsidRPr="00C100F0">
        <w:rPr>
          <w:rFonts w:ascii="Arial" w:hAnsi="Arial" w:cs="Arial"/>
          <w:color w:val="222222"/>
          <w:sz w:val="20"/>
          <w:szCs w:val="20"/>
          <w:shd w:val="clear" w:color="auto" w:fill="FFFFFF"/>
        </w:rPr>
        <w:t xml:space="preserve">ropics in the </w:t>
      </w:r>
      <w:del w:id="381" w:author="ACER" w:date="2025-07-16T14:57:00Z">
        <w:r w:rsidRPr="00C100F0" w:rsidDel="002821E0">
          <w:rPr>
            <w:rFonts w:ascii="Arial" w:hAnsi="Arial" w:cs="Arial"/>
            <w:color w:val="222222"/>
            <w:sz w:val="20"/>
            <w:szCs w:val="20"/>
            <w:shd w:val="clear" w:color="auto" w:fill="FFFFFF"/>
          </w:rPr>
          <w:delText>s</w:delText>
        </w:r>
      </w:del>
      <w:proofErr w:type="gramStart"/>
      <w:ins w:id="382" w:author="ACER" w:date="2025-07-16T14:57:00Z">
        <w:r w:rsidR="002821E0">
          <w:rPr>
            <w:rFonts w:ascii="Arial" w:hAnsi="Arial" w:cs="Arial"/>
            <w:color w:val="222222"/>
            <w:sz w:val="20"/>
            <w:szCs w:val="20"/>
            <w:shd w:val="clear" w:color="auto" w:fill="FFFFFF"/>
          </w:rPr>
          <w:t>S</w:t>
        </w:r>
      </w:ins>
      <w:r w:rsidRPr="00C100F0">
        <w:rPr>
          <w:rFonts w:ascii="Arial" w:hAnsi="Arial" w:cs="Arial"/>
          <w:color w:val="222222"/>
          <w:sz w:val="20"/>
          <w:szCs w:val="20"/>
          <w:shd w:val="clear" w:color="auto" w:fill="FFFFFF"/>
        </w:rPr>
        <w:t>ummer</w:t>
      </w:r>
      <w:proofErr w:type="gram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International Journal of Vegetable Science</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28</w:t>
      </w:r>
      <w:r w:rsidRPr="00C100F0">
        <w:rPr>
          <w:rFonts w:ascii="Arial" w:hAnsi="Arial" w:cs="Arial"/>
          <w:color w:val="222222"/>
          <w:sz w:val="20"/>
          <w:szCs w:val="20"/>
          <w:shd w:val="clear" w:color="auto" w:fill="FFFFFF"/>
        </w:rPr>
        <w:t>(1), 59-75.</w:t>
      </w:r>
    </w:p>
    <w:p w14:paraId="0663D6DF" w14:textId="101E9259" w:rsidR="001C72ED" w:rsidRPr="00C100F0" w:rsidRDefault="001C72ED" w:rsidP="001C72ED">
      <w:pPr>
        <w:ind w:left="720" w:hanging="720"/>
        <w:jc w:val="both"/>
        <w:rPr>
          <w:rFonts w:ascii="Arial" w:hAnsi="Arial" w:cs="Arial"/>
          <w:color w:val="222222"/>
          <w:sz w:val="20"/>
          <w:szCs w:val="20"/>
          <w:shd w:val="clear" w:color="auto" w:fill="FFFFFF"/>
        </w:rPr>
      </w:pPr>
      <w:r w:rsidRPr="00C100F0">
        <w:rPr>
          <w:rFonts w:ascii="Arial" w:hAnsi="Arial" w:cs="Arial"/>
          <w:color w:val="222222"/>
          <w:sz w:val="20"/>
          <w:szCs w:val="20"/>
          <w:shd w:val="clear" w:color="auto" w:fill="FFFFFF"/>
        </w:rPr>
        <w:t xml:space="preserve">Bello, A. S., Huda, A. K., </w:t>
      </w:r>
      <w:proofErr w:type="spellStart"/>
      <w:r w:rsidRPr="00C100F0">
        <w:rPr>
          <w:rFonts w:ascii="Arial" w:hAnsi="Arial" w:cs="Arial"/>
          <w:color w:val="222222"/>
          <w:sz w:val="20"/>
          <w:szCs w:val="20"/>
          <w:shd w:val="clear" w:color="auto" w:fill="FFFFFF"/>
        </w:rPr>
        <w:t>Alsafran</w:t>
      </w:r>
      <w:proofErr w:type="spellEnd"/>
      <w:r w:rsidRPr="00C100F0">
        <w:rPr>
          <w:rFonts w:ascii="Arial" w:hAnsi="Arial" w:cs="Arial"/>
          <w:color w:val="222222"/>
          <w:sz w:val="20"/>
          <w:szCs w:val="20"/>
          <w:shd w:val="clear" w:color="auto" w:fill="FFFFFF"/>
        </w:rPr>
        <w:t xml:space="preserve">, M., </w:t>
      </w:r>
      <w:proofErr w:type="spellStart"/>
      <w:r w:rsidRPr="00C100F0">
        <w:rPr>
          <w:rFonts w:ascii="Arial" w:hAnsi="Arial" w:cs="Arial"/>
          <w:color w:val="222222"/>
          <w:sz w:val="20"/>
          <w:szCs w:val="20"/>
          <w:shd w:val="clear" w:color="auto" w:fill="FFFFFF"/>
        </w:rPr>
        <w:t>Jayasena</w:t>
      </w:r>
      <w:proofErr w:type="spellEnd"/>
      <w:r w:rsidRPr="00C100F0">
        <w:rPr>
          <w:rFonts w:ascii="Arial" w:hAnsi="Arial" w:cs="Arial"/>
          <w:color w:val="222222"/>
          <w:sz w:val="20"/>
          <w:szCs w:val="20"/>
          <w:shd w:val="clear" w:color="auto" w:fill="FFFFFF"/>
        </w:rPr>
        <w:t xml:space="preserve">, V., </w:t>
      </w:r>
      <w:proofErr w:type="spellStart"/>
      <w:r w:rsidRPr="00C100F0">
        <w:rPr>
          <w:rFonts w:ascii="Arial" w:hAnsi="Arial" w:cs="Arial"/>
          <w:color w:val="222222"/>
          <w:sz w:val="20"/>
          <w:szCs w:val="20"/>
          <w:shd w:val="clear" w:color="auto" w:fill="FFFFFF"/>
        </w:rPr>
        <w:t>Jawaid</w:t>
      </w:r>
      <w:proofErr w:type="spellEnd"/>
      <w:r w:rsidRPr="00C100F0">
        <w:rPr>
          <w:rFonts w:ascii="Arial" w:hAnsi="Arial" w:cs="Arial"/>
          <w:color w:val="222222"/>
          <w:sz w:val="20"/>
          <w:szCs w:val="20"/>
          <w:shd w:val="clear" w:color="auto" w:fill="FFFFFF"/>
        </w:rPr>
        <w:t>, M. Z., Chen, Z. H., &amp; Ahmed, T. (2024). Tomato (</w:t>
      </w:r>
      <w:proofErr w:type="spellStart"/>
      <w:r w:rsidRPr="00145EEA">
        <w:rPr>
          <w:rFonts w:ascii="Arial" w:hAnsi="Arial" w:cs="Arial"/>
          <w:i/>
          <w:color w:val="222222"/>
          <w:sz w:val="20"/>
          <w:szCs w:val="20"/>
          <w:shd w:val="clear" w:color="auto" w:fill="FFFFFF"/>
          <w:rPrChange w:id="383" w:author="ACER" w:date="2025-07-16T14:52:00Z">
            <w:rPr>
              <w:rFonts w:ascii="Arial" w:hAnsi="Arial" w:cs="Arial"/>
              <w:color w:val="222222"/>
              <w:sz w:val="20"/>
              <w:szCs w:val="20"/>
              <w:shd w:val="clear" w:color="auto" w:fill="FFFFFF"/>
            </w:rPr>
          </w:rPrChange>
        </w:rPr>
        <w:t>Solanum</w:t>
      </w:r>
      <w:proofErr w:type="spellEnd"/>
      <w:r w:rsidRPr="00145EEA">
        <w:rPr>
          <w:rFonts w:ascii="Arial" w:hAnsi="Arial" w:cs="Arial"/>
          <w:i/>
          <w:color w:val="222222"/>
          <w:sz w:val="20"/>
          <w:szCs w:val="20"/>
          <w:shd w:val="clear" w:color="auto" w:fill="FFFFFF"/>
          <w:rPrChange w:id="384" w:author="ACER" w:date="2025-07-16T14:52:00Z">
            <w:rPr>
              <w:rFonts w:ascii="Arial" w:hAnsi="Arial" w:cs="Arial"/>
              <w:color w:val="222222"/>
              <w:sz w:val="20"/>
              <w:szCs w:val="20"/>
              <w:shd w:val="clear" w:color="auto" w:fill="FFFFFF"/>
            </w:rPr>
          </w:rPrChange>
        </w:rPr>
        <w:t xml:space="preserve"> </w:t>
      </w:r>
      <w:proofErr w:type="spellStart"/>
      <w:r w:rsidRPr="00145EEA">
        <w:rPr>
          <w:rFonts w:ascii="Arial" w:hAnsi="Arial" w:cs="Arial"/>
          <w:i/>
          <w:color w:val="222222"/>
          <w:sz w:val="20"/>
          <w:szCs w:val="20"/>
          <w:shd w:val="clear" w:color="auto" w:fill="FFFFFF"/>
          <w:rPrChange w:id="385" w:author="ACER" w:date="2025-07-16T14:52:00Z">
            <w:rPr>
              <w:rFonts w:ascii="Arial" w:hAnsi="Arial" w:cs="Arial"/>
              <w:color w:val="222222"/>
              <w:sz w:val="20"/>
              <w:szCs w:val="20"/>
              <w:shd w:val="clear" w:color="auto" w:fill="FFFFFF"/>
            </w:rPr>
          </w:rPrChange>
        </w:rPr>
        <w:t>lycopersicum</w:t>
      </w:r>
      <w:proofErr w:type="spellEnd"/>
      <w:r w:rsidRPr="00C100F0">
        <w:rPr>
          <w:rFonts w:ascii="Arial" w:hAnsi="Arial" w:cs="Arial"/>
          <w:color w:val="222222"/>
          <w:sz w:val="20"/>
          <w:szCs w:val="20"/>
          <w:shd w:val="clear" w:color="auto" w:fill="FFFFFF"/>
        </w:rPr>
        <w:t xml:space="preserve">) </w:t>
      </w:r>
      <w:del w:id="386" w:author="ACER" w:date="2025-07-16T14:57:00Z">
        <w:r w:rsidRPr="00C100F0" w:rsidDel="0033212D">
          <w:rPr>
            <w:rFonts w:ascii="Arial" w:hAnsi="Arial" w:cs="Arial"/>
            <w:color w:val="222222"/>
            <w:sz w:val="20"/>
            <w:szCs w:val="20"/>
            <w:shd w:val="clear" w:color="auto" w:fill="FFFFFF"/>
          </w:rPr>
          <w:delText>y</w:delText>
        </w:r>
      </w:del>
      <w:ins w:id="387" w:author="ACER" w:date="2025-07-16T14:57:00Z">
        <w:r w:rsidR="0033212D">
          <w:rPr>
            <w:rFonts w:ascii="Arial" w:hAnsi="Arial" w:cs="Arial"/>
            <w:color w:val="222222"/>
            <w:sz w:val="20"/>
            <w:szCs w:val="20"/>
            <w:shd w:val="clear" w:color="auto" w:fill="FFFFFF"/>
          </w:rPr>
          <w:t>Y</w:t>
        </w:r>
      </w:ins>
      <w:r w:rsidRPr="00C100F0">
        <w:rPr>
          <w:rFonts w:ascii="Arial" w:hAnsi="Arial" w:cs="Arial"/>
          <w:color w:val="222222"/>
          <w:sz w:val="20"/>
          <w:szCs w:val="20"/>
          <w:shd w:val="clear" w:color="auto" w:fill="FFFFFF"/>
        </w:rPr>
        <w:t xml:space="preserve">ield </w:t>
      </w:r>
      <w:del w:id="388" w:author="ACER" w:date="2025-07-16T14:57:00Z">
        <w:r w:rsidRPr="00C100F0" w:rsidDel="0033212D">
          <w:rPr>
            <w:rFonts w:ascii="Arial" w:hAnsi="Arial" w:cs="Arial"/>
            <w:color w:val="222222"/>
            <w:sz w:val="20"/>
            <w:szCs w:val="20"/>
            <w:shd w:val="clear" w:color="auto" w:fill="FFFFFF"/>
          </w:rPr>
          <w:delText>r</w:delText>
        </w:r>
      </w:del>
      <w:ins w:id="389" w:author="ACER" w:date="2025-07-16T14:57:00Z">
        <w:r w:rsidR="0033212D">
          <w:rPr>
            <w:rFonts w:ascii="Arial" w:hAnsi="Arial" w:cs="Arial"/>
            <w:color w:val="222222"/>
            <w:sz w:val="20"/>
            <w:szCs w:val="20"/>
            <w:shd w:val="clear" w:color="auto" w:fill="FFFFFF"/>
          </w:rPr>
          <w:t>R</w:t>
        </w:r>
      </w:ins>
      <w:r w:rsidRPr="00C100F0">
        <w:rPr>
          <w:rFonts w:ascii="Arial" w:hAnsi="Arial" w:cs="Arial"/>
          <w:color w:val="222222"/>
          <w:sz w:val="20"/>
          <w:szCs w:val="20"/>
          <w:shd w:val="clear" w:color="auto" w:fill="FFFFFF"/>
        </w:rPr>
        <w:t xml:space="preserve">esponse to </w:t>
      </w:r>
      <w:del w:id="390" w:author="ACER" w:date="2025-07-16T14:58:00Z">
        <w:r w:rsidRPr="00C100F0" w:rsidDel="0033212D">
          <w:rPr>
            <w:rFonts w:ascii="Arial" w:hAnsi="Arial" w:cs="Arial"/>
            <w:color w:val="222222"/>
            <w:sz w:val="20"/>
            <w:szCs w:val="20"/>
            <w:shd w:val="clear" w:color="auto" w:fill="FFFFFF"/>
          </w:rPr>
          <w:delText>d</w:delText>
        </w:r>
      </w:del>
      <w:ins w:id="391" w:author="ACER" w:date="2025-07-16T14:58:00Z">
        <w:r w:rsidR="0033212D">
          <w:rPr>
            <w:rFonts w:ascii="Arial" w:hAnsi="Arial" w:cs="Arial"/>
            <w:color w:val="222222"/>
            <w:sz w:val="20"/>
            <w:szCs w:val="20"/>
            <w:shd w:val="clear" w:color="auto" w:fill="FFFFFF"/>
          </w:rPr>
          <w:t>D</w:t>
        </w:r>
      </w:ins>
      <w:r w:rsidRPr="00C100F0">
        <w:rPr>
          <w:rFonts w:ascii="Arial" w:hAnsi="Arial" w:cs="Arial"/>
          <w:color w:val="222222"/>
          <w:sz w:val="20"/>
          <w:szCs w:val="20"/>
          <w:shd w:val="clear" w:color="auto" w:fill="FFFFFF"/>
        </w:rPr>
        <w:t xml:space="preserve">rip </w:t>
      </w:r>
      <w:del w:id="392" w:author="ACER" w:date="2025-07-16T14:58:00Z">
        <w:r w:rsidRPr="00C100F0" w:rsidDel="0033212D">
          <w:rPr>
            <w:rFonts w:ascii="Arial" w:hAnsi="Arial" w:cs="Arial"/>
            <w:color w:val="222222"/>
            <w:sz w:val="20"/>
            <w:szCs w:val="20"/>
            <w:shd w:val="clear" w:color="auto" w:fill="FFFFFF"/>
          </w:rPr>
          <w:delText>i</w:delText>
        </w:r>
      </w:del>
      <w:ins w:id="393" w:author="ACER" w:date="2025-07-16T14:58:00Z">
        <w:r w:rsidR="0033212D">
          <w:rPr>
            <w:rFonts w:ascii="Arial" w:hAnsi="Arial" w:cs="Arial"/>
            <w:color w:val="222222"/>
            <w:sz w:val="20"/>
            <w:szCs w:val="20"/>
            <w:shd w:val="clear" w:color="auto" w:fill="FFFFFF"/>
          </w:rPr>
          <w:t>I</w:t>
        </w:r>
      </w:ins>
      <w:r w:rsidRPr="00C100F0">
        <w:rPr>
          <w:rFonts w:ascii="Arial" w:hAnsi="Arial" w:cs="Arial"/>
          <w:color w:val="222222"/>
          <w:sz w:val="20"/>
          <w:szCs w:val="20"/>
          <w:shd w:val="clear" w:color="auto" w:fill="FFFFFF"/>
        </w:rPr>
        <w:t xml:space="preserve">rrigation and </w:t>
      </w:r>
      <w:del w:id="394" w:author="ACER" w:date="2025-07-16T14:58:00Z">
        <w:r w:rsidRPr="00C100F0" w:rsidDel="0033212D">
          <w:rPr>
            <w:rFonts w:ascii="Arial" w:hAnsi="Arial" w:cs="Arial"/>
            <w:color w:val="222222"/>
            <w:sz w:val="20"/>
            <w:szCs w:val="20"/>
            <w:shd w:val="clear" w:color="auto" w:fill="FFFFFF"/>
          </w:rPr>
          <w:delText>n</w:delText>
        </w:r>
      </w:del>
      <w:ins w:id="395" w:author="ACER" w:date="2025-07-16T14:58:00Z">
        <w:r w:rsidR="0033212D">
          <w:rPr>
            <w:rFonts w:ascii="Arial" w:hAnsi="Arial" w:cs="Arial"/>
            <w:color w:val="222222"/>
            <w:sz w:val="20"/>
            <w:szCs w:val="20"/>
            <w:shd w:val="clear" w:color="auto" w:fill="FFFFFF"/>
          </w:rPr>
          <w:t>N</w:t>
        </w:r>
      </w:ins>
      <w:r w:rsidRPr="00C100F0">
        <w:rPr>
          <w:rFonts w:ascii="Arial" w:hAnsi="Arial" w:cs="Arial"/>
          <w:color w:val="222222"/>
          <w:sz w:val="20"/>
          <w:szCs w:val="20"/>
          <w:shd w:val="clear" w:color="auto" w:fill="FFFFFF"/>
        </w:rPr>
        <w:t xml:space="preserve">itrogen </w:t>
      </w:r>
      <w:del w:id="396" w:author="ACER" w:date="2025-07-16T14:58:00Z">
        <w:r w:rsidRPr="00C100F0" w:rsidDel="0033212D">
          <w:rPr>
            <w:rFonts w:ascii="Arial" w:hAnsi="Arial" w:cs="Arial"/>
            <w:color w:val="222222"/>
            <w:sz w:val="20"/>
            <w:szCs w:val="20"/>
            <w:shd w:val="clear" w:color="auto" w:fill="FFFFFF"/>
          </w:rPr>
          <w:delText>a</w:delText>
        </w:r>
      </w:del>
      <w:ins w:id="397" w:author="ACER" w:date="2025-07-16T14:58:00Z">
        <w:r w:rsidR="0033212D">
          <w:rPr>
            <w:rFonts w:ascii="Arial" w:hAnsi="Arial" w:cs="Arial"/>
            <w:color w:val="222222"/>
            <w:sz w:val="20"/>
            <w:szCs w:val="20"/>
            <w:shd w:val="clear" w:color="auto" w:fill="FFFFFF"/>
          </w:rPr>
          <w:t>A</w:t>
        </w:r>
      </w:ins>
      <w:r w:rsidRPr="00C100F0">
        <w:rPr>
          <w:rFonts w:ascii="Arial" w:hAnsi="Arial" w:cs="Arial"/>
          <w:color w:val="222222"/>
          <w:sz w:val="20"/>
          <w:szCs w:val="20"/>
          <w:shd w:val="clear" w:color="auto" w:fill="FFFFFF"/>
        </w:rPr>
        <w:t xml:space="preserve">pplication </w:t>
      </w:r>
      <w:del w:id="398" w:author="ACER" w:date="2025-07-16T14:58:00Z">
        <w:r w:rsidRPr="00C100F0" w:rsidDel="0033212D">
          <w:rPr>
            <w:rFonts w:ascii="Arial" w:hAnsi="Arial" w:cs="Arial"/>
            <w:color w:val="222222"/>
            <w:sz w:val="20"/>
            <w:szCs w:val="20"/>
            <w:shd w:val="clear" w:color="auto" w:fill="FFFFFF"/>
          </w:rPr>
          <w:delText>r</w:delText>
        </w:r>
      </w:del>
      <w:ins w:id="399" w:author="ACER" w:date="2025-07-16T14:58:00Z">
        <w:r w:rsidR="0033212D">
          <w:rPr>
            <w:rFonts w:ascii="Arial" w:hAnsi="Arial" w:cs="Arial"/>
            <w:color w:val="222222"/>
            <w:sz w:val="20"/>
            <w:szCs w:val="20"/>
            <w:shd w:val="clear" w:color="auto" w:fill="FFFFFF"/>
          </w:rPr>
          <w:t>R</w:t>
        </w:r>
      </w:ins>
      <w:r w:rsidRPr="00C100F0">
        <w:rPr>
          <w:rFonts w:ascii="Arial" w:hAnsi="Arial" w:cs="Arial"/>
          <w:color w:val="222222"/>
          <w:sz w:val="20"/>
          <w:szCs w:val="20"/>
          <w:shd w:val="clear" w:color="auto" w:fill="FFFFFF"/>
        </w:rPr>
        <w:t xml:space="preserve">ates in </w:t>
      </w:r>
      <w:del w:id="400" w:author="ACER" w:date="2025-07-16T14:58:00Z">
        <w:r w:rsidRPr="00C100F0" w:rsidDel="0033212D">
          <w:rPr>
            <w:rFonts w:ascii="Arial" w:hAnsi="Arial" w:cs="Arial"/>
            <w:color w:val="222222"/>
            <w:sz w:val="20"/>
            <w:szCs w:val="20"/>
            <w:shd w:val="clear" w:color="auto" w:fill="FFFFFF"/>
          </w:rPr>
          <w:delText>o</w:delText>
        </w:r>
      </w:del>
      <w:ins w:id="401" w:author="ACER" w:date="2025-07-16T14:58:00Z">
        <w:r w:rsidR="0033212D">
          <w:rPr>
            <w:rFonts w:ascii="Arial" w:hAnsi="Arial" w:cs="Arial"/>
            <w:color w:val="222222"/>
            <w:sz w:val="20"/>
            <w:szCs w:val="20"/>
            <w:shd w:val="clear" w:color="auto" w:fill="FFFFFF"/>
          </w:rPr>
          <w:t>O</w:t>
        </w:r>
      </w:ins>
      <w:r w:rsidRPr="00C100F0">
        <w:rPr>
          <w:rFonts w:ascii="Arial" w:hAnsi="Arial" w:cs="Arial"/>
          <w:color w:val="222222"/>
          <w:sz w:val="20"/>
          <w:szCs w:val="20"/>
          <w:shd w:val="clear" w:color="auto" w:fill="FFFFFF"/>
        </w:rPr>
        <w:t xml:space="preserve">pen-field </w:t>
      </w:r>
      <w:del w:id="402" w:author="ACER" w:date="2025-07-16T14:58:00Z">
        <w:r w:rsidRPr="00C100F0" w:rsidDel="0033212D">
          <w:rPr>
            <w:rFonts w:ascii="Arial" w:hAnsi="Arial" w:cs="Arial"/>
            <w:color w:val="222222"/>
            <w:sz w:val="20"/>
            <w:szCs w:val="20"/>
            <w:shd w:val="clear" w:color="auto" w:fill="FFFFFF"/>
          </w:rPr>
          <w:delText>c</w:delText>
        </w:r>
      </w:del>
      <w:ins w:id="403" w:author="ACER" w:date="2025-07-16T14:58:00Z">
        <w:r w:rsidR="0033212D">
          <w:rPr>
            <w:rFonts w:ascii="Arial" w:hAnsi="Arial" w:cs="Arial"/>
            <w:color w:val="222222"/>
            <w:sz w:val="20"/>
            <w:szCs w:val="20"/>
            <w:shd w:val="clear" w:color="auto" w:fill="FFFFFF"/>
          </w:rPr>
          <w:t>C</w:t>
        </w:r>
      </w:ins>
      <w:r w:rsidRPr="00C100F0">
        <w:rPr>
          <w:rFonts w:ascii="Arial" w:hAnsi="Arial" w:cs="Arial"/>
          <w:color w:val="222222"/>
          <w:sz w:val="20"/>
          <w:szCs w:val="20"/>
          <w:shd w:val="clear" w:color="auto" w:fill="FFFFFF"/>
        </w:rPr>
        <w:t xml:space="preserve">ultivation in </w:t>
      </w:r>
      <w:del w:id="404" w:author="ACER" w:date="2025-07-16T14:59:00Z">
        <w:r w:rsidRPr="00C100F0" w:rsidDel="0033212D">
          <w:rPr>
            <w:rFonts w:ascii="Arial" w:hAnsi="Arial" w:cs="Arial"/>
            <w:color w:val="222222"/>
            <w:sz w:val="20"/>
            <w:szCs w:val="20"/>
            <w:shd w:val="clear" w:color="auto" w:fill="FFFFFF"/>
          </w:rPr>
          <w:delText>a</w:delText>
        </w:r>
      </w:del>
      <w:ins w:id="405" w:author="ACER" w:date="2025-07-16T14:59:00Z">
        <w:r w:rsidR="0033212D">
          <w:rPr>
            <w:rFonts w:ascii="Arial" w:hAnsi="Arial" w:cs="Arial"/>
            <w:color w:val="222222"/>
            <w:sz w:val="20"/>
            <w:szCs w:val="20"/>
            <w:shd w:val="clear" w:color="auto" w:fill="FFFFFF"/>
          </w:rPr>
          <w:t>A</w:t>
        </w:r>
      </w:ins>
      <w:r w:rsidRPr="00C100F0">
        <w:rPr>
          <w:rFonts w:ascii="Arial" w:hAnsi="Arial" w:cs="Arial"/>
          <w:color w:val="222222"/>
          <w:sz w:val="20"/>
          <w:szCs w:val="20"/>
          <w:shd w:val="clear" w:color="auto" w:fill="FFFFFF"/>
        </w:rPr>
        <w:t xml:space="preserve">rid </w:t>
      </w:r>
      <w:del w:id="406" w:author="ACER" w:date="2025-07-16T14:59:00Z">
        <w:r w:rsidRPr="00C100F0" w:rsidDel="0033212D">
          <w:rPr>
            <w:rFonts w:ascii="Arial" w:hAnsi="Arial" w:cs="Arial"/>
            <w:color w:val="222222"/>
            <w:sz w:val="20"/>
            <w:szCs w:val="20"/>
            <w:shd w:val="clear" w:color="auto" w:fill="FFFFFF"/>
          </w:rPr>
          <w:delText>e</w:delText>
        </w:r>
      </w:del>
      <w:ins w:id="407" w:author="ACER" w:date="2025-07-16T14:59:00Z">
        <w:r w:rsidR="0033212D">
          <w:rPr>
            <w:rFonts w:ascii="Arial" w:hAnsi="Arial" w:cs="Arial"/>
            <w:color w:val="222222"/>
            <w:sz w:val="20"/>
            <w:szCs w:val="20"/>
            <w:shd w:val="clear" w:color="auto" w:fill="FFFFFF"/>
          </w:rPr>
          <w:t>E</w:t>
        </w:r>
      </w:ins>
      <w:r w:rsidRPr="00C100F0">
        <w:rPr>
          <w:rFonts w:ascii="Arial" w:hAnsi="Arial" w:cs="Arial"/>
          <w:color w:val="222222"/>
          <w:sz w:val="20"/>
          <w:szCs w:val="20"/>
          <w:shd w:val="clear" w:color="auto" w:fill="FFFFFF"/>
        </w:rPr>
        <w:t>nvironments. </w:t>
      </w:r>
      <w:proofErr w:type="spellStart"/>
      <w:r w:rsidRPr="00C100F0">
        <w:rPr>
          <w:rFonts w:ascii="Arial" w:hAnsi="Arial" w:cs="Arial"/>
          <w:i/>
          <w:iCs/>
          <w:color w:val="222222"/>
          <w:sz w:val="20"/>
          <w:szCs w:val="20"/>
          <w:shd w:val="clear" w:color="auto" w:fill="FFFFFF"/>
        </w:rPr>
        <w:t>Scientia</w:t>
      </w:r>
      <w:proofErr w:type="spellEnd"/>
      <w:r w:rsidRPr="00C100F0">
        <w:rPr>
          <w:rFonts w:ascii="Arial" w:hAnsi="Arial" w:cs="Arial"/>
          <w:i/>
          <w:iCs/>
          <w:color w:val="222222"/>
          <w:sz w:val="20"/>
          <w:szCs w:val="20"/>
          <w:shd w:val="clear" w:color="auto" w:fill="FFFFFF"/>
        </w:rPr>
        <w:t xml:space="preserve"> </w:t>
      </w:r>
      <w:proofErr w:type="spellStart"/>
      <w:r w:rsidRPr="00C100F0">
        <w:rPr>
          <w:rFonts w:ascii="Arial" w:hAnsi="Arial" w:cs="Arial"/>
          <w:i/>
          <w:iCs/>
          <w:color w:val="222222"/>
          <w:sz w:val="20"/>
          <w:szCs w:val="20"/>
          <w:shd w:val="clear" w:color="auto" w:fill="FFFFFF"/>
        </w:rPr>
        <w:t>Horticulturae</w:t>
      </w:r>
      <w:proofErr w:type="spell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334</w:t>
      </w:r>
      <w:r w:rsidRPr="00C100F0">
        <w:rPr>
          <w:rFonts w:ascii="Arial" w:hAnsi="Arial" w:cs="Arial"/>
          <w:color w:val="222222"/>
          <w:sz w:val="20"/>
          <w:szCs w:val="20"/>
          <w:shd w:val="clear" w:color="auto" w:fill="FFFFFF"/>
        </w:rPr>
        <w:t xml:space="preserve">, </w:t>
      </w:r>
      <w:r w:rsidRPr="004E1AD3">
        <w:rPr>
          <w:rFonts w:ascii="Arial" w:hAnsi="Arial" w:cs="Arial"/>
          <w:color w:val="222222"/>
          <w:sz w:val="20"/>
          <w:szCs w:val="20"/>
          <w:shd w:val="clear" w:color="auto" w:fill="FFFFFF"/>
        </w:rPr>
        <w:t>113298</w:t>
      </w:r>
      <w:r w:rsidRPr="00C100F0">
        <w:rPr>
          <w:rFonts w:ascii="Arial" w:hAnsi="Arial" w:cs="Arial"/>
          <w:color w:val="222222"/>
          <w:sz w:val="20"/>
          <w:szCs w:val="20"/>
          <w:shd w:val="clear" w:color="auto" w:fill="FFFFFF"/>
        </w:rPr>
        <w:t>.</w:t>
      </w:r>
    </w:p>
    <w:p w14:paraId="3F36E75A" w14:textId="64B50877" w:rsidR="001C72ED" w:rsidRPr="00C100F0" w:rsidRDefault="001C72ED" w:rsidP="001C72ED">
      <w:pPr>
        <w:ind w:left="720" w:hanging="720"/>
        <w:jc w:val="both"/>
        <w:rPr>
          <w:rFonts w:ascii="Arial" w:hAnsi="Arial" w:cs="Arial"/>
          <w:color w:val="222222"/>
          <w:sz w:val="20"/>
          <w:szCs w:val="20"/>
          <w:shd w:val="clear" w:color="auto" w:fill="FFFFFF"/>
        </w:rPr>
      </w:pPr>
      <w:bookmarkStart w:id="408" w:name="_Hlk186788843"/>
      <w:r w:rsidRPr="00C100F0">
        <w:rPr>
          <w:rFonts w:ascii="Arial" w:hAnsi="Arial" w:cs="Arial"/>
          <w:color w:val="222222"/>
          <w:sz w:val="20"/>
          <w:szCs w:val="20"/>
          <w:shd w:val="clear" w:color="auto" w:fill="FFFFFF"/>
        </w:rPr>
        <w:lastRenderedPageBreak/>
        <w:t xml:space="preserve">Brahma, S., </w:t>
      </w:r>
      <w:proofErr w:type="spellStart"/>
      <w:r w:rsidRPr="00C100F0">
        <w:rPr>
          <w:rFonts w:ascii="Arial" w:hAnsi="Arial" w:cs="Arial"/>
          <w:color w:val="222222"/>
          <w:sz w:val="20"/>
          <w:szCs w:val="20"/>
          <w:shd w:val="clear" w:color="auto" w:fill="FFFFFF"/>
        </w:rPr>
        <w:t>Phookan</w:t>
      </w:r>
      <w:proofErr w:type="spellEnd"/>
      <w:r w:rsidRPr="00C100F0">
        <w:rPr>
          <w:rFonts w:ascii="Arial" w:hAnsi="Arial" w:cs="Arial"/>
          <w:color w:val="222222"/>
          <w:sz w:val="20"/>
          <w:szCs w:val="20"/>
          <w:shd w:val="clear" w:color="auto" w:fill="FFFFFF"/>
        </w:rPr>
        <w:t xml:space="preserve">, D. B., </w:t>
      </w:r>
      <w:proofErr w:type="spellStart"/>
      <w:r w:rsidRPr="00C100F0">
        <w:rPr>
          <w:rFonts w:ascii="Arial" w:hAnsi="Arial" w:cs="Arial"/>
          <w:color w:val="222222"/>
          <w:sz w:val="20"/>
          <w:szCs w:val="20"/>
          <w:shd w:val="clear" w:color="auto" w:fill="FFFFFF"/>
        </w:rPr>
        <w:t>Barua</w:t>
      </w:r>
      <w:proofErr w:type="spellEnd"/>
      <w:r w:rsidRPr="00C100F0">
        <w:rPr>
          <w:rFonts w:ascii="Arial" w:hAnsi="Arial" w:cs="Arial"/>
          <w:color w:val="222222"/>
          <w:sz w:val="20"/>
          <w:szCs w:val="20"/>
          <w:shd w:val="clear" w:color="auto" w:fill="FFFFFF"/>
        </w:rPr>
        <w:t xml:space="preserve">, P., &amp; </w:t>
      </w:r>
      <w:proofErr w:type="spellStart"/>
      <w:r w:rsidRPr="00C100F0">
        <w:rPr>
          <w:rFonts w:ascii="Arial" w:hAnsi="Arial" w:cs="Arial"/>
          <w:color w:val="222222"/>
          <w:sz w:val="20"/>
          <w:szCs w:val="20"/>
          <w:shd w:val="clear" w:color="auto" w:fill="FFFFFF"/>
        </w:rPr>
        <w:t>Saikia</w:t>
      </w:r>
      <w:proofErr w:type="spellEnd"/>
      <w:r w:rsidRPr="00C100F0">
        <w:rPr>
          <w:rFonts w:ascii="Arial" w:hAnsi="Arial" w:cs="Arial"/>
          <w:color w:val="222222"/>
          <w:sz w:val="20"/>
          <w:szCs w:val="20"/>
          <w:shd w:val="clear" w:color="auto" w:fill="FFFFFF"/>
        </w:rPr>
        <w:t xml:space="preserve">, L. (2010). </w:t>
      </w:r>
      <w:proofErr w:type="gramStart"/>
      <w:r w:rsidRPr="00C100F0">
        <w:rPr>
          <w:rFonts w:ascii="Arial" w:hAnsi="Arial" w:cs="Arial"/>
          <w:color w:val="222222"/>
          <w:sz w:val="20"/>
          <w:szCs w:val="20"/>
          <w:shd w:val="clear" w:color="auto" w:fill="FFFFFF"/>
        </w:rPr>
        <w:t xml:space="preserve">Effect of </w:t>
      </w:r>
      <w:del w:id="409" w:author="ACER" w:date="2025-07-16T14:59:00Z">
        <w:r w:rsidRPr="00C100F0" w:rsidDel="002A11DC">
          <w:rPr>
            <w:rFonts w:ascii="Arial" w:hAnsi="Arial" w:cs="Arial"/>
            <w:color w:val="222222"/>
            <w:sz w:val="20"/>
            <w:szCs w:val="20"/>
            <w:shd w:val="clear" w:color="auto" w:fill="FFFFFF"/>
          </w:rPr>
          <w:delText>d</w:delText>
        </w:r>
      </w:del>
      <w:ins w:id="410" w:author="ACER" w:date="2025-07-16T14:59:00Z">
        <w:r w:rsidR="002A11DC">
          <w:rPr>
            <w:rFonts w:ascii="Arial" w:hAnsi="Arial" w:cs="Arial"/>
            <w:color w:val="222222"/>
            <w:sz w:val="20"/>
            <w:szCs w:val="20"/>
            <w:shd w:val="clear" w:color="auto" w:fill="FFFFFF"/>
          </w:rPr>
          <w:t>D</w:t>
        </w:r>
      </w:ins>
      <w:r w:rsidRPr="00C100F0">
        <w:rPr>
          <w:rFonts w:ascii="Arial" w:hAnsi="Arial" w:cs="Arial"/>
          <w:color w:val="222222"/>
          <w:sz w:val="20"/>
          <w:szCs w:val="20"/>
          <w:shd w:val="clear" w:color="auto" w:fill="FFFFFF"/>
        </w:rPr>
        <w:t>rip-</w:t>
      </w:r>
      <w:proofErr w:type="spellStart"/>
      <w:r w:rsidRPr="00C100F0">
        <w:rPr>
          <w:rFonts w:ascii="Arial" w:hAnsi="Arial" w:cs="Arial"/>
          <w:color w:val="222222"/>
          <w:sz w:val="20"/>
          <w:szCs w:val="20"/>
          <w:shd w:val="clear" w:color="auto" w:fill="FFFFFF"/>
        </w:rPr>
        <w:t>fertigation</w:t>
      </w:r>
      <w:proofErr w:type="spellEnd"/>
      <w:r w:rsidRPr="00C100F0">
        <w:rPr>
          <w:rFonts w:ascii="Arial" w:hAnsi="Arial" w:cs="Arial"/>
          <w:color w:val="222222"/>
          <w:sz w:val="20"/>
          <w:szCs w:val="20"/>
          <w:shd w:val="clear" w:color="auto" w:fill="FFFFFF"/>
        </w:rPr>
        <w:t xml:space="preserve"> on </w:t>
      </w:r>
      <w:del w:id="411" w:author="ACER" w:date="2025-07-16T14:59:00Z">
        <w:r w:rsidRPr="00C100F0" w:rsidDel="002A11DC">
          <w:rPr>
            <w:rFonts w:ascii="Arial" w:hAnsi="Arial" w:cs="Arial"/>
            <w:color w:val="222222"/>
            <w:sz w:val="20"/>
            <w:szCs w:val="20"/>
            <w:shd w:val="clear" w:color="auto" w:fill="FFFFFF"/>
          </w:rPr>
          <w:delText>p</w:delText>
        </w:r>
      </w:del>
      <w:ins w:id="412" w:author="ACER" w:date="2025-07-16T14:59:00Z">
        <w:r w:rsidR="002A11DC">
          <w:rPr>
            <w:rFonts w:ascii="Arial" w:hAnsi="Arial" w:cs="Arial"/>
            <w:color w:val="222222"/>
            <w:sz w:val="20"/>
            <w:szCs w:val="20"/>
            <w:shd w:val="clear" w:color="auto" w:fill="FFFFFF"/>
          </w:rPr>
          <w:t>P</w:t>
        </w:r>
      </w:ins>
      <w:r w:rsidRPr="00C100F0">
        <w:rPr>
          <w:rFonts w:ascii="Arial" w:hAnsi="Arial" w:cs="Arial"/>
          <w:color w:val="222222"/>
          <w:sz w:val="20"/>
          <w:szCs w:val="20"/>
          <w:shd w:val="clear" w:color="auto" w:fill="FFFFFF"/>
        </w:rPr>
        <w:t xml:space="preserve">erformance of </w:t>
      </w:r>
      <w:del w:id="413" w:author="ACER" w:date="2025-07-16T14:59:00Z">
        <w:r w:rsidRPr="00C100F0" w:rsidDel="002A11DC">
          <w:rPr>
            <w:rFonts w:ascii="Arial" w:hAnsi="Arial" w:cs="Arial"/>
            <w:color w:val="222222"/>
            <w:sz w:val="20"/>
            <w:szCs w:val="20"/>
            <w:shd w:val="clear" w:color="auto" w:fill="FFFFFF"/>
          </w:rPr>
          <w:delText>t</w:delText>
        </w:r>
      </w:del>
      <w:ins w:id="414" w:author="ACER" w:date="2025-07-16T14:59:00Z">
        <w:r w:rsidR="002A11DC">
          <w:rPr>
            <w:rFonts w:ascii="Arial" w:hAnsi="Arial" w:cs="Arial"/>
            <w:color w:val="222222"/>
            <w:sz w:val="20"/>
            <w:szCs w:val="20"/>
            <w:shd w:val="clear" w:color="auto" w:fill="FFFFFF"/>
          </w:rPr>
          <w:t>T</w:t>
        </w:r>
      </w:ins>
      <w:r w:rsidRPr="00C100F0">
        <w:rPr>
          <w:rFonts w:ascii="Arial" w:hAnsi="Arial" w:cs="Arial"/>
          <w:color w:val="222222"/>
          <w:sz w:val="20"/>
          <w:szCs w:val="20"/>
          <w:shd w:val="clear" w:color="auto" w:fill="FFFFFF"/>
        </w:rPr>
        <w:t xml:space="preserve">omato under Assam </w:t>
      </w:r>
      <w:del w:id="415" w:author="ACER" w:date="2025-07-16T14:59:00Z">
        <w:r w:rsidRPr="00C100F0" w:rsidDel="002A11DC">
          <w:rPr>
            <w:rFonts w:ascii="Arial" w:hAnsi="Arial" w:cs="Arial"/>
            <w:color w:val="222222"/>
            <w:sz w:val="20"/>
            <w:szCs w:val="20"/>
            <w:shd w:val="clear" w:color="auto" w:fill="FFFFFF"/>
          </w:rPr>
          <w:delText>c</w:delText>
        </w:r>
      </w:del>
      <w:ins w:id="416" w:author="ACER" w:date="2025-07-16T14:59:00Z">
        <w:r w:rsidR="002A11DC">
          <w:rPr>
            <w:rFonts w:ascii="Arial" w:hAnsi="Arial" w:cs="Arial"/>
            <w:color w:val="222222"/>
            <w:sz w:val="20"/>
            <w:szCs w:val="20"/>
            <w:shd w:val="clear" w:color="auto" w:fill="FFFFFF"/>
          </w:rPr>
          <w:t>C</w:t>
        </w:r>
      </w:ins>
      <w:r w:rsidRPr="00C100F0">
        <w:rPr>
          <w:rFonts w:ascii="Arial" w:hAnsi="Arial" w:cs="Arial"/>
          <w:color w:val="222222"/>
          <w:sz w:val="20"/>
          <w:szCs w:val="20"/>
          <w:shd w:val="clear" w:color="auto" w:fill="FFFFFF"/>
        </w:rPr>
        <w:t>onditions.</w:t>
      </w:r>
      <w:proofErr w:type="gramEnd"/>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Indian Journal of Horticulture</w:t>
      </w:r>
      <w:r w:rsidRPr="00C100F0">
        <w:rPr>
          <w:rFonts w:ascii="Arial" w:hAnsi="Arial" w:cs="Arial"/>
          <w:color w:val="222222"/>
          <w:sz w:val="20"/>
          <w:szCs w:val="20"/>
          <w:shd w:val="clear" w:color="auto" w:fill="FFFFFF"/>
        </w:rPr>
        <w:t>, </w:t>
      </w:r>
      <w:r w:rsidRPr="00C100F0">
        <w:rPr>
          <w:rFonts w:ascii="Arial" w:hAnsi="Arial" w:cs="Arial"/>
          <w:i/>
          <w:iCs/>
          <w:color w:val="222222"/>
          <w:sz w:val="20"/>
          <w:szCs w:val="20"/>
          <w:shd w:val="clear" w:color="auto" w:fill="FFFFFF"/>
        </w:rPr>
        <w:t>67</w:t>
      </w:r>
      <w:r w:rsidRPr="00C100F0">
        <w:rPr>
          <w:rFonts w:ascii="Arial" w:hAnsi="Arial" w:cs="Arial"/>
          <w:color w:val="222222"/>
          <w:sz w:val="20"/>
          <w:szCs w:val="20"/>
          <w:shd w:val="clear" w:color="auto" w:fill="FFFFFF"/>
        </w:rPr>
        <w:t>(1), 56-60.</w:t>
      </w:r>
    </w:p>
    <w:p w14:paraId="38564655" w14:textId="4AC7D5C7" w:rsidR="001C72ED" w:rsidRPr="00C100F0" w:rsidRDefault="001C72ED" w:rsidP="001C72ED">
      <w:pPr>
        <w:ind w:left="720" w:hanging="720"/>
        <w:jc w:val="both"/>
        <w:rPr>
          <w:rFonts w:ascii="Arial" w:hAnsi="Arial" w:cs="Arial"/>
          <w:color w:val="000000" w:themeColor="text1"/>
          <w:sz w:val="20"/>
          <w:szCs w:val="20"/>
        </w:rPr>
      </w:pPr>
      <w:r w:rsidRPr="00C100F0">
        <w:rPr>
          <w:rFonts w:ascii="Arial" w:hAnsi="Arial" w:cs="Arial"/>
          <w:color w:val="000000" w:themeColor="text1"/>
          <w:sz w:val="20"/>
          <w:szCs w:val="20"/>
        </w:rPr>
        <w:t xml:space="preserve">Choudhary, S., </w:t>
      </w:r>
      <w:proofErr w:type="spellStart"/>
      <w:r w:rsidRPr="00C100F0">
        <w:rPr>
          <w:rFonts w:ascii="Arial" w:hAnsi="Arial" w:cs="Arial"/>
          <w:color w:val="000000" w:themeColor="text1"/>
          <w:sz w:val="20"/>
          <w:szCs w:val="20"/>
        </w:rPr>
        <w:t>Poonia</w:t>
      </w:r>
      <w:proofErr w:type="spellEnd"/>
      <w:r w:rsidRPr="00C100F0">
        <w:rPr>
          <w:rFonts w:ascii="Arial" w:hAnsi="Arial" w:cs="Arial"/>
          <w:color w:val="000000" w:themeColor="text1"/>
          <w:sz w:val="20"/>
          <w:szCs w:val="20"/>
        </w:rPr>
        <w:t xml:space="preserve">, S., </w:t>
      </w:r>
      <w:proofErr w:type="spellStart"/>
      <w:r w:rsidRPr="00C100F0">
        <w:rPr>
          <w:rFonts w:ascii="Arial" w:hAnsi="Arial" w:cs="Arial"/>
          <w:color w:val="000000" w:themeColor="text1"/>
          <w:sz w:val="20"/>
          <w:szCs w:val="20"/>
        </w:rPr>
        <w:t>Moond</w:t>
      </w:r>
      <w:proofErr w:type="spellEnd"/>
      <w:r w:rsidRPr="00C100F0">
        <w:rPr>
          <w:rFonts w:ascii="Arial" w:hAnsi="Arial" w:cs="Arial"/>
          <w:color w:val="000000" w:themeColor="text1"/>
          <w:sz w:val="20"/>
          <w:szCs w:val="20"/>
        </w:rPr>
        <w:t xml:space="preserve">, S. K., </w:t>
      </w:r>
      <w:proofErr w:type="spellStart"/>
      <w:r w:rsidRPr="00C100F0">
        <w:rPr>
          <w:rFonts w:ascii="Arial" w:hAnsi="Arial" w:cs="Arial"/>
          <w:color w:val="000000" w:themeColor="text1"/>
          <w:sz w:val="20"/>
          <w:szCs w:val="20"/>
        </w:rPr>
        <w:t>Raiger</w:t>
      </w:r>
      <w:proofErr w:type="spellEnd"/>
      <w:r w:rsidRPr="00C100F0">
        <w:rPr>
          <w:rFonts w:ascii="Arial" w:hAnsi="Arial" w:cs="Arial"/>
          <w:color w:val="000000" w:themeColor="text1"/>
          <w:sz w:val="20"/>
          <w:szCs w:val="20"/>
        </w:rPr>
        <w:t xml:space="preserve">, P. R., Ram, M., &amp; </w:t>
      </w:r>
      <w:proofErr w:type="spellStart"/>
      <w:r w:rsidRPr="00C100F0">
        <w:rPr>
          <w:rFonts w:ascii="Arial" w:hAnsi="Arial" w:cs="Arial"/>
          <w:color w:val="000000" w:themeColor="text1"/>
          <w:sz w:val="20"/>
          <w:szCs w:val="20"/>
        </w:rPr>
        <w:t>Kuri</w:t>
      </w:r>
      <w:proofErr w:type="spellEnd"/>
      <w:r w:rsidRPr="00C100F0">
        <w:rPr>
          <w:rFonts w:ascii="Arial" w:hAnsi="Arial" w:cs="Arial"/>
          <w:color w:val="000000" w:themeColor="text1"/>
          <w:sz w:val="20"/>
          <w:szCs w:val="20"/>
        </w:rPr>
        <w:t>, R. (2024). Optimal Use of Plant Growth Regulators for Improved Growth, Yield, and Economic Returns of Winter Tomato (</w:t>
      </w:r>
      <w:proofErr w:type="spellStart"/>
      <w:r w:rsidRPr="005D3CDD">
        <w:rPr>
          <w:rFonts w:ascii="Arial" w:hAnsi="Arial" w:cs="Arial"/>
          <w:i/>
          <w:color w:val="000000" w:themeColor="text1"/>
          <w:sz w:val="20"/>
          <w:szCs w:val="20"/>
          <w:rPrChange w:id="417" w:author="ACER" w:date="2025-07-16T15:01:00Z">
            <w:rPr>
              <w:rFonts w:ascii="Arial" w:hAnsi="Arial" w:cs="Arial"/>
              <w:color w:val="000000" w:themeColor="text1"/>
              <w:sz w:val="20"/>
              <w:szCs w:val="20"/>
            </w:rPr>
          </w:rPrChange>
        </w:rPr>
        <w:t>Solanum</w:t>
      </w:r>
      <w:proofErr w:type="spellEnd"/>
      <w:r w:rsidRPr="005D3CDD">
        <w:rPr>
          <w:rFonts w:ascii="Arial" w:hAnsi="Arial" w:cs="Arial"/>
          <w:i/>
          <w:color w:val="000000" w:themeColor="text1"/>
          <w:sz w:val="20"/>
          <w:szCs w:val="20"/>
          <w:rPrChange w:id="418" w:author="ACER" w:date="2025-07-16T15:01:00Z">
            <w:rPr>
              <w:rFonts w:ascii="Arial" w:hAnsi="Arial" w:cs="Arial"/>
              <w:color w:val="000000" w:themeColor="text1"/>
              <w:sz w:val="20"/>
              <w:szCs w:val="20"/>
            </w:rPr>
          </w:rPrChange>
        </w:rPr>
        <w:t xml:space="preserve"> </w:t>
      </w:r>
      <w:proofErr w:type="spellStart"/>
      <w:r w:rsidRPr="005D3CDD">
        <w:rPr>
          <w:rFonts w:ascii="Arial" w:hAnsi="Arial" w:cs="Arial"/>
          <w:i/>
          <w:color w:val="000000" w:themeColor="text1"/>
          <w:sz w:val="20"/>
          <w:szCs w:val="20"/>
          <w:rPrChange w:id="419" w:author="ACER" w:date="2025-07-16T15:01:00Z">
            <w:rPr>
              <w:rFonts w:ascii="Arial" w:hAnsi="Arial" w:cs="Arial"/>
              <w:color w:val="000000" w:themeColor="text1"/>
              <w:sz w:val="20"/>
              <w:szCs w:val="20"/>
            </w:rPr>
          </w:rPrChange>
        </w:rPr>
        <w:t>lycopersicum</w:t>
      </w:r>
      <w:proofErr w:type="spellEnd"/>
      <w:r w:rsidRPr="00C100F0">
        <w:rPr>
          <w:rFonts w:ascii="Arial" w:hAnsi="Arial" w:cs="Arial"/>
          <w:color w:val="000000" w:themeColor="text1"/>
          <w:sz w:val="20"/>
          <w:szCs w:val="20"/>
        </w:rPr>
        <w:t xml:space="preserve">) in </w:t>
      </w:r>
      <w:del w:id="420" w:author="ACER" w:date="2025-07-16T15:02:00Z">
        <w:r w:rsidRPr="00C100F0" w:rsidDel="005D3CDD">
          <w:rPr>
            <w:rFonts w:ascii="Arial" w:hAnsi="Arial" w:cs="Arial"/>
            <w:color w:val="000000" w:themeColor="text1"/>
            <w:sz w:val="20"/>
            <w:szCs w:val="20"/>
          </w:rPr>
          <w:delText>a</w:delText>
        </w:r>
      </w:del>
      <w:ins w:id="421" w:author="ACER" w:date="2025-07-16T15:02:00Z">
        <w:r w:rsidR="005D3CDD">
          <w:rPr>
            <w:rFonts w:ascii="Arial" w:hAnsi="Arial" w:cs="Arial"/>
            <w:color w:val="000000" w:themeColor="text1"/>
            <w:sz w:val="20"/>
            <w:szCs w:val="20"/>
          </w:rPr>
          <w:t>A</w:t>
        </w:r>
      </w:ins>
      <w:r w:rsidRPr="00C100F0">
        <w:rPr>
          <w:rFonts w:ascii="Arial" w:hAnsi="Arial" w:cs="Arial"/>
          <w:color w:val="000000" w:themeColor="text1"/>
          <w:sz w:val="20"/>
          <w:szCs w:val="20"/>
        </w:rPr>
        <w:t xml:space="preserve">rid </w:t>
      </w:r>
      <w:del w:id="422" w:author="ACER" w:date="2025-07-16T15:02:00Z">
        <w:r w:rsidRPr="00C100F0" w:rsidDel="005D3CDD">
          <w:rPr>
            <w:rFonts w:ascii="Arial" w:hAnsi="Arial" w:cs="Arial"/>
            <w:color w:val="000000" w:themeColor="text1"/>
            <w:sz w:val="20"/>
            <w:szCs w:val="20"/>
          </w:rPr>
          <w:delText>r</w:delText>
        </w:r>
      </w:del>
      <w:ins w:id="423" w:author="ACER" w:date="2025-07-16T15:02:00Z">
        <w:r w:rsidR="005D3CDD">
          <w:rPr>
            <w:rFonts w:ascii="Arial" w:hAnsi="Arial" w:cs="Arial"/>
            <w:color w:val="000000" w:themeColor="text1"/>
            <w:sz w:val="20"/>
            <w:szCs w:val="20"/>
          </w:rPr>
          <w:t>R</w:t>
        </w:r>
      </w:ins>
      <w:r w:rsidRPr="00C100F0">
        <w:rPr>
          <w:rFonts w:ascii="Arial" w:hAnsi="Arial" w:cs="Arial"/>
          <w:color w:val="000000" w:themeColor="text1"/>
          <w:sz w:val="20"/>
          <w:szCs w:val="20"/>
        </w:rPr>
        <w:t xml:space="preserve">egions: Optimization of </w:t>
      </w:r>
      <w:del w:id="424" w:author="ACER" w:date="2025-07-16T15:02:00Z">
        <w:r w:rsidRPr="00C100F0" w:rsidDel="005D3CDD">
          <w:rPr>
            <w:rFonts w:ascii="Arial" w:hAnsi="Arial" w:cs="Arial"/>
            <w:color w:val="000000" w:themeColor="text1"/>
            <w:sz w:val="20"/>
            <w:szCs w:val="20"/>
          </w:rPr>
          <w:delText>p</w:delText>
        </w:r>
      </w:del>
      <w:ins w:id="425" w:author="ACER" w:date="2025-07-16T15:02:00Z">
        <w:r w:rsidR="005D3CDD">
          <w:rPr>
            <w:rFonts w:ascii="Arial" w:hAnsi="Arial" w:cs="Arial"/>
            <w:color w:val="000000" w:themeColor="text1"/>
            <w:sz w:val="20"/>
            <w:szCs w:val="20"/>
          </w:rPr>
          <w:t>P</w:t>
        </w:r>
      </w:ins>
      <w:r w:rsidRPr="00C100F0">
        <w:rPr>
          <w:rFonts w:ascii="Arial" w:hAnsi="Arial" w:cs="Arial"/>
          <w:color w:val="000000" w:themeColor="text1"/>
          <w:sz w:val="20"/>
          <w:szCs w:val="20"/>
        </w:rPr>
        <w:t xml:space="preserve">lant </w:t>
      </w:r>
      <w:del w:id="426" w:author="ACER" w:date="2025-07-16T15:02:00Z">
        <w:r w:rsidRPr="00C100F0" w:rsidDel="005D3CDD">
          <w:rPr>
            <w:rFonts w:ascii="Arial" w:hAnsi="Arial" w:cs="Arial"/>
            <w:color w:val="000000" w:themeColor="text1"/>
            <w:sz w:val="20"/>
            <w:szCs w:val="20"/>
          </w:rPr>
          <w:delText>g</w:delText>
        </w:r>
      </w:del>
      <w:ins w:id="427" w:author="ACER" w:date="2025-07-16T15:02:00Z">
        <w:r w:rsidR="005D3CDD">
          <w:rPr>
            <w:rFonts w:ascii="Arial" w:hAnsi="Arial" w:cs="Arial"/>
            <w:color w:val="000000" w:themeColor="text1"/>
            <w:sz w:val="20"/>
            <w:szCs w:val="20"/>
          </w:rPr>
          <w:t>G</w:t>
        </w:r>
      </w:ins>
      <w:r w:rsidRPr="00C100F0">
        <w:rPr>
          <w:rFonts w:ascii="Arial" w:hAnsi="Arial" w:cs="Arial"/>
          <w:color w:val="000000" w:themeColor="text1"/>
          <w:sz w:val="20"/>
          <w:szCs w:val="20"/>
        </w:rPr>
        <w:t xml:space="preserve">rowth </w:t>
      </w:r>
      <w:del w:id="428" w:author="ACER" w:date="2025-07-16T15:02:00Z">
        <w:r w:rsidRPr="00C100F0" w:rsidDel="005D3CDD">
          <w:rPr>
            <w:rFonts w:ascii="Arial" w:hAnsi="Arial" w:cs="Arial"/>
            <w:color w:val="000000" w:themeColor="text1"/>
            <w:sz w:val="20"/>
            <w:szCs w:val="20"/>
          </w:rPr>
          <w:delText>r</w:delText>
        </w:r>
      </w:del>
      <w:ins w:id="429" w:author="ACER" w:date="2025-07-16T15:02:00Z">
        <w:r w:rsidR="005D3CDD">
          <w:rPr>
            <w:rFonts w:ascii="Arial" w:hAnsi="Arial" w:cs="Arial"/>
            <w:color w:val="000000" w:themeColor="text1"/>
            <w:sz w:val="20"/>
            <w:szCs w:val="20"/>
          </w:rPr>
          <w:t>R</w:t>
        </w:r>
      </w:ins>
      <w:r w:rsidRPr="00C100F0">
        <w:rPr>
          <w:rFonts w:ascii="Arial" w:hAnsi="Arial" w:cs="Arial"/>
          <w:color w:val="000000" w:themeColor="text1"/>
          <w:sz w:val="20"/>
          <w:szCs w:val="20"/>
        </w:rPr>
        <w:t xml:space="preserve">egulators </w:t>
      </w:r>
      <w:del w:id="430" w:author="ACER" w:date="2025-07-16T15:02:00Z">
        <w:r w:rsidRPr="00C100F0" w:rsidDel="005D3CDD">
          <w:rPr>
            <w:rFonts w:ascii="Arial" w:hAnsi="Arial" w:cs="Arial"/>
            <w:color w:val="000000" w:themeColor="text1"/>
            <w:sz w:val="20"/>
            <w:szCs w:val="20"/>
          </w:rPr>
          <w:delText>u</w:delText>
        </w:r>
      </w:del>
      <w:ins w:id="431" w:author="ACER" w:date="2025-07-16T15:02:00Z">
        <w:r w:rsidR="005D3CDD">
          <w:rPr>
            <w:rFonts w:ascii="Arial" w:hAnsi="Arial" w:cs="Arial"/>
            <w:color w:val="000000" w:themeColor="text1"/>
            <w:sz w:val="20"/>
            <w:szCs w:val="20"/>
          </w:rPr>
          <w:t>U</w:t>
        </w:r>
      </w:ins>
      <w:r w:rsidRPr="00C100F0">
        <w:rPr>
          <w:rFonts w:ascii="Arial" w:hAnsi="Arial" w:cs="Arial"/>
          <w:color w:val="000000" w:themeColor="text1"/>
          <w:sz w:val="20"/>
          <w:szCs w:val="20"/>
        </w:rPr>
        <w:t xml:space="preserve">se in </w:t>
      </w:r>
      <w:del w:id="432" w:author="ACER" w:date="2025-07-16T15:02:00Z">
        <w:r w:rsidRPr="00C100F0" w:rsidDel="005D3CDD">
          <w:rPr>
            <w:rFonts w:ascii="Arial" w:hAnsi="Arial" w:cs="Arial"/>
            <w:color w:val="000000" w:themeColor="text1"/>
            <w:sz w:val="20"/>
            <w:szCs w:val="20"/>
          </w:rPr>
          <w:delText>t</w:delText>
        </w:r>
      </w:del>
      <w:ins w:id="433" w:author="ACER" w:date="2025-07-16T15:02:00Z">
        <w:r w:rsidR="005D3CDD">
          <w:rPr>
            <w:rFonts w:ascii="Arial" w:hAnsi="Arial" w:cs="Arial"/>
            <w:color w:val="000000" w:themeColor="text1"/>
            <w:sz w:val="20"/>
            <w:szCs w:val="20"/>
          </w:rPr>
          <w:t>T</w:t>
        </w:r>
      </w:ins>
      <w:r w:rsidRPr="00C100F0">
        <w:rPr>
          <w:rFonts w:ascii="Arial" w:hAnsi="Arial" w:cs="Arial"/>
          <w:color w:val="000000" w:themeColor="text1"/>
          <w:sz w:val="20"/>
          <w:szCs w:val="20"/>
        </w:rPr>
        <w:t>omato. </w:t>
      </w:r>
      <w:r w:rsidRPr="00C100F0">
        <w:rPr>
          <w:rFonts w:ascii="Arial" w:hAnsi="Arial" w:cs="Arial"/>
          <w:i/>
          <w:iCs/>
          <w:color w:val="000000" w:themeColor="text1"/>
          <w:sz w:val="20"/>
          <w:szCs w:val="20"/>
        </w:rPr>
        <w:t>Annals of Arid Zone</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63</w:t>
      </w:r>
      <w:r w:rsidRPr="00C100F0">
        <w:rPr>
          <w:rFonts w:ascii="Arial" w:hAnsi="Arial" w:cs="Arial"/>
          <w:color w:val="000000" w:themeColor="text1"/>
          <w:sz w:val="20"/>
          <w:szCs w:val="20"/>
        </w:rPr>
        <w:t>(1), 107-112</w:t>
      </w:r>
      <w:bookmarkEnd w:id="408"/>
      <w:r w:rsidRPr="00C100F0">
        <w:rPr>
          <w:rFonts w:ascii="Arial" w:hAnsi="Arial" w:cs="Arial"/>
          <w:color w:val="000000" w:themeColor="text1"/>
          <w:sz w:val="20"/>
          <w:szCs w:val="20"/>
        </w:rPr>
        <w:t>.</w:t>
      </w:r>
    </w:p>
    <w:p w14:paraId="60D4EE2A" w14:textId="11207370" w:rsidR="001C72ED" w:rsidRPr="00C100F0" w:rsidRDefault="001C72ED" w:rsidP="001C72ED">
      <w:pPr>
        <w:ind w:left="720" w:hanging="720"/>
        <w:jc w:val="both"/>
        <w:rPr>
          <w:rFonts w:ascii="Arial" w:hAnsi="Arial" w:cs="Arial"/>
          <w:color w:val="000000" w:themeColor="text1"/>
          <w:sz w:val="20"/>
          <w:szCs w:val="20"/>
        </w:rPr>
      </w:pPr>
      <w:r w:rsidRPr="00C100F0">
        <w:rPr>
          <w:rFonts w:ascii="Arial" w:hAnsi="Arial" w:cs="Arial"/>
          <w:color w:val="000000" w:themeColor="text1"/>
          <w:sz w:val="20"/>
          <w:szCs w:val="20"/>
        </w:rPr>
        <w:t xml:space="preserve">Gao, F., Li, H., Mu, X., Gao, H., Zhang, Y., Li, R. &amp; Ye, L. (2023). Effects of </w:t>
      </w:r>
      <w:del w:id="434" w:author="ACER" w:date="2025-07-16T15:03:00Z">
        <w:r w:rsidRPr="00C100F0" w:rsidDel="005D3CDD">
          <w:rPr>
            <w:rFonts w:ascii="Arial" w:hAnsi="Arial" w:cs="Arial"/>
            <w:color w:val="000000" w:themeColor="text1"/>
            <w:sz w:val="20"/>
            <w:szCs w:val="20"/>
          </w:rPr>
          <w:delText>o</w:delText>
        </w:r>
      </w:del>
      <w:ins w:id="435" w:author="ACER" w:date="2025-07-16T15:03:00Z">
        <w:r w:rsidR="005D3CDD">
          <w:rPr>
            <w:rFonts w:ascii="Arial" w:hAnsi="Arial" w:cs="Arial"/>
            <w:color w:val="000000" w:themeColor="text1"/>
            <w:sz w:val="20"/>
            <w:szCs w:val="20"/>
          </w:rPr>
          <w:t>O</w:t>
        </w:r>
      </w:ins>
      <w:r w:rsidRPr="00C100F0">
        <w:rPr>
          <w:rFonts w:ascii="Arial" w:hAnsi="Arial" w:cs="Arial"/>
          <w:color w:val="000000" w:themeColor="text1"/>
          <w:sz w:val="20"/>
          <w:szCs w:val="20"/>
        </w:rPr>
        <w:t xml:space="preserve">rganic </w:t>
      </w:r>
      <w:del w:id="436" w:author="ACER" w:date="2025-07-16T15:03:00Z">
        <w:r w:rsidRPr="00C100F0" w:rsidDel="005D3CDD">
          <w:rPr>
            <w:rFonts w:ascii="Arial" w:hAnsi="Arial" w:cs="Arial"/>
            <w:color w:val="000000" w:themeColor="text1"/>
            <w:sz w:val="20"/>
            <w:szCs w:val="20"/>
          </w:rPr>
          <w:delText>f</w:delText>
        </w:r>
      </w:del>
      <w:ins w:id="437" w:author="ACER" w:date="2025-07-16T15:03:00Z">
        <w:r w:rsidR="005D3CDD">
          <w:rPr>
            <w:rFonts w:ascii="Arial" w:hAnsi="Arial" w:cs="Arial"/>
            <w:color w:val="000000" w:themeColor="text1"/>
            <w:sz w:val="20"/>
            <w:szCs w:val="20"/>
          </w:rPr>
          <w:t>F</w:t>
        </w:r>
      </w:ins>
      <w:r w:rsidRPr="00C100F0">
        <w:rPr>
          <w:rFonts w:ascii="Arial" w:hAnsi="Arial" w:cs="Arial"/>
          <w:color w:val="000000" w:themeColor="text1"/>
          <w:sz w:val="20"/>
          <w:szCs w:val="20"/>
        </w:rPr>
        <w:t xml:space="preserve">ertilizer </w:t>
      </w:r>
      <w:del w:id="438" w:author="ACER" w:date="2025-07-16T15:03:00Z">
        <w:r w:rsidRPr="00C100F0" w:rsidDel="005D3CDD">
          <w:rPr>
            <w:rFonts w:ascii="Arial" w:hAnsi="Arial" w:cs="Arial"/>
            <w:color w:val="000000" w:themeColor="text1"/>
            <w:sz w:val="20"/>
            <w:szCs w:val="20"/>
          </w:rPr>
          <w:delText>a</w:delText>
        </w:r>
      </w:del>
      <w:ins w:id="439" w:author="ACER" w:date="2025-07-16T15:03:00Z">
        <w:r w:rsidR="005D3CDD">
          <w:rPr>
            <w:rFonts w:ascii="Arial" w:hAnsi="Arial" w:cs="Arial"/>
            <w:color w:val="000000" w:themeColor="text1"/>
            <w:sz w:val="20"/>
            <w:szCs w:val="20"/>
          </w:rPr>
          <w:t>A</w:t>
        </w:r>
      </w:ins>
      <w:r w:rsidRPr="00C100F0">
        <w:rPr>
          <w:rFonts w:ascii="Arial" w:hAnsi="Arial" w:cs="Arial"/>
          <w:color w:val="000000" w:themeColor="text1"/>
          <w:sz w:val="20"/>
          <w:szCs w:val="20"/>
        </w:rPr>
        <w:t xml:space="preserve">pplication on </w:t>
      </w:r>
      <w:del w:id="440" w:author="ACER" w:date="2025-07-16T15:03:00Z">
        <w:r w:rsidRPr="00C100F0" w:rsidDel="005D3CDD">
          <w:rPr>
            <w:rFonts w:ascii="Arial" w:hAnsi="Arial" w:cs="Arial"/>
            <w:color w:val="000000" w:themeColor="text1"/>
            <w:sz w:val="20"/>
            <w:szCs w:val="20"/>
          </w:rPr>
          <w:delText>t</w:delText>
        </w:r>
      </w:del>
      <w:ins w:id="441" w:author="ACER" w:date="2025-07-16T15:03:00Z">
        <w:r w:rsidR="005D3CDD">
          <w:rPr>
            <w:rFonts w:ascii="Arial" w:hAnsi="Arial" w:cs="Arial"/>
            <w:color w:val="000000" w:themeColor="text1"/>
            <w:sz w:val="20"/>
            <w:szCs w:val="20"/>
          </w:rPr>
          <w:t>T</w:t>
        </w:r>
      </w:ins>
      <w:r w:rsidRPr="00C100F0">
        <w:rPr>
          <w:rFonts w:ascii="Arial" w:hAnsi="Arial" w:cs="Arial"/>
          <w:color w:val="000000" w:themeColor="text1"/>
          <w:sz w:val="20"/>
          <w:szCs w:val="20"/>
        </w:rPr>
        <w:t xml:space="preserve">omato </w:t>
      </w:r>
      <w:del w:id="442" w:author="ACER" w:date="2025-07-16T15:03:00Z">
        <w:r w:rsidRPr="00C100F0" w:rsidDel="005D3CDD">
          <w:rPr>
            <w:rFonts w:ascii="Arial" w:hAnsi="Arial" w:cs="Arial"/>
            <w:color w:val="000000" w:themeColor="text1"/>
            <w:sz w:val="20"/>
            <w:szCs w:val="20"/>
          </w:rPr>
          <w:delText>y</w:delText>
        </w:r>
      </w:del>
      <w:ins w:id="443" w:author="ACER" w:date="2025-07-16T15:03:00Z">
        <w:r w:rsidR="005D3CDD">
          <w:rPr>
            <w:rFonts w:ascii="Arial" w:hAnsi="Arial" w:cs="Arial"/>
            <w:color w:val="000000" w:themeColor="text1"/>
            <w:sz w:val="20"/>
            <w:szCs w:val="20"/>
          </w:rPr>
          <w:t>Y</w:t>
        </w:r>
      </w:ins>
      <w:r w:rsidRPr="00C100F0">
        <w:rPr>
          <w:rFonts w:ascii="Arial" w:hAnsi="Arial" w:cs="Arial"/>
          <w:color w:val="000000" w:themeColor="text1"/>
          <w:sz w:val="20"/>
          <w:szCs w:val="20"/>
        </w:rPr>
        <w:t xml:space="preserve">ield and </w:t>
      </w:r>
      <w:del w:id="444" w:author="ACER" w:date="2025-07-16T15:03:00Z">
        <w:r w:rsidRPr="00C100F0" w:rsidDel="005D3CDD">
          <w:rPr>
            <w:rFonts w:ascii="Arial" w:hAnsi="Arial" w:cs="Arial"/>
            <w:color w:val="000000" w:themeColor="text1"/>
            <w:sz w:val="20"/>
            <w:szCs w:val="20"/>
          </w:rPr>
          <w:delText>q</w:delText>
        </w:r>
      </w:del>
      <w:ins w:id="445" w:author="ACER" w:date="2025-07-16T15:03:00Z">
        <w:r w:rsidR="005D3CDD">
          <w:rPr>
            <w:rFonts w:ascii="Arial" w:hAnsi="Arial" w:cs="Arial"/>
            <w:color w:val="000000" w:themeColor="text1"/>
            <w:sz w:val="20"/>
            <w:szCs w:val="20"/>
          </w:rPr>
          <w:t>Q</w:t>
        </w:r>
      </w:ins>
      <w:r w:rsidRPr="00C100F0">
        <w:rPr>
          <w:rFonts w:ascii="Arial" w:hAnsi="Arial" w:cs="Arial"/>
          <w:color w:val="000000" w:themeColor="text1"/>
          <w:sz w:val="20"/>
          <w:szCs w:val="20"/>
        </w:rPr>
        <w:t xml:space="preserve">uality: a </w:t>
      </w:r>
      <w:del w:id="446" w:author="ACER" w:date="2025-07-16T15:03:00Z">
        <w:r w:rsidRPr="00C100F0" w:rsidDel="005D3CDD">
          <w:rPr>
            <w:rFonts w:ascii="Arial" w:hAnsi="Arial" w:cs="Arial"/>
            <w:color w:val="000000" w:themeColor="text1"/>
            <w:sz w:val="20"/>
            <w:szCs w:val="20"/>
          </w:rPr>
          <w:delText>m</w:delText>
        </w:r>
      </w:del>
      <w:ins w:id="447" w:author="ACER" w:date="2025-07-16T15:03:00Z">
        <w:r w:rsidR="005D3CDD">
          <w:rPr>
            <w:rFonts w:ascii="Arial" w:hAnsi="Arial" w:cs="Arial"/>
            <w:color w:val="000000" w:themeColor="text1"/>
            <w:sz w:val="20"/>
            <w:szCs w:val="20"/>
          </w:rPr>
          <w:t>M</w:t>
        </w:r>
      </w:ins>
      <w:r w:rsidRPr="00C100F0">
        <w:rPr>
          <w:rFonts w:ascii="Arial" w:hAnsi="Arial" w:cs="Arial"/>
          <w:color w:val="000000" w:themeColor="text1"/>
          <w:sz w:val="20"/>
          <w:szCs w:val="20"/>
        </w:rPr>
        <w:t>eta-analysis. </w:t>
      </w:r>
      <w:r w:rsidRPr="00C100F0">
        <w:rPr>
          <w:rFonts w:ascii="Arial" w:hAnsi="Arial" w:cs="Arial"/>
          <w:i/>
          <w:iCs/>
          <w:color w:val="000000" w:themeColor="text1"/>
          <w:sz w:val="20"/>
          <w:szCs w:val="20"/>
        </w:rPr>
        <w:t>Applied sciences</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13</w:t>
      </w:r>
      <w:r w:rsidRPr="00C100F0">
        <w:rPr>
          <w:rFonts w:ascii="Arial" w:hAnsi="Arial" w:cs="Arial"/>
          <w:color w:val="000000" w:themeColor="text1"/>
          <w:sz w:val="20"/>
          <w:szCs w:val="20"/>
        </w:rPr>
        <w:t>(4), 2184.</w:t>
      </w:r>
    </w:p>
    <w:p w14:paraId="63C19F71" w14:textId="1D1C452A" w:rsidR="001C72ED" w:rsidRPr="00C100F0" w:rsidRDefault="001C72ED" w:rsidP="001C72ED">
      <w:pPr>
        <w:spacing w:after="120"/>
        <w:ind w:left="720" w:hanging="720"/>
        <w:jc w:val="both"/>
        <w:rPr>
          <w:rFonts w:ascii="Arial" w:hAnsi="Arial" w:cs="Arial"/>
          <w:color w:val="000000" w:themeColor="text1"/>
          <w:sz w:val="20"/>
          <w:szCs w:val="20"/>
          <w:lang w:val="en-IN"/>
        </w:rPr>
      </w:pPr>
      <w:r w:rsidRPr="00C100F0">
        <w:rPr>
          <w:rFonts w:ascii="Arial" w:hAnsi="Arial" w:cs="Arial"/>
          <w:color w:val="000000" w:themeColor="text1"/>
          <w:sz w:val="20"/>
          <w:szCs w:val="20"/>
          <w:lang w:val="en-IN"/>
        </w:rPr>
        <w:t xml:space="preserve">Gaur A C (1991). Bulky Organic Manures and Crop Residues In: Fertilizers, </w:t>
      </w:r>
      <w:del w:id="448" w:author="ACER" w:date="2025-07-16T15:14:00Z">
        <w:r w:rsidRPr="00C100F0" w:rsidDel="004E1AD3">
          <w:rPr>
            <w:rFonts w:ascii="Arial" w:hAnsi="Arial" w:cs="Arial"/>
            <w:color w:val="000000" w:themeColor="text1"/>
            <w:sz w:val="20"/>
            <w:szCs w:val="20"/>
            <w:lang w:val="en-IN"/>
          </w:rPr>
          <w:delText>o</w:delText>
        </w:r>
      </w:del>
      <w:ins w:id="449" w:author="ACER" w:date="2025-07-16T15:14:00Z">
        <w:r w:rsidR="004E1AD3">
          <w:rPr>
            <w:rFonts w:ascii="Arial" w:hAnsi="Arial" w:cs="Arial"/>
            <w:color w:val="000000" w:themeColor="text1"/>
            <w:sz w:val="20"/>
            <w:szCs w:val="20"/>
            <w:lang w:val="en-IN"/>
          </w:rPr>
          <w:t>O</w:t>
        </w:r>
      </w:ins>
      <w:r w:rsidRPr="00C100F0">
        <w:rPr>
          <w:rFonts w:ascii="Arial" w:hAnsi="Arial" w:cs="Arial"/>
          <w:color w:val="000000" w:themeColor="text1"/>
          <w:sz w:val="20"/>
          <w:szCs w:val="20"/>
          <w:lang w:val="en-IN"/>
        </w:rPr>
        <w:t xml:space="preserve">rganic </w:t>
      </w:r>
      <w:del w:id="450" w:author="ACER" w:date="2025-07-16T15:14:00Z">
        <w:r w:rsidRPr="00C100F0" w:rsidDel="004E1AD3">
          <w:rPr>
            <w:rFonts w:ascii="Arial" w:hAnsi="Arial" w:cs="Arial"/>
            <w:color w:val="000000" w:themeColor="text1"/>
            <w:sz w:val="20"/>
            <w:szCs w:val="20"/>
            <w:lang w:val="en-IN"/>
          </w:rPr>
          <w:delText>m</w:delText>
        </w:r>
      </w:del>
      <w:ins w:id="451" w:author="ACER" w:date="2025-07-16T15:14:00Z">
        <w:r w:rsidR="004E1AD3">
          <w:rPr>
            <w:rFonts w:ascii="Arial" w:hAnsi="Arial" w:cs="Arial"/>
            <w:color w:val="000000" w:themeColor="text1"/>
            <w:sz w:val="20"/>
            <w:szCs w:val="20"/>
            <w:lang w:val="en-IN"/>
          </w:rPr>
          <w:t>M</w:t>
        </w:r>
      </w:ins>
      <w:r w:rsidRPr="00C100F0">
        <w:rPr>
          <w:rFonts w:ascii="Arial" w:hAnsi="Arial" w:cs="Arial"/>
          <w:color w:val="000000" w:themeColor="text1"/>
          <w:sz w:val="20"/>
          <w:szCs w:val="20"/>
          <w:lang w:val="en-IN"/>
        </w:rPr>
        <w:t xml:space="preserve">atter </w:t>
      </w:r>
      <w:del w:id="452" w:author="ACER" w:date="2025-07-16T15:14:00Z">
        <w:r w:rsidRPr="00C100F0" w:rsidDel="004E1AD3">
          <w:rPr>
            <w:rFonts w:ascii="Arial" w:hAnsi="Arial" w:cs="Arial"/>
            <w:color w:val="000000" w:themeColor="text1"/>
            <w:sz w:val="20"/>
            <w:szCs w:val="20"/>
            <w:lang w:val="en-IN"/>
          </w:rPr>
          <w:delText>r</w:delText>
        </w:r>
      </w:del>
      <w:ins w:id="453" w:author="ACER" w:date="2025-07-16T15:14:00Z">
        <w:r w:rsidR="004E1AD3">
          <w:rPr>
            <w:rFonts w:ascii="Arial" w:hAnsi="Arial" w:cs="Arial"/>
            <w:color w:val="000000" w:themeColor="text1"/>
            <w:sz w:val="20"/>
            <w:szCs w:val="20"/>
            <w:lang w:val="en-IN"/>
          </w:rPr>
          <w:t>R</w:t>
        </w:r>
      </w:ins>
      <w:r w:rsidRPr="00C100F0">
        <w:rPr>
          <w:rFonts w:ascii="Arial" w:hAnsi="Arial" w:cs="Arial"/>
          <w:color w:val="000000" w:themeColor="text1"/>
          <w:sz w:val="20"/>
          <w:szCs w:val="20"/>
          <w:lang w:val="en-IN"/>
        </w:rPr>
        <w:t xml:space="preserve">ecyclable </w:t>
      </w:r>
      <w:del w:id="454" w:author="ACER" w:date="2025-07-16T15:14:00Z">
        <w:r w:rsidRPr="00C100F0" w:rsidDel="004E1AD3">
          <w:rPr>
            <w:rFonts w:ascii="Arial" w:hAnsi="Arial" w:cs="Arial"/>
            <w:color w:val="000000" w:themeColor="text1"/>
            <w:sz w:val="20"/>
            <w:szCs w:val="20"/>
            <w:lang w:val="en-IN"/>
          </w:rPr>
          <w:delText>w</w:delText>
        </w:r>
      </w:del>
      <w:ins w:id="455" w:author="ACER" w:date="2025-07-16T15:14:00Z">
        <w:r w:rsidR="004E1AD3">
          <w:rPr>
            <w:rFonts w:ascii="Arial" w:hAnsi="Arial" w:cs="Arial"/>
            <w:color w:val="000000" w:themeColor="text1"/>
            <w:sz w:val="20"/>
            <w:szCs w:val="20"/>
            <w:lang w:val="en-IN"/>
          </w:rPr>
          <w:t>W</w:t>
        </w:r>
      </w:ins>
      <w:r w:rsidRPr="00C100F0">
        <w:rPr>
          <w:rFonts w:ascii="Arial" w:hAnsi="Arial" w:cs="Arial"/>
          <w:color w:val="000000" w:themeColor="text1"/>
          <w:sz w:val="20"/>
          <w:szCs w:val="20"/>
          <w:lang w:val="en-IN"/>
        </w:rPr>
        <w:t xml:space="preserve">astes and </w:t>
      </w:r>
      <w:del w:id="456" w:author="ACER" w:date="2025-07-16T15:14:00Z">
        <w:r w:rsidRPr="00C100F0" w:rsidDel="004E1AD3">
          <w:rPr>
            <w:rFonts w:ascii="Arial" w:hAnsi="Arial" w:cs="Arial"/>
            <w:color w:val="000000" w:themeColor="text1"/>
            <w:sz w:val="20"/>
            <w:szCs w:val="20"/>
            <w:lang w:val="en-IN"/>
          </w:rPr>
          <w:delText>b</w:delText>
        </w:r>
      </w:del>
      <w:ins w:id="457" w:author="ACER" w:date="2025-07-16T15:14:00Z">
        <w:r w:rsidR="004E1AD3">
          <w:rPr>
            <w:rFonts w:ascii="Arial" w:hAnsi="Arial" w:cs="Arial"/>
            <w:color w:val="000000" w:themeColor="text1"/>
            <w:sz w:val="20"/>
            <w:szCs w:val="20"/>
            <w:lang w:val="en-IN"/>
          </w:rPr>
          <w:t>B</w:t>
        </w:r>
      </w:ins>
      <w:r w:rsidRPr="00C100F0">
        <w:rPr>
          <w:rFonts w:ascii="Arial" w:hAnsi="Arial" w:cs="Arial"/>
          <w:color w:val="000000" w:themeColor="text1"/>
          <w:sz w:val="20"/>
          <w:szCs w:val="20"/>
          <w:lang w:val="en-IN"/>
        </w:rPr>
        <w:t xml:space="preserve">io-fertilizers, H.L.S. </w:t>
      </w:r>
      <w:proofErr w:type="spellStart"/>
      <w:r w:rsidRPr="00C100F0">
        <w:rPr>
          <w:rFonts w:ascii="Arial" w:hAnsi="Arial" w:cs="Arial"/>
          <w:color w:val="000000" w:themeColor="text1"/>
          <w:sz w:val="20"/>
          <w:szCs w:val="20"/>
          <w:lang w:val="en-IN"/>
        </w:rPr>
        <w:t>Tandon</w:t>
      </w:r>
      <w:proofErr w:type="spellEnd"/>
      <w:r w:rsidRPr="00C100F0">
        <w:rPr>
          <w:rFonts w:ascii="Arial" w:hAnsi="Arial" w:cs="Arial"/>
          <w:color w:val="000000" w:themeColor="text1"/>
          <w:sz w:val="20"/>
          <w:szCs w:val="20"/>
          <w:lang w:val="en-IN"/>
        </w:rPr>
        <w:t xml:space="preserve">, Fertilizer </w:t>
      </w:r>
      <w:del w:id="458" w:author="ACER" w:date="2025-07-16T15:14:00Z">
        <w:r w:rsidRPr="00C100F0" w:rsidDel="004E1AD3">
          <w:rPr>
            <w:rFonts w:ascii="Arial" w:hAnsi="Arial" w:cs="Arial"/>
            <w:color w:val="000000" w:themeColor="text1"/>
            <w:sz w:val="20"/>
            <w:szCs w:val="20"/>
            <w:lang w:val="en-IN"/>
          </w:rPr>
          <w:delText>d</w:delText>
        </w:r>
      </w:del>
      <w:ins w:id="459" w:author="ACER" w:date="2025-07-16T15:14:00Z">
        <w:r w:rsidR="004E1AD3">
          <w:rPr>
            <w:rFonts w:ascii="Arial" w:hAnsi="Arial" w:cs="Arial"/>
            <w:color w:val="000000" w:themeColor="text1"/>
            <w:sz w:val="20"/>
            <w:szCs w:val="20"/>
            <w:lang w:val="en-IN"/>
          </w:rPr>
          <w:t>D</w:t>
        </w:r>
      </w:ins>
      <w:r w:rsidRPr="00C100F0">
        <w:rPr>
          <w:rFonts w:ascii="Arial" w:hAnsi="Arial" w:cs="Arial"/>
          <w:color w:val="000000" w:themeColor="text1"/>
          <w:sz w:val="20"/>
          <w:szCs w:val="20"/>
          <w:lang w:val="en-IN"/>
        </w:rPr>
        <w:t xml:space="preserve">evelopment and </w:t>
      </w:r>
      <w:del w:id="460" w:author="ACER" w:date="2025-07-16T15:15:00Z">
        <w:r w:rsidRPr="00C100F0" w:rsidDel="004E1AD3">
          <w:rPr>
            <w:rFonts w:ascii="Arial" w:hAnsi="Arial" w:cs="Arial"/>
            <w:color w:val="000000" w:themeColor="text1"/>
            <w:sz w:val="20"/>
            <w:szCs w:val="20"/>
            <w:lang w:val="en-IN"/>
          </w:rPr>
          <w:delText>c</w:delText>
        </w:r>
      </w:del>
      <w:ins w:id="461" w:author="ACER" w:date="2025-07-16T15:15:00Z">
        <w:r w:rsidR="004E1AD3">
          <w:rPr>
            <w:rFonts w:ascii="Arial" w:hAnsi="Arial" w:cs="Arial"/>
            <w:color w:val="000000" w:themeColor="text1"/>
            <w:sz w:val="20"/>
            <w:szCs w:val="20"/>
            <w:lang w:val="en-IN"/>
          </w:rPr>
          <w:t>C</w:t>
        </w:r>
      </w:ins>
      <w:r w:rsidRPr="00C100F0">
        <w:rPr>
          <w:rFonts w:ascii="Arial" w:hAnsi="Arial" w:cs="Arial"/>
          <w:color w:val="000000" w:themeColor="text1"/>
          <w:sz w:val="20"/>
          <w:szCs w:val="20"/>
          <w:lang w:val="en-IN"/>
        </w:rPr>
        <w:t>onsultation Organization, New Delhi pp. 29-35.</w:t>
      </w:r>
    </w:p>
    <w:p w14:paraId="160E9841" w14:textId="18143BC2" w:rsidR="001C72ED" w:rsidRPr="00C100F0" w:rsidRDefault="001C72ED" w:rsidP="001C72ED">
      <w:pPr>
        <w:ind w:left="720" w:hanging="720"/>
        <w:jc w:val="both"/>
        <w:rPr>
          <w:rFonts w:ascii="Arial" w:hAnsi="Arial" w:cs="Arial"/>
          <w:color w:val="000000" w:themeColor="text1"/>
          <w:sz w:val="20"/>
          <w:szCs w:val="20"/>
          <w:lang w:val="en-IN"/>
        </w:rPr>
      </w:pPr>
      <w:proofErr w:type="spellStart"/>
      <w:proofErr w:type="gramStart"/>
      <w:r w:rsidRPr="00C100F0">
        <w:rPr>
          <w:rFonts w:ascii="Arial" w:hAnsi="Arial" w:cs="Arial"/>
          <w:color w:val="000000" w:themeColor="text1"/>
          <w:sz w:val="20"/>
          <w:szCs w:val="20"/>
          <w:lang w:val="en-IN"/>
        </w:rPr>
        <w:t>Handa</w:t>
      </w:r>
      <w:proofErr w:type="spellEnd"/>
      <w:r w:rsidRPr="00C100F0">
        <w:rPr>
          <w:rFonts w:ascii="Arial" w:hAnsi="Arial" w:cs="Arial"/>
          <w:color w:val="000000" w:themeColor="text1"/>
          <w:sz w:val="20"/>
          <w:szCs w:val="20"/>
          <w:lang w:val="en-IN"/>
        </w:rPr>
        <w:t xml:space="preserve">, G.K., </w:t>
      </w:r>
      <w:proofErr w:type="spellStart"/>
      <w:r w:rsidRPr="00C100F0">
        <w:rPr>
          <w:rFonts w:ascii="Arial" w:hAnsi="Arial" w:cs="Arial"/>
          <w:color w:val="000000" w:themeColor="text1"/>
          <w:sz w:val="20"/>
          <w:szCs w:val="20"/>
          <w:lang w:val="en-IN"/>
        </w:rPr>
        <w:t>Bhunia</w:t>
      </w:r>
      <w:proofErr w:type="spellEnd"/>
      <w:r w:rsidRPr="00C100F0">
        <w:rPr>
          <w:rFonts w:ascii="Arial" w:hAnsi="Arial" w:cs="Arial"/>
          <w:color w:val="000000" w:themeColor="text1"/>
          <w:sz w:val="20"/>
          <w:szCs w:val="20"/>
          <w:lang w:val="en-IN"/>
        </w:rPr>
        <w:t xml:space="preserve">, G. </w:t>
      </w:r>
      <w:commentRangeStart w:id="462"/>
      <w:r w:rsidRPr="00C64E32">
        <w:rPr>
          <w:rFonts w:ascii="Arial" w:hAnsi="Arial" w:cs="Arial"/>
          <w:color w:val="000000" w:themeColor="text1"/>
          <w:sz w:val="20"/>
          <w:szCs w:val="20"/>
          <w:highlight w:val="yellow"/>
          <w:lang w:val="en-IN"/>
          <w:rPrChange w:id="463" w:author="ACER" w:date="2025-07-16T15:18:00Z">
            <w:rPr>
              <w:rFonts w:ascii="Arial" w:hAnsi="Arial" w:cs="Arial"/>
              <w:color w:val="000000" w:themeColor="text1"/>
              <w:sz w:val="20"/>
              <w:szCs w:val="20"/>
              <w:lang w:val="en-IN"/>
            </w:rPr>
          </w:rPrChange>
        </w:rPr>
        <w:t>and</w:t>
      </w:r>
      <w:commentRangeEnd w:id="462"/>
      <w:r w:rsidR="00C64E32">
        <w:rPr>
          <w:rStyle w:val="Marquedecommentaire"/>
        </w:rPr>
        <w:commentReference w:id="462"/>
      </w:r>
      <w:r w:rsidRPr="00C100F0">
        <w:rPr>
          <w:rFonts w:ascii="Arial" w:hAnsi="Arial" w:cs="Arial"/>
          <w:color w:val="000000" w:themeColor="text1"/>
          <w:sz w:val="20"/>
          <w:szCs w:val="20"/>
          <w:lang w:val="en-IN"/>
        </w:rPr>
        <w:t xml:space="preserve"> </w:t>
      </w:r>
      <w:proofErr w:type="spellStart"/>
      <w:r w:rsidRPr="00C100F0">
        <w:rPr>
          <w:rFonts w:ascii="Arial" w:hAnsi="Arial" w:cs="Arial"/>
          <w:color w:val="000000" w:themeColor="text1"/>
          <w:sz w:val="20"/>
          <w:szCs w:val="20"/>
          <w:lang w:val="en-IN"/>
        </w:rPr>
        <w:t>Chakraborty</w:t>
      </w:r>
      <w:proofErr w:type="spellEnd"/>
      <w:r w:rsidRPr="00C100F0">
        <w:rPr>
          <w:rFonts w:ascii="Arial" w:hAnsi="Arial" w:cs="Arial"/>
          <w:color w:val="000000" w:themeColor="text1"/>
          <w:sz w:val="20"/>
          <w:szCs w:val="20"/>
          <w:lang w:val="en-IN"/>
        </w:rPr>
        <w:t>, S. K. (2011).</w:t>
      </w:r>
      <w:proofErr w:type="gramEnd"/>
      <w:r w:rsidRPr="00C100F0">
        <w:rPr>
          <w:rFonts w:ascii="Arial" w:hAnsi="Arial" w:cs="Arial"/>
          <w:color w:val="000000" w:themeColor="text1"/>
          <w:sz w:val="20"/>
          <w:szCs w:val="20"/>
          <w:lang w:val="en-IN"/>
        </w:rPr>
        <w:t xml:space="preserve"> </w:t>
      </w:r>
      <w:proofErr w:type="gramStart"/>
      <w:r w:rsidRPr="00C100F0">
        <w:rPr>
          <w:rFonts w:ascii="Arial" w:hAnsi="Arial" w:cs="Arial"/>
          <w:color w:val="000000" w:themeColor="text1"/>
          <w:sz w:val="20"/>
          <w:szCs w:val="20"/>
          <w:lang w:val="en-IN"/>
        </w:rPr>
        <w:t xml:space="preserve">The Response of </w:t>
      </w:r>
      <w:del w:id="464" w:author="ACER" w:date="2025-07-16T15:15:00Z">
        <w:r w:rsidRPr="00C100F0" w:rsidDel="004E1AD3">
          <w:rPr>
            <w:rFonts w:ascii="Arial" w:hAnsi="Arial" w:cs="Arial"/>
            <w:color w:val="000000" w:themeColor="text1"/>
            <w:sz w:val="20"/>
            <w:szCs w:val="20"/>
            <w:lang w:val="en-IN"/>
          </w:rPr>
          <w:delText>v</w:delText>
        </w:r>
      </w:del>
      <w:proofErr w:type="spellStart"/>
      <w:ins w:id="465" w:author="ACER" w:date="2025-07-16T15:15:00Z">
        <w:r w:rsidR="004E1AD3">
          <w:rPr>
            <w:rFonts w:ascii="Arial" w:hAnsi="Arial" w:cs="Arial"/>
            <w:color w:val="000000" w:themeColor="text1"/>
            <w:sz w:val="20"/>
            <w:szCs w:val="20"/>
            <w:lang w:val="en-IN"/>
          </w:rPr>
          <w:t>V</w:t>
        </w:r>
      </w:ins>
      <w:r w:rsidRPr="00C100F0">
        <w:rPr>
          <w:rFonts w:ascii="Arial" w:hAnsi="Arial" w:cs="Arial"/>
          <w:color w:val="000000" w:themeColor="text1"/>
          <w:sz w:val="20"/>
          <w:szCs w:val="20"/>
          <w:lang w:val="en-IN"/>
        </w:rPr>
        <w:t>ermicompost</w:t>
      </w:r>
      <w:proofErr w:type="spellEnd"/>
      <w:r w:rsidRPr="00C100F0">
        <w:rPr>
          <w:rFonts w:ascii="Arial" w:hAnsi="Arial" w:cs="Arial"/>
          <w:color w:val="000000" w:themeColor="text1"/>
          <w:sz w:val="20"/>
          <w:szCs w:val="20"/>
          <w:lang w:val="en-IN"/>
        </w:rPr>
        <w:t xml:space="preserve"> and other </w:t>
      </w:r>
      <w:del w:id="466" w:author="ACER" w:date="2025-07-16T15:15:00Z">
        <w:r w:rsidRPr="00C100F0" w:rsidDel="004E1AD3">
          <w:rPr>
            <w:rFonts w:ascii="Arial" w:hAnsi="Arial" w:cs="Arial"/>
            <w:color w:val="000000" w:themeColor="text1"/>
            <w:sz w:val="20"/>
            <w:szCs w:val="20"/>
            <w:lang w:val="en-IN"/>
          </w:rPr>
          <w:delText>f</w:delText>
        </w:r>
      </w:del>
      <w:ins w:id="467" w:author="ACER" w:date="2025-07-16T15:15:00Z">
        <w:r w:rsidR="004E1AD3">
          <w:rPr>
            <w:rFonts w:ascii="Arial" w:hAnsi="Arial" w:cs="Arial"/>
            <w:color w:val="000000" w:themeColor="text1"/>
            <w:sz w:val="20"/>
            <w:szCs w:val="20"/>
            <w:lang w:val="en-IN"/>
          </w:rPr>
          <w:t>F</w:t>
        </w:r>
      </w:ins>
      <w:r w:rsidRPr="00C100F0">
        <w:rPr>
          <w:rFonts w:ascii="Arial" w:hAnsi="Arial" w:cs="Arial"/>
          <w:color w:val="000000" w:themeColor="text1"/>
          <w:sz w:val="20"/>
          <w:szCs w:val="20"/>
          <w:lang w:val="en-IN"/>
        </w:rPr>
        <w:t xml:space="preserve">ertilizers on </w:t>
      </w:r>
      <w:del w:id="468" w:author="ACER" w:date="2025-07-16T15:15:00Z">
        <w:r w:rsidRPr="00C100F0" w:rsidDel="004E1AD3">
          <w:rPr>
            <w:rFonts w:ascii="Arial" w:hAnsi="Arial" w:cs="Arial"/>
            <w:color w:val="000000" w:themeColor="text1"/>
            <w:sz w:val="20"/>
            <w:szCs w:val="20"/>
            <w:lang w:val="en-IN"/>
          </w:rPr>
          <w:delText>c</w:delText>
        </w:r>
      </w:del>
      <w:ins w:id="469" w:author="ACER" w:date="2025-07-16T15:15:00Z">
        <w:r w:rsidR="004E1AD3">
          <w:rPr>
            <w:rFonts w:ascii="Arial" w:hAnsi="Arial" w:cs="Arial"/>
            <w:color w:val="000000" w:themeColor="text1"/>
            <w:sz w:val="20"/>
            <w:szCs w:val="20"/>
            <w:lang w:val="en-IN"/>
          </w:rPr>
          <w:t>C</w:t>
        </w:r>
      </w:ins>
      <w:r w:rsidRPr="00C100F0">
        <w:rPr>
          <w:rFonts w:ascii="Arial" w:hAnsi="Arial" w:cs="Arial"/>
          <w:color w:val="000000" w:themeColor="text1"/>
          <w:sz w:val="20"/>
          <w:szCs w:val="20"/>
          <w:lang w:val="en-IN"/>
        </w:rPr>
        <w:t xml:space="preserve">ultivation of </w:t>
      </w:r>
      <w:del w:id="470" w:author="ACER" w:date="2025-07-16T15:15:00Z">
        <w:r w:rsidRPr="00C100F0" w:rsidDel="004E1AD3">
          <w:rPr>
            <w:rFonts w:ascii="Arial" w:hAnsi="Arial" w:cs="Arial"/>
            <w:color w:val="000000" w:themeColor="text1"/>
            <w:sz w:val="20"/>
            <w:szCs w:val="20"/>
            <w:lang w:val="en-IN"/>
          </w:rPr>
          <w:delText>t</w:delText>
        </w:r>
      </w:del>
      <w:ins w:id="471" w:author="ACER" w:date="2025-07-16T15:15:00Z">
        <w:r w:rsidR="004E1AD3">
          <w:rPr>
            <w:rFonts w:ascii="Arial" w:hAnsi="Arial" w:cs="Arial"/>
            <w:color w:val="000000" w:themeColor="text1"/>
            <w:sz w:val="20"/>
            <w:szCs w:val="20"/>
            <w:lang w:val="en-IN"/>
          </w:rPr>
          <w:t>T</w:t>
        </w:r>
      </w:ins>
      <w:r w:rsidRPr="00C100F0">
        <w:rPr>
          <w:rFonts w:ascii="Arial" w:hAnsi="Arial" w:cs="Arial"/>
          <w:color w:val="000000" w:themeColor="text1"/>
          <w:sz w:val="20"/>
          <w:szCs w:val="20"/>
          <w:lang w:val="en-IN"/>
        </w:rPr>
        <w:t xml:space="preserve">omato </w:t>
      </w:r>
      <w:del w:id="472" w:author="ACER" w:date="2025-07-16T15:15:00Z">
        <w:r w:rsidRPr="00C100F0" w:rsidDel="004E1AD3">
          <w:rPr>
            <w:rFonts w:ascii="Arial" w:hAnsi="Arial" w:cs="Arial"/>
            <w:color w:val="000000" w:themeColor="text1"/>
            <w:sz w:val="20"/>
            <w:szCs w:val="20"/>
            <w:lang w:val="en-IN"/>
          </w:rPr>
          <w:delText>p</w:delText>
        </w:r>
      </w:del>
      <w:ins w:id="473" w:author="ACER" w:date="2025-07-16T15:15:00Z">
        <w:r w:rsidR="004E1AD3">
          <w:rPr>
            <w:rFonts w:ascii="Arial" w:hAnsi="Arial" w:cs="Arial"/>
            <w:color w:val="000000" w:themeColor="text1"/>
            <w:sz w:val="20"/>
            <w:szCs w:val="20"/>
            <w:lang w:val="en-IN"/>
          </w:rPr>
          <w:t>P</w:t>
        </w:r>
      </w:ins>
      <w:r w:rsidRPr="00C100F0">
        <w:rPr>
          <w:rFonts w:ascii="Arial" w:hAnsi="Arial" w:cs="Arial"/>
          <w:color w:val="000000" w:themeColor="text1"/>
          <w:sz w:val="20"/>
          <w:szCs w:val="20"/>
          <w:lang w:val="en-IN"/>
        </w:rPr>
        <w:t>lants.</w:t>
      </w:r>
      <w:proofErr w:type="gramEnd"/>
      <w:r w:rsidRPr="00C100F0">
        <w:rPr>
          <w:rFonts w:ascii="Arial" w:hAnsi="Arial" w:cs="Arial"/>
          <w:color w:val="000000" w:themeColor="text1"/>
          <w:sz w:val="20"/>
          <w:szCs w:val="20"/>
          <w:lang w:val="en-IN"/>
        </w:rPr>
        <w:t xml:space="preserve"> </w:t>
      </w:r>
      <w:commentRangeStart w:id="474"/>
      <w:r w:rsidRPr="00C64E32">
        <w:rPr>
          <w:rFonts w:ascii="Arial" w:hAnsi="Arial" w:cs="Arial"/>
          <w:i/>
          <w:iCs/>
          <w:color w:val="000000" w:themeColor="text1"/>
          <w:sz w:val="20"/>
          <w:szCs w:val="20"/>
          <w:highlight w:val="yellow"/>
          <w:lang w:val="en-IN"/>
          <w:rPrChange w:id="475" w:author="ACER" w:date="2025-07-16T15:17:00Z">
            <w:rPr>
              <w:rFonts w:ascii="Arial" w:hAnsi="Arial" w:cs="Arial"/>
              <w:i/>
              <w:iCs/>
              <w:color w:val="000000" w:themeColor="text1"/>
              <w:sz w:val="20"/>
              <w:szCs w:val="20"/>
              <w:lang w:val="en-IN"/>
            </w:rPr>
          </w:rPrChange>
        </w:rPr>
        <w:t>J. Roil and Forest</w:t>
      </w:r>
      <w:r w:rsidRPr="00C100F0">
        <w:rPr>
          <w:rFonts w:ascii="Arial" w:hAnsi="Arial" w:cs="Arial"/>
          <w:color w:val="000000" w:themeColor="text1"/>
          <w:sz w:val="20"/>
          <w:szCs w:val="20"/>
          <w:lang w:val="en-IN"/>
        </w:rPr>
        <w:t xml:space="preserve">. </w:t>
      </w:r>
      <w:del w:id="476" w:author="ACER" w:date="2025-07-16T15:15:00Z">
        <w:r w:rsidRPr="00C100F0" w:rsidDel="004E1AD3">
          <w:rPr>
            <w:rFonts w:ascii="Arial" w:hAnsi="Arial" w:cs="Arial"/>
            <w:color w:val="000000" w:themeColor="text1"/>
            <w:sz w:val="20"/>
            <w:szCs w:val="20"/>
            <w:lang w:val="en-IN"/>
          </w:rPr>
          <w:delText xml:space="preserve">Vol. </w:delText>
        </w:r>
      </w:del>
      <w:r w:rsidRPr="00C100F0">
        <w:rPr>
          <w:rFonts w:ascii="Arial" w:hAnsi="Arial" w:cs="Arial"/>
          <w:bCs/>
          <w:color w:val="000000" w:themeColor="text1"/>
          <w:sz w:val="20"/>
          <w:szCs w:val="20"/>
          <w:lang w:val="en-IN"/>
        </w:rPr>
        <w:t>3</w:t>
      </w:r>
      <w:r w:rsidRPr="00C100F0">
        <w:rPr>
          <w:rFonts w:ascii="Arial" w:hAnsi="Arial" w:cs="Arial"/>
          <w:color w:val="000000" w:themeColor="text1"/>
          <w:sz w:val="20"/>
          <w:szCs w:val="20"/>
          <w:lang w:val="en-IN"/>
        </w:rPr>
        <w:t xml:space="preserve">(2), </w:t>
      </w:r>
      <w:del w:id="477" w:author="ACER" w:date="2025-07-16T15:17:00Z">
        <w:r w:rsidRPr="00C100F0" w:rsidDel="00C64E32">
          <w:rPr>
            <w:rFonts w:ascii="Arial" w:hAnsi="Arial" w:cs="Arial"/>
            <w:color w:val="000000" w:themeColor="text1"/>
            <w:sz w:val="20"/>
            <w:szCs w:val="20"/>
            <w:lang w:val="en-IN"/>
          </w:rPr>
          <w:delText xml:space="preserve">pp. </w:delText>
        </w:r>
      </w:del>
      <w:r w:rsidRPr="00C100F0">
        <w:rPr>
          <w:rFonts w:ascii="Arial" w:hAnsi="Arial" w:cs="Arial"/>
          <w:color w:val="000000" w:themeColor="text1"/>
          <w:sz w:val="20"/>
          <w:szCs w:val="20"/>
          <w:lang w:val="en-IN"/>
        </w:rPr>
        <w:t>42-45</w:t>
      </w:r>
      <w:commentRangeEnd w:id="474"/>
      <w:r w:rsidR="004E1AD3">
        <w:rPr>
          <w:rStyle w:val="Marquedecommentaire"/>
        </w:rPr>
        <w:commentReference w:id="474"/>
      </w:r>
      <w:r w:rsidRPr="00C100F0">
        <w:rPr>
          <w:rFonts w:ascii="Arial" w:hAnsi="Arial" w:cs="Arial"/>
          <w:color w:val="000000" w:themeColor="text1"/>
          <w:sz w:val="20"/>
          <w:szCs w:val="20"/>
          <w:lang w:val="en-IN"/>
        </w:rPr>
        <w:t>.</w:t>
      </w:r>
    </w:p>
    <w:p w14:paraId="48F3C629" w14:textId="43CABFCA" w:rsidR="001C72ED" w:rsidRPr="00C100F0" w:rsidRDefault="001C72ED" w:rsidP="001C72ED">
      <w:pPr>
        <w:ind w:left="720" w:hanging="720"/>
        <w:jc w:val="both"/>
        <w:rPr>
          <w:rFonts w:ascii="Arial" w:hAnsi="Arial" w:cs="Arial"/>
          <w:color w:val="000000" w:themeColor="text1"/>
          <w:sz w:val="20"/>
          <w:szCs w:val="20"/>
          <w:lang w:val="en-IN"/>
        </w:rPr>
      </w:pPr>
      <w:r w:rsidRPr="00C100F0">
        <w:rPr>
          <w:rFonts w:ascii="Arial" w:hAnsi="Arial" w:cs="Arial"/>
          <w:color w:val="000000" w:themeColor="text1"/>
          <w:sz w:val="20"/>
          <w:szCs w:val="20"/>
          <w:lang w:val="en-IN"/>
        </w:rPr>
        <w:t xml:space="preserve">Kar, B., Patra, C., </w:t>
      </w:r>
      <w:proofErr w:type="spellStart"/>
      <w:r w:rsidRPr="00C100F0">
        <w:rPr>
          <w:rFonts w:ascii="Arial" w:hAnsi="Arial" w:cs="Arial"/>
          <w:color w:val="000000" w:themeColor="text1"/>
          <w:sz w:val="20"/>
          <w:szCs w:val="20"/>
          <w:lang w:val="en-IN"/>
        </w:rPr>
        <w:t>Padhiary</w:t>
      </w:r>
      <w:proofErr w:type="spellEnd"/>
      <w:r w:rsidRPr="00C100F0">
        <w:rPr>
          <w:rFonts w:ascii="Arial" w:hAnsi="Arial" w:cs="Arial"/>
          <w:color w:val="000000" w:themeColor="text1"/>
          <w:sz w:val="20"/>
          <w:szCs w:val="20"/>
          <w:lang w:val="en-IN"/>
        </w:rPr>
        <w:t xml:space="preserve">, A. &amp; Mohanty, S. (2016). </w:t>
      </w:r>
      <w:proofErr w:type="gramStart"/>
      <w:r w:rsidRPr="00C100F0">
        <w:rPr>
          <w:rFonts w:ascii="Arial" w:hAnsi="Arial" w:cs="Arial"/>
          <w:color w:val="000000" w:themeColor="text1"/>
          <w:sz w:val="20"/>
          <w:szCs w:val="20"/>
          <w:lang w:val="en-IN"/>
        </w:rPr>
        <w:t xml:space="preserve">Response of </w:t>
      </w:r>
      <w:del w:id="478" w:author="ACER" w:date="2025-07-16T15:21:00Z">
        <w:r w:rsidRPr="00C100F0" w:rsidDel="00A95257">
          <w:rPr>
            <w:rFonts w:ascii="Arial" w:hAnsi="Arial" w:cs="Arial"/>
            <w:color w:val="000000" w:themeColor="text1"/>
            <w:sz w:val="20"/>
            <w:szCs w:val="20"/>
            <w:lang w:val="en-IN"/>
          </w:rPr>
          <w:delText>d</w:delText>
        </w:r>
      </w:del>
      <w:ins w:id="479" w:author="ACER" w:date="2025-07-16T15:21:00Z">
        <w:r w:rsidR="00A95257">
          <w:rPr>
            <w:rFonts w:ascii="Arial" w:hAnsi="Arial" w:cs="Arial"/>
            <w:color w:val="000000" w:themeColor="text1"/>
            <w:sz w:val="20"/>
            <w:szCs w:val="20"/>
            <w:lang w:val="en-IN"/>
          </w:rPr>
          <w:t>D</w:t>
        </w:r>
      </w:ins>
      <w:r w:rsidRPr="00C100F0">
        <w:rPr>
          <w:rFonts w:ascii="Arial" w:hAnsi="Arial" w:cs="Arial"/>
          <w:color w:val="000000" w:themeColor="text1"/>
          <w:sz w:val="20"/>
          <w:szCs w:val="20"/>
          <w:lang w:val="en-IN"/>
        </w:rPr>
        <w:t xml:space="preserve">ifferent </w:t>
      </w:r>
      <w:del w:id="480" w:author="ACER" w:date="2025-07-16T15:21:00Z">
        <w:r w:rsidRPr="00C100F0" w:rsidDel="00A95257">
          <w:rPr>
            <w:rFonts w:ascii="Arial" w:hAnsi="Arial" w:cs="Arial"/>
            <w:color w:val="000000" w:themeColor="text1"/>
            <w:sz w:val="20"/>
            <w:szCs w:val="20"/>
            <w:lang w:val="en-IN"/>
          </w:rPr>
          <w:delText>l</w:delText>
        </w:r>
      </w:del>
      <w:ins w:id="481" w:author="ACER" w:date="2025-07-16T15:21:00Z">
        <w:r w:rsidR="00A95257">
          <w:rPr>
            <w:rFonts w:ascii="Arial" w:hAnsi="Arial" w:cs="Arial"/>
            <w:color w:val="000000" w:themeColor="text1"/>
            <w:sz w:val="20"/>
            <w:szCs w:val="20"/>
            <w:lang w:val="en-IN"/>
          </w:rPr>
          <w:t>L</w:t>
        </w:r>
      </w:ins>
      <w:r w:rsidRPr="00C100F0">
        <w:rPr>
          <w:rFonts w:ascii="Arial" w:hAnsi="Arial" w:cs="Arial"/>
          <w:color w:val="000000" w:themeColor="text1"/>
          <w:sz w:val="20"/>
          <w:szCs w:val="20"/>
          <w:lang w:val="en-IN"/>
        </w:rPr>
        <w:t xml:space="preserve">evels of </w:t>
      </w:r>
      <w:del w:id="482" w:author="ACER" w:date="2025-07-16T15:21:00Z">
        <w:r w:rsidRPr="00C100F0" w:rsidDel="00A95257">
          <w:rPr>
            <w:rFonts w:ascii="Arial" w:hAnsi="Arial" w:cs="Arial"/>
            <w:color w:val="000000" w:themeColor="text1"/>
            <w:sz w:val="20"/>
            <w:szCs w:val="20"/>
            <w:lang w:val="en-IN"/>
          </w:rPr>
          <w:delText>p</w:delText>
        </w:r>
      </w:del>
      <w:ins w:id="483" w:author="ACER" w:date="2025-07-16T15:21:00Z">
        <w:r w:rsidR="00A95257">
          <w:rPr>
            <w:rFonts w:ascii="Arial" w:hAnsi="Arial" w:cs="Arial"/>
            <w:color w:val="000000" w:themeColor="text1"/>
            <w:sz w:val="20"/>
            <w:szCs w:val="20"/>
            <w:lang w:val="en-IN"/>
          </w:rPr>
          <w:t>P</w:t>
        </w:r>
      </w:ins>
      <w:r w:rsidRPr="00C100F0">
        <w:rPr>
          <w:rFonts w:ascii="Arial" w:hAnsi="Arial" w:cs="Arial"/>
          <w:color w:val="000000" w:themeColor="text1"/>
          <w:sz w:val="20"/>
          <w:szCs w:val="20"/>
          <w:lang w:val="en-IN"/>
        </w:rPr>
        <w:t xml:space="preserve">otassium and </w:t>
      </w:r>
      <w:del w:id="484" w:author="ACER" w:date="2025-07-16T15:21:00Z">
        <w:r w:rsidRPr="00C100F0" w:rsidDel="00A95257">
          <w:rPr>
            <w:rFonts w:ascii="Arial" w:hAnsi="Arial" w:cs="Arial"/>
            <w:color w:val="000000" w:themeColor="text1"/>
            <w:sz w:val="20"/>
            <w:szCs w:val="20"/>
            <w:lang w:val="en-IN"/>
          </w:rPr>
          <w:delText>p</w:delText>
        </w:r>
      </w:del>
      <w:ins w:id="485" w:author="ACER" w:date="2025-07-16T15:21:00Z">
        <w:r w:rsidR="00A95257">
          <w:rPr>
            <w:rFonts w:ascii="Arial" w:hAnsi="Arial" w:cs="Arial"/>
            <w:color w:val="000000" w:themeColor="text1"/>
            <w:sz w:val="20"/>
            <w:szCs w:val="20"/>
            <w:lang w:val="en-IN"/>
          </w:rPr>
          <w:t>P</w:t>
        </w:r>
      </w:ins>
      <w:r w:rsidRPr="00C100F0">
        <w:rPr>
          <w:rFonts w:ascii="Arial" w:hAnsi="Arial" w:cs="Arial"/>
          <w:color w:val="000000" w:themeColor="text1"/>
          <w:sz w:val="20"/>
          <w:szCs w:val="20"/>
          <w:lang w:val="en-IN"/>
        </w:rPr>
        <w:t xml:space="preserve">lant </w:t>
      </w:r>
      <w:del w:id="486" w:author="ACER" w:date="2025-07-16T15:21:00Z">
        <w:r w:rsidRPr="00C100F0" w:rsidDel="00A95257">
          <w:rPr>
            <w:rFonts w:ascii="Arial" w:hAnsi="Arial" w:cs="Arial"/>
            <w:color w:val="000000" w:themeColor="text1"/>
            <w:sz w:val="20"/>
            <w:szCs w:val="20"/>
            <w:lang w:val="en-IN"/>
          </w:rPr>
          <w:delText>g</w:delText>
        </w:r>
      </w:del>
      <w:ins w:id="487" w:author="ACER" w:date="2025-07-16T15:21:00Z">
        <w:r w:rsidR="00A95257">
          <w:rPr>
            <w:rFonts w:ascii="Arial" w:hAnsi="Arial" w:cs="Arial"/>
            <w:color w:val="000000" w:themeColor="text1"/>
            <w:sz w:val="20"/>
            <w:szCs w:val="20"/>
            <w:lang w:val="en-IN"/>
          </w:rPr>
          <w:t>G</w:t>
        </w:r>
      </w:ins>
      <w:r w:rsidRPr="00C100F0">
        <w:rPr>
          <w:rFonts w:ascii="Arial" w:hAnsi="Arial" w:cs="Arial"/>
          <w:color w:val="000000" w:themeColor="text1"/>
          <w:sz w:val="20"/>
          <w:szCs w:val="20"/>
          <w:lang w:val="en-IN"/>
        </w:rPr>
        <w:t xml:space="preserve">rowth </w:t>
      </w:r>
      <w:del w:id="488" w:author="ACER" w:date="2025-07-16T15:21:00Z">
        <w:r w:rsidRPr="00C100F0" w:rsidDel="00A95257">
          <w:rPr>
            <w:rFonts w:ascii="Arial" w:hAnsi="Arial" w:cs="Arial"/>
            <w:color w:val="000000" w:themeColor="text1"/>
            <w:sz w:val="20"/>
            <w:szCs w:val="20"/>
            <w:lang w:val="en-IN"/>
          </w:rPr>
          <w:delText>r</w:delText>
        </w:r>
      </w:del>
      <w:ins w:id="489" w:author="ACER" w:date="2025-07-16T15:21:00Z">
        <w:r w:rsidR="00A95257">
          <w:rPr>
            <w:rFonts w:ascii="Arial" w:hAnsi="Arial" w:cs="Arial"/>
            <w:color w:val="000000" w:themeColor="text1"/>
            <w:sz w:val="20"/>
            <w:szCs w:val="20"/>
            <w:lang w:val="en-IN"/>
          </w:rPr>
          <w:t>R</w:t>
        </w:r>
      </w:ins>
      <w:r w:rsidRPr="00C100F0">
        <w:rPr>
          <w:rFonts w:ascii="Arial" w:hAnsi="Arial" w:cs="Arial"/>
          <w:color w:val="000000" w:themeColor="text1"/>
          <w:sz w:val="20"/>
          <w:szCs w:val="20"/>
          <w:lang w:val="en-IN"/>
        </w:rPr>
        <w:t xml:space="preserve">egulators on </w:t>
      </w:r>
      <w:del w:id="490" w:author="ACER" w:date="2025-07-16T15:21:00Z">
        <w:r w:rsidRPr="00C100F0" w:rsidDel="00A95257">
          <w:rPr>
            <w:rFonts w:ascii="Arial" w:hAnsi="Arial" w:cs="Arial"/>
            <w:color w:val="000000" w:themeColor="text1"/>
            <w:sz w:val="20"/>
            <w:szCs w:val="20"/>
            <w:lang w:val="en-IN"/>
          </w:rPr>
          <w:delText>d</w:delText>
        </w:r>
      </w:del>
      <w:ins w:id="491" w:author="ACER" w:date="2025-07-16T15:21:00Z">
        <w:r w:rsidR="00A95257">
          <w:rPr>
            <w:rFonts w:ascii="Arial" w:hAnsi="Arial" w:cs="Arial"/>
            <w:color w:val="000000" w:themeColor="text1"/>
            <w:sz w:val="20"/>
            <w:szCs w:val="20"/>
            <w:lang w:val="en-IN"/>
          </w:rPr>
          <w:t>D</w:t>
        </w:r>
      </w:ins>
      <w:r w:rsidRPr="00C100F0">
        <w:rPr>
          <w:rFonts w:ascii="Arial" w:hAnsi="Arial" w:cs="Arial"/>
          <w:color w:val="000000" w:themeColor="text1"/>
          <w:sz w:val="20"/>
          <w:szCs w:val="20"/>
          <w:lang w:val="en-IN"/>
        </w:rPr>
        <w:t xml:space="preserve">ifferent </w:t>
      </w:r>
      <w:del w:id="492" w:author="ACER" w:date="2025-07-16T15:22:00Z">
        <w:r w:rsidRPr="00C100F0" w:rsidDel="00A95257">
          <w:rPr>
            <w:rFonts w:ascii="Arial" w:hAnsi="Arial" w:cs="Arial"/>
            <w:color w:val="000000" w:themeColor="text1"/>
            <w:sz w:val="20"/>
            <w:szCs w:val="20"/>
            <w:lang w:val="en-IN"/>
          </w:rPr>
          <w:delText>y</w:delText>
        </w:r>
      </w:del>
      <w:ins w:id="493" w:author="ACER" w:date="2025-07-16T15:22:00Z">
        <w:r w:rsidR="00A95257">
          <w:rPr>
            <w:rFonts w:ascii="Arial" w:hAnsi="Arial" w:cs="Arial"/>
            <w:color w:val="000000" w:themeColor="text1"/>
            <w:sz w:val="20"/>
            <w:szCs w:val="20"/>
            <w:lang w:val="en-IN"/>
          </w:rPr>
          <w:t>Y</w:t>
        </w:r>
      </w:ins>
      <w:r w:rsidRPr="00C100F0">
        <w:rPr>
          <w:rFonts w:ascii="Arial" w:hAnsi="Arial" w:cs="Arial"/>
          <w:color w:val="000000" w:themeColor="text1"/>
          <w:sz w:val="20"/>
          <w:szCs w:val="20"/>
          <w:lang w:val="en-IN"/>
        </w:rPr>
        <w:t xml:space="preserve">ield </w:t>
      </w:r>
      <w:del w:id="494" w:author="ACER" w:date="2025-07-16T15:22:00Z">
        <w:r w:rsidRPr="00C100F0" w:rsidDel="00A95257">
          <w:rPr>
            <w:rFonts w:ascii="Arial" w:hAnsi="Arial" w:cs="Arial"/>
            <w:color w:val="000000" w:themeColor="text1"/>
            <w:sz w:val="20"/>
            <w:szCs w:val="20"/>
            <w:lang w:val="en-IN"/>
          </w:rPr>
          <w:delText>a</w:delText>
        </w:r>
      </w:del>
      <w:ins w:id="495" w:author="ACER" w:date="2025-07-16T15:22:00Z">
        <w:r w:rsidR="00A95257">
          <w:rPr>
            <w:rFonts w:ascii="Arial" w:hAnsi="Arial" w:cs="Arial"/>
            <w:color w:val="000000" w:themeColor="text1"/>
            <w:sz w:val="20"/>
            <w:szCs w:val="20"/>
            <w:lang w:val="en-IN"/>
          </w:rPr>
          <w:t>A</w:t>
        </w:r>
      </w:ins>
      <w:r w:rsidRPr="00C100F0">
        <w:rPr>
          <w:rFonts w:ascii="Arial" w:hAnsi="Arial" w:cs="Arial"/>
          <w:color w:val="000000" w:themeColor="text1"/>
          <w:sz w:val="20"/>
          <w:szCs w:val="20"/>
          <w:lang w:val="en-IN"/>
        </w:rPr>
        <w:t xml:space="preserve">ttributes of </w:t>
      </w:r>
      <w:del w:id="496" w:author="ACER" w:date="2025-07-16T15:22:00Z">
        <w:r w:rsidRPr="00C100F0" w:rsidDel="00A95257">
          <w:rPr>
            <w:rFonts w:ascii="Arial" w:hAnsi="Arial" w:cs="Arial"/>
            <w:color w:val="000000" w:themeColor="text1"/>
            <w:sz w:val="20"/>
            <w:szCs w:val="20"/>
            <w:lang w:val="en-IN"/>
          </w:rPr>
          <w:delText>c</w:delText>
        </w:r>
      </w:del>
      <w:ins w:id="497" w:author="ACER" w:date="2025-07-16T15:22:00Z">
        <w:r w:rsidR="00A95257">
          <w:rPr>
            <w:rFonts w:ascii="Arial" w:hAnsi="Arial" w:cs="Arial"/>
            <w:color w:val="000000" w:themeColor="text1"/>
            <w:sz w:val="20"/>
            <w:szCs w:val="20"/>
            <w:lang w:val="en-IN"/>
          </w:rPr>
          <w:t>C</w:t>
        </w:r>
      </w:ins>
      <w:r w:rsidRPr="00C100F0">
        <w:rPr>
          <w:rFonts w:ascii="Arial" w:hAnsi="Arial" w:cs="Arial"/>
          <w:color w:val="000000" w:themeColor="text1"/>
          <w:sz w:val="20"/>
          <w:szCs w:val="20"/>
          <w:lang w:val="en-IN"/>
        </w:rPr>
        <w:t>hilli (</w:t>
      </w:r>
      <w:r w:rsidRPr="00C100F0">
        <w:rPr>
          <w:rFonts w:ascii="Arial" w:hAnsi="Arial" w:cs="Arial"/>
          <w:i/>
          <w:iCs/>
          <w:color w:val="000000" w:themeColor="text1"/>
          <w:sz w:val="20"/>
          <w:szCs w:val="20"/>
          <w:lang w:val="en-IN"/>
        </w:rPr>
        <w:t>Capsicum annum</w:t>
      </w:r>
      <w:r w:rsidRPr="00C100F0">
        <w:rPr>
          <w:rFonts w:ascii="Arial" w:hAnsi="Arial" w:cs="Arial"/>
          <w:color w:val="000000" w:themeColor="text1"/>
          <w:sz w:val="20"/>
          <w:szCs w:val="20"/>
          <w:lang w:val="en-IN"/>
        </w:rPr>
        <w:t>).</w:t>
      </w:r>
      <w:proofErr w:type="gramEnd"/>
      <w:r w:rsidRPr="00C100F0">
        <w:rPr>
          <w:rFonts w:ascii="Arial" w:hAnsi="Arial" w:cs="Arial"/>
          <w:color w:val="000000" w:themeColor="text1"/>
          <w:sz w:val="20"/>
          <w:szCs w:val="20"/>
          <w:lang w:val="en-IN"/>
        </w:rPr>
        <w:t xml:space="preserve"> </w:t>
      </w:r>
      <w:r w:rsidRPr="00C100F0">
        <w:rPr>
          <w:rFonts w:ascii="Arial" w:hAnsi="Arial" w:cs="Arial"/>
          <w:i/>
          <w:iCs/>
          <w:color w:val="000000" w:themeColor="text1"/>
          <w:sz w:val="20"/>
          <w:szCs w:val="20"/>
          <w:lang w:val="en-IN"/>
        </w:rPr>
        <w:t xml:space="preserve">International Journal of Science, Environment and Technology. </w:t>
      </w:r>
      <w:r w:rsidRPr="00C100F0">
        <w:rPr>
          <w:rFonts w:ascii="Arial" w:hAnsi="Arial" w:cs="Arial"/>
          <w:bCs/>
          <w:color w:val="000000" w:themeColor="text1"/>
          <w:sz w:val="20"/>
          <w:szCs w:val="20"/>
          <w:lang w:val="en-IN"/>
        </w:rPr>
        <w:t>5</w:t>
      </w:r>
      <w:r w:rsidRPr="00C100F0">
        <w:rPr>
          <w:rFonts w:ascii="Arial" w:hAnsi="Arial" w:cs="Arial"/>
          <w:color w:val="000000" w:themeColor="text1"/>
          <w:sz w:val="20"/>
          <w:szCs w:val="20"/>
          <w:lang w:val="en-IN"/>
        </w:rPr>
        <w:t>(5), 3147-3159.</w:t>
      </w:r>
    </w:p>
    <w:p w14:paraId="4B05F6D9" w14:textId="2C44EDA1" w:rsidR="001C72ED" w:rsidRPr="00C100F0" w:rsidRDefault="001C72ED" w:rsidP="001C72ED">
      <w:pPr>
        <w:spacing w:after="120"/>
        <w:ind w:left="720" w:hanging="720"/>
        <w:jc w:val="both"/>
        <w:rPr>
          <w:rFonts w:ascii="Arial" w:hAnsi="Arial" w:cs="Arial"/>
          <w:color w:val="000000" w:themeColor="text1"/>
          <w:sz w:val="20"/>
          <w:szCs w:val="20"/>
          <w:lang w:bidi="hi-IN"/>
        </w:rPr>
      </w:pPr>
      <w:r w:rsidRPr="00C100F0">
        <w:rPr>
          <w:rFonts w:ascii="Arial" w:hAnsi="Arial" w:cs="Arial"/>
          <w:color w:val="000000" w:themeColor="text1"/>
          <w:sz w:val="20"/>
          <w:szCs w:val="20"/>
          <w:lang w:bidi="hi-IN"/>
        </w:rPr>
        <w:t xml:space="preserve">Kumar, P. </w:t>
      </w:r>
      <w:r w:rsidRPr="00B33FC0">
        <w:rPr>
          <w:rFonts w:ascii="Arial" w:hAnsi="Arial" w:cs="Arial"/>
          <w:color w:val="000000" w:themeColor="text1"/>
          <w:sz w:val="20"/>
          <w:szCs w:val="20"/>
          <w:highlight w:val="yellow"/>
          <w:lang w:bidi="hi-IN"/>
          <w:rPrChange w:id="498" w:author="ACER" w:date="2025-07-16T15:22:00Z">
            <w:rPr>
              <w:rFonts w:ascii="Arial" w:hAnsi="Arial" w:cs="Arial"/>
              <w:color w:val="000000" w:themeColor="text1"/>
              <w:sz w:val="20"/>
              <w:szCs w:val="20"/>
              <w:lang w:bidi="hi-IN"/>
            </w:rPr>
          </w:rPrChange>
        </w:rPr>
        <w:t>and</w:t>
      </w:r>
      <w:r w:rsidRPr="00C100F0">
        <w:rPr>
          <w:rFonts w:ascii="Arial" w:hAnsi="Arial" w:cs="Arial"/>
          <w:color w:val="000000" w:themeColor="text1"/>
          <w:sz w:val="20"/>
          <w:szCs w:val="20"/>
          <w:lang w:bidi="hi-IN"/>
        </w:rPr>
        <w:t xml:space="preserve"> Kamboj, D. 2019. </w:t>
      </w:r>
      <w:proofErr w:type="gramStart"/>
      <w:r w:rsidRPr="00C100F0">
        <w:rPr>
          <w:rFonts w:ascii="Arial" w:hAnsi="Arial" w:cs="Arial"/>
          <w:color w:val="000000" w:themeColor="text1"/>
          <w:sz w:val="20"/>
          <w:szCs w:val="20"/>
          <w:lang w:bidi="hi-IN"/>
        </w:rPr>
        <w:t xml:space="preserve">Effect of </w:t>
      </w:r>
      <w:del w:id="499" w:author="ACER" w:date="2025-07-16T15:22:00Z">
        <w:r w:rsidRPr="00C100F0" w:rsidDel="00B33FC0">
          <w:rPr>
            <w:rFonts w:ascii="Arial" w:hAnsi="Arial" w:cs="Arial"/>
            <w:color w:val="000000" w:themeColor="text1"/>
            <w:sz w:val="20"/>
            <w:szCs w:val="20"/>
            <w:lang w:bidi="hi-IN"/>
          </w:rPr>
          <w:delText>i</w:delText>
        </w:r>
      </w:del>
      <w:ins w:id="500" w:author="ACER" w:date="2025-07-16T15:22:00Z">
        <w:r w:rsidR="00B33FC0">
          <w:rPr>
            <w:rFonts w:ascii="Arial" w:hAnsi="Arial" w:cs="Arial"/>
            <w:color w:val="000000" w:themeColor="text1"/>
            <w:sz w:val="20"/>
            <w:szCs w:val="20"/>
            <w:lang w:bidi="hi-IN"/>
          </w:rPr>
          <w:t>I</w:t>
        </w:r>
      </w:ins>
      <w:r w:rsidRPr="00C100F0">
        <w:rPr>
          <w:rFonts w:ascii="Arial" w:hAnsi="Arial" w:cs="Arial"/>
          <w:color w:val="000000" w:themeColor="text1"/>
          <w:sz w:val="20"/>
          <w:szCs w:val="20"/>
          <w:lang w:bidi="hi-IN"/>
        </w:rPr>
        <w:t xml:space="preserve">ntegrated </w:t>
      </w:r>
      <w:del w:id="501" w:author="ACER" w:date="2025-07-16T15:22:00Z">
        <w:r w:rsidRPr="00C100F0" w:rsidDel="00B33FC0">
          <w:rPr>
            <w:rFonts w:ascii="Arial" w:hAnsi="Arial" w:cs="Arial"/>
            <w:color w:val="000000" w:themeColor="text1"/>
            <w:sz w:val="20"/>
            <w:szCs w:val="20"/>
            <w:lang w:bidi="hi-IN"/>
          </w:rPr>
          <w:delText>n</w:delText>
        </w:r>
      </w:del>
      <w:ins w:id="502" w:author="ACER" w:date="2025-07-16T15:23:00Z">
        <w:r w:rsidR="00B33FC0">
          <w:rPr>
            <w:rFonts w:ascii="Arial" w:hAnsi="Arial" w:cs="Arial"/>
            <w:color w:val="000000" w:themeColor="text1"/>
            <w:sz w:val="20"/>
            <w:szCs w:val="20"/>
            <w:lang w:bidi="hi-IN"/>
          </w:rPr>
          <w:t>N</w:t>
        </w:r>
      </w:ins>
      <w:r w:rsidRPr="00C100F0">
        <w:rPr>
          <w:rFonts w:ascii="Arial" w:hAnsi="Arial" w:cs="Arial"/>
          <w:color w:val="000000" w:themeColor="text1"/>
          <w:sz w:val="20"/>
          <w:szCs w:val="20"/>
          <w:lang w:bidi="hi-IN"/>
        </w:rPr>
        <w:t xml:space="preserve">utrient </w:t>
      </w:r>
      <w:del w:id="503" w:author="ACER" w:date="2025-07-16T15:23:00Z">
        <w:r w:rsidRPr="00C100F0" w:rsidDel="00B33FC0">
          <w:rPr>
            <w:rFonts w:ascii="Arial" w:hAnsi="Arial" w:cs="Arial"/>
            <w:color w:val="000000" w:themeColor="text1"/>
            <w:sz w:val="20"/>
            <w:szCs w:val="20"/>
            <w:lang w:bidi="hi-IN"/>
          </w:rPr>
          <w:delText>m</w:delText>
        </w:r>
      </w:del>
      <w:ins w:id="504" w:author="ACER" w:date="2025-07-16T15:23:00Z">
        <w:r w:rsidR="00B33FC0">
          <w:rPr>
            <w:rFonts w:ascii="Arial" w:hAnsi="Arial" w:cs="Arial"/>
            <w:color w:val="000000" w:themeColor="text1"/>
            <w:sz w:val="20"/>
            <w:szCs w:val="20"/>
            <w:lang w:bidi="hi-IN"/>
          </w:rPr>
          <w:t>M</w:t>
        </w:r>
      </w:ins>
      <w:r w:rsidRPr="00C100F0">
        <w:rPr>
          <w:rFonts w:ascii="Arial" w:hAnsi="Arial" w:cs="Arial"/>
          <w:color w:val="000000" w:themeColor="text1"/>
          <w:sz w:val="20"/>
          <w:szCs w:val="20"/>
          <w:lang w:bidi="hi-IN"/>
        </w:rPr>
        <w:t>anagement on</w:t>
      </w:r>
      <w:r w:rsidRPr="00C100F0">
        <w:rPr>
          <w:rFonts w:ascii="Arial" w:hAnsi="Arial" w:cs="Arial"/>
          <w:color w:val="000000" w:themeColor="text1"/>
          <w:sz w:val="20"/>
          <w:szCs w:val="20"/>
        </w:rPr>
        <w:t xml:space="preserve"> </w:t>
      </w:r>
      <w:del w:id="505" w:author="ACER" w:date="2025-07-16T15:23:00Z">
        <w:r w:rsidRPr="00C100F0" w:rsidDel="00B33FC0">
          <w:rPr>
            <w:rFonts w:ascii="Arial" w:hAnsi="Arial" w:cs="Arial"/>
            <w:color w:val="000000" w:themeColor="text1"/>
            <w:sz w:val="20"/>
            <w:szCs w:val="20"/>
            <w:lang w:bidi="hi-IN"/>
          </w:rPr>
          <w:delText>q</w:delText>
        </w:r>
      </w:del>
      <w:ins w:id="506" w:author="ACER" w:date="2025-07-16T15:23:00Z">
        <w:r w:rsidR="00B33FC0">
          <w:rPr>
            <w:rFonts w:ascii="Arial" w:hAnsi="Arial" w:cs="Arial"/>
            <w:color w:val="000000" w:themeColor="text1"/>
            <w:sz w:val="20"/>
            <w:szCs w:val="20"/>
            <w:lang w:bidi="hi-IN"/>
          </w:rPr>
          <w:t>Q</w:t>
        </w:r>
      </w:ins>
      <w:r w:rsidRPr="00C100F0">
        <w:rPr>
          <w:rFonts w:ascii="Arial" w:hAnsi="Arial" w:cs="Arial"/>
          <w:color w:val="000000" w:themeColor="text1"/>
          <w:sz w:val="20"/>
          <w:szCs w:val="20"/>
          <w:lang w:bidi="hi-IN"/>
        </w:rPr>
        <w:t xml:space="preserve">uality and </w:t>
      </w:r>
      <w:del w:id="507" w:author="ACER" w:date="2025-07-16T15:23:00Z">
        <w:r w:rsidRPr="00C100F0" w:rsidDel="00B33FC0">
          <w:rPr>
            <w:rFonts w:ascii="Arial" w:hAnsi="Arial" w:cs="Arial"/>
            <w:color w:val="000000" w:themeColor="text1"/>
            <w:sz w:val="20"/>
            <w:szCs w:val="20"/>
            <w:lang w:bidi="hi-IN"/>
          </w:rPr>
          <w:delText>e</w:delText>
        </w:r>
      </w:del>
      <w:ins w:id="508" w:author="ACER" w:date="2025-07-16T15:23:00Z">
        <w:r w:rsidR="00B33FC0">
          <w:rPr>
            <w:rFonts w:ascii="Arial" w:hAnsi="Arial" w:cs="Arial"/>
            <w:color w:val="000000" w:themeColor="text1"/>
            <w:sz w:val="20"/>
            <w:szCs w:val="20"/>
            <w:lang w:bidi="hi-IN"/>
          </w:rPr>
          <w:t>E</w:t>
        </w:r>
      </w:ins>
      <w:r w:rsidRPr="00C100F0">
        <w:rPr>
          <w:rFonts w:ascii="Arial" w:hAnsi="Arial" w:cs="Arial"/>
          <w:color w:val="000000" w:themeColor="text1"/>
          <w:sz w:val="20"/>
          <w:szCs w:val="20"/>
          <w:lang w:bidi="hi-IN"/>
        </w:rPr>
        <w:t xml:space="preserve">conomics of </w:t>
      </w:r>
      <w:del w:id="509" w:author="ACER" w:date="2025-07-16T15:23:00Z">
        <w:r w:rsidRPr="00C100F0" w:rsidDel="00B33FC0">
          <w:rPr>
            <w:rFonts w:ascii="Arial" w:hAnsi="Arial" w:cs="Arial"/>
            <w:color w:val="000000" w:themeColor="text1"/>
            <w:sz w:val="20"/>
            <w:szCs w:val="20"/>
            <w:lang w:bidi="hi-IN"/>
          </w:rPr>
          <w:delText>g</w:delText>
        </w:r>
      </w:del>
      <w:ins w:id="510" w:author="ACER" w:date="2025-07-16T15:23:00Z">
        <w:r w:rsidR="00B33FC0">
          <w:rPr>
            <w:rFonts w:ascii="Arial" w:hAnsi="Arial" w:cs="Arial"/>
            <w:color w:val="000000" w:themeColor="text1"/>
            <w:sz w:val="20"/>
            <w:szCs w:val="20"/>
            <w:lang w:bidi="hi-IN"/>
          </w:rPr>
          <w:t>G</w:t>
        </w:r>
      </w:ins>
      <w:r w:rsidRPr="00C100F0">
        <w:rPr>
          <w:rFonts w:ascii="Arial" w:hAnsi="Arial" w:cs="Arial"/>
          <w:color w:val="000000" w:themeColor="text1"/>
          <w:sz w:val="20"/>
          <w:szCs w:val="20"/>
          <w:lang w:bidi="hi-IN"/>
        </w:rPr>
        <w:t>arlic (</w:t>
      </w:r>
      <w:r w:rsidRPr="00C100F0">
        <w:rPr>
          <w:rFonts w:ascii="Arial" w:hAnsi="Arial" w:cs="Arial"/>
          <w:i/>
          <w:iCs/>
          <w:color w:val="000000" w:themeColor="text1"/>
          <w:sz w:val="20"/>
          <w:szCs w:val="20"/>
          <w:lang w:bidi="hi-IN"/>
        </w:rPr>
        <w:t xml:space="preserve">Allium </w:t>
      </w:r>
      <w:proofErr w:type="spellStart"/>
      <w:r w:rsidRPr="00C100F0">
        <w:rPr>
          <w:rFonts w:ascii="Arial" w:hAnsi="Arial" w:cs="Arial"/>
          <w:i/>
          <w:iCs/>
          <w:color w:val="000000" w:themeColor="text1"/>
          <w:sz w:val="20"/>
          <w:szCs w:val="20"/>
          <w:lang w:bidi="hi-IN"/>
        </w:rPr>
        <w:t>sativum</w:t>
      </w:r>
      <w:proofErr w:type="spellEnd"/>
      <w:r w:rsidRPr="00C100F0">
        <w:rPr>
          <w:rFonts w:ascii="Arial" w:hAnsi="Arial" w:cs="Arial"/>
          <w:i/>
          <w:iCs/>
          <w:color w:val="000000" w:themeColor="text1"/>
          <w:sz w:val="20"/>
          <w:szCs w:val="20"/>
          <w:lang w:bidi="hi-IN"/>
        </w:rPr>
        <w:t xml:space="preserve"> </w:t>
      </w:r>
      <w:r w:rsidRPr="00C100F0">
        <w:rPr>
          <w:rFonts w:ascii="Arial" w:hAnsi="Arial" w:cs="Arial"/>
          <w:color w:val="000000" w:themeColor="text1"/>
          <w:sz w:val="20"/>
          <w:szCs w:val="20"/>
          <w:lang w:bidi="hi-IN"/>
        </w:rPr>
        <w:t>L.).</w:t>
      </w:r>
      <w:proofErr w:type="gramEnd"/>
      <w:r w:rsidRPr="00C100F0">
        <w:rPr>
          <w:rFonts w:ascii="Arial" w:hAnsi="Arial" w:cs="Arial"/>
          <w:color w:val="000000" w:themeColor="text1"/>
          <w:sz w:val="20"/>
          <w:szCs w:val="20"/>
          <w:lang w:bidi="hi-IN"/>
        </w:rPr>
        <w:t xml:space="preserve"> </w:t>
      </w:r>
      <w:r w:rsidRPr="00C100F0">
        <w:rPr>
          <w:rFonts w:ascii="Arial" w:hAnsi="Arial" w:cs="Arial"/>
          <w:i/>
          <w:iCs/>
          <w:color w:val="000000" w:themeColor="text1"/>
          <w:sz w:val="20"/>
          <w:szCs w:val="20"/>
          <w:lang w:bidi="hi-IN"/>
        </w:rPr>
        <w:t>International Journal</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 xml:space="preserve">of Chemical Studies </w:t>
      </w:r>
      <w:r w:rsidRPr="00C100F0">
        <w:rPr>
          <w:rFonts w:ascii="Arial" w:hAnsi="Arial" w:cs="Arial"/>
          <w:b/>
          <w:bCs/>
          <w:color w:val="000000" w:themeColor="text1"/>
          <w:sz w:val="20"/>
          <w:szCs w:val="20"/>
          <w:lang w:bidi="hi-IN"/>
        </w:rPr>
        <w:t>7</w:t>
      </w:r>
      <w:r w:rsidRPr="00C100F0">
        <w:rPr>
          <w:rFonts w:ascii="Arial" w:hAnsi="Arial" w:cs="Arial"/>
          <w:color w:val="000000" w:themeColor="text1"/>
          <w:sz w:val="20"/>
          <w:szCs w:val="20"/>
          <w:lang w:bidi="hi-IN"/>
        </w:rPr>
        <w:t>(3), 4064-4066.</w:t>
      </w:r>
    </w:p>
    <w:p w14:paraId="3EDBC883" w14:textId="2BCE899D" w:rsidR="001C72ED" w:rsidRPr="00C100F0" w:rsidRDefault="001C72ED" w:rsidP="001C72ED">
      <w:pPr>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rPr>
        <w:t>Poonia</w:t>
      </w:r>
      <w:proofErr w:type="spellEnd"/>
      <w:r w:rsidRPr="00C100F0">
        <w:rPr>
          <w:rFonts w:ascii="Arial" w:hAnsi="Arial" w:cs="Arial"/>
          <w:color w:val="000000" w:themeColor="text1"/>
          <w:sz w:val="20"/>
          <w:szCs w:val="20"/>
        </w:rPr>
        <w:t xml:space="preserve">, S., Choudhary, S., </w:t>
      </w:r>
      <w:proofErr w:type="spellStart"/>
      <w:r w:rsidRPr="00C100F0">
        <w:rPr>
          <w:rFonts w:ascii="Arial" w:hAnsi="Arial" w:cs="Arial"/>
          <w:color w:val="000000" w:themeColor="text1"/>
          <w:sz w:val="20"/>
          <w:szCs w:val="20"/>
        </w:rPr>
        <w:t>Moond</w:t>
      </w:r>
      <w:proofErr w:type="spellEnd"/>
      <w:r w:rsidRPr="00C100F0">
        <w:rPr>
          <w:rFonts w:ascii="Arial" w:hAnsi="Arial" w:cs="Arial"/>
          <w:color w:val="000000" w:themeColor="text1"/>
          <w:sz w:val="20"/>
          <w:szCs w:val="20"/>
        </w:rPr>
        <w:t xml:space="preserve">, S. K., Ram, M., &amp; </w:t>
      </w:r>
      <w:proofErr w:type="spellStart"/>
      <w:r w:rsidRPr="00C100F0">
        <w:rPr>
          <w:rFonts w:ascii="Arial" w:hAnsi="Arial" w:cs="Arial"/>
          <w:color w:val="000000" w:themeColor="text1"/>
          <w:sz w:val="20"/>
          <w:szCs w:val="20"/>
        </w:rPr>
        <w:t>Kuri</w:t>
      </w:r>
      <w:proofErr w:type="spellEnd"/>
      <w:r w:rsidRPr="00C100F0">
        <w:rPr>
          <w:rFonts w:ascii="Arial" w:hAnsi="Arial" w:cs="Arial"/>
          <w:color w:val="000000" w:themeColor="text1"/>
          <w:sz w:val="20"/>
          <w:szCs w:val="20"/>
        </w:rPr>
        <w:t xml:space="preserve">, R. (2024). </w:t>
      </w:r>
      <w:proofErr w:type="gramStart"/>
      <w:r w:rsidRPr="00C100F0">
        <w:rPr>
          <w:rFonts w:ascii="Arial" w:hAnsi="Arial" w:cs="Arial"/>
          <w:color w:val="000000" w:themeColor="text1"/>
          <w:sz w:val="20"/>
          <w:szCs w:val="20"/>
        </w:rPr>
        <w:t xml:space="preserve">Response of PGRs on </w:t>
      </w:r>
      <w:del w:id="511" w:author="ACER" w:date="2025-07-16T15:23:00Z">
        <w:r w:rsidRPr="00C100F0" w:rsidDel="00B33FC0">
          <w:rPr>
            <w:rFonts w:ascii="Arial" w:hAnsi="Arial" w:cs="Arial"/>
            <w:color w:val="000000" w:themeColor="text1"/>
            <w:sz w:val="20"/>
            <w:szCs w:val="20"/>
          </w:rPr>
          <w:delText>g</w:delText>
        </w:r>
      </w:del>
      <w:ins w:id="512" w:author="ACER" w:date="2025-07-16T15:23:00Z">
        <w:r w:rsidR="00B33FC0">
          <w:rPr>
            <w:rFonts w:ascii="Arial" w:hAnsi="Arial" w:cs="Arial"/>
            <w:color w:val="000000" w:themeColor="text1"/>
            <w:sz w:val="20"/>
            <w:szCs w:val="20"/>
          </w:rPr>
          <w:t>G</w:t>
        </w:r>
      </w:ins>
      <w:r w:rsidRPr="00C100F0">
        <w:rPr>
          <w:rFonts w:ascii="Arial" w:hAnsi="Arial" w:cs="Arial"/>
          <w:color w:val="000000" w:themeColor="text1"/>
          <w:sz w:val="20"/>
          <w:szCs w:val="20"/>
        </w:rPr>
        <w:t xml:space="preserve">rowth, </w:t>
      </w:r>
      <w:del w:id="513" w:author="ACER" w:date="2025-07-16T15:23:00Z">
        <w:r w:rsidRPr="00C100F0" w:rsidDel="002036BD">
          <w:rPr>
            <w:rFonts w:ascii="Arial" w:hAnsi="Arial" w:cs="Arial"/>
            <w:color w:val="000000" w:themeColor="text1"/>
            <w:sz w:val="20"/>
            <w:szCs w:val="20"/>
          </w:rPr>
          <w:delText>r</w:delText>
        </w:r>
      </w:del>
      <w:ins w:id="514" w:author="ACER" w:date="2025-07-16T15:23:00Z">
        <w:r w:rsidR="002036BD">
          <w:rPr>
            <w:rFonts w:ascii="Arial" w:hAnsi="Arial" w:cs="Arial"/>
            <w:color w:val="000000" w:themeColor="text1"/>
            <w:sz w:val="20"/>
            <w:szCs w:val="20"/>
          </w:rPr>
          <w:t>R</w:t>
        </w:r>
      </w:ins>
      <w:r w:rsidRPr="00C100F0">
        <w:rPr>
          <w:rFonts w:ascii="Arial" w:hAnsi="Arial" w:cs="Arial"/>
          <w:color w:val="000000" w:themeColor="text1"/>
          <w:sz w:val="20"/>
          <w:szCs w:val="20"/>
        </w:rPr>
        <w:t xml:space="preserve">eproductive </w:t>
      </w:r>
      <w:del w:id="515" w:author="ACER" w:date="2025-07-16T15:23:00Z">
        <w:r w:rsidRPr="00C100F0" w:rsidDel="002036BD">
          <w:rPr>
            <w:rFonts w:ascii="Arial" w:hAnsi="Arial" w:cs="Arial"/>
            <w:color w:val="000000" w:themeColor="text1"/>
            <w:sz w:val="20"/>
            <w:szCs w:val="20"/>
          </w:rPr>
          <w:delText>e</w:delText>
        </w:r>
      </w:del>
      <w:ins w:id="516" w:author="ACER" w:date="2025-07-16T15:23:00Z">
        <w:r w:rsidR="002036BD">
          <w:rPr>
            <w:rFonts w:ascii="Arial" w:hAnsi="Arial" w:cs="Arial"/>
            <w:color w:val="000000" w:themeColor="text1"/>
            <w:sz w:val="20"/>
            <w:szCs w:val="20"/>
          </w:rPr>
          <w:t>E</w:t>
        </w:r>
      </w:ins>
      <w:r w:rsidRPr="00C100F0">
        <w:rPr>
          <w:rFonts w:ascii="Arial" w:hAnsi="Arial" w:cs="Arial"/>
          <w:color w:val="000000" w:themeColor="text1"/>
          <w:sz w:val="20"/>
          <w:szCs w:val="20"/>
        </w:rPr>
        <w:t xml:space="preserve">fficiency, and </w:t>
      </w:r>
      <w:del w:id="517" w:author="ACER" w:date="2025-07-16T15:31:00Z">
        <w:r w:rsidRPr="00C100F0" w:rsidDel="002036BD">
          <w:rPr>
            <w:rFonts w:ascii="Arial" w:hAnsi="Arial" w:cs="Arial"/>
            <w:color w:val="000000" w:themeColor="text1"/>
            <w:sz w:val="20"/>
            <w:szCs w:val="20"/>
          </w:rPr>
          <w:delText>q</w:delText>
        </w:r>
      </w:del>
      <w:ins w:id="518" w:author="ACER" w:date="2025-07-16T15:31:00Z">
        <w:r w:rsidR="002036BD">
          <w:rPr>
            <w:rFonts w:ascii="Arial" w:hAnsi="Arial" w:cs="Arial"/>
            <w:color w:val="000000" w:themeColor="text1"/>
            <w:sz w:val="20"/>
            <w:szCs w:val="20"/>
          </w:rPr>
          <w:t>Q</w:t>
        </w:r>
      </w:ins>
      <w:r w:rsidRPr="00C100F0">
        <w:rPr>
          <w:rFonts w:ascii="Arial" w:hAnsi="Arial" w:cs="Arial"/>
          <w:color w:val="000000" w:themeColor="text1"/>
          <w:sz w:val="20"/>
          <w:szCs w:val="20"/>
        </w:rPr>
        <w:t xml:space="preserve">uality of </w:t>
      </w:r>
      <w:del w:id="519" w:author="ACER" w:date="2025-07-16T15:31:00Z">
        <w:r w:rsidRPr="00C100F0" w:rsidDel="002036BD">
          <w:rPr>
            <w:rFonts w:ascii="Arial" w:hAnsi="Arial" w:cs="Arial"/>
            <w:color w:val="000000" w:themeColor="text1"/>
            <w:sz w:val="20"/>
            <w:szCs w:val="20"/>
          </w:rPr>
          <w:delText>t</w:delText>
        </w:r>
      </w:del>
      <w:ins w:id="520" w:author="ACER" w:date="2025-07-16T15:31:00Z">
        <w:r w:rsidR="002036BD">
          <w:rPr>
            <w:rFonts w:ascii="Arial" w:hAnsi="Arial" w:cs="Arial"/>
            <w:color w:val="000000" w:themeColor="text1"/>
            <w:sz w:val="20"/>
            <w:szCs w:val="20"/>
          </w:rPr>
          <w:t>T</w:t>
        </w:r>
      </w:ins>
      <w:r w:rsidRPr="00C100F0">
        <w:rPr>
          <w:rFonts w:ascii="Arial" w:hAnsi="Arial" w:cs="Arial"/>
          <w:color w:val="000000" w:themeColor="text1"/>
          <w:sz w:val="20"/>
          <w:szCs w:val="20"/>
        </w:rPr>
        <w:t>omato (</w:t>
      </w:r>
      <w:proofErr w:type="spellStart"/>
      <w:r w:rsidRPr="00C100F0">
        <w:rPr>
          <w:rFonts w:ascii="Arial" w:hAnsi="Arial" w:cs="Arial"/>
          <w:i/>
          <w:iCs/>
          <w:color w:val="000000" w:themeColor="text1"/>
          <w:sz w:val="20"/>
          <w:szCs w:val="20"/>
        </w:rPr>
        <w:t>Solanum</w:t>
      </w:r>
      <w:proofErr w:type="spellEnd"/>
      <w:r w:rsidRPr="00C100F0">
        <w:rPr>
          <w:rFonts w:ascii="Arial" w:hAnsi="Arial" w:cs="Arial"/>
          <w:i/>
          <w:iCs/>
          <w:color w:val="000000" w:themeColor="text1"/>
          <w:sz w:val="20"/>
          <w:szCs w:val="20"/>
        </w:rPr>
        <w:t xml:space="preserve"> </w:t>
      </w:r>
      <w:proofErr w:type="spellStart"/>
      <w:r w:rsidRPr="00C100F0">
        <w:rPr>
          <w:rFonts w:ascii="Arial" w:hAnsi="Arial" w:cs="Arial"/>
          <w:i/>
          <w:iCs/>
          <w:color w:val="000000" w:themeColor="text1"/>
          <w:sz w:val="20"/>
          <w:szCs w:val="20"/>
        </w:rPr>
        <w:t>lycopersicum</w:t>
      </w:r>
      <w:proofErr w:type="spellEnd"/>
      <w:r w:rsidRPr="00C100F0">
        <w:rPr>
          <w:rFonts w:ascii="Arial" w:hAnsi="Arial" w:cs="Arial"/>
          <w:color w:val="000000" w:themeColor="text1"/>
          <w:sz w:val="20"/>
          <w:szCs w:val="20"/>
        </w:rPr>
        <w:t xml:space="preserve">) in </w:t>
      </w:r>
      <w:del w:id="521" w:author="ACER" w:date="2025-07-16T15:31:00Z">
        <w:r w:rsidRPr="00C100F0" w:rsidDel="002036BD">
          <w:rPr>
            <w:rFonts w:ascii="Arial" w:hAnsi="Arial" w:cs="Arial"/>
            <w:color w:val="000000" w:themeColor="text1"/>
            <w:sz w:val="20"/>
            <w:szCs w:val="20"/>
          </w:rPr>
          <w:delText>a</w:delText>
        </w:r>
      </w:del>
      <w:ins w:id="522" w:author="ACER" w:date="2025-07-16T15:31:00Z">
        <w:r w:rsidR="002036BD">
          <w:rPr>
            <w:rFonts w:ascii="Arial" w:hAnsi="Arial" w:cs="Arial"/>
            <w:color w:val="000000" w:themeColor="text1"/>
            <w:sz w:val="20"/>
            <w:szCs w:val="20"/>
          </w:rPr>
          <w:t>A</w:t>
        </w:r>
      </w:ins>
      <w:r w:rsidRPr="00C100F0">
        <w:rPr>
          <w:rFonts w:ascii="Arial" w:hAnsi="Arial" w:cs="Arial"/>
          <w:color w:val="000000" w:themeColor="text1"/>
          <w:sz w:val="20"/>
          <w:szCs w:val="20"/>
        </w:rPr>
        <w:t xml:space="preserve">rid </w:t>
      </w:r>
      <w:del w:id="523" w:author="ACER" w:date="2025-07-16T15:31:00Z">
        <w:r w:rsidRPr="00C100F0" w:rsidDel="002036BD">
          <w:rPr>
            <w:rFonts w:ascii="Arial" w:hAnsi="Arial" w:cs="Arial"/>
            <w:color w:val="000000" w:themeColor="text1"/>
            <w:sz w:val="20"/>
            <w:szCs w:val="20"/>
          </w:rPr>
          <w:delText>r</w:delText>
        </w:r>
      </w:del>
      <w:ins w:id="524" w:author="ACER" w:date="2025-07-16T15:31:00Z">
        <w:r w:rsidR="002036BD">
          <w:rPr>
            <w:rFonts w:ascii="Arial" w:hAnsi="Arial" w:cs="Arial"/>
            <w:color w:val="000000" w:themeColor="text1"/>
            <w:sz w:val="20"/>
            <w:szCs w:val="20"/>
          </w:rPr>
          <w:t>R</w:t>
        </w:r>
      </w:ins>
      <w:r w:rsidRPr="00C100F0">
        <w:rPr>
          <w:rFonts w:ascii="Arial" w:hAnsi="Arial" w:cs="Arial"/>
          <w:color w:val="000000" w:themeColor="text1"/>
          <w:sz w:val="20"/>
          <w:szCs w:val="20"/>
        </w:rPr>
        <w:t>egions.</w:t>
      </w:r>
      <w:proofErr w:type="gramEnd"/>
      <w:r w:rsidRPr="00C100F0">
        <w:rPr>
          <w:rFonts w:ascii="Arial" w:hAnsi="Arial" w:cs="Arial"/>
          <w:color w:val="000000" w:themeColor="text1"/>
          <w:sz w:val="20"/>
          <w:szCs w:val="20"/>
        </w:rPr>
        <w:t> </w:t>
      </w:r>
      <w:r w:rsidRPr="00C100F0">
        <w:rPr>
          <w:rFonts w:ascii="Arial" w:hAnsi="Arial" w:cs="Arial"/>
          <w:i/>
          <w:iCs/>
          <w:color w:val="000000" w:themeColor="text1"/>
          <w:sz w:val="20"/>
          <w:szCs w:val="20"/>
        </w:rPr>
        <w:t>Current Horticulture</w:t>
      </w:r>
      <w:r w:rsidRPr="00C100F0">
        <w:rPr>
          <w:rFonts w:ascii="Arial" w:hAnsi="Arial" w:cs="Arial"/>
          <w:color w:val="000000" w:themeColor="text1"/>
          <w:sz w:val="20"/>
          <w:szCs w:val="20"/>
        </w:rPr>
        <w:t>, </w:t>
      </w:r>
      <w:r w:rsidRPr="00C100F0">
        <w:rPr>
          <w:rFonts w:ascii="Arial" w:hAnsi="Arial" w:cs="Arial"/>
          <w:bCs/>
          <w:color w:val="000000" w:themeColor="text1"/>
          <w:sz w:val="20"/>
          <w:szCs w:val="20"/>
        </w:rPr>
        <w:t>12</w:t>
      </w:r>
      <w:r w:rsidRPr="00C100F0">
        <w:rPr>
          <w:rFonts w:ascii="Arial" w:hAnsi="Arial" w:cs="Arial"/>
          <w:color w:val="000000" w:themeColor="text1"/>
          <w:sz w:val="20"/>
          <w:szCs w:val="20"/>
        </w:rPr>
        <w:t>(1), 81-85.</w:t>
      </w:r>
    </w:p>
    <w:p w14:paraId="10A80FBA" w14:textId="6010A882" w:rsidR="001C72ED" w:rsidRPr="00C100F0" w:rsidRDefault="001C72ED"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rPr>
        <w:t>Rashwan</w:t>
      </w:r>
      <w:proofErr w:type="spellEnd"/>
      <w:r w:rsidRPr="00C100F0">
        <w:rPr>
          <w:rFonts w:ascii="Arial" w:hAnsi="Arial" w:cs="Arial"/>
          <w:color w:val="000000" w:themeColor="text1"/>
          <w:sz w:val="20"/>
          <w:szCs w:val="20"/>
        </w:rPr>
        <w:t xml:space="preserve">, B. R. Ali </w:t>
      </w:r>
      <w:r w:rsidRPr="00C64E32">
        <w:rPr>
          <w:rFonts w:ascii="Arial" w:hAnsi="Arial" w:cs="Arial"/>
          <w:color w:val="000000" w:themeColor="text1"/>
          <w:sz w:val="20"/>
          <w:szCs w:val="20"/>
          <w:highlight w:val="yellow"/>
          <w:rPrChange w:id="525" w:author="ACER" w:date="2025-07-16T15:20:00Z">
            <w:rPr>
              <w:rFonts w:ascii="Arial" w:hAnsi="Arial" w:cs="Arial"/>
              <w:color w:val="000000" w:themeColor="text1"/>
              <w:sz w:val="20"/>
              <w:szCs w:val="20"/>
            </w:rPr>
          </w:rPrChange>
        </w:rPr>
        <w:t>and</w:t>
      </w:r>
      <w:r w:rsidRPr="00C100F0">
        <w:rPr>
          <w:rFonts w:ascii="Arial" w:hAnsi="Arial" w:cs="Arial"/>
          <w:color w:val="000000" w:themeColor="text1"/>
          <w:sz w:val="20"/>
          <w:szCs w:val="20"/>
        </w:rPr>
        <w:t xml:space="preserve"> H. </w:t>
      </w:r>
      <w:proofErr w:type="spellStart"/>
      <w:r w:rsidRPr="00C100F0">
        <w:rPr>
          <w:rFonts w:ascii="Arial" w:hAnsi="Arial" w:cs="Arial"/>
          <w:color w:val="000000" w:themeColor="text1"/>
          <w:sz w:val="20"/>
          <w:szCs w:val="20"/>
        </w:rPr>
        <w:t>Ferweez</w:t>
      </w:r>
      <w:proofErr w:type="spellEnd"/>
      <w:r w:rsidRPr="00C100F0">
        <w:rPr>
          <w:rFonts w:ascii="Arial" w:hAnsi="Arial" w:cs="Arial"/>
          <w:color w:val="000000" w:themeColor="text1"/>
          <w:sz w:val="20"/>
          <w:szCs w:val="20"/>
        </w:rPr>
        <w:t xml:space="preserve"> (2018). Growth, Yield, Bulb Quality and Storability of Garlic (</w:t>
      </w:r>
      <w:r w:rsidRPr="00C100F0">
        <w:rPr>
          <w:rFonts w:ascii="Arial" w:hAnsi="Arial" w:cs="Arial"/>
          <w:i/>
          <w:iCs/>
          <w:color w:val="000000" w:themeColor="text1"/>
          <w:sz w:val="20"/>
          <w:szCs w:val="20"/>
        </w:rPr>
        <w:t>Allium sativum</w:t>
      </w:r>
      <w:r w:rsidRPr="00C100F0">
        <w:rPr>
          <w:rFonts w:ascii="Arial" w:hAnsi="Arial" w:cs="Arial"/>
          <w:color w:val="000000" w:themeColor="text1"/>
          <w:sz w:val="20"/>
          <w:szCs w:val="20"/>
        </w:rPr>
        <w:t xml:space="preserve"> L.) as Affected by Using Poultry Manure, Sulphur and Different Levels of Phosphorus Fertilizer. </w:t>
      </w:r>
      <w:commentRangeStart w:id="526"/>
      <w:r w:rsidRPr="00C100F0">
        <w:rPr>
          <w:rFonts w:ascii="Arial" w:hAnsi="Arial" w:cs="Arial"/>
          <w:i/>
          <w:iCs/>
          <w:color w:val="000000" w:themeColor="text1"/>
          <w:sz w:val="20"/>
          <w:szCs w:val="20"/>
        </w:rPr>
        <w:t>J. Soil Sci. Agric. Eng.,</w:t>
      </w:r>
      <w:r w:rsidRPr="00C100F0">
        <w:rPr>
          <w:rFonts w:ascii="Arial" w:hAnsi="Arial" w:cs="Arial"/>
          <w:color w:val="000000" w:themeColor="text1"/>
          <w:sz w:val="20"/>
          <w:szCs w:val="20"/>
        </w:rPr>
        <w:t xml:space="preserve"> </w:t>
      </w:r>
      <w:commentRangeEnd w:id="526"/>
      <w:r w:rsidR="00C72FDE">
        <w:rPr>
          <w:rStyle w:val="Marquedecommentaire"/>
        </w:rPr>
        <w:commentReference w:id="526"/>
      </w:r>
      <w:del w:id="527" w:author="ACER" w:date="2025-07-16T15:32:00Z">
        <w:r w:rsidRPr="00C100F0" w:rsidDel="00D4668C">
          <w:rPr>
            <w:rFonts w:ascii="Arial" w:hAnsi="Arial" w:cs="Arial"/>
            <w:color w:val="000000" w:themeColor="text1"/>
            <w:sz w:val="20"/>
            <w:szCs w:val="20"/>
          </w:rPr>
          <w:delText xml:space="preserve">Mansoura Univ., Vol. </w:delText>
        </w:r>
      </w:del>
      <w:r w:rsidRPr="00C100F0">
        <w:rPr>
          <w:rFonts w:ascii="Arial" w:hAnsi="Arial" w:cs="Arial"/>
          <w:bCs/>
          <w:color w:val="000000" w:themeColor="text1"/>
          <w:sz w:val="20"/>
          <w:szCs w:val="20"/>
        </w:rPr>
        <w:t>9</w:t>
      </w:r>
      <w:r w:rsidRPr="00C100F0">
        <w:rPr>
          <w:rFonts w:ascii="Arial" w:hAnsi="Arial" w:cs="Arial"/>
          <w:color w:val="000000" w:themeColor="text1"/>
          <w:sz w:val="20"/>
          <w:szCs w:val="20"/>
        </w:rPr>
        <w:t xml:space="preserve"> (10): 447 – 459.</w:t>
      </w:r>
    </w:p>
    <w:p w14:paraId="1A7006A6" w14:textId="50D252CF" w:rsidR="001C72ED" w:rsidRPr="00C100F0" w:rsidRDefault="001C72ED" w:rsidP="001C72ED">
      <w:pPr>
        <w:spacing w:after="120"/>
        <w:ind w:left="720" w:hanging="720"/>
        <w:jc w:val="both"/>
        <w:rPr>
          <w:rFonts w:ascii="Arial" w:hAnsi="Arial" w:cs="Arial"/>
          <w:color w:val="000000" w:themeColor="text1"/>
          <w:sz w:val="20"/>
          <w:szCs w:val="20"/>
          <w:lang w:bidi="hi-IN"/>
        </w:rPr>
      </w:pPr>
      <w:proofErr w:type="spellStart"/>
      <w:r w:rsidRPr="00C100F0">
        <w:rPr>
          <w:rFonts w:ascii="Arial" w:hAnsi="Arial" w:cs="Arial"/>
          <w:color w:val="000000" w:themeColor="text1"/>
          <w:sz w:val="20"/>
          <w:szCs w:val="20"/>
          <w:lang w:bidi="hi-IN"/>
        </w:rPr>
        <w:t>Salroo</w:t>
      </w:r>
      <w:proofErr w:type="spellEnd"/>
      <w:r w:rsidRPr="00C100F0">
        <w:rPr>
          <w:rFonts w:ascii="Arial" w:hAnsi="Arial" w:cs="Arial"/>
          <w:color w:val="000000" w:themeColor="text1"/>
          <w:sz w:val="20"/>
          <w:szCs w:val="20"/>
          <w:lang w:bidi="hi-IN"/>
        </w:rPr>
        <w:t xml:space="preserve">, M.Y. </w:t>
      </w:r>
      <w:proofErr w:type="spellStart"/>
      <w:r w:rsidRPr="00C100F0">
        <w:rPr>
          <w:rFonts w:ascii="Arial" w:hAnsi="Arial" w:cs="Arial"/>
          <w:color w:val="000000" w:themeColor="text1"/>
          <w:sz w:val="20"/>
          <w:szCs w:val="20"/>
          <w:lang w:bidi="hi-IN"/>
        </w:rPr>
        <w:t>Bhat</w:t>
      </w:r>
      <w:proofErr w:type="spellEnd"/>
      <w:r w:rsidRPr="00C100F0">
        <w:rPr>
          <w:rFonts w:ascii="Arial" w:hAnsi="Arial" w:cs="Arial"/>
          <w:color w:val="000000" w:themeColor="text1"/>
          <w:sz w:val="20"/>
          <w:szCs w:val="20"/>
          <w:lang w:bidi="hi-IN"/>
        </w:rPr>
        <w:t xml:space="preserve">, M.A., </w:t>
      </w:r>
      <w:proofErr w:type="spellStart"/>
      <w:r w:rsidRPr="00C100F0">
        <w:rPr>
          <w:rFonts w:ascii="Arial" w:hAnsi="Arial" w:cs="Arial"/>
          <w:color w:val="000000" w:themeColor="text1"/>
          <w:sz w:val="20"/>
          <w:szCs w:val="20"/>
          <w:lang w:bidi="hi-IN"/>
        </w:rPr>
        <w:t>Mushki</w:t>
      </w:r>
      <w:proofErr w:type="spellEnd"/>
      <w:r w:rsidRPr="00C100F0">
        <w:rPr>
          <w:rFonts w:ascii="Arial" w:hAnsi="Arial" w:cs="Arial"/>
          <w:color w:val="000000" w:themeColor="text1"/>
          <w:sz w:val="20"/>
          <w:szCs w:val="20"/>
          <w:lang w:bidi="hi-IN"/>
        </w:rPr>
        <w:t xml:space="preserve">, G.M. </w:t>
      </w:r>
      <w:r w:rsidRPr="00C64E32">
        <w:rPr>
          <w:rFonts w:ascii="Arial" w:hAnsi="Arial" w:cs="Arial"/>
          <w:color w:val="000000" w:themeColor="text1"/>
          <w:sz w:val="20"/>
          <w:szCs w:val="20"/>
          <w:highlight w:val="yellow"/>
          <w:lang w:bidi="hi-IN"/>
          <w:rPrChange w:id="528" w:author="ACER" w:date="2025-07-16T15:20:00Z">
            <w:rPr>
              <w:rFonts w:ascii="Arial" w:hAnsi="Arial" w:cs="Arial"/>
              <w:color w:val="000000" w:themeColor="text1"/>
              <w:sz w:val="20"/>
              <w:szCs w:val="20"/>
              <w:lang w:bidi="hi-IN"/>
            </w:rPr>
          </w:rPrChange>
        </w:rPr>
        <w:t>and</w:t>
      </w:r>
      <w:r w:rsidRPr="00C100F0">
        <w:rPr>
          <w:rFonts w:ascii="Arial" w:hAnsi="Arial" w:cs="Arial"/>
          <w:color w:val="000000" w:themeColor="text1"/>
          <w:sz w:val="20"/>
          <w:szCs w:val="20"/>
          <w:lang w:bidi="hi-IN"/>
        </w:rPr>
        <w:t xml:space="preserve"> Sheikh, F.A. 2002. </w:t>
      </w:r>
      <w:proofErr w:type="gramStart"/>
      <w:r w:rsidRPr="00C100F0">
        <w:rPr>
          <w:rFonts w:ascii="Arial" w:hAnsi="Arial" w:cs="Arial"/>
          <w:color w:val="000000" w:themeColor="text1"/>
          <w:sz w:val="20"/>
          <w:szCs w:val="20"/>
          <w:lang w:bidi="hi-IN"/>
        </w:rPr>
        <w:t>Integrated</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Nutrient Management Studies in Brown </w:t>
      </w:r>
      <w:proofErr w:type="spellStart"/>
      <w:r w:rsidRPr="00C100F0">
        <w:rPr>
          <w:rFonts w:ascii="Arial" w:hAnsi="Arial" w:cs="Arial"/>
          <w:color w:val="000000" w:themeColor="text1"/>
          <w:sz w:val="20"/>
          <w:szCs w:val="20"/>
          <w:lang w:bidi="hi-IN"/>
        </w:rPr>
        <w:t>Sarson</w:t>
      </w:r>
      <w:proofErr w:type="spellEnd"/>
      <w:r w:rsidRPr="00C100F0">
        <w:rPr>
          <w:rFonts w:ascii="Arial" w:hAnsi="Arial" w:cs="Arial"/>
          <w:color w:val="000000" w:themeColor="text1"/>
          <w:sz w:val="20"/>
          <w:szCs w:val="20"/>
          <w:lang w:bidi="hi-IN"/>
        </w:rPr>
        <w:t xml:space="preserve"> (</w:t>
      </w:r>
      <w:r w:rsidRPr="00C100F0">
        <w:rPr>
          <w:rFonts w:ascii="Arial" w:hAnsi="Arial" w:cs="Arial"/>
          <w:i/>
          <w:iCs/>
          <w:color w:val="000000" w:themeColor="text1"/>
          <w:sz w:val="20"/>
          <w:szCs w:val="20"/>
          <w:lang w:bidi="hi-IN"/>
        </w:rPr>
        <w:t xml:space="preserve">Brassica </w:t>
      </w:r>
      <w:proofErr w:type="spellStart"/>
      <w:r w:rsidRPr="00C100F0">
        <w:rPr>
          <w:rFonts w:ascii="Arial" w:hAnsi="Arial" w:cs="Arial"/>
          <w:i/>
          <w:iCs/>
          <w:color w:val="000000" w:themeColor="text1"/>
          <w:sz w:val="20"/>
          <w:szCs w:val="20"/>
          <w:lang w:bidi="hi-IN"/>
        </w:rPr>
        <w:t>Campestris</w:t>
      </w:r>
      <w:proofErr w:type="spellEnd"/>
      <w:r w:rsidRPr="00C100F0">
        <w:rPr>
          <w:rFonts w:ascii="Arial" w:hAnsi="Arial" w:cs="Arial"/>
          <w:i/>
          <w:iCs/>
          <w:color w:val="000000" w:themeColor="text1"/>
          <w:sz w:val="20"/>
          <w:szCs w:val="20"/>
        </w:rPr>
        <w:t xml:space="preserve"> </w:t>
      </w:r>
      <w:r w:rsidRPr="00C100F0">
        <w:rPr>
          <w:rFonts w:ascii="Arial" w:hAnsi="Arial" w:cs="Arial"/>
          <w:color w:val="000000" w:themeColor="text1"/>
          <w:sz w:val="20"/>
          <w:szCs w:val="20"/>
          <w:lang w:bidi="hi-IN"/>
        </w:rPr>
        <w:t xml:space="preserve">L.) under </w:t>
      </w:r>
      <w:del w:id="529" w:author="ACER" w:date="2025-07-16T15:33:00Z">
        <w:r w:rsidRPr="00C100F0" w:rsidDel="001A11F5">
          <w:rPr>
            <w:rFonts w:ascii="Arial" w:hAnsi="Arial" w:cs="Arial"/>
            <w:color w:val="000000" w:themeColor="text1"/>
            <w:sz w:val="20"/>
            <w:szCs w:val="20"/>
            <w:lang w:bidi="hi-IN"/>
          </w:rPr>
          <w:delText>t</w:delText>
        </w:r>
      </w:del>
      <w:ins w:id="530" w:author="ACER" w:date="2025-07-16T15:33:00Z">
        <w:r w:rsidR="001A11F5">
          <w:rPr>
            <w:rFonts w:ascii="Arial" w:hAnsi="Arial" w:cs="Arial"/>
            <w:color w:val="000000" w:themeColor="text1"/>
            <w:sz w:val="20"/>
            <w:szCs w:val="20"/>
            <w:lang w:bidi="hi-IN"/>
          </w:rPr>
          <w:t>T</w:t>
        </w:r>
      </w:ins>
      <w:r w:rsidRPr="00C100F0">
        <w:rPr>
          <w:rFonts w:ascii="Arial" w:hAnsi="Arial" w:cs="Arial"/>
          <w:color w:val="000000" w:themeColor="text1"/>
          <w:sz w:val="20"/>
          <w:szCs w:val="20"/>
          <w:lang w:bidi="hi-IN"/>
        </w:rPr>
        <w:t xml:space="preserve">emperate </w:t>
      </w:r>
      <w:del w:id="531" w:author="ACER" w:date="2025-07-16T15:34:00Z">
        <w:r w:rsidRPr="00C100F0" w:rsidDel="001A11F5">
          <w:rPr>
            <w:rFonts w:ascii="Arial" w:hAnsi="Arial" w:cs="Arial"/>
            <w:color w:val="000000" w:themeColor="text1"/>
            <w:sz w:val="20"/>
            <w:szCs w:val="20"/>
            <w:lang w:bidi="hi-IN"/>
          </w:rPr>
          <w:delText>c</w:delText>
        </w:r>
      </w:del>
      <w:ins w:id="532" w:author="ACER" w:date="2025-07-16T15:34:00Z">
        <w:r w:rsidR="001A11F5">
          <w:rPr>
            <w:rFonts w:ascii="Arial" w:hAnsi="Arial" w:cs="Arial"/>
            <w:color w:val="000000" w:themeColor="text1"/>
            <w:sz w:val="20"/>
            <w:szCs w:val="20"/>
            <w:lang w:bidi="hi-IN"/>
          </w:rPr>
          <w:t>C</w:t>
        </w:r>
      </w:ins>
      <w:r w:rsidRPr="00C100F0">
        <w:rPr>
          <w:rFonts w:ascii="Arial" w:hAnsi="Arial" w:cs="Arial"/>
          <w:color w:val="000000" w:themeColor="text1"/>
          <w:sz w:val="20"/>
          <w:szCs w:val="20"/>
          <w:lang w:bidi="hi-IN"/>
        </w:rPr>
        <w:t>onditions.</w:t>
      </w:r>
      <w:proofErr w:type="gramEnd"/>
      <w:r w:rsidRPr="00C100F0">
        <w:rPr>
          <w:rFonts w:ascii="Arial" w:hAnsi="Arial" w:cs="Arial"/>
          <w:color w:val="000000" w:themeColor="text1"/>
          <w:sz w:val="20"/>
          <w:szCs w:val="20"/>
          <w:lang w:bidi="hi-IN"/>
        </w:rPr>
        <w:t xml:space="preserve"> </w:t>
      </w:r>
      <w:r w:rsidRPr="00C100F0">
        <w:rPr>
          <w:rFonts w:ascii="Arial" w:hAnsi="Arial" w:cs="Arial"/>
          <w:i/>
          <w:iCs/>
          <w:color w:val="000000" w:themeColor="text1"/>
          <w:sz w:val="20"/>
          <w:szCs w:val="20"/>
          <w:lang w:bidi="hi-IN"/>
        </w:rPr>
        <w:t>Plant Archives</w:t>
      </w:r>
      <w:r w:rsidRPr="00C100F0">
        <w:rPr>
          <w:rFonts w:ascii="Arial" w:hAnsi="Arial" w:cs="Arial"/>
          <w:color w:val="000000" w:themeColor="text1"/>
          <w:sz w:val="20"/>
          <w:szCs w:val="20"/>
          <w:lang w:bidi="hi-IN"/>
        </w:rPr>
        <w:t xml:space="preserve">, </w:t>
      </w:r>
      <w:r w:rsidRPr="00C100F0">
        <w:rPr>
          <w:rFonts w:ascii="Arial" w:hAnsi="Arial" w:cs="Arial"/>
          <w:bCs/>
          <w:color w:val="000000" w:themeColor="text1"/>
          <w:sz w:val="20"/>
          <w:szCs w:val="20"/>
          <w:lang w:bidi="hi-IN"/>
        </w:rPr>
        <w:t>2</w:t>
      </w:r>
      <w:r w:rsidRPr="00C100F0">
        <w:rPr>
          <w:rFonts w:ascii="Arial" w:hAnsi="Arial" w:cs="Arial"/>
          <w:color w:val="000000" w:themeColor="text1"/>
          <w:sz w:val="20"/>
          <w:szCs w:val="20"/>
          <w:lang w:bidi="hi-IN"/>
        </w:rPr>
        <w:t xml:space="preserve"> (1):37-39.</w:t>
      </w:r>
    </w:p>
    <w:p w14:paraId="56BBCAFF" w14:textId="64BB32B1" w:rsidR="001C72ED" w:rsidRPr="00C100F0" w:rsidRDefault="001C72ED"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rPr>
        <w:t>Sheraz</w:t>
      </w:r>
      <w:proofErr w:type="spellEnd"/>
      <w:r w:rsidRPr="00C100F0">
        <w:rPr>
          <w:rFonts w:ascii="Arial" w:hAnsi="Arial" w:cs="Arial"/>
          <w:color w:val="000000" w:themeColor="text1"/>
          <w:sz w:val="20"/>
          <w:szCs w:val="20"/>
        </w:rPr>
        <w:t xml:space="preserve">, M.S.; G.I. Hassan; S.A. </w:t>
      </w:r>
      <w:proofErr w:type="spellStart"/>
      <w:r w:rsidRPr="00C100F0">
        <w:rPr>
          <w:rFonts w:ascii="Arial" w:hAnsi="Arial" w:cs="Arial"/>
          <w:color w:val="000000" w:themeColor="text1"/>
          <w:sz w:val="20"/>
          <w:szCs w:val="20"/>
        </w:rPr>
        <w:t>Samoon</w:t>
      </w:r>
      <w:proofErr w:type="spellEnd"/>
      <w:r w:rsidRPr="00C100F0">
        <w:rPr>
          <w:rFonts w:ascii="Arial" w:hAnsi="Arial" w:cs="Arial"/>
          <w:color w:val="000000" w:themeColor="text1"/>
          <w:sz w:val="20"/>
          <w:szCs w:val="20"/>
        </w:rPr>
        <w:t xml:space="preserve">; H.A. Rather; A. </w:t>
      </w:r>
      <w:proofErr w:type="spellStart"/>
      <w:r w:rsidRPr="00C100F0">
        <w:rPr>
          <w:rFonts w:ascii="Arial" w:hAnsi="Arial" w:cs="Arial"/>
          <w:color w:val="000000" w:themeColor="text1"/>
          <w:sz w:val="20"/>
          <w:szCs w:val="20"/>
        </w:rPr>
        <w:t>ShawkatDar</w:t>
      </w:r>
      <w:proofErr w:type="spellEnd"/>
      <w:r w:rsidRPr="00C100F0">
        <w:rPr>
          <w:rFonts w:ascii="Arial" w:hAnsi="Arial" w:cs="Arial"/>
          <w:color w:val="000000" w:themeColor="text1"/>
          <w:sz w:val="20"/>
          <w:szCs w:val="20"/>
        </w:rPr>
        <w:t xml:space="preserve"> </w:t>
      </w:r>
      <w:r w:rsidRPr="00C64E32">
        <w:rPr>
          <w:rFonts w:ascii="Arial" w:hAnsi="Arial" w:cs="Arial"/>
          <w:color w:val="000000" w:themeColor="text1"/>
          <w:sz w:val="20"/>
          <w:szCs w:val="20"/>
          <w:highlight w:val="yellow"/>
          <w:rPrChange w:id="533" w:author="ACER" w:date="2025-07-16T15:19:00Z">
            <w:rPr>
              <w:rFonts w:ascii="Arial" w:hAnsi="Arial" w:cs="Arial"/>
              <w:color w:val="000000" w:themeColor="text1"/>
              <w:sz w:val="20"/>
              <w:szCs w:val="20"/>
            </w:rPr>
          </w:rPrChange>
        </w:rPr>
        <w:t>and</w:t>
      </w:r>
      <w:r w:rsidRPr="00C100F0">
        <w:rPr>
          <w:rFonts w:ascii="Arial" w:hAnsi="Arial" w:cs="Arial"/>
          <w:color w:val="000000" w:themeColor="text1"/>
          <w:sz w:val="20"/>
          <w:szCs w:val="20"/>
        </w:rPr>
        <w:t xml:space="preserve"> B. Zehra (2010). </w:t>
      </w:r>
      <w:proofErr w:type="gramStart"/>
      <w:r w:rsidRPr="00C100F0">
        <w:rPr>
          <w:rFonts w:ascii="Arial" w:hAnsi="Arial" w:cs="Arial"/>
          <w:color w:val="000000" w:themeColor="text1"/>
          <w:sz w:val="20"/>
          <w:szCs w:val="20"/>
        </w:rPr>
        <w:t xml:space="preserve">Bio-fertilizers in </w:t>
      </w:r>
      <w:del w:id="534" w:author="ACER" w:date="2025-07-16T15:34:00Z">
        <w:r w:rsidRPr="00C100F0" w:rsidDel="001A11F5">
          <w:rPr>
            <w:rFonts w:ascii="Arial" w:hAnsi="Arial" w:cs="Arial"/>
            <w:color w:val="000000" w:themeColor="text1"/>
            <w:sz w:val="20"/>
            <w:szCs w:val="20"/>
          </w:rPr>
          <w:delText>o</w:delText>
        </w:r>
      </w:del>
      <w:ins w:id="535" w:author="ACER" w:date="2025-07-16T15:34:00Z">
        <w:r w:rsidR="001A11F5">
          <w:rPr>
            <w:rFonts w:ascii="Arial" w:hAnsi="Arial" w:cs="Arial"/>
            <w:color w:val="000000" w:themeColor="text1"/>
            <w:sz w:val="20"/>
            <w:szCs w:val="20"/>
          </w:rPr>
          <w:t>O</w:t>
        </w:r>
      </w:ins>
      <w:r w:rsidRPr="00C100F0">
        <w:rPr>
          <w:rFonts w:ascii="Arial" w:hAnsi="Arial" w:cs="Arial"/>
          <w:color w:val="000000" w:themeColor="text1"/>
          <w:sz w:val="20"/>
          <w:szCs w:val="20"/>
        </w:rPr>
        <w:t xml:space="preserve">rganic </w:t>
      </w:r>
      <w:del w:id="536" w:author="ACER" w:date="2025-07-16T15:34:00Z">
        <w:r w:rsidRPr="00C100F0" w:rsidDel="001A11F5">
          <w:rPr>
            <w:rFonts w:ascii="Arial" w:hAnsi="Arial" w:cs="Arial"/>
            <w:color w:val="000000" w:themeColor="text1"/>
            <w:sz w:val="20"/>
            <w:szCs w:val="20"/>
          </w:rPr>
          <w:delText>a</w:delText>
        </w:r>
      </w:del>
      <w:ins w:id="537" w:author="ACER" w:date="2025-07-16T15:34:00Z">
        <w:r w:rsidR="001A11F5">
          <w:rPr>
            <w:rFonts w:ascii="Arial" w:hAnsi="Arial" w:cs="Arial"/>
            <w:color w:val="000000" w:themeColor="text1"/>
            <w:sz w:val="20"/>
            <w:szCs w:val="20"/>
          </w:rPr>
          <w:t>A</w:t>
        </w:r>
      </w:ins>
      <w:r w:rsidRPr="00C100F0">
        <w:rPr>
          <w:rFonts w:ascii="Arial" w:hAnsi="Arial" w:cs="Arial"/>
          <w:color w:val="000000" w:themeColor="text1"/>
          <w:sz w:val="20"/>
          <w:szCs w:val="20"/>
        </w:rPr>
        <w:t>griculture.</w:t>
      </w:r>
      <w:proofErr w:type="gramEnd"/>
      <w:r w:rsidRPr="00C100F0">
        <w:rPr>
          <w:rFonts w:ascii="Arial" w:hAnsi="Arial" w:cs="Arial"/>
          <w:color w:val="000000" w:themeColor="text1"/>
          <w:sz w:val="20"/>
          <w:szCs w:val="20"/>
        </w:rPr>
        <w:t xml:space="preserve"> </w:t>
      </w:r>
      <w:commentRangeStart w:id="538"/>
      <w:r w:rsidRPr="00C100F0">
        <w:rPr>
          <w:rFonts w:ascii="Arial" w:hAnsi="Arial" w:cs="Arial"/>
          <w:i/>
          <w:iCs/>
          <w:color w:val="000000" w:themeColor="text1"/>
          <w:sz w:val="20"/>
          <w:szCs w:val="20"/>
        </w:rPr>
        <w:t xml:space="preserve">J. </w:t>
      </w:r>
      <w:commentRangeEnd w:id="538"/>
      <w:r w:rsidR="001A11F5">
        <w:rPr>
          <w:rStyle w:val="Marquedecommentaire"/>
        </w:rPr>
        <w:commentReference w:id="538"/>
      </w:r>
      <w:r w:rsidRPr="00C100F0">
        <w:rPr>
          <w:rFonts w:ascii="Arial" w:hAnsi="Arial" w:cs="Arial"/>
          <w:i/>
          <w:iCs/>
          <w:color w:val="000000" w:themeColor="text1"/>
          <w:sz w:val="20"/>
          <w:szCs w:val="20"/>
        </w:rPr>
        <w:t>Phytology</w:t>
      </w:r>
      <w:r w:rsidRPr="00C100F0">
        <w:rPr>
          <w:rFonts w:ascii="Arial" w:hAnsi="Arial" w:cs="Arial"/>
          <w:color w:val="000000" w:themeColor="text1"/>
          <w:sz w:val="20"/>
          <w:szCs w:val="20"/>
        </w:rPr>
        <w:t xml:space="preserve">, </w:t>
      </w:r>
      <w:r w:rsidRPr="00C100F0">
        <w:rPr>
          <w:rFonts w:ascii="Arial" w:hAnsi="Arial" w:cs="Arial"/>
          <w:bCs/>
          <w:color w:val="000000" w:themeColor="text1"/>
          <w:sz w:val="20"/>
          <w:szCs w:val="20"/>
        </w:rPr>
        <w:t>2</w:t>
      </w:r>
      <w:r w:rsidRPr="00C100F0">
        <w:rPr>
          <w:rFonts w:ascii="Arial" w:hAnsi="Arial" w:cs="Arial"/>
          <w:color w:val="000000" w:themeColor="text1"/>
          <w:sz w:val="20"/>
          <w:szCs w:val="20"/>
        </w:rPr>
        <w:t>(10):42-54.</w:t>
      </w:r>
    </w:p>
    <w:p w14:paraId="7D67776B" w14:textId="0CCEDA83" w:rsidR="001C72ED" w:rsidRPr="00C100F0" w:rsidRDefault="001C72ED"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lang w:bidi="hi-IN"/>
        </w:rPr>
        <w:t>Tolessa</w:t>
      </w:r>
      <w:proofErr w:type="spellEnd"/>
      <w:r w:rsidRPr="00C100F0">
        <w:rPr>
          <w:rFonts w:ascii="Arial" w:hAnsi="Arial" w:cs="Arial"/>
          <w:color w:val="000000" w:themeColor="text1"/>
          <w:sz w:val="20"/>
          <w:szCs w:val="20"/>
          <w:lang w:bidi="hi-IN"/>
        </w:rPr>
        <w:t xml:space="preserve">, D. </w:t>
      </w:r>
      <w:r w:rsidRPr="00C64E32">
        <w:rPr>
          <w:rFonts w:ascii="Arial" w:hAnsi="Arial" w:cs="Arial"/>
          <w:color w:val="000000" w:themeColor="text1"/>
          <w:sz w:val="20"/>
          <w:szCs w:val="20"/>
          <w:highlight w:val="yellow"/>
          <w:lang w:bidi="hi-IN"/>
          <w:rPrChange w:id="539" w:author="ACER" w:date="2025-07-16T15:19:00Z">
            <w:rPr>
              <w:rFonts w:ascii="Arial" w:hAnsi="Arial" w:cs="Arial"/>
              <w:color w:val="000000" w:themeColor="text1"/>
              <w:sz w:val="20"/>
              <w:szCs w:val="20"/>
              <w:lang w:bidi="hi-IN"/>
            </w:rPr>
          </w:rPrChange>
        </w:rPr>
        <w:t>and</w:t>
      </w:r>
      <w:r w:rsidRPr="00C100F0">
        <w:rPr>
          <w:rFonts w:ascii="Arial" w:hAnsi="Arial" w:cs="Arial"/>
          <w:color w:val="000000" w:themeColor="text1"/>
          <w:sz w:val="20"/>
          <w:szCs w:val="20"/>
          <w:lang w:bidi="hi-IN"/>
        </w:rPr>
        <w:t xml:space="preserve"> Friesen, D.K. 2001. </w:t>
      </w:r>
      <w:proofErr w:type="gramStart"/>
      <w:r w:rsidRPr="00C100F0">
        <w:rPr>
          <w:rFonts w:ascii="Arial" w:hAnsi="Arial" w:cs="Arial"/>
          <w:color w:val="000000" w:themeColor="text1"/>
          <w:sz w:val="20"/>
          <w:szCs w:val="20"/>
          <w:lang w:bidi="hi-IN"/>
        </w:rPr>
        <w:t xml:space="preserve">Effect of </w:t>
      </w:r>
      <w:del w:id="540" w:author="ACER" w:date="2025-07-16T15:35:00Z">
        <w:r w:rsidRPr="00C100F0" w:rsidDel="001A11F5">
          <w:rPr>
            <w:rFonts w:ascii="Arial" w:hAnsi="Arial" w:cs="Arial"/>
            <w:color w:val="000000" w:themeColor="text1"/>
            <w:sz w:val="20"/>
            <w:szCs w:val="20"/>
            <w:lang w:bidi="hi-IN"/>
          </w:rPr>
          <w:delText>e</w:delText>
        </w:r>
      </w:del>
      <w:ins w:id="541" w:author="ACER" w:date="2025-07-16T15:35:00Z">
        <w:r w:rsidR="001A11F5">
          <w:rPr>
            <w:rFonts w:ascii="Arial" w:hAnsi="Arial" w:cs="Arial"/>
            <w:color w:val="000000" w:themeColor="text1"/>
            <w:sz w:val="20"/>
            <w:szCs w:val="20"/>
            <w:lang w:bidi="hi-IN"/>
          </w:rPr>
          <w:t>E</w:t>
        </w:r>
      </w:ins>
      <w:r w:rsidRPr="00C100F0">
        <w:rPr>
          <w:rFonts w:ascii="Arial" w:hAnsi="Arial" w:cs="Arial"/>
          <w:color w:val="000000" w:themeColor="text1"/>
          <w:sz w:val="20"/>
          <w:szCs w:val="20"/>
          <w:lang w:bidi="hi-IN"/>
        </w:rPr>
        <w:t xml:space="preserve">nriching FYM with </w:t>
      </w:r>
      <w:del w:id="542" w:author="ACER" w:date="2025-07-16T15:35:00Z">
        <w:r w:rsidRPr="00C100F0" w:rsidDel="001A11F5">
          <w:rPr>
            <w:rFonts w:ascii="Arial" w:hAnsi="Arial" w:cs="Arial"/>
            <w:color w:val="000000" w:themeColor="text1"/>
            <w:sz w:val="20"/>
            <w:szCs w:val="20"/>
            <w:lang w:bidi="hi-IN"/>
          </w:rPr>
          <w:delText>m</w:delText>
        </w:r>
      </w:del>
      <w:ins w:id="543" w:author="ACER" w:date="2025-07-16T15:35:00Z">
        <w:r w:rsidR="001A11F5">
          <w:rPr>
            <w:rFonts w:ascii="Arial" w:hAnsi="Arial" w:cs="Arial"/>
            <w:color w:val="000000" w:themeColor="text1"/>
            <w:sz w:val="20"/>
            <w:szCs w:val="20"/>
            <w:lang w:bidi="hi-IN"/>
          </w:rPr>
          <w:t>M</w:t>
        </w:r>
      </w:ins>
      <w:r w:rsidRPr="00C100F0">
        <w:rPr>
          <w:rFonts w:ascii="Arial" w:hAnsi="Arial" w:cs="Arial"/>
          <w:color w:val="000000" w:themeColor="text1"/>
          <w:sz w:val="20"/>
          <w:szCs w:val="20"/>
          <w:lang w:bidi="hi-IN"/>
        </w:rPr>
        <w:t>ineral</w:t>
      </w:r>
      <w:r w:rsidRPr="00C100F0">
        <w:rPr>
          <w:rFonts w:ascii="Arial" w:hAnsi="Arial" w:cs="Arial"/>
          <w:color w:val="000000" w:themeColor="text1"/>
          <w:sz w:val="20"/>
          <w:szCs w:val="20"/>
        </w:rPr>
        <w:t xml:space="preserve"> </w:t>
      </w:r>
      <w:del w:id="544" w:author="ACER" w:date="2025-07-16T15:35:00Z">
        <w:r w:rsidRPr="00C100F0" w:rsidDel="001A11F5">
          <w:rPr>
            <w:rFonts w:ascii="Arial" w:hAnsi="Arial" w:cs="Arial"/>
            <w:color w:val="000000" w:themeColor="text1"/>
            <w:sz w:val="20"/>
            <w:szCs w:val="20"/>
            <w:lang w:bidi="hi-IN"/>
          </w:rPr>
          <w:delText>f</w:delText>
        </w:r>
      </w:del>
      <w:ins w:id="545" w:author="ACER" w:date="2025-07-16T15:35:00Z">
        <w:r w:rsidR="001A11F5">
          <w:rPr>
            <w:rFonts w:ascii="Arial" w:hAnsi="Arial" w:cs="Arial"/>
            <w:color w:val="000000" w:themeColor="text1"/>
            <w:sz w:val="20"/>
            <w:szCs w:val="20"/>
            <w:lang w:bidi="hi-IN"/>
          </w:rPr>
          <w:t>F</w:t>
        </w:r>
      </w:ins>
      <w:r w:rsidRPr="00C100F0">
        <w:rPr>
          <w:rFonts w:ascii="Arial" w:hAnsi="Arial" w:cs="Arial"/>
          <w:color w:val="000000" w:themeColor="text1"/>
          <w:sz w:val="20"/>
          <w:szCs w:val="20"/>
          <w:lang w:bidi="hi-IN"/>
        </w:rPr>
        <w:t xml:space="preserve">ertilizer on </w:t>
      </w:r>
      <w:del w:id="546" w:author="ACER" w:date="2025-07-16T15:35:00Z">
        <w:r w:rsidRPr="00C100F0" w:rsidDel="001A11F5">
          <w:rPr>
            <w:rFonts w:ascii="Arial" w:hAnsi="Arial" w:cs="Arial"/>
            <w:color w:val="000000" w:themeColor="text1"/>
            <w:sz w:val="20"/>
            <w:szCs w:val="20"/>
            <w:lang w:bidi="hi-IN"/>
          </w:rPr>
          <w:delText>g</w:delText>
        </w:r>
      </w:del>
      <w:ins w:id="547" w:author="ACER" w:date="2025-07-16T15:35:00Z">
        <w:r w:rsidR="001A11F5">
          <w:rPr>
            <w:rFonts w:ascii="Arial" w:hAnsi="Arial" w:cs="Arial"/>
            <w:color w:val="000000" w:themeColor="text1"/>
            <w:sz w:val="20"/>
            <w:szCs w:val="20"/>
            <w:lang w:bidi="hi-IN"/>
          </w:rPr>
          <w:t>G</w:t>
        </w:r>
      </w:ins>
      <w:r w:rsidRPr="00C100F0">
        <w:rPr>
          <w:rFonts w:ascii="Arial" w:hAnsi="Arial" w:cs="Arial"/>
          <w:color w:val="000000" w:themeColor="text1"/>
          <w:sz w:val="20"/>
          <w:szCs w:val="20"/>
          <w:lang w:bidi="hi-IN"/>
        </w:rPr>
        <w:t xml:space="preserve">rain </w:t>
      </w:r>
      <w:del w:id="548" w:author="ACER" w:date="2025-07-16T15:35:00Z">
        <w:r w:rsidRPr="00C100F0" w:rsidDel="001A11F5">
          <w:rPr>
            <w:rFonts w:ascii="Arial" w:hAnsi="Arial" w:cs="Arial"/>
            <w:color w:val="000000" w:themeColor="text1"/>
            <w:sz w:val="20"/>
            <w:szCs w:val="20"/>
            <w:lang w:bidi="hi-IN"/>
          </w:rPr>
          <w:delText>y</w:delText>
        </w:r>
      </w:del>
      <w:proofErr w:type="spellStart"/>
      <w:ins w:id="549" w:author="ACER" w:date="2025-07-16T15:35:00Z">
        <w:r w:rsidR="001A11F5">
          <w:rPr>
            <w:rFonts w:ascii="Arial" w:hAnsi="Arial" w:cs="Arial"/>
            <w:color w:val="000000" w:themeColor="text1"/>
            <w:sz w:val="20"/>
            <w:szCs w:val="20"/>
            <w:lang w:bidi="hi-IN"/>
          </w:rPr>
          <w:t>Y</w:t>
        </w:r>
      </w:ins>
      <w:r w:rsidRPr="00C100F0">
        <w:rPr>
          <w:rFonts w:ascii="Arial" w:hAnsi="Arial" w:cs="Arial"/>
          <w:color w:val="000000" w:themeColor="text1"/>
          <w:sz w:val="20"/>
          <w:szCs w:val="20"/>
          <w:lang w:bidi="hi-IN"/>
        </w:rPr>
        <w:t>eild</w:t>
      </w:r>
      <w:proofErr w:type="spellEnd"/>
      <w:r w:rsidRPr="00C100F0">
        <w:rPr>
          <w:rFonts w:ascii="Arial" w:hAnsi="Arial" w:cs="Arial"/>
          <w:color w:val="000000" w:themeColor="text1"/>
          <w:sz w:val="20"/>
          <w:szCs w:val="20"/>
          <w:lang w:bidi="hi-IN"/>
        </w:rPr>
        <w:t xml:space="preserve"> of </w:t>
      </w:r>
      <w:del w:id="550" w:author="ACER" w:date="2025-07-16T15:35:00Z">
        <w:r w:rsidRPr="00C100F0" w:rsidDel="001A11F5">
          <w:rPr>
            <w:rFonts w:ascii="Arial" w:hAnsi="Arial" w:cs="Arial"/>
            <w:color w:val="000000" w:themeColor="text1"/>
            <w:sz w:val="20"/>
            <w:szCs w:val="20"/>
            <w:lang w:bidi="hi-IN"/>
          </w:rPr>
          <w:delText>m</w:delText>
        </w:r>
      </w:del>
      <w:ins w:id="551" w:author="ACER" w:date="2025-07-16T15:35:00Z">
        <w:r w:rsidR="001A11F5">
          <w:rPr>
            <w:rFonts w:ascii="Arial" w:hAnsi="Arial" w:cs="Arial"/>
            <w:color w:val="000000" w:themeColor="text1"/>
            <w:sz w:val="20"/>
            <w:szCs w:val="20"/>
            <w:lang w:bidi="hi-IN"/>
          </w:rPr>
          <w:t>M</w:t>
        </w:r>
      </w:ins>
      <w:r w:rsidRPr="00C100F0">
        <w:rPr>
          <w:rFonts w:ascii="Arial" w:hAnsi="Arial" w:cs="Arial"/>
          <w:color w:val="000000" w:themeColor="text1"/>
          <w:sz w:val="20"/>
          <w:szCs w:val="20"/>
          <w:lang w:bidi="hi-IN"/>
        </w:rPr>
        <w:t xml:space="preserve">aize at </w:t>
      </w:r>
      <w:proofErr w:type="spellStart"/>
      <w:r w:rsidRPr="00C100F0">
        <w:rPr>
          <w:rFonts w:ascii="Arial" w:hAnsi="Arial" w:cs="Arial"/>
          <w:color w:val="000000" w:themeColor="text1"/>
          <w:sz w:val="20"/>
          <w:szCs w:val="20"/>
          <w:lang w:bidi="hi-IN"/>
        </w:rPr>
        <w:t>Bako</w:t>
      </w:r>
      <w:proofErr w:type="spellEnd"/>
      <w:r w:rsidRPr="00C100F0">
        <w:rPr>
          <w:rFonts w:ascii="Arial" w:hAnsi="Arial" w:cs="Arial"/>
          <w:color w:val="000000" w:themeColor="text1"/>
          <w:sz w:val="20"/>
          <w:szCs w:val="20"/>
          <w:lang w:bidi="hi-IN"/>
        </w:rPr>
        <w:t>, Western Ethiopia.</w:t>
      </w:r>
      <w:proofErr w:type="gramEnd"/>
      <w:r w:rsidRPr="00C100F0">
        <w:rPr>
          <w:rFonts w:ascii="Arial" w:hAnsi="Arial" w:cs="Arial"/>
          <w:color w:val="000000" w:themeColor="text1"/>
          <w:sz w:val="20"/>
          <w:szCs w:val="20"/>
          <w:lang w:bidi="hi-IN"/>
        </w:rPr>
        <w:t xml:space="preserve"> </w:t>
      </w:r>
      <w:r w:rsidRPr="00C100F0">
        <w:rPr>
          <w:rFonts w:ascii="Arial" w:hAnsi="Arial" w:cs="Arial"/>
          <w:i/>
          <w:iCs/>
          <w:color w:val="000000" w:themeColor="text1"/>
          <w:sz w:val="20"/>
          <w:szCs w:val="20"/>
          <w:lang w:bidi="hi-IN"/>
        </w:rPr>
        <w:t>Seventh</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Eastern and Southern Africa Regional Maize Conference</w:t>
      </w:r>
      <w:r w:rsidRPr="00C100F0">
        <w:rPr>
          <w:rFonts w:ascii="Arial" w:hAnsi="Arial" w:cs="Arial"/>
          <w:color w:val="000000" w:themeColor="text1"/>
          <w:sz w:val="20"/>
          <w:szCs w:val="20"/>
          <w:lang w:bidi="hi-IN"/>
        </w:rPr>
        <w:t>, 335-337.</w:t>
      </w:r>
    </w:p>
    <w:p w14:paraId="055D3B76" w14:textId="5EA8E6CE" w:rsidR="001C72ED" w:rsidRPr="00C100F0" w:rsidRDefault="001C72ED" w:rsidP="001C72ED">
      <w:pPr>
        <w:spacing w:after="120"/>
        <w:ind w:left="720" w:hanging="720"/>
        <w:jc w:val="both"/>
        <w:rPr>
          <w:rFonts w:ascii="Arial" w:hAnsi="Arial" w:cs="Arial"/>
          <w:color w:val="000000" w:themeColor="text1"/>
          <w:sz w:val="20"/>
          <w:szCs w:val="20"/>
        </w:rPr>
      </w:pPr>
      <w:proofErr w:type="spellStart"/>
      <w:r w:rsidRPr="00C100F0">
        <w:rPr>
          <w:rFonts w:ascii="Arial" w:hAnsi="Arial" w:cs="Arial"/>
          <w:color w:val="000000" w:themeColor="text1"/>
          <w:sz w:val="20"/>
          <w:szCs w:val="20"/>
          <w:lang w:bidi="hi-IN"/>
        </w:rPr>
        <w:t>Yasari</w:t>
      </w:r>
      <w:proofErr w:type="spellEnd"/>
      <w:r w:rsidRPr="00C100F0">
        <w:rPr>
          <w:rFonts w:ascii="Arial" w:hAnsi="Arial" w:cs="Arial"/>
          <w:color w:val="000000" w:themeColor="text1"/>
          <w:sz w:val="20"/>
          <w:szCs w:val="20"/>
          <w:lang w:bidi="hi-IN"/>
        </w:rPr>
        <w:t xml:space="preserve">, E. </w:t>
      </w:r>
      <w:r w:rsidRPr="00C64E32">
        <w:rPr>
          <w:rFonts w:ascii="Arial" w:hAnsi="Arial" w:cs="Arial"/>
          <w:color w:val="000000" w:themeColor="text1"/>
          <w:sz w:val="20"/>
          <w:szCs w:val="20"/>
          <w:highlight w:val="yellow"/>
          <w:lang w:bidi="hi-IN"/>
          <w:rPrChange w:id="552" w:author="ACER" w:date="2025-07-16T15:19:00Z">
            <w:rPr>
              <w:rFonts w:ascii="Arial" w:hAnsi="Arial" w:cs="Arial"/>
              <w:color w:val="000000" w:themeColor="text1"/>
              <w:sz w:val="20"/>
              <w:szCs w:val="20"/>
              <w:lang w:bidi="hi-IN"/>
            </w:rPr>
          </w:rPrChange>
        </w:rPr>
        <w:t>and</w:t>
      </w:r>
      <w:r w:rsidRPr="00C100F0">
        <w:rPr>
          <w:rFonts w:ascii="Arial" w:hAnsi="Arial" w:cs="Arial"/>
          <w:color w:val="000000" w:themeColor="text1"/>
          <w:sz w:val="20"/>
          <w:szCs w:val="20"/>
          <w:lang w:bidi="hi-IN"/>
        </w:rPr>
        <w:t xml:space="preserve"> Patwardhan, A.M. 2006. </w:t>
      </w:r>
      <w:proofErr w:type="spellStart"/>
      <w:proofErr w:type="gramStart"/>
      <w:r w:rsidRPr="00C100F0">
        <w:rPr>
          <w:rFonts w:ascii="Arial" w:hAnsi="Arial" w:cs="Arial"/>
          <w:color w:val="000000" w:themeColor="text1"/>
          <w:sz w:val="20"/>
          <w:szCs w:val="20"/>
          <w:lang w:bidi="hi-IN"/>
        </w:rPr>
        <w:t>Comparitive</w:t>
      </w:r>
      <w:proofErr w:type="spellEnd"/>
      <w:r w:rsidRPr="00C100F0">
        <w:rPr>
          <w:rFonts w:ascii="Arial" w:hAnsi="Arial" w:cs="Arial"/>
          <w:color w:val="000000" w:themeColor="text1"/>
          <w:sz w:val="20"/>
          <w:szCs w:val="20"/>
          <w:lang w:bidi="hi-IN"/>
        </w:rPr>
        <w:t xml:space="preserve"> Study on the </w:t>
      </w:r>
      <w:del w:id="553" w:author="ACER" w:date="2025-07-16T15:36:00Z">
        <w:r w:rsidRPr="00C100F0" w:rsidDel="00B97E62">
          <w:rPr>
            <w:rFonts w:ascii="Arial" w:hAnsi="Arial" w:cs="Arial"/>
            <w:color w:val="000000" w:themeColor="text1"/>
            <w:sz w:val="20"/>
            <w:szCs w:val="20"/>
            <w:lang w:bidi="hi-IN"/>
          </w:rPr>
          <w:delText>e</w:delText>
        </w:r>
      </w:del>
      <w:ins w:id="554" w:author="ACER" w:date="2025-07-16T15:36:00Z">
        <w:r w:rsidR="00B97E62">
          <w:rPr>
            <w:rFonts w:ascii="Arial" w:hAnsi="Arial" w:cs="Arial"/>
            <w:color w:val="000000" w:themeColor="text1"/>
            <w:sz w:val="20"/>
            <w:szCs w:val="20"/>
            <w:lang w:bidi="hi-IN"/>
          </w:rPr>
          <w:t>E</w:t>
        </w:r>
      </w:ins>
      <w:r w:rsidRPr="00C100F0">
        <w:rPr>
          <w:rFonts w:ascii="Arial" w:hAnsi="Arial" w:cs="Arial"/>
          <w:color w:val="000000" w:themeColor="text1"/>
          <w:sz w:val="20"/>
          <w:szCs w:val="20"/>
          <w:lang w:bidi="hi-IN"/>
        </w:rPr>
        <w:t>ffects of</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Chemical </w:t>
      </w:r>
      <w:proofErr w:type="spellStart"/>
      <w:r w:rsidRPr="00C100F0">
        <w:rPr>
          <w:rFonts w:ascii="Arial" w:hAnsi="Arial" w:cs="Arial"/>
          <w:color w:val="000000" w:themeColor="text1"/>
          <w:sz w:val="20"/>
          <w:szCs w:val="20"/>
          <w:lang w:bidi="hi-IN"/>
        </w:rPr>
        <w:t>Fertilisers</w:t>
      </w:r>
      <w:proofErr w:type="spellEnd"/>
      <w:r w:rsidRPr="00C100F0">
        <w:rPr>
          <w:rFonts w:ascii="Arial" w:hAnsi="Arial" w:cs="Arial"/>
          <w:color w:val="000000" w:themeColor="text1"/>
          <w:sz w:val="20"/>
          <w:szCs w:val="20"/>
          <w:lang w:bidi="hi-IN"/>
        </w:rPr>
        <w:t xml:space="preserve"> (N, P, K, S and Zn) on Growth and Productivity of</w:t>
      </w:r>
      <w:r w:rsidRPr="00C100F0">
        <w:rPr>
          <w:rFonts w:ascii="Arial" w:hAnsi="Arial" w:cs="Arial"/>
          <w:color w:val="000000" w:themeColor="text1"/>
          <w:sz w:val="20"/>
          <w:szCs w:val="20"/>
        </w:rPr>
        <w:t xml:space="preserve"> </w:t>
      </w:r>
      <w:r w:rsidRPr="00C100F0">
        <w:rPr>
          <w:rFonts w:ascii="Arial" w:hAnsi="Arial" w:cs="Arial"/>
          <w:color w:val="000000" w:themeColor="text1"/>
          <w:sz w:val="20"/>
          <w:szCs w:val="20"/>
          <w:lang w:bidi="hi-IN"/>
        </w:rPr>
        <w:t xml:space="preserve">Canola in </w:t>
      </w:r>
      <w:proofErr w:type="spellStart"/>
      <w:r w:rsidRPr="00C100F0">
        <w:rPr>
          <w:rFonts w:ascii="Arial" w:hAnsi="Arial" w:cs="Arial"/>
          <w:color w:val="000000" w:themeColor="text1"/>
          <w:sz w:val="20"/>
          <w:szCs w:val="20"/>
          <w:lang w:bidi="hi-IN"/>
        </w:rPr>
        <w:t>Mazzandaran</w:t>
      </w:r>
      <w:proofErr w:type="spellEnd"/>
      <w:r w:rsidRPr="00C100F0">
        <w:rPr>
          <w:rFonts w:ascii="Arial" w:hAnsi="Arial" w:cs="Arial"/>
          <w:color w:val="000000" w:themeColor="text1"/>
          <w:sz w:val="20"/>
          <w:szCs w:val="20"/>
          <w:lang w:bidi="hi-IN"/>
        </w:rPr>
        <w:t>”, Northern Iran</w:t>
      </w:r>
      <w:r w:rsidRPr="00C100F0">
        <w:rPr>
          <w:rFonts w:ascii="Arial" w:hAnsi="Arial" w:cs="Arial"/>
          <w:i/>
          <w:iCs/>
          <w:color w:val="000000" w:themeColor="text1"/>
          <w:sz w:val="20"/>
          <w:szCs w:val="20"/>
          <w:lang w:bidi="hi-IN"/>
        </w:rPr>
        <w:t>.</w:t>
      </w:r>
      <w:proofErr w:type="gramEnd"/>
      <w:r w:rsidRPr="00C100F0">
        <w:rPr>
          <w:rFonts w:ascii="Arial" w:hAnsi="Arial" w:cs="Arial"/>
          <w:i/>
          <w:iCs/>
          <w:color w:val="000000" w:themeColor="text1"/>
          <w:sz w:val="20"/>
          <w:szCs w:val="20"/>
          <w:lang w:bidi="hi-IN"/>
        </w:rPr>
        <w:t xml:space="preserve"> Ecology Environment and</w:t>
      </w:r>
      <w:r w:rsidRPr="00C100F0">
        <w:rPr>
          <w:rFonts w:ascii="Arial" w:hAnsi="Arial" w:cs="Arial"/>
          <w:i/>
          <w:iCs/>
          <w:color w:val="000000" w:themeColor="text1"/>
          <w:sz w:val="20"/>
          <w:szCs w:val="20"/>
        </w:rPr>
        <w:t xml:space="preserve"> </w:t>
      </w:r>
      <w:r w:rsidRPr="00C100F0">
        <w:rPr>
          <w:rFonts w:ascii="Arial" w:hAnsi="Arial" w:cs="Arial"/>
          <w:i/>
          <w:iCs/>
          <w:color w:val="000000" w:themeColor="text1"/>
          <w:sz w:val="20"/>
          <w:szCs w:val="20"/>
          <w:lang w:bidi="hi-IN"/>
        </w:rPr>
        <w:t>Conservation</w:t>
      </w:r>
      <w:r w:rsidRPr="00C100F0">
        <w:rPr>
          <w:rFonts w:ascii="Arial" w:hAnsi="Arial" w:cs="Arial"/>
          <w:color w:val="000000" w:themeColor="text1"/>
          <w:sz w:val="20"/>
          <w:szCs w:val="20"/>
          <w:lang w:bidi="hi-IN"/>
        </w:rPr>
        <w:t>, 12 (1):193-198.</w:t>
      </w:r>
      <w:bookmarkStart w:id="555" w:name="_GoBack"/>
      <w:bookmarkEnd w:id="555"/>
    </w:p>
    <w:p w14:paraId="06BCAE45" w14:textId="77777777" w:rsidR="001C72ED" w:rsidRPr="00C100F0" w:rsidRDefault="001C72ED" w:rsidP="0063785F">
      <w:pPr>
        <w:spacing w:line="360" w:lineRule="auto"/>
        <w:jc w:val="both"/>
        <w:rPr>
          <w:b/>
          <w:bCs/>
          <w:sz w:val="24"/>
          <w:szCs w:val="24"/>
        </w:rPr>
      </w:pPr>
    </w:p>
    <w:p w14:paraId="0791B76B" w14:textId="4F8D90A6" w:rsidR="006757C9" w:rsidRPr="00C100F0" w:rsidDel="00887BCD" w:rsidRDefault="006757C9" w:rsidP="0063785F">
      <w:pPr>
        <w:spacing w:line="360" w:lineRule="auto"/>
        <w:jc w:val="both"/>
        <w:rPr>
          <w:del w:id="556" w:author="ACER" w:date="2025-07-16T14:40:00Z"/>
          <w:b/>
          <w:bCs/>
          <w:sz w:val="24"/>
          <w:szCs w:val="24"/>
        </w:rPr>
      </w:pPr>
      <w:del w:id="557" w:author="ACER" w:date="2025-07-16T14:40:00Z">
        <w:r w:rsidRPr="00C100F0" w:rsidDel="00887BCD">
          <w:rPr>
            <w:b/>
            <w:bCs/>
            <w:noProof/>
            <w:sz w:val="24"/>
            <w:szCs w:val="24"/>
            <w:lang w:val="fr-FR" w:eastAsia="fr-FR"/>
            <w:rPrChange w:id="558">
              <w:rPr>
                <w:noProof/>
                <w:lang w:val="fr-FR" w:eastAsia="fr-FR"/>
              </w:rPr>
            </w:rPrChange>
          </w:rPr>
          <w:lastRenderedPageBreak/>
          <w:drawing>
            <wp:inline distT="0" distB="0" distL="0" distR="0" wp14:anchorId="2FCDF0BC" wp14:editId="20B83337">
              <wp:extent cx="5732076" cy="2890910"/>
              <wp:effectExtent l="19050" t="19050" r="2159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6472"/>
                      <a:stretch/>
                    </pic:blipFill>
                    <pic:spPr bwMode="auto">
                      <a:xfrm>
                        <a:off x="0" y="0"/>
                        <a:ext cx="5732780" cy="2891265"/>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del>
    </w:p>
    <w:p w14:paraId="4FCD0DD0" w14:textId="1EC92B1D" w:rsidR="00FC093E" w:rsidRPr="00C100F0" w:rsidRDefault="00FC093E" w:rsidP="00FC093E">
      <w:pPr>
        <w:spacing w:line="360" w:lineRule="auto"/>
        <w:jc w:val="center"/>
        <w:rPr>
          <w:b/>
          <w:bCs/>
          <w:sz w:val="24"/>
          <w:szCs w:val="24"/>
        </w:rPr>
      </w:pPr>
      <w:proofErr w:type="gramStart"/>
      <w:r w:rsidRPr="00C100F0">
        <w:rPr>
          <w:rFonts w:ascii="Arial" w:hAnsi="Arial" w:cs="Arial"/>
          <w:b/>
          <w:bCs/>
          <w:sz w:val="20"/>
          <w:szCs w:val="24"/>
        </w:rPr>
        <w:t>Fig. 1</w:t>
      </w:r>
      <w:ins w:id="559" w:author="ACER" w:date="2025-07-16T11:05:00Z">
        <w:r w:rsidR="00940464">
          <w:rPr>
            <w:rFonts w:ascii="Arial" w:hAnsi="Arial" w:cs="Arial"/>
            <w:b/>
            <w:bCs/>
            <w:sz w:val="20"/>
            <w:szCs w:val="24"/>
          </w:rPr>
          <w:t>.</w:t>
        </w:r>
      </w:ins>
      <w:proofErr w:type="gramEnd"/>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del w:id="560" w:author="ACER" w:date="2025-07-16T11:07:00Z">
        <w:r w:rsidR="002E23CE" w:rsidRPr="00C100F0" w:rsidDel="00940464">
          <w:rPr>
            <w:rFonts w:ascii="Arial" w:hAnsi="Arial" w:cs="Arial"/>
            <w:b/>
            <w:bCs/>
            <w:sz w:val="18"/>
            <w:szCs w:val="20"/>
            <w:lang w:eastAsia="en-IN"/>
          </w:rPr>
          <w:delText>G</w:delText>
        </w:r>
      </w:del>
      <w:ins w:id="561" w:author="ACER" w:date="2025-07-16T11:07:00Z">
        <w:r w:rsidR="00940464">
          <w:rPr>
            <w:rFonts w:ascii="Arial" w:hAnsi="Arial" w:cs="Arial"/>
            <w:b/>
            <w:bCs/>
            <w:sz w:val="18"/>
            <w:szCs w:val="20"/>
            <w:lang w:eastAsia="en-IN"/>
          </w:rPr>
          <w:t>g</w:t>
        </w:r>
      </w:ins>
      <w:r w:rsidR="002E23CE" w:rsidRPr="00C100F0">
        <w:rPr>
          <w:rFonts w:ascii="Arial" w:hAnsi="Arial" w:cs="Arial"/>
          <w:b/>
          <w:bCs/>
          <w:sz w:val="18"/>
          <w:szCs w:val="20"/>
          <w:lang w:eastAsia="en-IN"/>
        </w:rPr>
        <w:t>rowth attributes</w:t>
      </w:r>
      <w:r w:rsidR="002E23CE" w:rsidRPr="00C100F0">
        <w:rPr>
          <w:rFonts w:ascii="Arial" w:hAnsi="Arial" w:cs="Arial"/>
          <w:b/>
          <w:bCs/>
          <w:sz w:val="18"/>
          <w:szCs w:val="20"/>
        </w:rPr>
        <w:t xml:space="preserve"> of tomato</w:t>
      </w:r>
    </w:p>
    <w:p w14:paraId="3838398A" w14:textId="77777777" w:rsidR="00FC093E" w:rsidRPr="00C100F0" w:rsidRDefault="00FC093E" w:rsidP="0063785F">
      <w:pPr>
        <w:spacing w:line="360" w:lineRule="auto"/>
        <w:jc w:val="both"/>
        <w:rPr>
          <w:b/>
          <w:bCs/>
          <w:noProof/>
          <w:sz w:val="24"/>
          <w:szCs w:val="24"/>
        </w:rPr>
      </w:pPr>
    </w:p>
    <w:p w14:paraId="1DC94C73" w14:textId="79970D98" w:rsidR="006757C9" w:rsidRPr="00C100F0" w:rsidDel="00887BCD" w:rsidRDefault="006757C9" w:rsidP="0063785F">
      <w:pPr>
        <w:spacing w:line="360" w:lineRule="auto"/>
        <w:jc w:val="both"/>
        <w:rPr>
          <w:del w:id="562" w:author="ACER" w:date="2025-07-16T14:41:00Z"/>
          <w:b/>
          <w:bCs/>
          <w:sz w:val="24"/>
          <w:szCs w:val="24"/>
        </w:rPr>
      </w:pPr>
      <w:del w:id="563" w:author="ACER" w:date="2025-07-16T14:41:00Z">
        <w:r w:rsidRPr="00C100F0" w:rsidDel="00887BCD">
          <w:rPr>
            <w:b/>
            <w:bCs/>
            <w:noProof/>
            <w:sz w:val="24"/>
            <w:szCs w:val="24"/>
            <w:lang w:val="fr-FR" w:eastAsia="fr-FR"/>
            <w:rPrChange w:id="564">
              <w:rPr>
                <w:noProof/>
                <w:lang w:val="fr-FR" w:eastAsia="fr-FR"/>
              </w:rPr>
            </w:rPrChange>
          </w:rPr>
          <w:drawing>
            <wp:inline distT="0" distB="0" distL="0" distR="0" wp14:anchorId="2D1E5927" wp14:editId="01629E48">
              <wp:extent cx="5732341" cy="2855302"/>
              <wp:effectExtent l="19050" t="19050" r="20955"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364" b="33522"/>
                      <a:stretch/>
                    </pic:blipFill>
                    <pic:spPr bwMode="auto">
                      <a:xfrm>
                        <a:off x="0" y="0"/>
                        <a:ext cx="5732780" cy="285552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del>
    </w:p>
    <w:p w14:paraId="1E00071A" w14:textId="07BE7594" w:rsidR="00FC093E" w:rsidRPr="00C100F0" w:rsidRDefault="00FC093E" w:rsidP="00FC093E">
      <w:pPr>
        <w:spacing w:line="360" w:lineRule="auto"/>
        <w:jc w:val="center"/>
        <w:rPr>
          <w:b/>
          <w:bCs/>
          <w:sz w:val="24"/>
          <w:szCs w:val="24"/>
        </w:rPr>
      </w:pPr>
      <w:proofErr w:type="gramStart"/>
      <w:r w:rsidRPr="00C100F0">
        <w:rPr>
          <w:rFonts w:ascii="Arial" w:hAnsi="Arial" w:cs="Arial"/>
          <w:b/>
          <w:bCs/>
          <w:sz w:val="20"/>
          <w:szCs w:val="24"/>
        </w:rPr>
        <w:t>Fig. 2</w:t>
      </w:r>
      <w:ins w:id="565" w:author="ACER" w:date="2025-07-16T11:05:00Z">
        <w:r w:rsidR="00940464">
          <w:rPr>
            <w:rFonts w:ascii="Arial" w:hAnsi="Arial" w:cs="Arial"/>
            <w:b/>
            <w:bCs/>
            <w:sz w:val="20"/>
            <w:szCs w:val="24"/>
          </w:rPr>
          <w:t>.</w:t>
        </w:r>
      </w:ins>
      <w:proofErr w:type="gramEnd"/>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r w:rsidR="002E23CE" w:rsidRPr="00C100F0">
        <w:rPr>
          <w:rFonts w:ascii="Arial" w:hAnsi="Arial" w:cs="Arial"/>
          <w:b/>
          <w:bCs/>
          <w:sz w:val="18"/>
          <w:szCs w:val="20"/>
          <w:lang w:eastAsia="en-IN"/>
        </w:rPr>
        <w:t>fruit attributes</w:t>
      </w:r>
      <w:r w:rsidR="002E23CE" w:rsidRPr="00C100F0">
        <w:rPr>
          <w:rFonts w:ascii="Arial" w:hAnsi="Arial" w:cs="Arial"/>
          <w:b/>
          <w:bCs/>
          <w:sz w:val="18"/>
          <w:szCs w:val="20"/>
        </w:rPr>
        <w:t xml:space="preserve"> of tomato</w:t>
      </w:r>
    </w:p>
    <w:p w14:paraId="6D3E841C" w14:textId="77777777" w:rsidR="00FC093E" w:rsidRPr="00C100F0" w:rsidRDefault="00FC093E" w:rsidP="0063785F">
      <w:pPr>
        <w:spacing w:line="360" w:lineRule="auto"/>
        <w:jc w:val="both"/>
        <w:rPr>
          <w:b/>
          <w:bCs/>
          <w:sz w:val="24"/>
          <w:szCs w:val="24"/>
        </w:rPr>
      </w:pPr>
    </w:p>
    <w:p w14:paraId="358F1839" w14:textId="75F53FAF" w:rsidR="00FC093E" w:rsidRPr="00C100F0" w:rsidDel="00887BCD" w:rsidRDefault="00FC093E" w:rsidP="0063785F">
      <w:pPr>
        <w:spacing w:line="360" w:lineRule="auto"/>
        <w:jc w:val="both"/>
        <w:rPr>
          <w:del w:id="566" w:author="ACER" w:date="2025-07-16T14:41:00Z"/>
          <w:b/>
          <w:bCs/>
          <w:sz w:val="24"/>
          <w:szCs w:val="24"/>
        </w:rPr>
      </w:pPr>
      <w:del w:id="567" w:author="ACER" w:date="2025-07-16T14:41:00Z">
        <w:r w:rsidRPr="00C100F0" w:rsidDel="00887BCD">
          <w:rPr>
            <w:b/>
            <w:bCs/>
            <w:noProof/>
            <w:sz w:val="24"/>
            <w:szCs w:val="24"/>
            <w:lang w:val="fr-FR" w:eastAsia="fr-FR"/>
            <w:rPrChange w:id="568">
              <w:rPr>
                <w:noProof/>
                <w:lang w:val="fr-FR" w:eastAsia="fr-FR"/>
              </w:rPr>
            </w:rPrChange>
          </w:rPr>
          <w:lastRenderedPageBreak/>
          <w:drawing>
            <wp:inline distT="0" distB="0" distL="0" distR="0" wp14:anchorId="3BAD56DA" wp14:editId="37D81F33">
              <wp:extent cx="5732671" cy="2911719"/>
              <wp:effectExtent l="19050" t="19050" r="20955"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6234" b="-1"/>
                      <a:stretch/>
                    </pic:blipFill>
                    <pic:spPr bwMode="auto">
                      <a:xfrm>
                        <a:off x="0" y="0"/>
                        <a:ext cx="5732780" cy="2911774"/>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del>
    </w:p>
    <w:p w14:paraId="06DC755F" w14:textId="6E08809D" w:rsidR="00FC093E" w:rsidRPr="00C100F0" w:rsidRDefault="00FC093E" w:rsidP="00FC093E">
      <w:pPr>
        <w:spacing w:line="360" w:lineRule="auto"/>
        <w:jc w:val="center"/>
        <w:rPr>
          <w:rFonts w:ascii="Arial" w:hAnsi="Arial" w:cs="Arial"/>
          <w:b/>
          <w:bCs/>
          <w:sz w:val="20"/>
          <w:szCs w:val="24"/>
        </w:rPr>
        <w:sectPr w:rsidR="00FC093E" w:rsidRPr="00C100F0" w:rsidSect="00BF0F83">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720" w:footer="720" w:gutter="0"/>
          <w:cols w:space="720"/>
          <w:docGrid w:linePitch="299"/>
        </w:sectPr>
      </w:pPr>
      <w:r w:rsidRPr="00C100F0">
        <w:rPr>
          <w:rFonts w:ascii="Arial" w:hAnsi="Arial" w:cs="Arial"/>
          <w:b/>
          <w:bCs/>
          <w:sz w:val="20"/>
          <w:szCs w:val="24"/>
        </w:rPr>
        <w:t>Fig. 3</w:t>
      </w:r>
      <w:r w:rsidR="002E23CE" w:rsidRPr="00C100F0">
        <w:rPr>
          <w:rFonts w:ascii="Arial" w:hAnsi="Arial" w:cs="Arial"/>
          <w:b/>
          <w:bCs/>
          <w:sz w:val="18"/>
          <w:szCs w:val="20"/>
        </w:rPr>
        <w:t xml:space="preserve"> Response of </w:t>
      </w:r>
      <w:r w:rsidR="002E23CE" w:rsidRPr="00C100F0">
        <w:rPr>
          <w:rFonts w:ascii="Arial" w:hAnsi="Arial" w:cs="Arial"/>
          <w:b/>
          <w:sz w:val="18"/>
          <w:szCs w:val="20"/>
        </w:rPr>
        <w:t>organic manures</w:t>
      </w:r>
      <w:r w:rsidR="002E23CE" w:rsidRPr="00C100F0">
        <w:rPr>
          <w:rFonts w:ascii="Arial" w:hAnsi="Arial" w:cs="Arial"/>
          <w:b/>
          <w:bCs/>
          <w:sz w:val="18"/>
          <w:szCs w:val="20"/>
        </w:rPr>
        <w:t xml:space="preserve"> and GA</w:t>
      </w:r>
      <w:r w:rsidR="002E23CE" w:rsidRPr="00C100F0">
        <w:rPr>
          <w:rFonts w:ascii="Arial" w:hAnsi="Arial" w:cs="Arial"/>
          <w:b/>
          <w:bCs/>
          <w:sz w:val="18"/>
          <w:szCs w:val="20"/>
          <w:vertAlign w:val="subscript"/>
        </w:rPr>
        <w:t>3</w:t>
      </w:r>
      <w:r w:rsidR="002E23CE" w:rsidRPr="00C100F0">
        <w:rPr>
          <w:rFonts w:ascii="Arial" w:hAnsi="Arial" w:cs="Arial"/>
          <w:b/>
          <w:bCs/>
          <w:sz w:val="18"/>
          <w:szCs w:val="20"/>
        </w:rPr>
        <w:t xml:space="preserve"> levels on </w:t>
      </w:r>
      <w:r w:rsidR="002E23CE" w:rsidRPr="00C100F0">
        <w:rPr>
          <w:rFonts w:ascii="Arial" w:hAnsi="Arial" w:cs="Arial"/>
          <w:b/>
          <w:bCs/>
          <w:sz w:val="18"/>
          <w:szCs w:val="20"/>
          <w:lang w:eastAsia="en-IN"/>
        </w:rPr>
        <w:t>yield</w:t>
      </w:r>
      <w:r w:rsidR="002E23CE" w:rsidRPr="00C100F0">
        <w:rPr>
          <w:rFonts w:ascii="Arial" w:hAnsi="Arial" w:cs="Arial"/>
          <w:b/>
          <w:bCs/>
          <w:sz w:val="18"/>
          <w:szCs w:val="20"/>
        </w:rPr>
        <w:t xml:space="preserve"> of tomato</w:t>
      </w:r>
    </w:p>
    <w:p w14:paraId="2994C059" w14:textId="0750B6FE" w:rsidR="00F8255F" w:rsidRPr="00C100F0" w:rsidRDefault="00F8255F" w:rsidP="001C72ED">
      <w:pPr>
        <w:jc w:val="center"/>
        <w:rPr>
          <w:rFonts w:ascii="Arial" w:hAnsi="Arial" w:cs="Arial"/>
          <w:b/>
          <w:bCs/>
          <w:sz w:val="20"/>
          <w:szCs w:val="20"/>
        </w:rPr>
      </w:pPr>
      <w:proofErr w:type="gramStart"/>
      <w:r w:rsidRPr="00C100F0">
        <w:rPr>
          <w:rFonts w:ascii="Arial" w:hAnsi="Arial" w:cs="Arial"/>
          <w:b/>
          <w:bCs/>
          <w:sz w:val="18"/>
          <w:szCs w:val="20"/>
        </w:rPr>
        <w:lastRenderedPageBreak/>
        <w:t>Table 1</w:t>
      </w:r>
      <w:ins w:id="569" w:author="ACER" w:date="2025-07-16T11:04:00Z">
        <w:r w:rsidR="00940464">
          <w:rPr>
            <w:rFonts w:ascii="Arial" w:hAnsi="Arial" w:cs="Arial"/>
            <w:b/>
            <w:bCs/>
            <w:sz w:val="18"/>
            <w:szCs w:val="20"/>
          </w:rPr>
          <w:t>.</w:t>
        </w:r>
      </w:ins>
      <w:proofErr w:type="gramEnd"/>
      <w:del w:id="570" w:author="ACER" w:date="2025-07-16T11:04:00Z">
        <w:r w:rsidRPr="00C100F0" w:rsidDel="00940464">
          <w:rPr>
            <w:rFonts w:ascii="Arial" w:hAnsi="Arial" w:cs="Arial"/>
            <w:b/>
            <w:bCs/>
            <w:sz w:val="18"/>
            <w:szCs w:val="20"/>
          </w:rPr>
          <w:delText>:</w:delText>
        </w:r>
      </w:del>
      <w:r w:rsidRPr="00C100F0">
        <w:rPr>
          <w:rFonts w:ascii="Arial" w:hAnsi="Arial" w:cs="Arial"/>
          <w:b/>
          <w:bCs/>
          <w:sz w:val="18"/>
          <w:szCs w:val="20"/>
        </w:rPr>
        <w:t xml:space="preserve"> Response of </w:t>
      </w:r>
      <w:r w:rsidRPr="00C100F0">
        <w:rPr>
          <w:rFonts w:ascii="Arial" w:hAnsi="Arial" w:cs="Arial"/>
          <w:b/>
          <w:sz w:val="18"/>
          <w:szCs w:val="20"/>
        </w:rPr>
        <w:t>organic manures</w:t>
      </w:r>
      <w:r w:rsidRPr="00C100F0">
        <w:rPr>
          <w:rFonts w:ascii="Arial" w:hAnsi="Arial" w:cs="Arial"/>
          <w:b/>
          <w:bCs/>
          <w:sz w:val="18"/>
          <w:szCs w:val="20"/>
        </w:rPr>
        <w:t xml:space="preserve"> and GA</w:t>
      </w:r>
      <w:r w:rsidRPr="00C100F0">
        <w:rPr>
          <w:rFonts w:ascii="Arial" w:hAnsi="Arial" w:cs="Arial"/>
          <w:b/>
          <w:bCs/>
          <w:sz w:val="18"/>
          <w:szCs w:val="20"/>
          <w:vertAlign w:val="subscript"/>
        </w:rPr>
        <w:t>3</w:t>
      </w:r>
      <w:r w:rsidRPr="00C100F0">
        <w:rPr>
          <w:rFonts w:ascii="Arial" w:hAnsi="Arial" w:cs="Arial"/>
          <w:b/>
          <w:bCs/>
          <w:sz w:val="18"/>
          <w:szCs w:val="20"/>
        </w:rPr>
        <w:t xml:space="preserve"> levels on </w:t>
      </w:r>
      <w:del w:id="571" w:author="ACER" w:date="2025-07-16T13:41:00Z">
        <w:r w:rsidRPr="00C100F0" w:rsidDel="00D978F8">
          <w:rPr>
            <w:rFonts w:ascii="Arial" w:hAnsi="Arial" w:cs="Arial"/>
            <w:b/>
            <w:bCs/>
            <w:sz w:val="18"/>
            <w:szCs w:val="20"/>
            <w:lang w:eastAsia="en-IN"/>
          </w:rPr>
          <w:delText>G</w:delText>
        </w:r>
      </w:del>
      <w:ins w:id="572" w:author="ACER" w:date="2025-07-16T13:41:00Z">
        <w:r w:rsidR="00D978F8">
          <w:rPr>
            <w:rFonts w:ascii="Arial" w:hAnsi="Arial" w:cs="Arial"/>
            <w:b/>
            <w:bCs/>
            <w:sz w:val="18"/>
            <w:szCs w:val="20"/>
            <w:lang w:eastAsia="en-IN"/>
          </w:rPr>
          <w:t>g</w:t>
        </w:r>
      </w:ins>
      <w:r w:rsidRPr="00C100F0">
        <w:rPr>
          <w:rFonts w:ascii="Arial" w:hAnsi="Arial" w:cs="Arial"/>
          <w:b/>
          <w:bCs/>
          <w:sz w:val="18"/>
          <w:szCs w:val="20"/>
          <w:lang w:eastAsia="en-IN"/>
        </w:rPr>
        <w:t>rowth attributes</w:t>
      </w:r>
      <w:r w:rsidRPr="00C100F0">
        <w:rPr>
          <w:rFonts w:ascii="Arial" w:hAnsi="Arial" w:cs="Arial"/>
          <w:b/>
          <w:bCs/>
          <w:sz w:val="18"/>
          <w:szCs w:val="20"/>
        </w:rPr>
        <w:t xml:space="preserve"> of tomato</w:t>
      </w:r>
    </w:p>
    <w:tbl>
      <w:tblPr>
        <w:tblpPr w:leftFromText="180" w:rightFromText="180" w:vertAnchor="page" w:horzAnchor="margin" w:tblpXSpec="center" w:tblpY="1773"/>
        <w:tblW w:w="1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161"/>
        <w:gridCol w:w="993"/>
        <w:gridCol w:w="1225"/>
        <w:gridCol w:w="1085"/>
        <w:gridCol w:w="1113"/>
        <w:gridCol w:w="1181"/>
        <w:gridCol w:w="1184"/>
      </w:tblGrid>
      <w:tr w:rsidR="001C72ED" w:rsidRPr="00C100F0" w14:paraId="142291F8" w14:textId="77777777" w:rsidTr="001C72ED">
        <w:trPr>
          <w:trHeight w:val="260"/>
        </w:trPr>
        <w:tc>
          <w:tcPr>
            <w:tcW w:w="3655" w:type="dxa"/>
            <w:vMerge w:val="restart"/>
            <w:shd w:val="clear" w:color="auto" w:fill="auto"/>
            <w:noWrap/>
            <w:vAlign w:val="center"/>
          </w:tcPr>
          <w:p w14:paraId="601519E1"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sz w:val="16"/>
                <w:szCs w:val="16"/>
                <w:lang w:eastAsia="en-IN"/>
              </w:rPr>
              <w:t>Treatments</w:t>
            </w:r>
          </w:p>
        </w:tc>
        <w:tc>
          <w:tcPr>
            <w:tcW w:w="3379" w:type="dxa"/>
            <w:gridSpan w:val="3"/>
            <w:shd w:val="clear" w:color="auto" w:fill="auto"/>
            <w:noWrap/>
            <w:vAlign w:val="center"/>
          </w:tcPr>
          <w:p w14:paraId="248EA89A" w14:textId="77777777" w:rsidR="001C72ED" w:rsidRPr="00C100F0" w:rsidRDefault="001C72ED"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Plant height (cm)</w:t>
            </w:r>
          </w:p>
        </w:tc>
        <w:tc>
          <w:tcPr>
            <w:tcW w:w="3379" w:type="dxa"/>
            <w:gridSpan w:val="3"/>
            <w:vAlign w:val="center"/>
          </w:tcPr>
          <w:p w14:paraId="0FE6E9F3" w14:textId="77777777" w:rsidR="001C72ED" w:rsidRPr="00C100F0" w:rsidRDefault="001C72ED"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Number of branches per plant</w:t>
            </w:r>
          </w:p>
        </w:tc>
        <w:tc>
          <w:tcPr>
            <w:tcW w:w="1183" w:type="dxa"/>
            <w:vMerge w:val="restart"/>
            <w:vAlign w:val="center"/>
          </w:tcPr>
          <w:p w14:paraId="28A9C620" w14:textId="77777777" w:rsidR="001C72ED" w:rsidRPr="00C100F0" w:rsidRDefault="001C72ED" w:rsidP="001C72ED">
            <w:pPr>
              <w:pStyle w:val="Sansinterligne"/>
              <w:jc w:val="center"/>
              <w:rPr>
                <w:rFonts w:ascii="Arial" w:hAnsi="Arial" w:cs="Arial"/>
                <w:b/>
                <w:sz w:val="16"/>
                <w:szCs w:val="16"/>
                <w:lang w:eastAsia="en-IN"/>
              </w:rPr>
            </w:pPr>
            <w:r w:rsidRPr="00C100F0">
              <w:rPr>
                <w:rFonts w:ascii="Arial" w:hAnsi="Arial" w:cs="Arial"/>
                <w:b/>
                <w:color w:val="000000" w:themeColor="text1"/>
                <w:sz w:val="16"/>
                <w:szCs w:val="16"/>
                <w:lang w:eastAsia="en-IN"/>
              </w:rPr>
              <w:t>Shoot girth (cm)</w:t>
            </w:r>
          </w:p>
        </w:tc>
      </w:tr>
      <w:tr w:rsidR="001C72ED" w:rsidRPr="00C100F0" w14:paraId="2BC00446" w14:textId="77777777" w:rsidTr="001C72ED">
        <w:trPr>
          <w:trHeight w:val="260"/>
        </w:trPr>
        <w:tc>
          <w:tcPr>
            <w:tcW w:w="3655" w:type="dxa"/>
            <w:vMerge/>
            <w:shd w:val="clear" w:color="auto" w:fill="auto"/>
            <w:noWrap/>
            <w:vAlign w:val="center"/>
          </w:tcPr>
          <w:p w14:paraId="0D46907E" w14:textId="77777777" w:rsidR="001C72ED" w:rsidRPr="00C100F0" w:rsidRDefault="001C72ED" w:rsidP="001C72ED">
            <w:pPr>
              <w:pStyle w:val="Sansinterligne"/>
              <w:jc w:val="center"/>
              <w:rPr>
                <w:rFonts w:ascii="Arial" w:hAnsi="Arial" w:cs="Arial"/>
                <w:color w:val="EE0000"/>
                <w:sz w:val="16"/>
                <w:szCs w:val="16"/>
                <w:lang w:eastAsia="en-IN"/>
              </w:rPr>
            </w:pPr>
          </w:p>
        </w:tc>
        <w:tc>
          <w:tcPr>
            <w:tcW w:w="1161" w:type="dxa"/>
            <w:shd w:val="clear" w:color="auto" w:fill="auto"/>
            <w:noWrap/>
            <w:vAlign w:val="center"/>
          </w:tcPr>
          <w:p w14:paraId="6721EA7E"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sz w:val="16"/>
                <w:szCs w:val="16"/>
                <w:lang w:eastAsia="en-IN"/>
              </w:rPr>
              <w:t>30 DAT</w:t>
            </w:r>
          </w:p>
        </w:tc>
        <w:tc>
          <w:tcPr>
            <w:tcW w:w="993" w:type="dxa"/>
            <w:vAlign w:val="center"/>
          </w:tcPr>
          <w:p w14:paraId="1B2DD0DF" w14:textId="77777777" w:rsidR="001C72ED" w:rsidRPr="00C100F0" w:rsidRDefault="001C72ED"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60 DAT</w:t>
            </w:r>
          </w:p>
        </w:tc>
        <w:tc>
          <w:tcPr>
            <w:tcW w:w="1224" w:type="dxa"/>
            <w:vAlign w:val="center"/>
          </w:tcPr>
          <w:p w14:paraId="47B2C078" w14:textId="77777777" w:rsidR="001C72ED" w:rsidRPr="00C100F0" w:rsidRDefault="001C72ED"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At harvest</w:t>
            </w:r>
          </w:p>
        </w:tc>
        <w:tc>
          <w:tcPr>
            <w:tcW w:w="1085" w:type="dxa"/>
            <w:vAlign w:val="center"/>
          </w:tcPr>
          <w:p w14:paraId="2F8EA40C" w14:textId="77777777" w:rsidR="001C72ED" w:rsidRPr="00C100F0" w:rsidRDefault="001C72ED"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30 DAT</w:t>
            </w:r>
          </w:p>
        </w:tc>
        <w:tc>
          <w:tcPr>
            <w:tcW w:w="1113" w:type="dxa"/>
            <w:vAlign w:val="center"/>
          </w:tcPr>
          <w:p w14:paraId="0E381BC8" w14:textId="77777777" w:rsidR="001C72ED" w:rsidRPr="00C100F0" w:rsidRDefault="001C72ED"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60 DAT</w:t>
            </w:r>
          </w:p>
        </w:tc>
        <w:tc>
          <w:tcPr>
            <w:tcW w:w="1181" w:type="dxa"/>
            <w:vAlign w:val="center"/>
          </w:tcPr>
          <w:p w14:paraId="198E7CB5" w14:textId="77777777" w:rsidR="001C72ED" w:rsidRPr="00C100F0" w:rsidRDefault="001C72ED"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At harvest</w:t>
            </w:r>
          </w:p>
        </w:tc>
        <w:tc>
          <w:tcPr>
            <w:tcW w:w="1183" w:type="dxa"/>
            <w:vMerge/>
            <w:vAlign w:val="center"/>
          </w:tcPr>
          <w:p w14:paraId="0A52F650" w14:textId="77777777" w:rsidR="001C72ED" w:rsidRPr="00C100F0" w:rsidRDefault="001C72ED" w:rsidP="001C72ED">
            <w:pPr>
              <w:pStyle w:val="Sansinterligne"/>
              <w:jc w:val="center"/>
              <w:rPr>
                <w:rFonts w:ascii="Arial" w:hAnsi="Arial" w:cs="Arial"/>
                <w:sz w:val="16"/>
                <w:szCs w:val="16"/>
                <w:lang w:eastAsia="en-IN"/>
              </w:rPr>
            </w:pPr>
          </w:p>
        </w:tc>
      </w:tr>
      <w:tr w:rsidR="001C72ED" w:rsidRPr="00C100F0" w14:paraId="01A32E35" w14:textId="77777777" w:rsidTr="001C72ED">
        <w:trPr>
          <w:trHeight w:val="260"/>
        </w:trPr>
        <w:tc>
          <w:tcPr>
            <w:tcW w:w="11597" w:type="dxa"/>
            <w:gridSpan w:val="8"/>
            <w:shd w:val="clear" w:color="auto" w:fill="auto"/>
            <w:noWrap/>
            <w:vAlign w:val="center"/>
          </w:tcPr>
          <w:p w14:paraId="0070C787" w14:textId="71AB6E6B" w:rsidR="001C72ED" w:rsidRPr="00C100F0" w:rsidRDefault="001C72ED" w:rsidP="00BD5C40">
            <w:pPr>
              <w:pStyle w:val="Sansinterligne"/>
              <w:jc w:val="center"/>
              <w:rPr>
                <w:rFonts w:ascii="Arial" w:hAnsi="Arial" w:cs="Arial"/>
                <w:b/>
                <w:color w:val="EE0000"/>
                <w:sz w:val="16"/>
                <w:szCs w:val="16"/>
              </w:rPr>
            </w:pPr>
            <w:r w:rsidRPr="00C100F0">
              <w:rPr>
                <w:rFonts w:ascii="Arial" w:hAnsi="Arial" w:cs="Arial"/>
                <w:b/>
                <w:color w:val="000000" w:themeColor="text1"/>
                <w:sz w:val="16"/>
                <w:szCs w:val="16"/>
              </w:rPr>
              <w:t>Factor-A (Organic manure</w:t>
            </w:r>
            <w:del w:id="573" w:author="ACER" w:date="2025-07-16T15:57:00Z">
              <w:r w:rsidRPr="00C100F0" w:rsidDel="00BD5C40">
                <w:rPr>
                  <w:rFonts w:ascii="Arial" w:hAnsi="Arial" w:cs="Arial"/>
                  <w:b/>
                  <w:color w:val="000000" w:themeColor="text1"/>
                  <w:sz w:val="16"/>
                  <w:szCs w:val="16"/>
                </w:rPr>
                <w:delText>s</w:delText>
              </w:r>
            </w:del>
            <w:r w:rsidRPr="00C100F0">
              <w:rPr>
                <w:rFonts w:ascii="Arial" w:hAnsi="Arial" w:cs="Arial"/>
                <w:b/>
                <w:color w:val="000000" w:themeColor="text1"/>
                <w:sz w:val="16"/>
                <w:szCs w:val="16"/>
              </w:rPr>
              <w:t xml:space="preserve"> </w:t>
            </w:r>
            <w:ins w:id="574" w:author="ACER" w:date="2025-07-16T15:58:00Z">
              <w:r w:rsidR="00BD5C40">
                <w:rPr>
                  <w:rFonts w:ascii="Arial" w:hAnsi="Arial" w:cs="Arial"/>
                  <w:b/>
                  <w:color w:val="000000" w:themeColor="text1"/>
                  <w:sz w:val="16"/>
                  <w:szCs w:val="16"/>
                </w:rPr>
                <w:t>Types</w:t>
              </w:r>
            </w:ins>
            <w:del w:id="575" w:author="ACER" w:date="2025-07-16T15:58:00Z">
              <w:r w:rsidRPr="00C100F0" w:rsidDel="00BD5C40">
                <w:rPr>
                  <w:rFonts w:ascii="Arial" w:hAnsi="Arial" w:cs="Arial"/>
                  <w:b/>
                  <w:color w:val="000000" w:themeColor="text1"/>
                  <w:sz w:val="16"/>
                  <w:szCs w:val="16"/>
                </w:rPr>
                <w:delText>levels</w:delText>
              </w:r>
            </w:del>
            <w:r w:rsidRPr="00C100F0">
              <w:rPr>
                <w:rFonts w:ascii="Arial" w:hAnsi="Arial" w:cs="Arial"/>
                <w:b/>
                <w:color w:val="000000" w:themeColor="text1"/>
                <w:sz w:val="16"/>
                <w:szCs w:val="16"/>
              </w:rPr>
              <w:t>)</w:t>
            </w:r>
          </w:p>
        </w:tc>
      </w:tr>
      <w:tr w:rsidR="001C72ED" w:rsidRPr="00C100F0" w14:paraId="586CBE57" w14:textId="77777777" w:rsidTr="001C72ED">
        <w:trPr>
          <w:trHeight w:val="267"/>
        </w:trPr>
        <w:tc>
          <w:tcPr>
            <w:tcW w:w="3655" w:type="dxa"/>
            <w:shd w:val="clear" w:color="auto" w:fill="auto"/>
            <w:noWrap/>
            <w:vAlign w:val="center"/>
            <w:hideMark/>
          </w:tcPr>
          <w:p w14:paraId="6C306884" w14:textId="3A1BE4A4" w:rsidR="001C72ED" w:rsidRPr="00C100F0" w:rsidRDefault="0085789A" w:rsidP="0085789A">
            <w:pPr>
              <w:pStyle w:val="Sansinterligne"/>
              <w:jc w:val="center"/>
              <w:rPr>
                <w:rFonts w:ascii="Arial" w:hAnsi="Arial" w:cs="Arial"/>
                <w:color w:val="EE0000"/>
                <w:sz w:val="16"/>
                <w:szCs w:val="16"/>
                <w:lang w:eastAsia="en-IN"/>
              </w:rPr>
            </w:pPr>
            <w:ins w:id="576" w:author="ACER" w:date="2025-07-16T13:49:00Z">
              <w:r>
                <w:rPr>
                  <w:rFonts w:ascii="Arial" w:hAnsi="Arial" w:cs="Arial"/>
                  <w:color w:val="000000" w:themeColor="text1"/>
                  <w:sz w:val="16"/>
                  <w:szCs w:val="16"/>
                  <w:lang w:eastAsia="en-IN"/>
                </w:rPr>
                <w:t>GO (</w:t>
              </w:r>
            </w:ins>
            <w:ins w:id="577" w:author="ACER" w:date="2025-07-16T13:51:00Z">
              <w:r>
                <w:rPr>
                  <w:rFonts w:ascii="Arial" w:hAnsi="Arial" w:cs="Arial"/>
                  <w:color w:val="000000" w:themeColor="text1"/>
                  <w:sz w:val="16"/>
                  <w:szCs w:val="16"/>
                  <w:lang w:eastAsia="en-IN"/>
                </w:rPr>
                <w:t>Absolute control:</w:t>
              </w:r>
              <w:r>
                <w:t xml:space="preserve"> </w:t>
              </w:r>
              <w:r w:rsidRPr="0085789A">
                <w:rPr>
                  <w:rFonts w:ascii="Arial" w:hAnsi="Arial" w:cs="Arial"/>
                  <w:color w:val="000000" w:themeColor="text1"/>
                  <w:sz w:val="16"/>
                  <w:szCs w:val="16"/>
                  <w:lang w:eastAsia="en-IN"/>
                </w:rPr>
                <w:t>no application of organic manure or GA3</w:t>
              </w:r>
            </w:ins>
            <w:ins w:id="578" w:author="ACER" w:date="2025-07-16T13:49:00Z">
              <w:r>
                <w:rPr>
                  <w:rFonts w:ascii="Arial" w:hAnsi="Arial" w:cs="Arial"/>
                  <w:color w:val="000000" w:themeColor="text1"/>
                  <w:sz w:val="16"/>
                  <w:szCs w:val="16"/>
                  <w:lang w:eastAsia="en-IN"/>
                </w:rPr>
                <w:t>)</w:t>
              </w:r>
            </w:ins>
            <w:del w:id="579" w:author="ACER" w:date="2025-07-16T13:51:00Z">
              <w:r w:rsidR="001C72ED" w:rsidRPr="00C100F0" w:rsidDel="0085789A">
                <w:rPr>
                  <w:rFonts w:ascii="Arial" w:hAnsi="Arial" w:cs="Arial"/>
                  <w:color w:val="000000" w:themeColor="text1"/>
                  <w:sz w:val="16"/>
                  <w:szCs w:val="16"/>
                  <w:lang w:eastAsia="en-IN"/>
                </w:rPr>
                <w:delText>O</w:delText>
              </w:r>
              <w:r w:rsidR="001C72ED" w:rsidRPr="00C100F0" w:rsidDel="0085789A">
                <w:rPr>
                  <w:rFonts w:ascii="Arial" w:hAnsi="Arial" w:cs="Arial"/>
                  <w:color w:val="000000" w:themeColor="text1"/>
                  <w:sz w:val="16"/>
                  <w:szCs w:val="16"/>
                  <w:vertAlign w:val="subscript"/>
                  <w:lang w:eastAsia="en-IN"/>
                </w:rPr>
                <w:delText>1</w:delText>
              </w:r>
              <w:r w:rsidR="001C72ED" w:rsidRPr="00C100F0" w:rsidDel="0085789A">
                <w:rPr>
                  <w:rFonts w:ascii="Arial" w:hAnsi="Arial" w:cs="Arial"/>
                  <w:color w:val="000000" w:themeColor="text1"/>
                  <w:sz w:val="16"/>
                  <w:szCs w:val="16"/>
                  <w:lang w:eastAsia="en-IN"/>
                </w:rPr>
                <w:delText>-Control (No application)</w:delText>
              </w:r>
            </w:del>
          </w:p>
        </w:tc>
        <w:tc>
          <w:tcPr>
            <w:tcW w:w="1161" w:type="dxa"/>
            <w:shd w:val="clear" w:color="auto" w:fill="auto"/>
            <w:noWrap/>
            <w:vAlign w:val="center"/>
          </w:tcPr>
          <w:p w14:paraId="18267D50" w14:textId="77777777" w:rsidR="001C72ED" w:rsidRPr="00314764" w:rsidRDefault="001C72ED" w:rsidP="001C72ED">
            <w:pPr>
              <w:pStyle w:val="Sansinterligne"/>
              <w:jc w:val="center"/>
              <w:rPr>
                <w:rFonts w:ascii="Arial" w:hAnsi="Arial" w:cs="Arial"/>
                <w:color w:val="EE0000"/>
                <w:sz w:val="16"/>
                <w:szCs w:val="16"/>
                <w:highlight w:val="yellow"/>
                <w:lang w:eastAsia="en-IN"/>
                <w:rPrChange w:id="580" w:author="ACER" w:date="2025-07-16T13:54:00Z">
                  <w:rPr>
                    <w:rFonts w:ascii="Arial" w:hAnsi="Arial" w:cs="Arial"/>
                    <w:color w:val="EE0000"/>
                    <w:sz w:val="16"/>
                    <w:szCs w:val="16"/>
                    <w:lang w:eastAsia="en-IN"/>
                  </w:rPr>
                </w:rPrChange>
              </w:rPr>
            </w:pPr>
            <w:r w:rsidRPr="00314764">
              <w:rPr>
                <w:rFonts w:ascii="Arial" w:hAnsi="Arial" w:cs="Arial"/>
                <w:color w:val="000000"/>
                <w:sz w:val="16"/>
                <w:szCs w:val="16"/>
                <w:highlight w:val="yellow"/>
                <w:rPrChange w:id="581" w:author="ACER" w:date="2025-07-16T13:54:00Z">
                  <w:rPr>
                    <w:rFonts w:ascii="Arial" w:eastAsia="Times New Roman" w:hAnsi="Arial" w:cs="Arial"/>
                    <w:color w:val="000000"/>
                    <w:sz w:val="16"/>
                    <w:szCs w:val="16"/>
                  </w:rPr>
                </w:rPrChange>
              </w:rPr>
              <w:t>25.08</w:t>
            </w:r>
          </w:p>
        </w:tc>
        <w:tc>
          <w:tcPr>
            <w:tcW w:w="993" w:type="dxa"/>
            <w:vAlign w:val="center"/>
          </w:tcPr>
          <w:p w14:paraId="17A219D7" w14:textId="77777777" w:rsidR="001C72ED" w:rsidRPr="00314764" w:rsidRDefault="001C72ED" w:rsidP="001C72ED">
            <w:pPr>
              <w:pStyle w:val="Sansinterligne"/>
              <w:jc w:val="center"/>
              <w:rPr>
                <w:rFonts w:ascii="Arial" w:hAnsi="Arial" w:cs="Arial"/>
                <w:color w:val="EE0000"/>
                <w:sz w:val="16"/>
                <w:szCs w:val="16"/>
                <w:highlight w:val="yellow"/>
                <w:lang w:eastAsia="en-IN"/>
                <w:rPrChange w:id="582" w:author="ACER" w:date="2025-07-16T13:54:00Z">
                  <w:rPr>
                    <w:rFonts w:ascii="Arial" w:hAnsi="Arial" w:cs="Arial"/>
                    <w:color w:val="EE0000"/>
                    <w:sz w:val="16"/>
                    <w:szCs w:val="16"/>
                    <w:lang w:eastAsia="en-IN"/>
                  </w:rPr>
                </w:rPrChange>
              </w:rPr>
            </w:pPr>
            <w:r w:rsidRPr="00314764">
              <w:rPr>
                <w:rFonts w:ascii="Arial" w:hAnsi="Arial" w:cs="Arial"/>
                <w:color w:val="000000"/>
                <w:sz w:val="16"/>
                <w:szCs w:val="16"/>
                <w:highlight w:val="yellow"/>
                <w:rPrChange w:id="583" w:author="ACER" w:date="2025-07-16T13:54:00Z">
                  <w:rPr>
                    <w:rFonts w:ascii="Arial" w:eastAsia="Times New Roman" w:hAnsi="Arial" w:cs="Arial"/>
                    <w:color w:val="000000"/>
                    <w:sz w:val="16"/>
                    <w:szCs w:val="16"/>
                  </w:rPr>
                </w:rPrChange>
              </w:rPr>
              <w:t>40.08</w:t>
            </w:r>
          </w:p>
        </w:tc>
        <w:tc>
          <w:tcPr>
            <w:tcW w:w="1224" w:type="dxa"/>
            <w:vAlign w:val="center"/>
          </w:tcPr>
          <w:p w14:paraId="40C6144A" w14:textId="77777777" w:rsidR="001C72ED" w:rsidRPr="00314764" w:rsidRDefault="001C72ED" w:rsidP="001C72ED">
            <w:pPr>
              <w:pStyle w:val="Sansinterligne"/>
              <w:jc w:val="center"/>
              <w:rPr>
                <w:rFonts w:ascii="Arial" w:hAnsi="Arial" w:cs="Arial"/>
                <w:color w:val="EE0000"/>
                <w:sz w:val="16"/>
                <w:szCs w:val="16"/>
                <w:highlight w:val="yellow"/>
                <w:lang w:eastAsia="en-IN"/>
                <w:rPrChange w:id="584" w:author="ACER" w:date="2025-07-16T13:54:00Z">
                  <w:rPr>
                    <w:rFonts w:ascii="Arial" w:hAnsi="Arial" w:cs="Arial"/>
                    <w:color w:val="EE0000"/>
                    <w:sz w:val="16"/>
                    <w:szCs w:val="16"/>
                    <w:lang w:eastAsia="en-IN"/>
                  </w:rPr>
                </w:rPrChange>
              </w:rPr>
            </w:pPr>
            <w:r w:rsidRPr="00314764">
              <w:rPr>
                <w:rFonts w:ascii="Arial" w:hAnsi="Arial" w:cs="Arial"/>
                <w:color w:val="000000"/>
                <w:sz w:val="16"/>
                <w:szCs w:val="16"/>
                <w:highlight w:val="yellow"/>
                <w:rPrChange w:id="585" w:author="ACER" w:date="2025-07-16T13:54:00Z">
                  <w:rPr>
                    <w:rFonts w:ascii="Arial" w:eastAsia="Times New Roman" w:hAnsi="Arial" w:cs="Arial"/>
                    <w:color w:val="000000"/>
                    <w:sz w:val="16"/>
                    <w:szCs w:val="16"/>
                  </w:rPr>
                </w:rPrChange>
              </w:rPr>
              <w:t>57.45</w:t>
            </w:r>
          </w:p>
        </w:tc>
        <w:tc>
          <w:tcPr>
            <w:tcW w:w="1085" w:type="dxa"/>
            <w:vAlign w:val="center"/>
          </w:tcPr>
          <w:p w14:paraId="0A0523CB" w14:textId="77777777" w:rsidR="001C72ED" w:rsidRPr="00314764" w:rsidRDefault="001C72ED" w:rsidP="001C72ED">
            <w:pPr>
              <w:pStyle w:val="Sansinterligne"/>
              <w:jc w:val="center"/>
              <w:rPr>
                <w:rFonts w:ascii="Arial" w:hAnsi="Arial" w:cs="Arial"/>
                <w:color w:val="000000" w:themeColor="text1"/>
                <w:sz w:val="16"/>
                <w:szCs w:val="16"/>
                <w:highlight w:val="yellow"/>
                <w:lang w:eastAsia="en-IN"/>
                <w:rPrChange w:id="586" w:author="ACER" w:date="2025-07-16T13:54:00Z">
                  <w:rPr>
                    <w:rFonts w:ascii="Arial" w:hAnsi="Arial" w:cs="Arial"/>
                    <w:color w:val="000000" w:themeColor="text1"/>
                    <w:sz w:val="16"/>
                    <w:szCs w:val="16"/>
                    <w:lang w:eastAsia="en-IN"/>
                  </w:rPr>
                </w:rPrChange>
              </w:rPr>
            </w:pPr>
            <w:r w:rsidRPr="00314764">
              <w:rPr>
                <w:rFonts w:ascii="Arial" w:hAnsi="Arial" w:cs="Arial"/>
                <w:color w:val="000000" w:themeColor="text1"/>
                <w:sz w:val="16"/>
                <w:szCs w:val="16"/>
                <w:highlight w:val="yellow"/>
                <w:rPrChange w:id="587" w:author="ACER" w:date="2025-07-16T13:54:00Z">
                  <w:rPr>
                    <w:rFonts w:ascii="Arial" w:eastAsia="Times New Roman" w:hAnsi="Arial" w:cs="Arial"/>
                    <w:color w:val="000000" w:themeColor="text1"/>
                    <w:sz w:val="16"/>
                    <w:szCs w:val="16"/>
                  </w:rPr>
                </w:rPrChange>
              </w:rPr>
              <w:t>3.85</w:t>
            </w:r>
          </w:p>
        </w:tc>
        <w:tc>
          <w:tcPr>
            <w:tcW w:w="1113" w:type="dxa"/>
            <w:vAlign w:val="center"/>
          </w:tcPr>
          <w:p w14:paraId="023ACC1C" w14:textId="77777777" w:rsidR="001C72ED" w:rsidRPr="00314764" w:rsidRDefault="001C72ED" w:rsidP="001C72ED">
            <w:pPr>
              <w:pStyle w:val="Sansinterligne"/>
              <w:jc w:val="center"/>
              <w:rPr>
                <w:rFonts w:ascii="Arial" w:hAnsi="Arial" w:cs="Arial"/>
                <w:color w:val="000000" w:themeColor="text1"/>
                <w:sz w:val="16"/>
                <w:szCs w:val="16"/>
                <w:highlight w:val="yellow"/>
                <w:lang w:eastAsia="en-IN"/>
                <w:rPrChange w:id="588" w:author="ACER" w:date="2025-07-16T13:54:00Z">
                  <w:rPr>
                    <w:rFonts w:ascii="Arial" w:hAnsi="Arial" w:cs="Arial"/>
                    <w:color w:val="000000" w:themeColor="text1"/>
                    <w:sz w:val="16"/>
                    <w:szCs w:val="16"/>
                    <w:lang w:eastAsia="en-IN"/>
                  </w:rPr>
                </w:rPrChange>
              </w:rPr>
            </w:pPr>
            <w:r w:rsidRPr="00314764">
              <w:rPr>
                <w:rFonts w:ascii="Arial" w:hAnsi="Arial" w:cs="Arial"/>
                <w:color w:val="000000" w:themeColor="text1"/>
                <w:sz w:val="16"/>
                <w:szCs w:val="16"/>
                <w:highlight w:val="yellow"/>
                <w:rPrChange w:id="589" w:author="ACER" w:date="2025-07-16T13:54:00Z">
                  <w:rPr>
                    <w:rFonts w:ascii="Arial" w:eastAsia="Times New Roman" w:hAnsi="Arial" w:cs="Arial"/>
                    <w:color w:val="000000" w:themeColor="text1"/>
                    <w:sz w:val="16"/>
                    <w:szCs w:val="16"/>
                  </w:rPr>
                </w:rPrChange>
              </w:rPr>
              <w:t>5.70</w:t>
            </w:r>
          </w:p>
        </w:tc>
        <w:tc>
          <w:tcPr>
            <w:tcW w:w="1181" w:type="dxa"/>
            <w:vAlign w:val="center"/>
          </w:tcPr>
          <w:p w14:paraId="24B50BD7" w14:textId="77777777" w:rsidR="001C72ED" w:rsidRPr="00314764" w:rsidRDefault="001C72ED" w:rsidP="001C72ED">
            <w:pPr>
              <w:pStyle w:val="Sansinterligne"/>
              <w:jc w:val="center"/>
              <w:rPr>
                <w:rFonts w:ascii="Arial" w:hAnsi="Arial" w:cs="Arial"/>
                <w:color w:val="000000" w:themeColor="text1"/>
                <w:sz w:val="16"/>
                <w:szCs w:val="16"/>
                <w:highlight w:val="yellow"/>
                <w:lang w:eastAsia="en-IN"/>
                <w:rPrChange w:id="590" w:author="ACER" w:date="2025-07-16T13:54:00Z">
                  <w:rPr>
                    <w:rFonts w:ascii="Arial" w:hAnsi="Arial" w:cs="Arial"/>
                    <w:color w:val="000000" w:themeColor="text1"/>
                    <w:sz w:val="16"/>
                    <w:szCs w:val="16"/>
                    <w:lang w:eastAsia="en-IN"/>
                  </w:rPr>
                </w:rPrChange>
              </w:rPr>
            </w:pPr>
            <w:r w:rsidRPr="00314764">
              <w:rPr>
                <w:rFonts w:ascii="Arial" w:hAnsi="Arial" w:cs="Arial"/>
                <w:color w:val="000000" w:themeColor="text1"/>
                <w:sz w:val="16"/>
                <w:szCs w:val="16"/>
                <w:highlight w:val="yellow"/>
                <w:rPrChange w:id="591" w:author="ACER" w:date="2025-07-16T13:54:00Z">
                  <w:rPr>
                    <w:rFonts w:ascii="Arial" w:eastAsia="Times New Roman" w:hAnsi="Arial" w:cs="Arial"/>
                    <w:color w:val="000000" w:themeColor="text1"/>
                    <w:sz w:val="16"/>
                    <w:szCs w:val="16"/>
                  </w:rPr>
                </w:rPrChange>
              </w:rPr>
              <w:t>7.55</w:t>
            </w:r>
          </w:p>
        </w:tc>
        <w:tc>
          <w:tcPr>
            <w:tcW w:w="1183" w:type="dxa"/>
            <w:vAlign w:val="center"/>
          </w:tcPr>
          <w:p w14:paraId="5093FD64" w14:textId="77777777" w:rsidR="001C72ED" w:rsidRPr="00314764" w:rsidRDefault="001C72ED" w:rsidP="001C72ED">
            <w:pPr>
              <w:pStyle w:val="Sansinterligne"/>
              <w:jc w:val="center"/>
              <w:rPr>
                <w:rFonts w:ascii="Arial" w:hAnsi="Arial" w:cs="Arial"/>
                <w:color w:val="000000" w:themeColor="text1"/>
                <w:sz w:val="16"/>
                <w:szCs w:val="16"/>
                <w:highlight w:val="yellow"/>
                <w:rPrChange w:id="592" w:author="ACER" w:date="2025-07-16T13:54:00Z">
                  <w:rPr>
                    <w:rFonts w:ascii="Arial" w:hAnsi="Arial" w:cs="Arial"/>
                    <w:color w:val="000000" w:themeColor="text1"/>
                    <w:sz w:val="16"/>
                    <w:szCs w:val="16"/>
                  </w:rPr>
                </w:rPrChange>
              </w:rPr>
            </w:pPr>
            <w:r w:rsidRPr="00314764">
              <w:rPr>
                <w:rFonts w:ascii="Arial" w:hAnsi="Arial" w:cs="Arial"/>
                <w:color w:val="000000" w:themeColor="text1"/>
                <w:sz w:val="16"/>
                <w:szCs w:val="16"/>
                <w:highlight w:val="yellow"/>
                <w:rPrChange w:id="593" w:author="ACER" w:date="2025-07-16T13:54:00Z">
                  <w:rPr>
                    <w:rFonts w:ascii="Arial" w:eastAsia="Times New Roman" w:hAnsi="Arial" w:cs="Arial"/>
                    <w:color w:val="000000" w:themeColor="text1"/>
                    <w:sz w:val="16"/>
                    <w:szCs w:val="16"/>
                  </w:rPr>
                </w:rPrChange>
              </w:rPr>
              <w:t>2.45</w:t>
            </w:r>
          </w:p>
        </w:tc>
      </w:tr>
      <w:tr w:rsidR="001C72ED" w:rsidRPr="00C100F0" w14:paraId="0C634B51" w14:textId="77777777" w:rsidTr="001C72ED">
        <w:trPr>
          <w:trHeight w:val="90"/>
        </w:trPr>
        <w:tc>
          <w:tcPr>
            <w:tcW w:w="3655" w:type="dxa"/>
            <w:shd w:val="clear" w:color="auto" w:fill="auto"/>
            <w:noWrap/>
            <w:vAlign w:val="center"/>
            <w:hideMark/>
          </w:tcPr>
          <w:p w14:paraId="5ECF07B7" w14:textId="0132E42E" w:rsidR="001C72ED" w:rsidRPr="00C100F0" w:rsidRDefault="001C72ED" w:rsidP="00D92F1D">
            <w:pPr>
              <w:pStyle w:val="Sansinterligne"/>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O</w:t>
            </w:r>
            <w:del w:id="594" w:author="ACER" w:date="2025-07-16T13:50:00Z">
              <w:r w:rsidRPr="00C100F0" w:rsidDel="0085789A">
                <w:rPr>
                  <w:rFonts w:ascii="Arial" w:hAnsi="Arial" w:cs="Arial"/>
                  <w:color w:val="000000" w:themeColor="text1"/>
                  <w:sz w:val="16"/>
                  <w:szCs w:val="16"/>
                  <w:vertAlign w:val="subscript"/>
                  <w:lang w:eastAsia="en-IN"/>
                </w:rPr>
                <w:delText>2</w:delText>
              </w:r>
            </w:del>
            <w:ins w:id="595" w:author="ACER" w:date="2025-07-16T13:50:00Z">
              <w:r w:rsidR="0085789A">
                <w:rPr>
                  <w:rFonts w:ascii="Arial" w:hAnsi="Arial" w:cs="Arial"/>
                  <w:color w:val="000000" w:themeColor="text1"/>
                  <w:sz w:val="16"/>
                  <w:szCs w:val="16"/>
                  <w:vertAlign w:val="subscript"/>
                  <w:lang w:eastAsia="en-IN"/>
                </w:rPr>
                <w:t>1</w:t>
              </w:r>
            </w:ins>
            <w:r w:rsidRPr="00C100F0">
              <w:rPr>
                <w:rFonts w:ascii="Arial" w:hAnsi="Arial" w:cs="Arial"/>
                <w:color w:val="000000" w:themeColor="text1"/>
                <w:sz w:val="16"/>
                <w:szCs w:val="16"/>
                <w:lang w:eastAsia="en-IN"/>
              </w:rPr>
              <w:t xml:space="preserve">-FYM </w:t>
            </w:r>
            <w:del w:id="596" w:author="ACER" w:date="2025-07-16T14:09:00Z">
              <w:r w:rsidRPr="00C100F0" w:rsidDel="00D92F1D">
                <w:rPr>
                  <w:rFonts w:ascii="Arial" w:hAnsi="Arial" w:cs="Arial"/>
                  <w:color w:val="000000" w:themeColor="text1"/>
                  <w:sz w:val="16"/>
                  <w:szCs w:val="16"/>
                  <w:lang w:eastAsia="en-IN"/>
                </w:rPr>
                <w:delText>@</w:delText>
              </w:r>
            </w:del>
            <w:r w:rsidRPr="00C100F0">
              <w:rPr>
                <w:rFonts w:ascii="Arial" w:hAnsi="Arial" w:cs="Arial"/>
                <w:color w:val="000000" w:themeColor="text1"/>
                <w:sz w:val="16"/>
                <w:szCs w:val="16"/>
                <w:lang w:eastAsia="en-IN"/>
              </w:rPr>
              <w:t xml:space="preserve"> </w:t>
            </w:r>
            <w:ins w:id="597" w:author="ACER" w:date="2025-07-16T14:09:00Z">
              <w:r w:rsidR="00D92F1D">
                <w:rPr>
                  <w:rFonts w:ascii="Arial" w:hAnsi="Arial" w:cs="Arial"/>
                  <w:color w:val="000000" w:themeColor="text1"/>
                  <w:sz w:val="16"/>
                  <w:szCs w:val="16"/>
                  <w:lang w:eastAsia="en-IN"/>
                </w:rPr>
                <w:t>(</w:t>
              </w:r>
            </w:ins>
            <w:r w:rsidRPr="00C100F0">
              <w:rPr>
                <w:rFonts w:ascii="Arial" w:hAnsi="Arial" w:cs="Arial"/>
                <w:color w:val="000000" w:themeColor="text1"/>
                <w:sz w:val="16"/>
                <w:szCs w:val="16"/>
                <w:lang w:eastAsia="en-IN"/>
              </w:rPr>
              <w:t>12 t/ha</w:t>
            </w:r>
            <w:ins w:id="598" w:author="ACER" w:date="2025-07-16T14:09:00Z">
              <w:r w:rsidR="00D92F1D">
                <w:rPr>
                  <w:rFonts w:ascii="Arial" w:hAnsi="Arial" w:cs="Arial"/>
                  <w:color w:val="000000" w:themeColor="text1"/>
                  <w:sz w:val="16"/>
                  <w:szCs w:val="16"/>
                  <w:lang w:eastAsia="en-IN"/>
                </w:rPr>
                <w:t>)</w:t>
              </w:r>
            </w:ins>
          </w:p>
        </w:tc>
        <w:tc>
          <w:tcPr>
            <w:tcW w:w="1161" w:type="dxa"/>
            <w:shd w:val="clear" w:color="auto" w:fill="auto"/>
            <w:noWrap/>
            <w:vAlign w:val="center"/>
          </w:tcPr>
          <w:p w14:paraId="4767D7D7"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28.30</w:t>
            </w:r>
          </w:p>
        </w:tc>
        <w:tc>
          <w:tcPr>
            <w:tcW w:w="993" w:type="dxa"/>
            <w:vAlign w:val="center"/>
          </w:tcPr>
          <w:p w14:paraId="75D01D35"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46.38</w:t>
            </w:r>
          </w:p>
        </w:tc>
        <w:tc>
          <w:tcPr>
            <w:tcW w:w="1224" w:type="dxa"/>
            <w:vAlign w:val="center"/>
          </w:tcPr>
          <w:p w14:paraId="4BFD6CBE"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66.80</w:t>
            </w:r>
          </w:p>
        </w:tc>
        <w:tc>
          <w:tcPr>
            <w:tcW w:w="1085" w:type="dxa"/>
            <w:vAlign w:val="center"/>
          </w:tcPr>
          <w:p w14:paraId="5441A3D7"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4.63</w:t>
            </w:r>
          </w:p>
        </w:tc>
        <w:tc>
          <w:tcPr>
            <w:tcW w:w="1113" w:type="dxa"/>
            <w:vAlign w:val="center"/>
          </w:tcPr>
          <w:p w14:paraId="753761BE"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6.95</w:t>
            </w:r>
          </w:p>
        </w:tc>
        <w:tc>
          <w:tcPr>
            <w:tcW w:w="1181" w:type="dxa"/>
            <w:vAlign w:val="center"/>
          </w:tcPr>
          <w:p w14:paraId="68ADB2C7"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9.13</w:t>
            </w:r>
          </w:p>
        </w:tc>
        <w:tc>
          <w:tcPr>
            <w:tcW w:w="1183" w:type="dxa"/>
            <w:vAlign w:val="center"/>
          </w:tcPr>
          <w:p w14:paraId="6AB066C4" w14:textId="77777777" w:rsidR="001C72ED" w:rsidRPr="00C100F0" w:rsidRDefault="001C72ED" w:rsidP="001C72ED">
            <w:pPr>
              <w:pStyle w:val="Sansinterligne"/>
              <w:jc w:val="center"/>
              <w:rPr>
                <w:rFonts w:ascii="Arial" w:hAnsi="Arial" w:cs="Arial"/>
                <w:color w:val="000000" w:themeColor="text1"/>
                <w:sz w:val="16"/>
                <w:szCs w:val="16"/>
              </w:rPr>
            </w:pPr>
            <w:r w:rsidRPr="00C100F0">
              <w:rPr>
                <w:rFonts w:ascii="Arial" w:hAnsi="Arial" w:cs="Arial"/>
                <w:color w:val="000000" w:themeColor="text1"/>
                <w:sz w:val="16"/>
                <w:szCs w:val="16"/>
              </w:rPr>
              <w:t>3.08</w:t>
            </w:r>
          </w:p>
        </w:tc>
      </w:tr>
      <w:tr w:rsidR="001C72ED" w:rsidRPr="00C100F0" w14:paraId="4DFCE813" w14:textId="77777777" w:rsidTr="001C72ED">
        <w:trPr>
          <w:trHeight w:val="267"/>
        </w:trPr>
        <w:tc>
          <w:tcPr>
            <w:tcW w:w="3655" w:type="dxa"/>
            <w:shd w:val="clear" w:color="auto" w:fill="auto"/>
            <w:noWrap/>
            <w:vAlign w:val="center"/>
            <w:hideMark/>
          </w:tcPr>
          <w:p w14:paraId="584D1B4C" w14:textId="35FE85BF" w:rsidR="001C72ED" w:rsidRPr="00C100F0" w:rsidRDefault="001C72ED" w:rsidP="00D92F1D">
            <w:pPr>
              <w:pStyle w:val="Sansinterligne"/>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O</w:t>
            </w:r>
            <w:del w:id="599" w:author="ACER" w:date="2025-07-16T13:50:00Z">
              <w:r w:rsidRPr="00C100F0" w:rsidDel="0085789A">
                <w:rPr>
                  <w:rFonts w:ascii="Arial" w:hAnsi="Arial" w:cs="Arial"/>
                  <w:color w:val="000000" w:themeColor="text1"/>
                  <w:sz w:val="16"/>
                  <w:szCs w:val="16"/>
                  <w:vertAlign w:val="subscript"/>
                  <w:lang w:eastAsia="en-IN"/>
                </w:rPr>
                <w:delText>3</w:delText>
              </w:r>
            </w:del>
            <w:ins w:id="600" w:author="ACER" w:date="2025-07-16T13:50:00Z">
              <w:r w:rsidR="0085789A">
                <w:rPr>
                  <w:rFonts w:ascii="Arial" w:hAnsi="Arial" w:cs="Arial"/>
                  <w:color w:val="000000" w:themeColor="text1"/>
                  <w:sz w:val="16"/>
                  <w:szCs w:val="16"/>
                  <w:vertAlign w:val="subscript"/>
                  <w:lang w:eastAsia="en-IN"/>
                </w:rPr>
                <w:t>2</w:t>
              </w:r>
            </w:ins>
            <w:r w:rsidRPr="00C100F0">
              <w:rPr>
                <w:rFonts w:ascii="Arial" w:hAnsi="Arial" w:cs="Arial"/>
                <w:color w:val="000000" w:themeColor="text1"/>
                <w:sz w:val="16"/>
                <w:szCs w:val="16"/>
                <w:lang w:eastAsia="en-IN"/>
              </w:rPr>
              <w:t xml:space="preserve">-Vermicompost </w:t>
            </w:r>
            <w:del w:id="601" w:author="ACER" w:date="2025-07-16T14:09:00Z">
              <w:r w:rsidRPr="00C100F0" w:rsidDel="00D92F1D">
                <w:rPr>
                  <w:rFonts w:ascii="Arial" w:hAnsi="Arial" w:cs="Arial"/>
                  <w:color w:val="000000" w:themeColor="text1"/>
                  <w:sz w:val="16"/>
                  <w:szCs w:val="16"/>
                  <w:lang w:eastAsia="en-IN"/>
                </w:rPr>
                <w:delText>@</w:delText>
              </w:r>
            </w:del>
            <w:r w:rsidRPr="00C100F0">
              <w:rPr>
                <w:rFonts w:ascii="Arial" w:hAnsi="Arial" w:cs="Arial"/>
                <w:color w:val="000000" w:themeColor="text1"/>
                <w:sz w:val="16"/>
                <w:szCs w:val="16"/>
                <w:lang w:eastAsia="en-IN"/>
              </w:rPr>
              <w:t xml:space="preserve"> </w:t>
            </w:r>
            <w:ins w:id="602" w:author="ACER" w:date="2025-07-16T14:09:00Z">
              <w:r w:rsidR="00D92F1D">
                <w:rPr>
                  <w:rFonts w:ascii="Arial" w:hAnsi="Arial" w:cs="Arial"/>
                  <w:color w:val="000000" w:themeColor="text1"/>
                  <w:sz w:val="16"/>
                  <w:szCs w:val="16"/>
                  <w:lang w:eastAsia="en-IN"/>
                </w:rPr>
                <w:t>(</w:t>
              </w:r>
            </w:ins>
            <w:r w:rsidRPr="00C100F0">
              <w:rPr>
                <w:rFonts w:ascii="Arial" w:hAnsi="Arial" w:cs="Arial"/>
                <w:color w:val="000000" w:themeColor="text1"/>
                <w:sz w:val="16"/>
                <w:szCs w:val="16"/>
                <w:lang w:eastAsia="en-IN"/>
              </w:rPr>
              <w:t>4.0 t/ha</w:t>
            </w:r>
            <w:ins w:id="603" w:author="ACER" w:date="2025-07-16T14:09:00Z">
              <w:r w:rsidR="00D92F1D">
                <w:rPr>
                  <w:rFonts w:ascii="Arial" w:hAnsi="Arial" w:cs="Arial"/>
                  <w:color w:val="000000" w:themeColor="text1"/>
                  <w:sz w:val="16"/>
                  <w:szCs w:val="16"/>
                  <w:lang w:eastAsia="en-IN"/>
                </w:rPr>
                <w:t>)</w:t>
              </w:r>
            </w:ins>
          </w:p>
        </w:tc>
        <w:tc>
          <w:tcPr>
            <w:tcW w:w="1161" w:type="dxa"/>
            <w:shd w:val="clear" w:color="auto" w:fill="auto"/>
            <w:noWrap/>
            <w:vAlign w:val="center"/>
          </w:tcPr>
          <w:p w14:paraId="211D0748"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29.05</w:t>
            </w:r>
          </w:p>
        </w:tc>
        <w:tc>
          <w:tcPr>
            <w:tcW w:w="993" w:type="dxa"/>
            <w:vAlign w:val="center"/>
          </w:tcPr>
          <w:p w14:paraId="71AD125F"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47.80</w:t>
            </w:r>
          </w:p>
        </w:tc>
        <w:tc>
          <w:tcPr>
            <w:tcW w:w="1224" w:type="dxa"/>
            <w:vAlign w:val="center"/>
          </w:tcPr>
          <w:p w14:paraId="17A6AFB7"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68.10</w:t>
            </w:r>
          </w:p>
        </w:tc>
        <w:tc>
          <w:tcPr>
            <w:tcW w:w="1085" w:type="dxa"/>
            <w:vAlign w:val="center"/>
          </w:tcPr>
          <w:p w14:paraId="70AFB3DA"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4.80</w:t>
            </w:r>
          </w:p>
        </w:tc>
        <w:tc>
          <w:tcPr>
            <w:tcW w:w="1113" w:type="dxa"/>
            <w:vAlign w:val="center"/>
          </w:tcPr>
          <w:p w14:paraId="1F93B120"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7.25</w:t>
            </w:r>
          </w:p>
        </w:tc>
        <w:tc>
          <w:tcPr>
            <w:tcW w:w="1181" w:type="dxa"/>
            <w:vAlign w:val="center"/>
          </w:tcPr>
          <w:p w14:paraId="7FFEE712"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9.35</w:t>
            </w:r>
          </w:p>
        </w:tc>
        <w:tc>
          <w:tcPr>
            <w:tcW w:w="1183" w:type="dxa"/>
            <w:vAlign w:val="center"/>
          </w:tcPr>
          <w:p w14:paraId="70F3A48F" w14:textId="77777777" w:rsidR="001C72ED" w:rsidRPr="00C100F0" w:rsidRDefault="001C72ED" w:rsidP="001C72ED">
            <w:pPr>
              <w:pStyle w:val="Sansinterligne"/>
              <w:jc w:val="center"/>
              <w:rPr>
                <w:rFonts w:ascii="Arial" w:hAnsi="Arial" w:cs="Arial"/>
                <w:color w:val="000000" w:themeColor="text1"/>
                <w:sz w:val="16"/>
                <w:szCs w:val="16"/>
              </w:rPr>
            </w:pPr>
            <w:r w:rsidRPr="00C100F0">
              <w:rPr>
                <w:rFonts w:ascii="Arial" w:hAnsi="Arial" w:cs="Arial"/>
                <w:color w:val="000000" w:themeColor="text1"/>
                <w:sz w:val="16"/>
                <w:szCs w:val="16"/>
              </w:rPr>
              <w:t>3.18</w:t>
            </w:r>
          </w:p>
        </w:tc>
      </w:tr>
      <w:tr w:rsidR="001C72ED" w:rsidRPr="00C100F0" w14:paraId="2F98FA62" w14:textId="77777777" w:rsidTr="001C72ED">
        <w:trPr>
          <w:trHeight w:val="267"/>
        </w:trPr>
        <w:tc>
          <w:tcPr>
            <w:tcW w:w="3655" w:type="dxa"/>
            <w:shd w:val="clear" w:color="auto" w:fill="auto"/>
            <w:noWrap/>
            <w:vAlign w:val="center"/>
          </w:tcPr>
          <w:p w14:paraId="7A6010EB" w14:textId="55E0083E" w:rsidR="001C72ED" w:rsidRPr="00C100F0" w:rsidRDefault="001C72ED" w:rsidP="00D92F1D">
            <w:pPr>
              <w:pStyle w:val="Sansinterligne"/>
              <w:jc w:val="center"/>
              <w:rPr>
                <w:rFonts w:ascii="Arial" w:hAnsi="Arial" w:cs="Arial"/>
                <w:color w:val="EE0000"/>
                <w:sz w:val="16"/>
                <w:szCs w:val="16"/>
              </w:rPr>
            </w:pPr>
            <w:r w:rsidRPr="00C100F0">
              <w:rPr>
                <w:rFonts w:ascii="Arial" w:hAnsi="Arial" w:cs="Arial"/>
                <w:color w:val="000000" w:themeColor="text1"/>
                <w:sz w:val="16"/>
                <w:szCs w:val="16"/>
                <w:lang w:eastAsia="en-IN"/>
              </w:rPr>
              <w:t>O</w:t>
            </w:r>
            <w:del w:id="604" w:author="ACER" w:date="2025-07-16T13:50:00Z">
              <w:r w:rsidRPr="00C100F0" w:rsidDel="0085789A">
                <w:rPr>
                  <w:rFonts w:ascii="Arial" w:hAnsi="Arial" w:cs="Arial"/>
                  <w:color w:val="000000" w:themeColor="text1"/>
                  <w:sz w:val="16"/>
                  <w:szCs w:val="16"/>
                  <w:vertAlign w:val="subscript"/>
                  <w:lang w:eastAsia="en-IN"/>
                </w:rPr>
                <w:delText>4</w:delText>
              </w:r>
            </w:del>
            <w:ins w:id="605" w:author="ACER" w:date="2025-07-16T13:50:00Z">
              <w:r w:rsidR="0085789A">
                <w:rPr>
                  <w:rFonts w:ascii="Arial" w:hAnsi="Arial" w:cs="Arial"/>
                  <w:color w:val="000000" w:themeColor="text1"/>
                  <w:sz w:val="16"/>
                  <w:szCs w:val="16"/>
                  <w:vertAlign w:val="subscript"/>
                  <w:lang w:eastAsia="en-IN"/>
                </w:rPr>
                <w:t>3</w:t>
              </w:r>
            </w:ins>
            <w:r w:rsidRPr="00C100F0">
              <w:rPr>
                <w:rFonts w:ascii="Arial" w:hAnsi="Arial" w:cs="Arial"/>
                <w:color w:val="000000" w:themeColor="text1"/>
                <w:sz w:val="16"/>
                <w:szCs w:val="16"/>
                <w:lang w:eastAsia="en-IN"/>
              </w:rPr>
              <w:t>-</w:t>
            </w:r>
            <w:r w:rsidRPr="00C100F0">
              <w:rPr>
                <w:rFonts w:ascii="Arial" w:hAnsi="Arial" w:cs="Arial"/>
                <w:color w:val="000000" w:themeColor="text1"/>
                <w:sz w:val="16"/>
                <w:szCs w:val="16"/>
                <w:lang w:val="en-IN"/>
              </w:rPr>
              <w:t xml:space="preserve">Poultry manure </w:t>
            </w:r>
            <w:del w:id="606" w:author="ACER" w:date="2025-07-16T14:09:00Z">
              <w:r w:rsidRPr="00C100F0" w:rsidDel="00D92F1D">
                <w:rPr>
                  <w:rFonts w:ascii="Arial" w:hAnsi="Arial" w:cs="Arial"/>
                  <w:color w:val="000000" w:themeColor="text1"/>
                  <w:sz w:val="16"/>
                  <w:szCs w:val="16"/>
                  <w:lang w:val="en-IN"/>
                </w:rPr>
                <w:delText>@</w:delText>
              </w:r>
            </w:del>
            <w:r w:rsidRPr="00C100F0">
              <w:rPr>
                <w:rFonts w:ascii="Arial" w:hAnsi="Arial" w:cs="Arial"/>
                <w:color w:val="000000" w:themeColor="text1"/>
                <w:sz w:val="16"/>
                <w:szCs w:val="16"/>
                <w:lang w:val="en-IN"/>
              </w:rPr>
              <w:t xml:space="preserve"> </w:t>
            </w:r>
            <w:ins w:id="607" w:author="ACER" w:date="2025-07-16T14:09:00Z">
              <w:r w:rsidR="00D92F1D">
                <w:rPr>
                  <w:rFonts w:ascii="Arial" w:hAnsi="Arial" w:cs="Arial"/>
                  <w:color w:val="000000" w:themeColor="text1"/>
                  <w:sz w:val="16"/>
                  <w:szCs w:val="16"/>
                  <w:lang w:val="en-IN"/>
                </w:rPr>
                <w:t>(</w:t>
              </w:r>
            </w:ins>
            <w:r w:rsidRPr="00C100F0">
              <w:rPr>
                <w:rFonts w:ascii="Arial" w:hAnsi="Arial" w:cs="Arial"/>
                <w:color w:val="000000" w:themeColor="text1"/>
                <w:sz w:val="16"/>
                <w:szCs w:val="16"/>
                <w:lang w:val="en-IN"/>
              </w:rPr>
              <w:t>2.5 t/ha</w:t>
            </w:r>
            <w:ins w:id="608" w:author="ACER" w:date="2025-07-16T14:09:00Z">
              <w:r w:rsidR="00D92F1D">
                <w:rPr>
                  <w:rFonts w:ascii="Arial" w:hAnsi="Arial" w:cs="Arial"/>
                  <w:color w:val="000000" w:themeColor="text1"/>
                  <w:sz w:val="16"/>
                  <w:szCs w:val="16"/>
                  <w:lang w:val="en-IN"/>
                </w:rPr>
                <w:t>)</w:t>
              </w:r>
            </w:ins>
          </w:p>
        </w:tc>
        <w:tc>
          <w:tcPr>
            <w:tcW w:w="1161" w:type="dxa"/>
            <w:shd w:val="clear" w:color="auto" w:fill="auto"/>
            <w:noWrap/>
            <w:vAlign w:val="center"/>
          </w:tcPr>
          <w:p w14:paraId="5275F66A"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30.50</w:t>
            </w:r>
          </w:p>
        </w:tc>
        <w:tc>
          <w:tcPr>
            <w:tcW w:w="993" w:type="dxa"/>
            <w:vAlign w:val="center"/>
          </w:tcPr>
          <w:p w14:paraId="127B21D8"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50.03</w:t>
            </w:r>
          </w:p>
        </w:tc>
        <w:tc>
          <w:tcPr>
            <w:tcW w:w="1224" w:type="dxa"/>
            <w:vAlign w:val="center"/>
          </w:tcPr>
          <w:p w14:paraId="18CE0D13"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69.80</w:t>
            </w:r>
          </w:p>
        </w:tc>
        <w:tc>
          <w:tcPr>
            <w:tcW w:w="1085" w:type="dxa"/>
            <w:vAlign w:val="center"/>
          </w:tcPr>
          <w:p w14:paraId="33D84ED2"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5.15</w:t>
            </w:r>
          </w:p>
        </w:tc>
        <w:tc>
          <w:tcPr>
            <w:tcW w:w="1113" w:type="dxa"/>
            <w:vAlign w:val="center"/>
          </w:tcPr>
          <w:p w14:paraId="0C549B9E"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7.58</w:t>
            </w:r>
          </w:p>
        </w:tc>
        <w:tc>
          <w:tcPr>
            <w:tcW w:w="1181" w:type="dxa"/>
            <w:vAlign w:val="center"/>
          </w:tcPr>
          <w:p w14:paraId="24E2C142"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9.85</w:t>
            </w:r>
          </w:p>
        </w:tc>
        <w:tc>
          <w:tcPr>
            <w:tcW w:w="1183" w:type="dxa"/>
            <w:vAlign w:val="center"/>
          </w:tcPr>
          <w:p w14:paraId="2A1CD80B" w14:textId="77777777" w:rsidR="001C72ED" w:rsidRPr="00C100F0" w:rsidRDefault="001C72ED" w:rsidP="001C72ED">
            <w:pPr>
              <w:pStyle w:val="Sansinterligne"/>
              <w:jc w:val="center"/>
              <w:rPr>
                <w:rFonts w:ascii="Arial" w:hAnsi="Arial" w:cs="Arial"/>
                <w:color w:val="000000" w:themeColor="text1"/>
                <w:sz w:val="16"/>
                <w:szCs w:val="16"/>
              </w:rPr>
            </w:pPr>
            <w:r w:rsidRPr="00C100F0">
              <w:rPr>
                <w:rFonts w:ascii="Arial" w:hAnsi="Arial" w:cs="Arial"/>
                <w:color w:val="000000" w:themeColor="text1"/>
                <w:sz w:val="16"/>
                <w:szCs w:val="16"/>
              </w:rPr>
              <w:t>3.35</w:t>
            </w:r>
          </w:p>
        </w:tc>
      </w:tr>
      <w:tr w:rsidR="001C72ED" w:rsidRPr="00C100F0" w14:paraId="235DBE95" w14:textId="77777777" w:rsidTr="001C72ED">
        <w:trPr>
          <w:trHeight w:val="267"/>
        </w:trPr>
        <w:tc>
          <w:tcPr>
            <w:tcW w:w="3655" w:type="dxa"/>
            <w:shd w:val="clear" w:color="auto" w:fill="auto"/>
            <w:noWrap/>
            <w:vAlign w:val="center"/>
          </w:tcPr>
          <w:p w14:paraId="1ACA5A05" w14:textId="77777777" w:rsidR="001C72ED" w:rsidRPr="00C100F0" w:rsidRDefault="001C72ED" w:rsidP="001C72ED">
            <w:pPr>
              <w:pStyle w:val="Sansinterligne"/>
              <w:jc w:val="center"/>
              <w:rPr>
                <w:rFonts w:ascii="Arial" w:hAnsi="Arial" w:cs="Arial"/>
                <w:b/>
                <w:color w:val="EE0000"/>
                <w:sz w:val="16"/>
                <w:szCs w:val="16"/>
              </w:rPr>
            </w:pPr>
            <w:r w:rsidRPr="00C100F0">
              <w:rPr>
                <w:rFonts w:ascii="Arial" w:hAnsi="Arial" w:cs="Arial"/>
                <w:b/>
                <w:color w:val="000000" w:themeColor="text1"/>
                <w:sz w:val="16"/>
                <w:szCs w:val="16"/>
              </w:rPr>
              <w:t xml:space="preserve">S. </w:t>
            </w:r>
            <w:proofErr w:type="spellStart"/>
            <w:r w:rsidRPr="00C100F0">
              <w:rPr>
                <w:rFonts w:ascii="Arial" w:hAnsi="Arial" w:cs="Arial"/>
                <w:b/>
                <w:color w:val="000000" w:themeColor="text1"/>
                <w:sz w:val="16"/>
                <w:szCs w:val="16"/>
              </w:rPr>
              <w:t>Em</w:t>
            </w:r>
            <w:proofErr w:type="spellEnd"/>
            <w:r w:rsidRPr="00C100F0">
              <w:rPr>
                <w:rFonts w:ascii="Arial" w:hAnsi="Arial" w:cs="Arial"/>
                <w:b/>
                <w:color w:val="000000" w:themeColor="text1"/>
                <w:sz w:val="16"/>
                <w:szCs w:val="16"/>
              </w:rPr>
              <w:t>. ±</w:t>
            </w:r>
          </w:p>
        </w:tc>
        <w:tc>
          <w:tcPr>
            <w:tcW w:w="1161" w:type="dxa"/>
            <w:shd w:val="clear" w:color="auto" w:fill="auto"/>
            <w:noWrap/>
            <w:vAlign w:val="center"/>
          </w:tcPr>
          <w:p w14:paraId="5FEC322E"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0.72</w:t>
            </w:r>
          </w:p>
        </w:tc>
        <w:tc>
          <w:tcPr>
            <w:tcW w:w="993" w:type="dxa"/>
            <w:vAlign w:val="center"/>
          </w:tcPr>
          <w:p w14:paraId="034DE9AE"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1.18</w:t>
            </w:r>
          </w:p>
        </w:tc>
        <w:tc>
          <w:tcPr>
            <w:tcW w:w="1224" w:type="dxa"/>
            <w:vAlign w:val="center"/>
          </w:tcPr>
          <w:p w14:paraId="5F0A58F4"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1.68</w:t>
            </w:r>
          </w:p>
        </w:tc>
        <w:tc>
          <w:tcPr>
            <w:tcW w:w="1085" w:type="dxa"/>
            <w:vAlign w:val="center"/>
          </w:tcPr>
          <w:p w14:paraId="2B0370F2"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0.12</w:t>
            </w:r>
          </w:p>
        </w:tc>
        <w:tc>
          <w:tcPr>
            <w:tcW w:w="1113" w:type="dxa"/>
            <w:vAlign w:val="center"/>
          </w:tcPr>
          <w:p w14:paraId="3E10B866"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0.17</w:t>
            </w:r>
          </w:p>
        </w:tc>
        <w:tc>
          <w:tcPr>
            <w:tcW w:w="1181" w:type="dxa"/>
            <w:vAlign w:val="center"/>
          </w:tcPr>
          <w:p w14:paraId="227EFBA5"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0.23</w:t>
            </w:r>
          </w:p>
        </w:tc>
        <w:tc>
          <w:tcPr>
            <w:tcW w:w="1183" w:type="dxa"/>
            <w:vAlign w:val="center"/>
          </w:tcPr>
          <w:p w14:paraId="7C88B391" w14:textId="77777777" w:rsidR="001C72ED" w:rsidRPr="00C100F0" w:rsidRDefault="001C72ED" w:rsidP="001C72ED">
            <w:pPr>
              <w:pStyle w:val="Sansinterligne"/>
              <w:jc w:val="center"/>
              <w:rPr>
                <w:rFonts w:ascii="Arial" w:hAnsi="Arial" w:cs="Arial"/>
                <w:b/>
                <w:color w:val="000000" w:themeColor="text1"/>
                <w:sz w:val="16"/>
                <w:szCs w:val="16"/>
              </w:rPr>
            </w:pPr>
            <w:r w:rsidRPr="00C100F0">
              <w:rPr>
                <w:rFonts w:ascii="Arial" w:hAnsi="Arial" w:cs="Arial"/>
                <w:b/>
                <w:color w:val="000000" w:themeColor="text1"/>
                <w:sz w:val="16"/>
                <w:szCs w:val="16"/>
              </w:rPr>
              <w:t>0.08</w:t>
            </w:r>
          </w:p>
        </w:tc>
      </w:tr>
      <w:tr w:rsidR="001C72ED" w:rsidRPr="00C100F0" w14:paraId="3F940C12" w14:textId="77777777" w:rsidTr="001C72ED">
        <w:trPr>
          <w:trHeight w:val="267"/>
        </w:trPr>
        <w:tc>
          <w:tcPr>
            <w:tcW w:w="3655" w:type="dxa"/>
            <w:shd w:val="clear" w:color="auto" w:fill="auto"/>
            <w:noWrap/>
            <w:vAlign w:val="center"/>
          </w:tcPr>
          <w:p w14:paraId="5E652C2D" w14:textId="77777777" w:rsidR="001C72ED" w:rsidRPr="00C100F0" w:rsidRDefault="001C72ED" w:rsidP="001C72ED">
            <w:pPr>
              <w:pStyle w:val="Sansinterligne"/>
              <w:jc w:val="center"/>
              <w:rPr>
                <w:rFonts w:ascii="Arial" w:hAnsi="Arial" w:cs="Arial"/>
                <w:b/>
                <w:color w:val="EE0000"/>
                <w:sz w:val="16"/>
                <w:szCs w:val="16"/>
              </w:rPr>
            </w:pPr>
            <w:r w:rsidRPr="00C100F0">
              <w:rPr>
                <w:rFonts w:ascii="Arial" w:hAnsi="Arial" w:cs="Arial"/>
                <w:b/>
                <w:color w:val="000000" w:themeColor="text1"/>
                <w:sz w:val="16"/>
                <w:szCs w:val="16"/>
              </w:rPr>
              <w:t>CD at 0.05%</w:t>
            </w:r>
          </w:p>
        </w:tc>
        <w:tc>
          <w:tcPr>
            <w:tcW w:w="1161" w:type="dxa"/>
            <w:shd w:val="clear" w:color="auto" w:fill="auto"/>
            <w:noWrap/>
            <w:vAlign w:val="center"/>
          </w:tcPr>
          <w:p w14:paraId="6A5C9037"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2.09</w:t>
            </w:r>
          </w:p>
        </w:tc>
        <w:tc>
          <w:tcPr>
            <w:tcW w:w="993" w:type="dxa"/>
            <w:vAlign w:val="center"/>
          </w:tcPr>
          <w:p w14:paraId="7C156DF6"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3.40</w:t>
            </w:r>
          </w:p>
        </w:tc>
        <w:tc>
          <w:tcPr>
            <w:tcW w:w="1224" w:type="dxa"/>
            <w:vAlign w:val="center"/>
          </w:tcPr>
          <w:p w14:paraId="5D286A5B"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4.86</w:t>
            </w:r>
          </w:p>
        </w:tc>
        <w:tc>
          <w:tcPr>
            <w:tcW w:w="1085" w:type="dxa"/>
            <w:vAlign w:val="center"/>
          </w:tcPr>
          <w:p w14:paraId="728505CA"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0.34</w:t>
            </w:r>
          </w:p>
        </w:tc>
        <w:tc>
          <w:tcPr>
            <w:tcW w:w="1113" w:type="dxa"/>
            <w:vAlign w:val="center"/>
          </w:tcPr>
          <w:p w14:paraId="743C0353"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0.50</w:t>
            </w:r>
          </w:p>
        </w:tc>
        <w:tc>
          <w:tcPr>
            <w:tcW w:w="1181" w:type="dxa"/>
            <w:vAlign w:val="center"/>
          </w:tcPr>
          <w:p w14:paraId="3D588B8D"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0.66</w:t>
            </w:r>
          </w:p>
        </w:tc>
        <w:tc>
          <w:tcPr>
            <w:tcW w:w="1183" w:type="dxa"/>
            <w:vAlign w:val="center"/>
          </w:tcPr>
          <w:p w14:paraId="08EE7891" w14:textId="77777777" w:rsidR="001C72ED" w:rsidRPr="00C100F0" w:rsidRDefault="001C72ED" w:rsidP="001C72ED">
            <w:pPr>
              <w:pStyle w:val="Sansinterligne"/>
              <w:jc w:val="center"/>
              <w:rPr>
                <w:rFonts w:ascii="Arial" w:hAnsi="Arial" w:cs="Arial"/>
                <w:b/>
                <w:color w:val="000000" w:themeColor="text1"/>
                <w:sz w:val="16"/>
                <w:szCs w:val="16"/>
              </w:rPr>
            </w:pPr>
            <w:r w:rsidRPr="00C100F0">
              <w:rPr>
                <w:rFonts w:ascii="Arial" w:hAnsi="Arial" w:cs="Arial"/>
                <w:b/>
                <w:color w:val="000000" w:themeColor="text1"/>
                <w:sz w:val="16"/>
                <w:szCs w:val="16"/>
              </w:rPr>
              <w:t>0.22</w:t>
            </w:r>
          </w:p>
        </w:tc>
      </w:tr>
      <w:tr w:rsidR="001C72ED" w:rsidRPr="00C100F0" w14:paraId="6B6BD9DB" w14:textId="77777777" w:rsidTr="001C72ED">
        <w:trPr>
          <w:trHeight w:val="38"/>
        </w:trPr>
        <w:tc>
          <w:tcPr>
            <w:tcW w:w="11597" w:type="dxa"/>
            <w:gridSpan w:val="8"/>
            <w:shd w:val="clear" w:color="auto" w:fill="auto"/>
            <w:noWrap/>
            <w:vAlign w:val="center"/>
            <w:hideMark/>
          </w:tcPr>
          <w:p w14:paraId="2D9FEDA0" w14:textId="77777777" w:rsidR="001C72ED" w:rsidRPr="00C100F0" w:rsidRDefault="001C72ED" w:rsidP="001C72ED">
            <w:pPr>
              <w:pStyle w:val="Sansinterligne"/>
              <w:jc w:val="center"/>
              <w:rPr>
                <w:rFonts w:ascii="Arial" w:hAnsi="Arial" w:cs="Arial"/>
                <w:color w:val="EE0000"/>
                <w:sz w:val="16"/>
                <w:szCs w:val="16"/>
              </w:rPr>
            </w:pPr>
            <w:r w:rsidRPr="00C100F0">
              <w:rPr>
                <w:rFonts w:ascii="Arial" w:hAnsi="Arial" w:cs="Arial"/>
                <w:b/>
                <w:color w:val="000000" w:themeColor="text1"/>
                <w:sz w:val="16"/>
                <w:szCs w:val="16"/>
              </w:rPr>
              <w:t>Factor-B (GA</w:t>
            </w:r>
            <w:r w:rsidRPr="00C100F0">
              <w:rPr>
                <w:rFonts w:ascii="Arial" w:hAnsi="Arial" w:cs="Arial"/>
                <w:b/>
                <w:color w:val="000000" w:themeColor="text1"/>
                <w:sz w:val="16"/>
                <w:szCs w:val="16"/>
                <w:vertAlign w:val="subscript"/>
              </w:rPr>
              <w:t>3</w:t>
            </w:r>
            <w:r w:rsidRPr="00C100F0">
              <w:rPr>
                <w:rFonts w:ascii="Arial" w:hAnsi="Arial" w:cs="Arial"/>
                <w:b/>
                <w:color w:val="000000" w:themeColor="text1"/>
                <w:sz w:val="16"/>
                <w:szCs w:val="16"/>
              </w:rPr>
              <w:t xml:space="preserve"> levels)</w:t>
            </w:r>
          </w:p>
        </w:tc>
      </w:tr>
      <w:tr w:rsidR="001C72ED" w:rsidRPr="00C100F0" w14:paraId="307FB0FA" w14:textId="77777777" w:rsidTr="001C72ED">
        <w:trPr>
          <w:trHeight w:val="267"/>
        </w:trPr>
        <w:tc>
          <w:tcPr>
            <w:tcW w:w="3655" w:type="dxa"/>
            <w:shd w:val="clear" w:color="auto" w:fill="auto"/>
            <w:noWrap/>
            <w:vAlign w:val="center"/>
            <w:hideMark/>
          </w:tcPr>
          <w:p w14:paraId="23919262" w14:textId="055D9475" w:rsidR="001C72ED" w:rsidRPr="00C100F0" w:rsidRDefault="0085789A" w:rsidP="0085789A">
            <w:pPr>
              <w:pStyle w:val="Sansinterligne"/>
              <w:jc w:val="center"/>
              <w:rPr>
                <w:rFonts w:ascii="Arial" w:hAnsi="Arial" w:cs="Arial"/>
                <w:color w:val="EE0000"/>
                <w:sz w:val="16"/>
                <w:szCs w:val="16"/>
                <w:lang w:eastAsia="en-IN"/>
              </w:rPr>
            </w:pPr>
            <w:ins w:id="609" w:author="ACER" w:date="2025-07-16T13:52:00Z">
              <w:r>
                <w:rPr>
                  <w:rFonts w:ascii="Arial" w:hAnsi="Arial" w:cs="Arial"/>
                  <w:color w:val="000000" w:themeColor="text1"/>
                  <w:sz w:val="16"/>
                  <w:szCs w:val="16"/>
                  <w:lang w:eastAsia="en-IN"/>
                </w:rPr>
                <w:t>GO (Absolute control:</w:t>
              </w:r>
              <w:r>
                <w:t xml:space="preserve"> </w:t>
              </w:r>
              <w:r w:rsidRPr="0085789A">
                <w:rPr>
                  <w:rFonts w:ascii="Arial" w:hAnsi="Arial" w:cs="Arial"/>
                  <w:color w:val="000000" w:themeColor="text1"/>
                  <w:sz w:val="16"/>
                  <w:szCs w:val="16"/>
                  <w:lang w:eastAsia="en-IN"/>
                </w:rPr>
                <w:t>no application of organic manure or GA3</w:t>
              </w:r>
              <w:r>
                <w:rPr>
                  <w:rFonts w:ascii="Arial" w:hAnsi="Arial" w:cs="Arial"/>
                  <w:color w:val="000000" w:themeColor="text1"/>
                  <w:sz w:val="16"/>
                  <w:szCs w:val="16"/>
                  <w:lang w:eastAsia="en-IN"/>
                </w:rPr>
                <w:t>)</w:t>
              </w:r>
            </w:ins>
            <w:del w:id="610" w:author="ACER" w:date="2025-07-16T13:52:00Z">
              <w:r w:rsidR="001C72ED" w:rsidRPr="00C100F0" w:rsidDel="0085789A">
                <w:rPr>
                  <w:rFonts w:ascii="Arial" w:hAnsi="Arial" w:cs="Arial"/>
                  <w:color w:val="000000" w:themeColor="text1"/>
                  <w:sz w:val="16"/>
                  <w:szCs w:val="16"/>
                </w:rPr>
                <w:delText>G</w:delText>
              </w:r>
              <w:r w:rsidR="001C72ED" w:rsidRPr="00C100F0" w:rsidDel="0085789A">
                <w:rPr>
                  <w:rFonts w:ascii="Arial" w:hAnsi="Arial" w:cs="Arial"/>
                  <w:color w:val="000000" w:themeColor="text1"/>
                  <w:sz w:val="16"/>
                  <w:szCs w:val="16"/>
                  <w:vertAlign w:val="subscript"/>
                </w:rPr>
                <w:delText>1</w:delText>
              </w:r>
              <w:r w:rsidR="001C72ED" w:rsidRPr="00C100F0" w:rsidDel="0085789A">
                <w:rPr>
                  <w:rFonts w:ascii="Arial" w:hAnsi="Arial" w:cs="Arial"/>
                  <w:color w:val="000000" w:themeColor="text1"/>
                  <w:sz w:val="16"/>
                  <w:szCs w:val="16"/>
                </w:rPr>
                <w:delText>-Absolute control (GA</w:delText>
              </w:r>
              <w:r w:rsidR="001C72ED" w:rsidRPr="00C100F0" w:rsidDel="0085789A">
                <w:rPr>
                  <w:rFonts w:ascii="Arial" w:hAnsi="Arial" w:cs="Arial"/>
                  <w:color w:val="000000" w:themeColor="text1"/>
                  <w:sz w:val="16"/>
                  <w:szCs w:val="16"/>
                  <w:vertAlign w:val="subscript"/>
                </w:rPr>
                <w:delText>3</w:delText>
              </w:r>
              <w:r w:rsidR="001C72ED" w:rsidRPr="00C100F0" w:rsidDel="0085789A">
                <w:rPr>
                  <w:rFonts w:ascii="Arial" w:hAnsi="Arial" w:cs="Arial"/>
                  <w:color w:val="000000" w:themeColor="text1"/>
                  <w:sz w:val="16"/>
                  <w:szCs w:val="16"/>
                </w:rPr>
                <w:delText xml:space="preserve"> 0 ppm)</w:delText>
              </w:r>
            </w:del>
          </w:p>
        </w:tc>
        <w:tc>
          <w:tcPr>
            <w:tcW w:w="1161" w:type="dxa"/>
            <w:shd w:val="clear" w:color="auto" w:fill="auto"/>
            <w:noWrap/>
            <w:vAlign w:val="center"/>
          </w:tcPr>
          <w:p w14:paraId="22A97BC4" w14:textId="77777777" w:rsidR="001C72ED" w:rsidRPr="00314764" w:rsidRDefault="001C72ED" w:rsidP="001C72ED">
            <w:pPr>
              <w:pStyle w:val="Sansinterligne"/>
              <w:jc w:val="center"/>
              <w:rPr>
                <w:rFonts w:ascii="Arial" w:hAnsi="Arial" w:cs="Arial"/>
                <w:color w:val="EE0000"/>
                <w:sz w:val="16"/>
                <w:szCs w:val="16"/>
                <w:highlight w:val="yellow"/>
                <w:lang w:eastAsia="en-IN"/>
                <w:rPrChange w:id="611" w:author="ACER" w:date="2025-07-16T13:54:00Z">
                  <w:rPr>
                    <w:rFonts w:ascii="Arial" w:hAnsi="Arial" w:cs="Arial"/>
                    <w:color w:val="EE0000"/>
                    <w:sz w:val="16"/>
                    <w:szCs w:val="16"/>
                    <w:lang w:eastAsia="en-IN"/>
                  </w:rPr>
                </w:rPrChange>
              </w:rPr>
            </w:pPr>
            <w:r w:rsidRPr="00314764">
              <w:rPr>
                <w:rFonts w:ascii="Arial" w:hAnsi="Arial" w:cs="Arial"/>
                <w:color w:val="000000"/>
                <w:sz w:val="16"/>
                <w:szCs w:val="16"/>
                <w:highlight w:val="yellow"/>
                <w:rPrChange w:id="612" w:author="ACER" w:date="2025-07-16T13:54:00Z">
                  <w:rPr>
                    <w:rFonts w:ascii="Arial" w:eastAsia="Times New Roman" w:hAnsi="Arial" w:cs="Arial"/>
                    <w:color w:val="000000"/>
                    <w:sz w:val="16"/>
                    <w:szCs w:val="16"/>
                  </w:rPr>
                </w:rPrChange>
              </w:rPr>
              <w:t>25.10</w:t>
            </w:r>
          </w:p>
        </w:tc>
        <w:tc>
          <w:tcPr>
            <w:tcW w:w="993" w:type="dxa"/>
            <w:vAlign w:val="center"/>
          </w:tcPr>
          <w:p w14:paraId="5AFDD097" w14:textId="77777777" w:rsidR="001C72ED" w:rsidRPr="00314764" w:rsidRDefault="001C72ED" w:rsidP="001C72ED">
            <w:pPr>
              <w:pStyle w:val="Sansinterligne"/>
              <w:jc w:val="center"/>
              <w:rPr>
                <w:rFonts w:ascii="Arial" w:hAnsi="Arial" w:cs="Arial"/>
                <w:color w:val="EE0000"/>
                <w:sz w:val="16"/>
                <w:szCs w:val="16"/>
                <w:highlight w:val="yellow"/>
                <w:lang w:eastAsia="en-IN"/>
                <w:rPrChange w:id="613" w:author="ACER" w:date="2025-07-16T13:54:00Z">
                  <w:rPr>
                    <w:rFonts w:ascii="Arial" w:hAnsi="Arial" w:cs="Arial"/>
                    <w:color w:val="EE0000"/>
                    <w:sz w:val="16"/>
                    <w:szCs w:val="16"/>
                    <w:lang w:eastAsia="en-IN"/>
                  </w:rPr>
                </w:rPrChange>
              </w:rPr>
            </w:pPr>
            <w:r w:rsidRPr="00314764">
              <w:rPr>
                <w:rFonts w:ascii="Arial" w:hAnsi="Arial" w:cs="Arial"/>
                <w:color w:val="000000"/>
                <w:sz w:val="16"/>
                <w:szCs w:val="16"/>
                <w:highlight w:val="yellow"/>
                <w:rPrChange w:id="614" w:author="ACER" w:date="2025-07-16T13:54:00Z">
                  <w:rPr>
                    <w:rFonts w:ascii="Arial" w:eastAsia="Times New Roman" w:hAnsi="Arial" w:cs="Arial"/>
                    <w:color w:val="000000"/>
                    <w:sz w:val="16"/>
                    <w:szCs w:val="16"/>
                  </w:rPr>
                </w:rPrChange>
              </w:rPr>
              <w:t>40.68</w:t>
            </w:r>
          </w:p>
        </w:tc>
        <w:tc>
          <w:tcPr>
            <w:tcW w:w="1224" w:type="dxa"/>
            <w:vAlign w:val="center"/>
          </w:tcPr>
          <w:p w14:paraId="56380825" w14:textId="77777777" w:rsidR="001C72ED" w:rsidRPr="00314764" w:rsidRDefault="001C72ED" w:rsidP="001C72ED">
            <w:pPr>
              <w:pStyle w:val="Sansinterligne"/>
              <w:jc w:val="center"/>
              <w:rPr>
                <w:rFonts w:ascii="Arial" w:hAnsi="Arial" w:cs="Arial"/>
                <w:color w:val="EE0000"/>
                <w:sz w:val="16"/>
                <w:szCs w:val="16"/>
                <w:highlight w:val="yellow"/>
                <w:lang w:eastAsia="en-IN"/>
                <w:rPrChange w:id="615" w:author="ACER" w:date="2025-07-16T13:54:00Z">
                  <w:rPr>
                    <w:rFonts w:ascii="Arial" w:hAnsi="Arial" w:cs="Arial"/>
                    <w:color w:val="EE0000"/>
                    <w:sz w:val="16"/>
                    <w:szCs w:val="16"/>
                    <w:lang w:eastAsia="en-IN"/>
                  </w:rPr>
                </w:rPrChange>
              </w:rPr>
            </w:pPr>
            <w:r w:rsidRPr="00314764">
              <w:rPr>
                <w:rFonts w:ascii="Arial" w:hAnsi="Arial" w:cs="Arial"/>
                <w:color w:val="000000"/>
                <w:sz w:val="16"/>
                <w:szCs w:val="16"/>
                <w:highlight w:val="yellow"/>
                <w:rPrChange w:id="616" w:author="ACER" w:date="2025-07-16T13:54:00Z">
                  <w:rPr>
                    <w:rFonts w:ascii="Arial" w:eastAsia="Times New Roman" w:hAnsi="Arial" w:cs="Arial"/>
                    <w:color w:val="000000"/>
                    <w:sz w:val="16"/>
                    <w:szCs w:val="16"/>
                  </w:rPr>
                </w:rPrChange>
              </w:rPr>
              <w:t>58.43</w:t>
            </w:r>
          </w:p>
        </w:tc>
        <w:tc>
          <w:tcPr>
            <w:tcW w:w="1085" w:type="dxa"/>
            <w:vAlign w:val="center"/>
          </w:tcPr>
          <w:p w14:paraId="3E9D64BC" w14:textId="77777777" w:rsidR="001C72ED" w:rsidRPr="00314764" w:rsidRDefault="001C72ED" w:rsidP="001C72ED">
            <w:pPr>
              <w:pStyle w:val="Sansinterligne"/>
              <w:jc w:val="center"/>
              <w:rPr>
                <w:rFonts w:ascii="Arial" w:hAnsi="Arial" w:cs="Arial"/>
                <w:color w:val="000000" w:themeColor="text1"/>
                <w:sz w:val="16"/>
                <w:szCs w:val="16"/>
                <w:highlight w:val="yellow"/>
                <w:lang w:eastAsia="en-IN"/>
                <w:rPrChange w:id="617" w:author="ACER" w:date="2025-07-16T13:54:00Z">
                  <w:rPr>
                    <w:rFonts w:ascii="Arial" w:hAnsi="Arial" w:cs="Arial"/>
                    <w:color w:val="000000" w:themeColor="text1"/>
                    <w:sz w:val="16"/>
                    <w:szCs w:val="16"/>
                    <w:lang w:eastAsia="en-IN"/>
                  </w:rPr>
                </w:rPrChange>
              </w:rPr>
            </w:pPr>
            <w:r w:rsidRPr="00314764">
              <w:rPr>
                <w:rFonts w:ascii="Arial" w:hAnsi="Arial" w:cs="Arial"/>
                <w:color w:val="000000" w:themeColor="text1"/>
                <w:sz w:val="16"/>
                <w:szCs w:val="16"/>
                <w:highlight w:val="yellow"/>
                <w:rPrChange w:id="618" w:author="ACER" w:date="2025-07-16T13:54:00Z">
                  <w:rPr>
                    <w:rFonts w:ascii="Arial" w:eastAsia="Times New Roman" w:hAnsi="Arial" w:cs="Arial"/>
                    <w:color w:val="000000" w:themeColor="text1"/>
                    <w:sz w:val="16"/>
                    <w:szCs w:val="16"/>
                  </w:rPr>
                </w:rPrChange>
              </w:rPr>
              <w:t>3.98</w:t>
            </w:r>
          </w:p>
        </w:tc>
        <w:tc>
          <w:tcPr>
            <w:tcW w:w="1113" w:type="dxa"/>
            <w:vAlign w:val="center"/>
          </w:tcPr>
          <w:p w14:paraId="372E4C5A" w14:textId="77777777" w:rsidR="001C72ED" w:rsidRPr="00314764" w:rsidRDefault="001C72ED" w:rsidP="001C72ED">
            <w:pPr>
              <w:pStyle w:val="Sansinterligne"/>
              <w:jc w:val="center"/>
              <w:rPr>
                <w:rFonts w:ascii="Arial" w:hAnsi="Arial" w:cs="Arial"/>
                <w:color w:val="000000" w:themeColor="text1"/>
                <w:sz w:val="16"/>
                <w:szCs w:val="16"/>
                <w:highlight w:val="yellow"/>
                <w:lang w:eastAsia="en-IN"/>
                <w:rPrChange w:id="619" w:author="ACER" w:date="2025-07-16T13:54:00Z">
                  <w:rPr>
                    <w:rFonts w:ascii="Arial" w:hAnsi="Arial" w:cs="Arial"/>
                    <w:color w:val="000000" w:themeColor="text1"/>
                    <w:sz w:val="16"/>
                    <w:szCs w:val="16"/>
                    <w:lang w:eastAsia="en-IN"/>
                  </w:rPr>
                </w:rPrChange>
              </w:rPr>
            </w:pPr>
            <w:r w:rsidRPr="00314764">
              <w:rPr>
                <w:rFonts w:ascii="Arial" w:hAnsi="Arial" w:cs="Arial"/>
                <w:color w:val="000000" w:themeColor="text1"/>
                <w:sz w:val="16"/>
                <w:szCs w:val="16"/>
                <w:highlight w:val="yellow"/>
                <w:rPrChange w:id="620" w:author="ACER" w:date="2025-07-16T13:54:00Z">
                  <w:rPr>
                    <w:rFonts w:ascii="Arial" w:eastAsia="Times New Roman" w:hAnsi="Arial" w:cs="Arial"/>
                    <w:color w:val="000000" w:themeColor="text1"/>
                    <w:sz w:val="16"/>
                    <w:szCs w:val="16"/>
                  </w:rPr>
                </w:rPrChange>
              </w:rPr>
              <w:t>6.10</w:t>
            </w:r>
          </w:p>
        </w:tc>
        <w:tc>
          <w:tcPr>
            <w:tcW w:w="1181" w:type="dxa"/>
            <w:vAlign w:val="center"/>
          </w:tcPr>
          <w:p w14:paraId="0633DA30" w14:textId="77777777" w:rsidR="001C72ED" w:rsidRPr="00314764" w:rsidRDefault="001C72ED" w:rsidP="001C72ED">
            <w:pPr>
              <w:pStyle w:val="Sansinterligne"/>
              <w:jc w:val="center"/>
              <w:rPr>
                <w:rFonts w:ascii="Arial" w:hAnsi="Arial" w:cs="Arial"/>
                <w:color w:val="000000" w:themeColor="text1"/>
                <w:sz w:val="16"/>
                <w:szCs w:val="16"/>
                <w:highlight w:val="yellow"/>
                <w:lang w:eastAsia="en-IN"/>
                <w:rPrChange w:id="621" w:author="ACER" w:date="2025-07-16T13:54:00Z">
                  <w:rPr>
                    <w:rFonts w:ascii="Arial" w:hAnsi="Arial" w:cs="Arial"/>
                    <w:color w:val="000000" w:themeColor="text1"/>
                    <w:sz w:val="16"/>
                    <w:szCs w:val="16"/>
                    <w:lang w:eastAsia="en-IN"/>
                  </w:rPr>
                </w:rPrChange>
              </w:rPr>
            </w:pPr>
            <w:r w:rsidRPr="00314764">
              <w:rPr>
                <w:rFonts w:ascii="Arial" w:hAnsi="Arial" w:cs="Arial"/>
                <w:color w:val="000000" w:themeColor="text1"/>
                <w:sz w:val="16"/>
                <w:szCs w:val="16"/>
                <w:highlight w:val="yellow"/>
                <w:rPrChange w:id="622" w:author="ACER" w:date="2025-07-16T13:54:00Z">
                  <w:rPr>
                    <w:rFonts w:ascii="Arial" w:eastAsia="Times New Roman" w:hAnsi="Arial" w:cs="Arial"/>
                    <w:color w:val="000000" w:themeColor="text1"/>
                    <w:sz w:val="16"/>
                    <w:szCs w:val="16"/>
                  </w:rPr>
                </w:rPrChange>
              </w:rPr>
              <w:t>8.00</w:t>
            </w:r>
          </w:p>
        </w:tc>
        <w:tc>
          <w:tcPr>
            <w:tcW w:w="1183" w:type="dxa"/>
            <w:vAlign w:val="center"/>
          </w:tcPr>
          <w:p w14:paraId="0E460D7A" w14:textId="77777777" w:rsidR="001C72ED" w:rsidRPr="00314764" w:rsidRDefault="001C72ED" w:rsidP="001C72ED">
            <w:pPr>
              <w:pStyle w:val="Sansinterligne"/>
              <w:jc w:val="center"/>
              <w:rPr>
                <w:rFonts w:ascii="Arial" w:hAnsi="Arial" w:cs="Arial"/>
                <w:color w:val="000000" w:themeColor="text1"/>
                <w:sz w:val="16"/>
                <w:szCs w:val="16"/>
                <w:highlight w:val="yellow"/>
                <w:rPrChange w:id="623" w:author="ACER" w:date="2025-07-16T13:54:00Z">
                  <w:rPr>
                    <w:rFonts w:ascii="Arial" w:hAnsi="Arial" w:cs="Arial"/>
                    <w:color w:val="000000" w:themeColor="text1"/>
                    <w:sz w:val="16"/>
                    <w:szCs w:val="16"/>
                  </w:rPr>
                </w:rPrChange>
              </w:rPr>
            </w:pPr>
            <w:r w:rsidRPr="00314764">
              <w:rPr>
                <w:rFonts w:ascii="Arial" w:hAnsi="Arial" w:cs="Arial"/>
                <w:color w:val="000000" w:themeColor="text1"/>
                <w:sz w:val="16"/>
                <w:szCs w:val="16"/>
                <w:highlight w:val="yellow"/>
                <w:rPrChange w:id="624" w:author="ACER" w:date="2025-07-16T13:54:00Z">
                  <w:rPr>
                    <w:rFonts w:ascii="Arial" w:eastAsia="Times New Roman" w:hAnsi="Arial" w:cs="Arial"/>
                    <w:color w:val="000000" w:themeColor="text1"/>
                    <w:sz w:val="16"/>
                    <w:szCs w:val="16"/>
                  </w:rPr>
                </w:rPrChange>
              </w:rPr>
              <w:t>2.70</w:t>
            </w:r>
          </w:p>
        </w:tc>
      </w:tr>
      <w:tr w:rsidR="001C72ED" w:rsidRPr="00C100F0" w14:paraId="54CD000A" w14:textId="77777777" w:rsidTr="001C72ED">
        <w:trPr>
          <w:trHeight w:val="267"/>
        </w:trPr>
        <w:tc>
          <w:tcPr>
            <w:tcW w:w="3655" w:type="dxa"/>
            <w:shd w:val="clear" w:color="auto" w:fill="auto"/>
            <w:noWrap/>
            <w:vAlign w:val="center"/>
          </w:tcPr>
          <w:p w14:paraId="2DB52E61" w14:textId="0AF5433D" w:rsidR="001C72ED" w:rsidRPr="00C100F0" w:rsidRDefault="001C72ED" w:rsidP="001C72ED">
            <w:pPr>
              <w:pStyle w:val="Sansinterligne"/>
              <w:jc w:val="center"/>
              <w:rPr>
                <w:rFonts w:ascii="Arial" w:hAnsi="Arial" w:cs="Arial"/>
                <w:color w:val="EE0000"/>
                <w:sz w:val="16"/>
                <w:szCs w:val="16"/>
              </w:rPr>
            </w:pPr>
            <w:r w:rsidRPr="00C100F0">
              <w:rPr>
                <w:rFonts w:ascii="Arial" w:hAnsi="Arial" w:cs="Arial"/>
                <w:color w:val="000000" w:themeColor="text1"/>
                <w:sz w:val="16"/>
                <w:szCs w:val="16"/>
              </w:rPr>
              <w:t>G</w:t>
            </w:r>
            <w:del w:id="625" w:author="ACER" w:date="2025-07-16T13:53:00Z">
              <w:r w:rsidRPr="00C100F0" w:rsidDel="00314764">
                <w:rPr>
                  <w:rFonts w:ascii="Arial" w:hAnsi="Arial" w:cs="Arial"/>
                  <w:color w:val="000000" w:themeColor="text1"/>
                  <w:sz w:val="16"/>
                  <w:szCs w:val="16"/>
                  <w:vertAlign w:val="subscript"/>
                </w:rPr>
                <w:delText>2</w:delText>
              </w:r>
            </w:del>
            <w:ins w:id="626" w:author="ACER" w:date="2025-07-16T13:53:00Z">
              <w:r w:rsidR="00314764">
                <w:rPr>
                  <w:rFonts w:ascii="Arial" w:hAnsi="Arial" w:cs="Arial"/>
                  <w:color w:val="000000" w:themeColor="text1"/>
                  <w:sz w:val="16"/>
                  <w:szCs w:val="16"/>
                  <w:vertAlign w:val="subscript"/>
                </w:rPr>
                <w:t>1</w:t>
              </w:r>
            </w:ins>
            <w:r w:rsidRPr="00C100F0">
              <w:rPr>
                <w:rFonts w:ascii="Arial" w:hAnsi="Arial" w:cs="Arial"/>
                <w:color w:val="000000" w:themeColor="text1"/>
                <w:sz w:val="16"/>
                <w:szCs w:val="16"/>
              </w:rPr>
              <w:t>-GA</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 xml:space="preserve"> 25 ppm</w:t>
            </w:r>
          </w:p>
        </w:tc>
        <w:tc>
          <w:tcPr>
            <w:tcW w:w="1161" w:type="dxa"/>
            <w:shd w:val="clear" w:color="auto" w:fill="auto"/>
            <w:noWrap/>
            <w:vAlign w:val="center"/>
          </w:tcPr>
          <w:p w14:paraId="1AC104A0"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27.88</w:t>
            </w:r>
          </w:p>
        </w:tc>
        <w:tc>
          <w:tcPr>
            <w:tcW w:w="993" w:type="dxa"/>
            <w:vAlign w:val="center"/>
          </w:tcPr>
          <w:p w14:paraId="79DB293D"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45.35</w:t>
            </w:r>
          </w:p>
        </w:tc>
        <w:tc>
          <w:tcPr>
            <w:tcW w:w="1224" w:type="dxa"/>
            <w:vAlign w:val="center"/>
          </w:tcPr>
          <w:p w14:paraId="67CA156C"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64.98</w:t>
            </w:r>
          </w:p>
        </w:tc>
        <w:tc>
          <w:tcPr>
            <w:tcW w:w="1085" w:type="dxa"/>
            <w:vAlign w:val="center"/>
          </w:tcPr>
          <w:p w14:paraId="4EA4D1A3"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4.50</w:t>
            </w:r>
          </w:p>
        </w:tc>
        <w:tc>
          <w:tcPr>
            <w:tcW w:w="1113" w:type="dxa"/>
            <w:vAlign w:val="center"/>
          </w:tcPr>
          <w:p w14:paraId="240B284B"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6.73</w:t>
            </w:r>
          </w:p>
        </w:tc>
        <w:tc>
          <w:tcPr>
            <w:tcW w:w="1181" w:type="dxa"/>
            <w:vAlign w:val="center"/>
          </w:tcPr>
          <w:p w14:paraId="5B158310"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8.78</w:t>
            </w:r>
          </w:p>
        </w:tc>
        <w:tc>
          <w:tcPr>
            <w:tcW w:w="1183" w:type="dxa"/>
            <w:vAlign w:val="center"/>
          </w:tcPr>
          <w:p w14:paraId="6351D108" w14:textId="77777777" w:rsidR="001C72ED" w:rsidRPr="00C100F0" w:rsidRDefault="001C72ED" w:rsidP="001C72ED">
            <w:pPr>
              <w:pStyle w:val="Sansinterligne"/>
              <w:jc w:val="center"/>
              <w:rPr>
                <w:rFonts w:ascii="Arial" w:hAnsi="Arial" w:cs="Arial"/>
                <w:color w:val="000000" w:themeColor="text1"/>
                <w:sz w:val="16"/>
                <w:szCs w:val="16"/>
              </w:rPr>
            </w:pPr>
            <w:r w:rsidRPr="00C100F0">
              <w:rPr>
                <w:rFonts w:ascii="Arial" w:hAnsi="Arial" w:cs="Arial"/>
                <w:color w:val="000000" w:themeColor="text1"/>
                <w:sz w:val="16"/>
                <w:szCs w:val="16"/>
              </w:rPr>
              <w:t>2.95</w:t>
            </w:r>
          </w:p>
        </w:tc>
      </w:tr>
      <w:tr w:rsidR="001C72ED" w:rsidRPr="00C100F0" w14:paraId="0E126AD5" w14:textId="77777777" w:rsidTr="001C72ED">
        <w:trPr>
          <w:trHeight w:val="267"/>
        </w:trPr>
        <w:tc>
          <w:tcPr>
            <w:tcW w:w="3655" w:type="dxa"/>
            <w:shd w:val="clear" w:color="auto" w:fill="auto"/>
            <w:noWrap/>
            <w:vAlign w:val="center"/>
            <w:hideMark/>
          </w:tcPr>
          <w:p w14:paraId="57875B32" w14:textId="7E212531"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themeColor="text1"/>
                <w:sz w:val="16"/>
                <w:szCs w:val="16"/>
              </w:rPr>
              <w:t>G</w:t>
            </w:r>
            <w:del w:id="627" w:author="ACER" w:date="2025-07-16T13:53:00Z">
              <w:r w:rsidRPr="00C100F0" w:rsidDel="00314764">
                <w:rPr>
                  <w:rFonts w:ascii="Arial" w:hAnsi="Arial" w:cs="Arial"/>
                  <w:color w:val="000000" w:themeColor="text1"/>
                  <w:sz w:val="16"/>
                  <w:szCs w:val="16"/>
                  <w:vertAlign w:val="subscript"/>
                </w:rPr>
                <w:delText>3</w:delText>
              </w:r>
            </w:del>
            <w:ins w:id="628" w:author="ACER" w:date="2025-07-16T13:53:00Z">
              <w:r w:rsidR="00314764">
                <w:rPr>
                  <w:rFonts w:ascii="Arial" w:hAnsi="Arial" w:cs="Arial"/>
                  <w:color w:val="000000" w:themeColor="text1"/>
                  <w:sz w:val="16"/>
                  <w:szCs w:val="16"/>
                  <w:vertAlign w:val="subscript"/>
                </w:rPr>
                <w:t>2</w:t>
              </w:r>
            </w:ins>
            <w:r w:rsidRPr="00C100F0">
              <w:rPr>
                <w:rFonts w:ascii="Arial" w:hAnsi="Arial" w:cs="Arial"/>
                <w:color w:val="000000" w:themeColor="text1"/>
                <w:sz w:val="16"/>
                <w:szCs w:val="16"/>
              </w:rPr>
              <w:t>-GA</w:t>
            </w:r>
            <w:r w:rsidRPr="00C100F0">
              <w:rPr>
                <w:rFonts w:ascii="Arial" w:hAnsi="Arial" w:cs="Arial"/>
                <w:color w:val="000000" w:themeColor="text1"/>
                <w:sz w:val="16"/>
                <w:szCs w:val="16"/>
                <w:vertAlign w:val="subscript"/>
              </w:rPr>
              <w:t>3</w:t>
            </w:r>
            <w:r w:rsidRPr="00C100F0">
              <w:rPr>
                <w:rFonts w:ascii="Arial" w:hAnsi="Arial" w:cs="Arial"/>
                <w:color w:val="000000" w:themeColor="text1"/>
                <w:sz w:val="16"/>
                <w:szCs w:val="16"/>
              </w:rPr>
              <w:t xml:space="preserve"> 50 ppm</w:t>
            </w:r>
          </w:p>
        </w:tc>
        <w:tc>
          <w:tcPr>
            <w:tcW w:w="1161" w:type="dxa"/>
            <w:shd w:val="clear" w:color="auto" w:fill="auto"/>
            <w:noWrap/>
            <w:vAlign w:val="center"/>
          </w:tcPr>
          <w:p w14:paraId="7EC265A7"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29.45</w:t>
            </w:r>
          </w:p>
        </w:tc>
        <w:tc>
          <w:tcPr>
            <w:tcW w:w="993" w:type="dxa"/>
            <w:vAlign w:val="center"/>
          </w:tcPr>
          <w:p w14:paraId="02C2A55E"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48.03</w:t>
            </w:r>
          </w:p>
        </w:tc>
        <w:tc>
          <w:tcPr>
            <w:tcW w:w="1224" w:type="dxa"/>
            <w:vAlign w:val="center"/>
          </w:tcPr>
          <w:p w14:paraId="004EB7A2"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68.18</w:t>
            </w:r>
          </w:p>
        </w:tc>
        <w:tc>
          <w:tcPr>
            <w:tcW w:w="1085" w:type="dxa"/>
            <w:vAlign w:val="center"/>
          </w:tcPr>
          <w:p w14:paraId="66E762F8"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4.85</w:t>
            </w:r>
          </w:p>
        </w:tc>
        <w:tc>
          <w:tcPr>
            <w:tcW w:w="1113" w:type="dxa"/>
            <w:vAlign w:val="center"/>
          </w:tcPr>
          <w:p w14:paraId="55CCBFDE"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7.13</w:t>
            </w:r>
          </w:p>
        </w:tc>
        <w:tc>
          <w:tcPr>
            <w:tcW w:w="1181" w:type="dxa"/>
            <w:vAlign w:val="center"/>
          </w:tcPr>
          <w:p w14:paraId="2AE99A4A"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9.35</w:t>
            </w:r>
          </w:p>
        </w:tc>
        <w:tc>
          <w:tcPr>
            <w:tcW w:w="1183" w:type="dxa"/>
            <w:vAlign w:val="center"/>
          </w:tcPr>
          <w:p w14:paraId="5ED0DF46" w14:textId="77777777" w:rsidR="001C72ED" w:rsidRPr="00C100F0" w:rsidRDefault="001C72ED" w:rsidP="001C72ED">
            <w:pPr>
              <w:pStyle w:val="Sansinterligne"/>
              <w:jc w:val="center"/>
              <w:rPr>
                <w:rFonts w:ascii="Arial" w:hAnsi="Arial" w:cs="Arial"/>
                <w:color w:val="000000" w:themeColor="text1"/>
                <w:sz w:val="16"/>
                <w:szCs w:val="16"/>
              </w:rPr>
            </w:pPr>
            <w:r w:rsidRPr="00C100F0">
              <w:rPr>
                <w:rFonts w:ascii="Arial" w:hAnsi="Arial" w:cs="Arial"/>
                <w:color w:val="000000" w:themeColor="text1"/>
                <w:sz w:val="16"/>
                <w:szCs w:val="16"/>
              </w:rPr>
              <w:t>3.15</w:t>
            </w:r>
          </w:p>
        </w:tc>
      </w:tr>
      <w:tr w:rsidR="001C72ED" w:rsidRPr="00C100F0" w14:paraId="5C8F147A" w14:textId="77777777" w:rsidTr="001C72ED">
        <w:trPr>
          <w:trHeight w:val="267"/>
        </w:trPr>
        <w:tc>
          <w:tcPr>
            <w:tcW w:w="3655" w:type="dxa"/>
            <w:shd w:val="clear" w:color="auto" w:fill="auto"/>
            <w:noWrap/>
            <w:vAlign w:val="center"/>
            <w:hideMark/>
          </w:tcPr>
          <w:p w14:paraId="73991E28" w14:textId="589CC52E"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themeColor="text1"/>
                <w:sz w:val="16"/>
                <w:szCs w:val="16"/>
                <w:lang w:eastAsia="en-IN"/>
              </w:rPr>
              <w:t>G</w:t>
            </w:r>
            <w:del w:id="629" w:author="ACER" w:date="2025-07-16T13:53:00Z">
              <w:r w:rsidRPr="00C100F0" w:rsidDel="00314764">
                <w:rPr>
                  <w:rFonts w:ascii="Arial" w:hAnsi="Arial" w:cs="Arial"/>
                  <w:color w:val="000000" w:themeColor="text1"/>
                  <w:sz w:val="16"/>
                  <w:szCs w:val="16"/>
                  <w:vertAlign w:val="subscript"/>
                  <w:lang w:eastAsia="en-IN"/>
                </w:rPr>
                <w:delText>4</w:delText>
              </w:r>
            </w:del>
            <w:ins w:id="630" w:author="ACER" w:date="2025-07-16T13:53:00Z">
              <w:r w:rsidR="00314764">
                <w:rPr>
                  <w:rFonts w:ascii="Arial" w:hAnsi="Arial" w:cs="Arial"/>
                  <w:color w:val="000000" w:themeColor="text1"/>
                  <w:sz w:val="16"/>
                  <w:szCs w:val="16"/>
                  <w:vertAlign w:val="subscript"/>
                  <w:lang w:eastAsia="en-IN"/>
                </w:rPr>
                <w:t>3</w:t>
              </w:r>
            </w:ins>
            <w:r w:rsidRPr="00C100F0">
              <w:rPr>
                <w:rFonts w:ascii="Arial" w:hAnsi="Arial" w:cs="Arial"/>
                <w:color w:val="000000" w:themeColor="text1"/>
                <w:sz w:val="16"/>
                <w:szCs w:val="16"/>
                <w:lang w:eastAsia="en-IN"/>
              </w:rPr>
              <w:t>-GA</w:t>
            </w:r>
            <w:r w:rsidRPr="00C100F0">
              <w:rPr>
                <w:rFonts w:ascii="Arial" w:hAnsi="Arial" w:cs="Arial"/>
                <w:color w:val="000000" w:themeColor="text1"/>
                <w:sz w:val="16"/>
                <w:szCs w:val="16"/>
                <w:vertAlign w:val="subscript"/>
                <w:lang w:eastAsia="en-IN"/>
              </w:rPr>
              <w:t>3</w:t>
            </w:r>
            <w:r w:rsidRPr="00C100F0">
              <w:rPr>
                <w:rFonts w:ascii="Arial" w:hAnsi="Arial" w:cs="Arial"/>
                <w:color w:val="000000" w:themeColor="text1"/>
                <w:sz w:val="16"/>
                <w:szCs w:val="16"/>
                <w:lang w:eastAsia="en-IN"/>
              </w:rPr>
              <w:t xml:space="preserve"> 75 ppm</w:t>
            </w:r>
          </w:p>
        </w:tc>
        <w:tc>
          <w:tcPr>
            <w:tcW w:w="1161" w:type="dxa"/>
            <w:shd w:val="clear" w:color="auto" w:fill="auto"/>
            <w:noWrap/>
            <w:vAlign w:val="center"/>
          </w:tcPr>
          <w:p w14:paraId="5426C7E3"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30.50</w:t>
            </w:r>
          </w:p>
        </w:tc>
        <w:tc>
          <w:tcPr>
            <w:tcW w:w="993" w:type="dxa"/>
            <w:vAlign w:val="center"/>
          </w:tcPr>
          <w:p w14:paraId="6ECF23E8"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50.23</w:t>
            </w:r>
          </w:p>
        </w:tc>
        <w:tc>
          <w:tcPr>
            <w:tcW w:w="1224" w:type="dxa"/>
            <w:vAlign w:val="center"/>
          </w:tcPr>
          <w:p w14:paraId="1BA17052" w14:textId="77777777" w:rsidR="001C72ED" w:rsidRPr="00C100F0" w:rsidRDefault="001C72ED" w:rsidP="001C72ED">
            <w:pPr>
              <w:pStyle w:val="Sansinterligne"/>
              <w:jc w:val="center"/>
              <w:rPr>
                <w:rFonts w:ascii="Arial" w:hAnsi="Arial" w:cs="Arial"/>
                <w:color w:val="EE0000"/>
                <w:sz w:val="16"/>
                <w:szCs w:val="16"/>
                <w:lang w:eastAsia="en-IN"/>
              </w:rPr>
            </w:pPr>
            <w:r w:rsidRPr="00C100F0">
              <w:rPr>
                <w:rFonts w:ascii="Arial" w:hAnsi="Arial" w:cs="Arial"/>
                <w:color w:val="000000"/>
                <w:sz w:val="16"/>
                <w:szCs w:val="16"/>
              </w:rPr>
              <w:t>70.58</w:t>
            </w:r>
          </w:p>
        </w:tc>
        <w:tc>
          <w:tcPr>
            <w:tcW w:w="1085" w:type="dxa"/>
            <w:vAlign w:val="center"/>
          </w:tcPr>
          <w:p w14:paraId="1B5EC924"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5.10</w:t>
            </w:r>
          </w:p>
        </w:tc>
        <w:tc>
          <w:tcPr>
            <w:tcW w:w="1113" w:type="dxa"/>
            <w:vAlign w:val="center"/>
          </w:tcPr>
          <w:p w14:paraId="1E572B45"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7.53</w:t>
            </w:r>
          </w:p>
        </w:tc>
        <w:tc>
          <w:tcPr>
            <w:tcW w:w="1181" w:type="dxa"/>
            <w:vAlign w:val="center"/>
          </w:tcPr>
          <w:p w14:paraId="1123AA98" w14:textId="77777777" w:rsidR="001C72ED" w:rsidRPr="00C100F0" w:rsidRDefault="001C72ED" w:rsidP="001C72ED">
            <w:pPr>
              <w:pStyle w:val="Sansinterligne"/>
              <w:jc w:val="center"/>
              <w:rPr>
                <w:rFonts w:ascii="Arial" w:hAnsi="Arial" w:cs="Arial"/>
                <w:color w:val="000000" w:themeColor="text1"/>
                <w:sz w:val="16"/>
                <w:szCs w:val="16"/>
                <w:lang w:eastAsia="en-IN"/>
              </w:rPr>
            </w:pPr>
            <w:r w:rsidRPr="00C100F0">
              <w:rPr>
                <w:rFonts w:ascii="Arial" w:hAnsi="Arial" w:cs="Arial"/>
                <w:color w:val="000000" w:themeColor="text1"/>
                <w:sz w:val="16"/>
                <w:szCs w:val="16"/>
              </w:rPr>
              <w:t>9.75</w:t>
            </w:r>
          </w:p>
        </w:tc>
        <w:tc>
          <w:tcPr>
            <w:tcW w:w="1183" w:type="dxa"/>
            <w:vAlign w:val="center"/>
          </w:tcPr>
          <w:p w14:paraId="2054495C" w14:textId="77777777" w:rsidR="001C72ED" w:rsidRPr="00C100F0" w:rsidRDefault="001C72ED" w:rsidP="001C72ED">
            <w:pPr>
              <w:pStyle w:val="Sansinterligne"/>
              <w:jc w:val="center"/>
              <w:rPr>
                <w:rFonts w:ascii="Arial" w:hAnsi="Arial" w:cs="Arial"/>
                <w:color w:val="000000" w:themeColor="text1"/>
                <w:sz w:val="16"/>
                <w:szCs w:val="16"/>
              </w:rPr>
            </w:pPr>
            <w:r w:rsidRPr="00C100F0">
              <w:rPr>
                <w:rFonts w:ascii="Arial" w:hAnsi="Arial" w:cs="Arial"/>
                <w:color w:val="000000" w:themeColor="text1"/>
                <w:sz w:val="16"/>
                <w:szCs w:val="16"/>
              </w:rPr>
              <w:t>3.25</w:t>
            </w:r>
          </w:p>
        </w:tc>
      </w:tr>
      <w:tr w:rsidR="001C72ED" w:rsidRPr="00C100F0" w14:paraId="387A87E9" w14:textId="77777777" w:rsidTr="001C72ED">
        <w:trPr>
          <w:trHeight w:val="267"/>
        </w:trPr>
        <w:tc>
          <w:tcPr>
            <w:tcW w:w="3655" w:type="dxa"/>
            <w:shd w:val="clear" w:color="auto" w:fill="auto"/>
            <w:noWrap/>
            <w:vAlign w:val="center"/>
          </w:tcPr>
          <w:p w14:paraId="78118627"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themeColor="text1"/>
                <w:sz w:val="16"/>
                <w:szCs w:val="16"/>
              </w:rPr>
              <w:t xml:space="preserve">S. </w:t>
            </w:r>
            <w:proofErr w:type="spellStart"/>
            <w:r w:rsidRPr="00C100F0">
              <w:rPr>
                <w:rFonts w:ascii="Arial" w:hAnsi="Arial" w:cs="Arial"/>
                <w:b/>
                <w:color w:val="000000" w:themeColor="text1"/>
                <w:sz w:val="16"/>
                <w:szCs w:val="16"/>
              </w:rPr>
              <w:t>Em</w:t>
            </w:r>
            <w:proofErr w:type="spellEnd"/>
            <w:r w:rsidRPr="00C100F0">
              <w:rPr>
                <w:rFonts w:ascii="Arial" w:hAnsi="Arial" w:cs="Arial"/>
                <w:b/>
                <w:color w:val="000000" w:themeColor="text1"/>
                <w:sz w:val="16"/>
                <w:szCs w:val="16"/>
              </w:rPr>
              <w:t>. ±</w:t>
            </w:r>
          </w:p>
        </w:tc>
        <w:tc>
          <w:tcPr>
            <w:tcW w:w="1161" w:type="dxa"/>
            <w:shd w:val="clear" w:color="auto" w:fill="auto"/>
            <w:noWrap/>
            <w:vAlign w:val="center"/>
          </w:tcPr>
          <w:p w14:paraId="53546D58"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0.72</w:t>
            </w:r>
          </w:p>
        </w:tc>
        <w:tc>
          <w:tcPr>
            <w:tcW w:w="993" w:type="dxa"/>
            <w:vAlign w:val="center"/>
          </w:tcPr>
          <w:p w14:paraId="68F3A773"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1.18</w:t>
            </w:r>
          </w:p>
        </w:tc>
        <w:tc>
          <w:tcPr>
            <w:tcW w:w="1224" w:type="dxa"/>
            <w:vAlign w:val="center"/>
          </w:tcPr>
          <w:p w14:paraId="666BE8DA"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1.68</w:t>
            </w:r>
          </w:p>
        </w:tc>
        <w:tc>
          <w:tcPr>
            <w:tcW w:w="1085" w:type="dxa"/>
            <w:vAlign w:val="center"/>
          </w:tcPr>
          <w:p w14:paraId="54D0D99F"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0.12</w:t>
            </w:r>
          </w:p>
        </w:tc>
        <w:tc>
          <w:tcPr>
            <w:tcW w:w="1113" w:type="dxa"/>
            <w:vAlign w:val="center"/>
          </w:tcPr>
          <w:p w14:paraId="6B398E36"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0.17</w:t>
            </w:r>
          </w:p>
        </w:tc>
        <w:tc>
          <w:tcPr>
            <w:tcW w:w="1181" w:type="dxa"/>
            <w:vAlign w:val="center"/>
          </w:tcPr>
          <w:p w14:paraId="1A11AB93"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0.23</w:t>
            </w:r>
          </w:p>
        </w:tc>
        <w:tc>
          <w:tcPr>
            <w:tcW w:w="1183" w:type="dxa"/>
            <w:vAlign w:val="center"/>
          </w:tcPr>
          <w:p w14:paraId="32EFE6EB" w14:textId="77777777" w:rsidR="001C72ED" w:rsidRPr="00C100F0" w:rsidRDefault="001C72ED" w:rsidP="001C72ED">
            <w:pPr>
              <w:pStyle w:val="Sansinterligne"/>
              <w:jc w:val="center"/>
              <w:rPr>
                <w:rFonts w:ascii="Arial" w:hAnsi="Arial" w:cs="Arial"/>
                <w:b/>
                <w:color w:val="000000" w:themeColor="text1"/>
                <w:sz w:val="16"/>
                <w:szCs w:val="16"/>
              </w:rPr>
            </w:pPr>
            <w:r w:rsidRPr="00C100F0">
              <w:rPr>
                <w:rFonts w:ascii="Arial" w:hAnsi="Arial" w:cs="Arial"/>
                <w:b/>
                <w:color w:val="000000" w:themeColor="text1"/>
                <w:sz w:val="16"/>
                <w:szCs w:val="16"/>
              </w:rPr>
              <w:t>0.08</w:t>
            </w:r>
          </w:p>
        </w:tc>
      </w:tr>
      <w:tr w:rsidR="001C72ED" w:rsidRPr="00C100F0" w14:paraId="4652BA31" w14:textId="77777777" w:rsidTr="001C72ED">
        <w:trPr>
          <w:trHeight w:val="54"/>
        </w:trPr>
        <w:tc>
          <w:tcPr>
            <w:tcW w:w="3655" w:type="dxa"/>
            <w:shd w:val="clear" w:color="auto" w:fill="auto"/>
            <w:noWrap/>
            <w:vAlign w:val="center"/>
          </w:tcPr>
          <w:p w14:paraId="4FBCB482"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themeColor="text1"/>
                <w:sz w:val="16"/>
                <w:szCs w:val="16"/>
              </w:rPr>
              <w:t>CD at 0.05%</w:t>
            </w:r>
          </w:p>
        </w:tc>
        <w:tc>
          <w:tcPr>
            <w:tcW w:w="1161" w:type="dxa"/>
            <w:shd w:val="clear" w:color="auto" w:fill="auto"/>
            <w:noWrap/>
            <w:vAlign w:val="center"/>
          </w:tcPr>
          <w:p w14:paraId="1565C847"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2.09</w:t>
            </w:r>
          </w:p>
        </w:tc>
        <w:tc>
          <w:tcPr>
            <w:tcW w:w="993" w:type="dxa"/>
            <w:vAlign w:val="center"/>
          </w:tcPr>
          <w:p w14:paraId="7CC11897"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3.40</w:t>
            </w:r>
          </w:p>
        </w:tc>
        <w:tc>
          <w:tcPr>
            <w:tcW w:w="1224" w:type="dxa"/>
            <w:vAlign w:val="center"/>
          </w:tcPr>
          <w:p w14:paraId="16D96007" w14:textId="77777777" w:rsidR="001C72ED" w:rsidRPr="00C100F0" w:rsidRDefault="001C72ED" w:rsidP="001C72ED">
            <w:pPr>
              <w:pStyle w:val="Sansinterligne"/>
              <w:jc w:val="center"/>
              <w:rPr>
                <w:rFonts w:ascii="Arial" w:hAnsi="Arial" w:cs="Arial"/>
                <w:b/>
                <w:color w:val="EE0000"/>
                <w:sz w:val="16"/>
                <w:szCs w:val="16"/>
                <w:lang w:eastAsia="en-IN"/>
              </w:rPr>
            </w:pPr>
            <w:r w:rsidRPr="00C100F0">
              <w:rPr>
                <w:rFonts w:ascii="Arial" w:hAnsi="Arial" w:cs="Arial"/>
                <w:b/>
                <w:color w:val="000000"/>
                <w:sz w:val="16"/>
                <w:szCs w:val="16"/>
              </w:rPr>
              <w:t>4.86</w:t>
            </w:r>
          </w:p>
        </w:tc>
        <w:tc>
          <w:tcPr>
            <w:tcW w:w="1085" w:type="dxa"/>
            <w:vAlign w:val="center"/>
          </w:tcPr>
          <w:p w14:paraId="2C45BA18"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0.34</w:t>
            </w:r>
          </w:p>
        </w:tc>
        <w:tc>
          <w:tcPr>
            <w:tcW w:w="1113" w:type="dxa"/>
            <w:vAlign w:val="center"/>
          </w:tcPr>
          <w:p w14:paraId="0A01047D"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0.50</w:t>
            </w:r>
          </w:p>
        </w:tc>
        <w:tc>
          <w:tcPr>
            <w:tcW w:w="1181" w:type="dxa"/>
            <w:vAlign w:val="center"/>
          </w:tcPr>
          <w:p w14:paraId="6415D3C0" w14:textId="77777777" w:rsidR="001C72ED" w:rsidRPr="00C100F0" w:rsidRDefault="001C72ED" w:rsidP="001C72ED">
            <w:pPr>
              <w:pStyle w:val="Sansinterligne"/>
              <w:jc w:val="center"/>
              <w:rPr>
                <w:rFonts w:ascii="Arial" w:hAnsi="Arial" w:cs="Arial"/>
                <w:b/>
                <w:color w:val="000000" w:themeColor="text1"/>
                <w:sz w:val="16"/>
                <w:szCs w:val="16"/>
                <w:lang w:eastAsia="en-IN"/>
              </w:rPr>
            </w:pPr>
            <w:r w:rsidRPr="00C100F0">
              <w:rPr>
                <w:rFonts w:ascii="Arial" w:hAnsi="Arial" w:cs="Arial"/>
                <w:b/>
                <w:color w:val="000000" w:themeColor="text1"/>
                <w:sz w:val="16"/>
                <w:szCs w:val="16"/>
              </w:rPr>
              <w:t>0.66</w:t>
            </w:r>
          </w:p>
        </w:tc>
        <w:tc>
          <w:tcPr>
            <w:tcW w:w="1183" w:type="dxa"/>
            <w:vAlign w:val="center"/>
          </w:tcPr>
          <w:p w14:paraId="34694A43" w14:textId="77777777" w:rsidR="001C72ED" w:rsidRPr="00C100F0" w:rsidRDefault="001C72ED" w:rsidP="001C72ED">
            <w:pPr>
              <w:pStyle w:val="Sansinterligne"/>
              <w:jc w:val="center"/>
              <w:rPr>
                <w:rFonts w:ascii="Arial" w:hAnsi="Arial" w:cs="Arial"/>
                <w:b/>
                <w:color w:val="000000" w:themeColor="text1"/>
                <w:sz w:val="16"/>
                <w:szCs w:val="16"/>
              </w:rPr>
            </w:pPr>
            <w:r w:rsidRPr="00C100F0">
              <w:rPr>
                <w:rFonts w:ascii="Arial" w:hAnsi="Arial" w:cs="Arial"/>
                <w:b/>
                <w:color w:val="000000" w:themeColor="text1"/>
                <w:sz w:val="16"/>
                <w:szCs w:val="16"/>
              </w:rPr>
              <w:t>0.22</w:t>
            </w:r>
          </w:p>
        </w:tc>
      </w:tr>
    </w:tbl>
    <w:p w14:paraId="20DE4242" w14:textId="77777777" w:rsidR="00052A28" w:rsidRPr="00C100F0" w:rsidRDefault="00052A28" w:rsidP="001C72ED">
      <w:pPr>
        <w:spacing w:before="80"/>
        <w:jc w:val="both"/>
        <w:rPr>
          <w:rFonts w:ascii="Arial" w:hAnsi="Arial" w:cs="Arial"/>
          <w:b/>
          <w:sz w:val="20"/>
          <w:szCs w:val="20"/>
        </w:rPr>
      </w:pPr>
    </w:p>
    <w:p w14:paraId="0879A36A" w14:textId="77777777" w:rsidR="001C72ED" w:rsidRPr="00C100F0" w:rsidRDefault="001C72ED" w:rsidP="001C72ED">
      <w:pPr>
        <w:jc w:val="center"/>
        <w:rPr>
          <w:rFonts w:ascii="Arial" w:hAnsi="Arial" w:cs="Arial"/>
          <w:b/>
          <w:bCs/>
          <w:sz w:val="20"/>
          <w:szCs w:val="20"/>
        </w:rPr>
      </w:pPr>
    </w:p>
    <w:p w14:paraId="43FAF7AF" w14:textId="77777777" w:rsidR="001C72ED" w:rsidRPr="00C100F0" w:rsidRDefault="001C72ED" w:rsidP="001C72ED">
      <w:pPr>
        <w:jc w:val="center"/>
        <w:rPr>
          <w:rFonts w:ascii="Arial" w:hAnsi="Arial" w:cs="Arial"/>
          <w:b/>
          <w:bCs/>
          <w:sz w:val="20"/>
          <w:szCs w:val="20"/>
        </w:rPr>
      </w:pPr>
    </w:p>
    <w:p w14:paraId="38987262" w14:textId="77777777" w:rsidR="001C72ED" w:rsidRPr="00C100F0" w:rsidRDefault="001C72ED" w:rsidP="001C72ED">
      <w:pPr>
        <w:jc w:val="center"/>
        <w:rPr>
          <w:rFonts w:ascii="Arial" w:hAnsi="Arial" w:cs="Arial"/>
          <w:b/>
          <w:bCs/>
          <w:sz w:val="20"/>
          <w:szCs w:val="20"/>
        </w:rPr>
      </w:pPr>
    </w:p>
    <w:p w14:paraId="1597B8FB" w14:textId="77777777" w:rsidR="001C72ED" w:rsidRPr="00C100F0" w:rsidRDefault="001C72ED" w:rsidP="001C72ED">
      <w:pPr>
        <w:jc w:val="center"/>
        <w:rPr>
          <w:rFonts w:ascii="Arial" w:hAnsi="Arial" w:cs="Arial"/>
          <w:b/>
          <w:bCs/>
          <w:sz w:val="20"/>
          <w:szCs w:val="20"/>
        </w:rPr>
      </w:pPr>
    </w:p>
    <w:p w14:paraId="3788FBEC" w14:textId="77777777" w:rsidR="001C72ED" w:rsidRPr="00C100F0" w:rsidRDefault="001C72ED" w:rsidP="001C72ED">
      <w:pPr>
        <w:jc w:val="center"/>
        <w:rPr>
          <w:rFonts w:ascii="Arial" w:hAnsi="Arial" w:cs="Arial"/>
          <w:b/>
          <w:bCs/>
          <w:sz w:val="20"/>
          <w:szCs w:val="20"/>
        </w:rPr>
      </w:pPr>
    </w:p>
    <w:p w14:paraId="25A9DBB2" w14:textId="77777777" w:rsidR="001C72ED" w:rsidRPr="00C100F0" w:rsidRDefault="001C72ED" w:rsidP="001C72ED">
      <w:pPr>
        <w:jc w:val="center"/>
        <w:rPr>
          <w:rFonts w:ascii="Arial" w:hAnsi="Arial" w:cs="Arial"/>
          <w:b/>
          <w:bCs/>
          <w:sz w:val="20"/>
          <w:szCs w:val="20"/>
        </w:rPr>
      </w:pPr>
    </w:p>
    <w:p w14:paraId="31BFA651" w14:textId="77777777" w:rsidR="001C72ED" w:rsidRPr="00C100F0" w:rsidRDefault="001C72ED" w:rsidP="001C72ED">
      <w:pPr>
        <w:jc w:val="center"/>
        <w:rPr>
          <w:rFonts w:ascii="Arial" w:hAnsi="Arial" w:cs="Arial"/>
          <w:b/>
          <w:bCs/>
          <w:sz w:val="20"/>
          <w:szCs w:val="20"/>
        </w:rPr>
      </w:pPr>
    </w:p>
    <w:p w14:paraId="0D30ED40" w14:textId="77777777" w:rsidR="001C72ED" w:rsidRPr="00C100F0" w:rsidRDefault="001C72ED" w:rsidP="001C72ED">
      <w:pPr>
        <w:jc w:val="center"/>
        <w:rPr>
          <w:rFonts w:ascii="Arial" w:hAnsi="Arial" w:cs="Arial"/>
          <w:b/>
          <w:bCs/>
          <w:sz w:val="20"/>
          <w:szCs w:val="20"/>
        </w:rPr>
      </w:pPr>
    </w:p>
    <w:p w14:paraId="10ABD0B5" w14:textId="77777777" w:rsidR="001C72ED" w:rsidRPr="00C100F0" w:rsidRDefault="001C72ED" w:rsidP="001C72ED">
      <w:pPr>
        <w:jc w:val="center"/>
        <w:rPr>
          <w:rFonts w:ascii="Arial" w:hAnsi="Arial" w:cs="Arial"/>
          <w:b/>
          <w:bCs/>
          <w:sz w:val="20"/>
          <w:szCs w:val="20"/>
        </w:rPr>
      </w:pPr>
    </w:p>
    <w:p w14:paraId="03D98324" w14:textId="77777777" w:rsidR="001C72ED" w:rsidRPr="00C100F0" w:rsidRDefault="001C72ED" w:rsidP="001C72ED">
      <w:pPr>
        <w:jc w:val="center"/>
        <w:rPr>
          <w:rFonts w:ascii="Arial" w:hAnsi="Arial" w:cs="Arial"/>
          <w:b/>
          <w:bCs/>
          <w:sz w:val="20"/>
          <w:szCs w:val="20"/>
        </w:rPr>
      </w:pPr>
    </w:p>
    <w:p w14:paraId="7856712B" w14:textId="77777777" w:rsidR="001C72ED" w:rsidRPr="00C100F0" w:rsidRDefault="001C72ED" w:rsidP="001C72ED">
      <w:pPr>
        <w:jc w:val="center"/>
        <w:rPr>
          <w:rFonts w:ascii="Arial" w:hAnsi="Arial" w:cs="Arial"/>
          <w:b/>
          <w:bCs/>
          <w:sz w:val="20"/>
          <w:szCs w:val="20"/>
        </w:rPr>
      </w:pPr>
    </w:p>
    <w:p w14:paraId="70B5B1BE" w14:textId="77777777" w:rsidR="001C72ED" w:rsidRPr="00C100F0" w:rsidRDefault="001C72ED" w:rsidP="001C72ED">
      <w:pPr>
        <w:jc w:val="center"/>
        <w:rPr>
          <w:rFonts w:ascii="Arial" w:hAnsi="Arial" w:cs="Arial"/>
          <w:b/>
          <w:bCs/>
          <w:sz w:val="20"/>
          <w:szCs w:val="20"/>
        </w:rPr>
      </w:pPr>
    </w:p>
    <w:p w14:paraId="4E6F3F10" w14:textId="77777777" w:rsidR="001C72ED" w:rsidRPr="00C100F0" w:rsidRDefault="001C72ED" w:rsidP="001C72ED">
      <w:pPr>
        <w:jc w:val="center"/>
        <w:rPr>
          <w:rFonts w:ascii="Arial" w:hAnsi="Arial" w:cs="Arial"/>
          <w:b/>
          <w:bCs/>
          <w:sz w:val="20"/>
          <w:szCs w:val="20"/>
        </w:rPr>
      </w:pPr>
    </w:p>
    <w:p w14:paraId="692D6620" w14:textId="77777777" w:rsidR="001C72ED" w:rsidRPr="00C100F0" w:rsidRDefault="001C72ED" w:rsidP="001C72ED">
      <w:pPr>
        <w:jc w:val="center"/>
        <w:rPr>
          <w:rFonts w:ascii="Arial" w:hAnsi="Arial" w:cs="Arial"/>
          <w:b/>
          <w:bCs/>
          <w:sz w:val="20"/>
          <w:szCs w:val="20"/>
        </w:rPr>
      </w:pPr>
    </w:p>
    <w:p w14:paraId="446871D7" w14:textId="77777777" w:rsidR="001C72ED" w:rsidRPr="00C100F0" w:rsidRDefault="001C72ED" w:rsidP="001C72ED">
      <w:pPr>
        <w:jc w:val="center"/>
        <w:rPr>
          <w:rFonts w:ascii="Arial" w:hAnsi="Arial" w:cs="Arial"/>
          <w:b/>
          <w:bCs/>
          <w:sz w:val="20"/>
          <w:szCs w:val="20"/>
        </w:rPr>
      </w:pPr>
    </w:p>
    <w:p w14:paraId="49A9B0ED" w14:textId="77777777" w:rsidR="001C72ED" w:rsidRDefault="001C72ED" w:rsidP="001C72ED">
      <w:pPr>
        <w:jc w:val="center"/>
        <w:rPr>
          <w:ins w:id="631" w:author="ACER" w:date="2025-07-16T15:36:00Z"/>
          <w:rFonts w:ascii="Arial" w:hAnsi="Arial" w:cs="Arial"/>
          <w:b/>
          <w:bCs/>
          <w:sz w:val="20"/>
          <w:szCs w:val="20"/>
        </w:rPr>
      </w:pPr>
    </w:p>
    <w:p w14:paraId="10AB4D32" w14:textId="77777777" w:rsidR="00B97E62" w:rsidRDefault="00B97E62" w:rsidP="001C72ED">
      <w:pPr>
        <w:jc w:val="center"/>
        <w:rPr>
          <w:ins w:id="632" w:author="ACER" w:date="2025-07-16T15:36:00Z"/>
          <w:rFonts w:ascii="Arial" w:hAnsi="Arial" w:cs="Arial"/>
          <w:b/>
          <w:bCs/>
          <w:sz w:val="20"/>
          <w:szCs w:val="20"/>
        </w:rPr>
      </w:pPr>
    </w:p>
    <w:p w14:paraId="16BD4145" w14:textId="77777777" w:rsidR="00B97E62" w:rsidRPr="00C100F0" w:rsidRDefault="00B97E62" w:rsidP="001C72ED">
      <w:pPr>
        <w:jc w:val="center"/>
        <w:rPr>
          <w:rFonts w:ascii="Arial" w:hAnsi="Arial" w:cs="Arial"/>
          <w:b/>
          <w:bCs/>
          <w:sz w:val="20"/>
          <w:szCs w:val="20"/>
        </w:rPr>
      </w:pPr>
    </w:p>
    <w:p w14:paraId="151814BE" w14:textId="77777777" w:rsidR="001C72ED" w:rsidRPr="00C100F0" w:rsidRDefault="001C72ED" w:rsidP="001C72ED">
      <w:pPr>
        <w:jc w:val="center"/>
        <w:rPr>
          <w:rFonts w:ascii="Arial" w:hAnsi="Arial" w:cs="Arial"/>
          <w:b/>
          <w:bCs/>
          <w:sz w:val="20"/>
          <w:szCs w:val="20"/>
        </w:rPr>
      </w:pPr>
    </w:p>
    <w:p w14:paraId="7F71EE7B" w14:textId="77777777" w:rsidR="001C72ED" w:rsidRPr="00C100F0" w:rsidRDefault="001C72ED" w:rsidP="001C72ED">
      <w:pPr>
        <w:jc w:val="center"/>
        <w:rPr>
          <w:rFonts w:ascii="Arial" w:hAnsi="Arial" w:cs="Arial"/>
          <w:b/>
          <w:bCs/>
          <w:sz w:val="20"/>
          <w:szCs w:val="20"/>
        </w:rPr>
      </w:pPr>
    </w:p>
    <w:p w14:paraId="61A63EBA" w14:textId="2EAC749A" w:rsidR="00A6644B" w:rsidRPr="00A6644B" w:rsidRDefault="00A6644B" w:rsidP="00A6644B">
      <w:pPr>
        <w:rPr>
          <w:ins w:id="633" w:author="ACER" w:date="2025-07-16T10:49:00Z"/>
          <w:rFonts w:ascii="Arial" w:hAnsi="Arial" w:cs="Arial"/>
          <w:b/>
          <w:bCs/>
          <w:i/>
          <w:sz w:val="16"/>
          <w:szCs w:val="16"/>
        </w:rPr>
      </w:pPr>
      <w:ins w:id="634" w:author="ACER" w:date="2025-07-16T10:52:00Z">
        <w:r w:rsidRPr="00A6644B">
          <w:rPr>
            <w:rFonts w:ascii="Arial" w:hAnsi="Arial" w:cs="Arial"/>
            <w:b/>
            <w:i/>
            <w:sz w:val="16"/>
            <w:szCs w:val="16"/>
            <w:lang w:eastAsia="en-IN"/>
          </w:rPr>
          <w:t xml:space="preserve">DAT: </w:t>
        </w:r>
        <w:r w:rsidRPr="00A6644B">
          <w:rPr>
            <w:rStyle w:val="lev"/>
            <w:rFonts w:ascii="Arial" w:hAnsi="Arial" w:cs="Arial"/>
            <w:b w:val="0"/>
            <w:i/>
            <w:sz w:val="16"/>
            <w:szCs w:val="16"/>
          </w:rPr>
          <w:t>days after transplanting</w:t>
        </w:r>
      </w:ins>
    </w:p>
    <w:p w14:paraId="41C14BC6" w14:textId="77777777" w:rsidR="00A6644B" w:rsidRDefault="00A6644B" w:rsidP="001C72ED">
      <w:pPr>
        <w:jc w:val="center"/>
        <w:rPr>
          <w:ins w:id="635" w:author="ACER" w:date="2025-07-16T10:49:00Z"/>
          <w:rFonts w:ascii="Arial" w:hAnsi="Arial" w:cs="Arial"/>
          <w:b/>
          <w:bCs/>
          <w:sz w:val="20"/>
          <w:szCs w:val="20"/>
        </w:rPr>
      </w:pPr>
    </w:p>
    <w:p w14:paraId="7CC50367" w14:textId="7B0847FC" w:rsidR="00F8255F" w:rsidRPr="00480001" w:rsidRDefault="00F8255F" w:rsidP="001C72ED">
      <w:pPr>
        <w:jc w:val="center"/>
        <w:rPr>
          <w:rFonts w:ascii="Arial" w:hAnsi="Arial" w:cs="Arial"/>
          <w:b/>
          <w:bCs/>
          <w:sz w:val="18"/>
          <w:szCs w:val="18"/>
          <w:rPrChange w:id="636" w:author="ACER" w:date="2025-07-16T13:42:00Z">
            <w:rPr>
              <w:rFonts w:ascii="Arial" w:hAnsi="Arial" w:cs="Arial"/>
              <w:b/>
              <w:bCs/>
              <w:sz w:val="20"/>
              <w:szCs w:val="20"/>
            </w:rPr>
          </w:rPrChange>
        </w:rPr>
      </w:pPr>
      <w:proofErr w:type="gramStart"/>
      <w:r w:rsidRPr="00480001">
        <w:rPr>
          <w:rFonts w:ascii="Arial" w:hAnsi="Arial" w:cs="Arial"/>
          <w:b/>
          <w:bCs/>
          <w:sz w:val="18"/>
          <w:szCs w:val="18"/>
          <w:rPrChange w:id="637" w:author="ACER" w:date="2025-07-16T13:42:00Z">
            <w:rPr>
              <w:rFonts w:ascii="Arial" w:hAnsi="Arial" w:cs="Arial"/>
              <w:b/>
              <w:bCs/>
              <w:sz w:val="20"/>
              <w:szCs w:val="20"/>
            </w:rPr>
          </w:rPrChange>
        </w:rPr>
        <w:t>Table 2</w:t>
      </w:r>
      <w:ins w:id="638" w:author="ACER" w:date="2025-07-16T11:05:00Z">
        <w:r w:rsidR="00940464" w:rsidRPr="00480001">
          <w:rPr>
            <w:rFonts w:ascii="Arial" w:hAnsi="Arial" w:cs="Arial"/>
            <w:b/>
            <w:bCs/>
            <w:sz w:val="18"/>
            <w:szCs w:val="18"/>
            <w:rPrChange w:id="639" w:author="ACER" w:date="2025-07-16T13:42:00Z">
              <w:rPr>
                <w:rFonts w:ascii="Arial" w:hAnsi="Arial" w:cs="Arial"/>
                <w:b/>
                <w:bCs/>
                <w:sz w:val="20"/>
                <w:szCs w:val="20"/>
              </w:rPr>
            </w:rPrChange>
          </w:rPr>
          <w:t>.</w:t>
        </w:r>
      </w:ins>
      <w:proofErr w:type="gramEnd"/>
      <w:del w:id="640" w:author="ACER" w:date="2025-07-16T11:05:00Z">
        <w:r w:rsidRPr="00480001" w:rsidDel="00940464">
          <w:rPr>
            <w:rFonts w:ascii="Arial" w:hAnsi="Arial" w:cs="Arial"/>
            <w:b/>
            <w:bCs/>
            <w:sz w:val="18"/>
            <w:szCs w:val="18"/>
            <w:rPrChange w:id="641" w:author="ACER" w:date="2025-07-16T13:42:00Z">
              <w:rPr>
                <w:rFonts w:ascii="Arial" w:hAnsi="Arial" w:cs="Arial"/>
                <w:b/>
                <w:bCs/>
                <w:sz w:val="20"/>
                <w:szCs w:val="20"/>
              </w:rPr>
            </w:rPrChange>
          </w:rPr>
          <w:delText>:</w:delText>
        </w:r>
      </w:del>
      <w:r w:rsidRPr="00480001">
        <w:rPr>
          <w:rFonts w:ascii="Arial" w:hAnsi="Arial" w:cs="Arial"/>
          <w:b/>
          <w:bCs/>
          <w:sz w:val="18"/>
          <w:szCs w:val="18"/>
          <w:rPrChange w:id="642" w:author="ACER" w:date="2025-07-16T13:42:00Z">
            <w:rPr>
              <w:rFonts w:ascii="Arial" w:hAnsi="Arial" w:cs="Arial"/>
              <w:b/>
              <w:bCs/>
              <w:sz w:val="20"/>
              <w:szCs w:val="20"/>
            </w:rPr>
          </w:rPrChange>
        </w:rPr>
        <w:t xml:space="preserve"> </w:t>
      </w:r>
      <w:r w:rsidRPr="00480001">
        <w:rPr>
          <w:rFonts w:ascii="Arial" w:hAnsi="Arial" w:cs="Arial"/>
          <w:bCs/>
          <w:sz w:val="18"/>
          <w:szCs w:val="18"/>
          <w:rPrChange w:id="643" w:author="ACER" w:date="2025-07-16T13:42:00Z">
            <w:rPr>
              <w:rFonts w:ascii="Arial" w:hAnsi="Arial" w:cs="Arial"/>
              <w:b/>
              <w:bCs/>
              <w:sz w:val="20"/>
              <w:szCs w:val="20"/>
            </w:rPr>
          </w:rPrChange>
        </w:rPr>
        <w:t xml:space="preserve">Response of </w:t>
      </w:r>
      <w:r w:rsidRPr="00480001">
        <w:rPr>
          <w:rFonts w:ascii="Arial" w:hAnsi="Arial" w:cs="Arial"/>
          <w:sz w:val="18"/>
          <w:szCs w:val="18"/>
          <w:rPrChange w:id="644" w:author="ACER" w:date="2025-07-16T13:42:00Z">
            <w:rPr>
              <w:rFonts w:ascii="Arial" w:hAnsi="Arial" w:cs="Arial"/>
              <w:b/>
              <w:sz w:val="20"/>
              <w:szCs w:val="20"/>
            </w:rPr>
          </w:rPrChange>
        </w:rPr>
        <w:t>organic manures</w:t>
      </w:r>
      <w:r w:rsidRPr="00480001">
        <w:rPr>
          <w:rFonts w:ascii="Arial" w:hAnsi="Arial" w:cs="Arial"/>
          <w:bCs/>
          <w:sz w:val="18"/>
          <w:szCs w:val="18"/>
          <w:rPrChange w:id="645" w:author="ACER" w:date="2025-07-16T13:42:00Z">
            <w:rPr>
              <w:rFonts w:ascii="Arial" w:hAnsi="Arial" w:cs="Arial"/>
              <w:b/>
              <w:bCs/>
              <w:sz w:val="20"/>
              <w:szCs w:val="20"/>
            </w:rPr>
          </w:rPrChange>
        </w:rPr>
        <w:t xml:space="preserve"> and GA</w:t>
      </w:r>
      <w:r w:rsidRPr="00480001">
        <w:rPr>
          <w:rFonts w:ascii="Arial" w:hAnsi="Arial" w:cs="Arial"/>
          <w:bCs/>
          <w:sz w:val="18"/>
          <w:szCs w:val="18"/>
          <w:vertAlign w:val="subscript"/>
          <w:rPrChange w:id="646" w:author="ACER" w:date="2025-07-16T13:42:00Z">
            <w:rPr>
              <w:rFonts w:ascii="Arial" w:hAnsi="Arial" w:cs="Arial"/>
              <w:b/>
              <w:bCs/>
              <w:sz w:val="20"/>
              <w:szCs w:val="20"/>
              <w:vertAlign w:val="subscript"/>
            </w:rPr>
          </w:rPrChange>
        </w:rPr>
        <w:t>3</w:t>
      </w:r>
      <w:r w:rsidRPr="00480001">
        <w:rPr>
          <w:rFonts w:ascii="Arial" w:hAnsi="Arial" w:cs="Arial"/>
          <w:bCs/>
          <w:sz w:val="18"/>
          <w:szCs w:val="18"/>
          <w:rPrChange w:id="647" w:author="ACER" w:date="2025-07-16T13:42:00Z">
            <w:rPr>
              <w:rFonts w:ascii="Arial" w:hAnsi="Arial" w:cs="Arial"/>
              <w:b/>
              <w:bCs/>
              <w:sz w:val="20"/>
              <w:szCs w:val="20"/>
            </w:rPr>
          </w:rPrChange>
        </w:rPr>
        <w:t xml:space="preserve"> levels on </w:t>
      </w:r>
      <w:r w:rsidRPr="00480001">
        <w:rPr>
          <w:rFonts w:ascii="Arial" w:hAnsi="Arial" w:cs="Arial"/>
          <w:bCs/>
          <w:sz w:val="18"/>
          <w:szCs w:val="18"/>
          <w:lang w:eastAsia="en-IN"/>
          <w:rPrChange w:id="648" w:author="ACER" w:date="2025-07-16T13:42:00Z">
            <w:rPr>
              <w:rFonts w:ascii="Arial" w:hAnsi="Arial" w:cs="Arial"/>
              <w:b/>
              <w:bCs/>
              <w:sz w:val="20"/>
              <w:szCs w:val="20"/>
              <w:lang w:eastAsia="en-IN"/>
            </w:rPr>
          </w:rPrChange>
        </w:rPr>
        <w:t>yield attributes</w:t>
      </w:r>
      <w:r w:rsidRPr="00480001">
        <w:rPr>
          <w:rFonts w:ascii="Arial" w:hAnsi="Arial" w:cs="Arial"/>
          <w:bCs/>
          <w:sz w:val="18"/>
          <w:szCs w:val="18"/>
          <w:rPrChange w:id="649" w:author="ACER" w:date="2025-07-16T13:42:00Z">
            <w:rPr>
              <w:rFonts w:ascii="Arial" w:hAnsi="Arial" w:cs="Arial"/>
              <w:b/>
              <w:bCs/>
              <w:sz w:val="20"/>
              <w:szCs w:val="20"/>
            </w:rPr>
          </w:rPrChange>
        </w:rPr>
        <w:t xml:space="preserve"> of tomato</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771"/>
        <w:gridCol w:w="1021"/>
        <w:gridCol w:w="1945"/>
        <w:gridCol w:w="2139"/>
      </w:tblGrid>
      <w:tr w:rsidR="00F8255F" w:rsidRPr="00C100F0" w14:paraId="153CE31A" w14:textId="77777777" w:rsidTr="001C72ED">
        <w:trPr>
          <w:trHeight w:val="236"/>
          <w:jc w:val="center"/>
        </w:trPr>
        <w:tc>
          <w:tcPr>
            <w:tcW w:w="3086" w:type="dxa"/>
            <w:shd w:val="clear" w:color="auto" w:fill="auto"/>
            <w:noWrap/>
            <w:vAlign w:val="center"/>
          </w:tcPr>
          <w:p w14:paraId="2D2081E7" w14:textId="77777777" w:rsidR="00F8255F" w:rsidRPr="00C100F0" w:rsidRDefault="00F8255F"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Treatments</w:t>
            </w:r>
          </w:p>
        </w:tc>
        <w:tc>
          <w:tcPr>
            <w:tcW w:w="1771" w:type="dxa"/>
            <w:vAlign w:val="center"/>
          </w:tcPr>
          <w:p w14:paraId="53243B95"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lang w:eastAsia="en-IN"/>
              </w:rPr>
              <w:t>Number of fruits per plant</w:t>
            </w:r>
          </w:p>
        </w:tc>
        <w:tc>
          <w:tcPr>
            <w:tcW w:w="1021" w:type="dxa"/>
            <w:vAlign w:val="center"/>
          </w:tcPr>
          <w:p w14:paraId="300E939A" w14:textId="77777777" w:rsidR="00F8255F" w:rsidRPr="00C100F0" w:rsidRDefault="00F8255F"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Fruit girth (cm)</w:t>
            </w:r>
          </w:p>
        </w:tc>
        <w:tc>
          <w:tcPr>
            <w:tcW w:w="1945" w:type="dxa"/>
            <w:vAlign w:val="center"/>
          </w:tcPr>
          <w:p w14:paraId="3A4157EF" w14:textId="77777777" w:rsidR="00F8255F" w:rsidRPr="00C100F0" w:rsidRDefault="00F8255F"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Average fruit weight (g)</w:t>
            </w:r>
          </w:p>
        </w:tc>
        <w:tc>
          <w:tcPr>
            <w:tcW w:w="2139" w:type="dxa"/>
            <w:vAlign w:val="center"/>
          </w:tcPr>
          <w:p w14:paraId="77D72F42" w14:textId="77777777" w:rsidR="00F8255F" w:rsidRPr="00C100F0" w:rsidRDefault="00F8255F" w:rsidP="001C72ED">
            <w:pPr>
              <w:pStyle w:val="Sansinterligne"/>
              <w:jc w:val="center"/>
              <w:rPr>
                <w:rFonts w:ascii="Arial" w:hAnsi="Arial" w:cs="Arial"/>
                <w:b/>
                <w:sz w:val="16"/>
                <w:szCs w:val="16"/>
                <w:lang w:eastAsia="en-IN"/>
              </w:rPr>
            </w:pPr>
            <w:r w:rsidRPr="00C100F0">
              <w:rPr>
                <w:rFonts w:ascii="Arial" w:hAnsi="Arial" w:cs="Arial"/>
                <w:b/>
                <w:sz w:val="16"/>
                <w:szCs w:val="16"/>
                <w:lang w:eastAsia="en-IN"/>
              </w:rPr>
              <w:t>Fruit yield (q/ha)</w:t>
            </w:r>
          </w:p>
        </w:tc>
      </w:tr>
      <w:tr w:rsidR="001C72ED" w:rsidRPr="00C100F0" w14:paraId="37295F09" w14:textId="77777777" w:rsidTr="005D3CDD">
        <w:trPr>
          <w:trHeight w:val="236"/>
          <w:jc w:val="center"/>
        </w:trPr>
        <w:tc>
          <w:tcPr>
            <w:tcW w:w="9962" w:type="dxa"/>
            <w:gridSpan w:val="5"/>
            <w:shd w:val="clear" w:color="auto" w:fill="auto"/>
            <w:noWrap/>
            <w:vAlign w:val="center"/>
          </w:tcPr>
          <w:p w14:paraId="5E387690" w14:textId="240C614F" w:rsidR="001C72ED" w:rsidRPr="00C100F0" w:rsidRDefault="001C72ED" w:rsidP="00BD5C40">
            <w:pPr>
              <w:pStyle w:val="Sansinterligne"/>
              <w:jc w:val="center"/>
              <w:rPr>
                <w:rFonts w:ascii="Arial" w:hAnsi="Arial" w:cs="Arial"/>
                <w:b/>
                <w:sz w:val="16"/>
                <w:szCs w:val="16"/>
              </w:rPr>
            </w:pPr>
            <w:r w:rsidRPr="00C100F0">
              <w:rPr>
                <w:rFonts w:ascii="Arial" w:hAnsi="Arial" w:cs="Arial"/>
                <w:b/>
                <w:sz w:val="16"/>
                <w:szCs w:val="16"/>
              </w:rPr>
              <w:t>Factor-A (Organic manure</w:t>
            </w:r>
            <w:del w:id="650" w:author="ACER" w:date="2025-07-16T15:58:00Z">
              <w:r w:rsidRPr="00C100F0" w:rsidDel="00BD5C40">
                <w:rPr>
                  <w:rFonts w:ascii="Arial" w:hAnsi="Arial" w:cs="Arial"/>
                  <w:b/>
                  <w:sz w:val="16"/>
                  <w:szCs w:val="16"/>
                </w:rPr>
                <w:delText>s</w:delText>
              </w:r>
            </w:del>
            <w:r w:rsidRPr="00C100F0">
              <w:rPr>
                <w:rFonts w:ascii="Arial" w:hAnsi="Arial" w:cs="Arial"/>
                <w:b/>
                <w:sz w:val="16"/>
                <w:szCs w:val="16"/>
              </w:rPr>
              <w:t xml:space="preserve"> </w:t>
            </w:r>
            <w:ins w:id="651" w:author="ACER" w:date="2025-07-16T15:58:00Z">
              <w:r w:rsidR="00BD5C40">
                <w:rPr>
                  <w:rFonts w:ascii="Arial" w:hAnsi="Arial" w:cs="Arial"/>
                  <w:b/>
                  <w:sz w:val="16"/>
                  <w:szCs w:val="16"/>
                </w:rPr>
                <w:t>Types</w:t>
              </w:r>
            </w:ins>
            <w:del w:id="652" w:author="ACER" w:date="2025-07-16T15:58:00Z">
              <w:r w:rsidRPr="00C100F0" w:rsidDel="00BD5C40">
                <w:rPr>
                  <w:rFonts w:ascii="Arial" w:hAnsi="Arial" w:cs="Arial"/>
                  <w:b/>
                  <w:sz w:val="16"/>
                  <w:szCs w:val="16"/>
                </w:rPr>
                <w:delText>levels</w:delText>
              </w:r>
            </w:del>
            <w:r w:rsidRPr="00C100F0">
              <w:rPr>
                <w:rFonts w:ascii="Arial" w:hAnsi="Arial" w:cs="Arial"/>
                <w:b/>
                <w:sz w:val="16"/>
                <w:szCs w:val="16"/>
              </w:rPr>
              <w:t>)</w:t>
            </w:r>
          </w:p>
        </w:tc>
      </w:tr>
      <w:tr w:rsidR="00F8255F" w:rsidRPr="00C100F0" w14:paraId="696B4EFA" w14:textId="77777777" w:rsidTr="001C72ED">
        <w:trPr>
          <w:trHeight w:val="236"/>
          <w:jc w:val="center"/>
        </w:trPr>
        <w:tc>
          <w:tcPr>
            <w:tcW w:w="3086" w:type="dxa"/>
            <w:shd w:val="clear" w:color="auto" w:fill="auto"/>
            <w:noWrap/>
            <w:vAlign w:val="center"/>
          </w:tcPr>
          <w:p w14:paraId="492FA540" w14:textId="73C8E7B1" w:rsidR="00F8255F" w:rsidRPr="00C100F0" w:rsidRDefault="00314764" w:rsidP="00314764">
            <w:pPr>
              <w:pStyle w:val="Sansinterligne"/>
              <w:jc w:val="center"/>
              <w:rPr>
                <w:rFonts w:ascii="Arial" w:hAnsi="Arial" w:cs="Arial"/>
                <w:sz w:val="16"/>
                <w:szCs w:val="16"/>
              </w:rPr>
            </w:pPr>
            <w:ins w:id="653" w:author="ACER" w:date="2025-07-16T13:54:00Z">
              <w:r>
                <w:rPr>
                  <w:rFonts w:ascii="Arial" w:hAnsi="Arial" w:cs="Arial"/>
                  <w:color w:val="000000" w:themeColor="text1"/>
                  <w:sz w:val="16"/>
                  <w:szCs w:val="16"/>
                  <w:lang w:eastAsia="en-IN"/>
                </w:rPr>
                <w:t>GO (Absolute control:</w:t>
              </w:r>
              <w:r>
                <w:t xml:space="preserve"> </w:t>
              </w:r>
              <w:r w:rsidRPr="0085789A">
                <w:rPr>
                  <w:rFonts w:ascii="Arial" w:hAnsi="Arial" w:cs="Arial"/>
                  <w:color w:val="000000" w:themeColor="text1"/>
                  <w:sz w:val="16"/>
                  <w:szCs w:val="16"/>
                  <w:lang w:eastAsia="en-IN"/>
                </w:rPr>
                <w:t>no application of organic manure or GA3</w:t>
              </w:r>
              <w:r>
                <w:rPr>
                  <w:rFonts w:ascii="Arial" w:hAnsi="Arial" w:cs="Arial"/>
                  <w:color w:val="000000" w:themeColor="text1"/>
                  <w:sz w:val="16"/>
                  <w:szCs w:val="16"/>
                  <w:lang w:eastAsia="en-IN"/>
                </w:rPr>
                <w:t>)</w:t>
              </w:r>
            </w:ins>
            <w:del w:id="654" w:author="ACER" w:date="2025-07-16T13:54:00Z">
              <w:r w:rsidR="00F8255F" w:rsidRPr="00C100F0" w:rsidDel="00314764">
                <w:rPr>
                  <w:rFonts w:ascii="Arial" w:hAnsi="Arial" w:cs="Arial"/>
                  <w:sz w:val="16"/>
                  <w:szCs w:val="16"/>
                  <w:lang w:eastAsia="en-IN"/>
                </w:rPr>
                <w:delText>O</w:delText>
              </w:r>
              <w:r w:rsidR="00F8255F" w:rsidRPr="00C100F0" w:rsidDel="00314764">
                <w:rPr>
                  <w:rFonts w:ascii="Arial" w:hAnsi="Arial" w:cs="Arial"/>
                  <w:sz w:val="16"/>
                  <w:szCs w:val="16"/>
                  <w:vertAlign w:val="subscript"/>
                  <w:lang w:eastAsia="en-IN"/>
                </w:rPr>
                <w:delText>1</w:delText>
              </w:r>
              <w:r w:rsidR="00F8255F" w:rsidRPr="00C100F0" w:rsidDel="00314764">
                <w:rPr>
                  <w:rFonts w:ascii="Arial" w:hAnsi="Arial" w:cs="Arial"/>
                  <w:sz w:val="16"/>
                  <w:szCs w:val="16"/>
                  <w:lang w:eastAsia="en-IN"/>
                </w:rPr>
                <w:delText>-Control (No application)</w:delText>
              </w:r>
            </w:del>
          </w:p>
        </w:tc>
        <w:tc>
          <w:tcPr>
            <w:tcW w:w="1771" w:type="dxa"/>
            <w:vAlign w:val="center"/>
          </w:tcPr>
          <w:p w14:paraId="43E35EF1" w14:textId="77777777" w:rsidR="00F8255F" w:rsidRPr="00A04E9D" w:rsidRDefault="00F8255F" w:rsidP="001C72ED">
            <w:pPr>
              <w:pStyle w:val="Sansinterligne"/>
              <w:jc w:val="center"/>
              <w:rPr>
                <w:rFonts w:ascii="Arial" w:hAnsi="Arial" w:cs="Arial"/>
                <w:sz w:val="16"/>
                <w:szCs w:val="16"/>
                <w:highlight w:val="yellow"/>
                <w:rPrChange w:id="655" w:author="ACER" w:date="2025-07-16T13:57:00Z">
                  <w:rPr>
                    <w:rFonts w:ascii="Arial" w:hAnsi="Arial" w:cs="Arial"/>
                    <w:sz w:val="16"/>
                    <w:szCs w:val="16"/>
                  </w:rPr>
                </w:rPrChange>
              </w:rPr>
            </w:pPr>
            <w:r w:rsidRPr="00A04E9D">
              <w:rPr>
                <w:rFonts w:ascii="Arial" w:hAnsi="Arial" w:cs="Arial"/>
                <w:sz w:val="16"/>
                <w:szCs w:val="16"/>
                <w:highlight w:val="yellow"/>
                <w:rPrChange w:id="656" w:author="ACER" w:date="2025-07-16T13:57:00Z">
                  <w:rPr>
                    <w:rFonts w:ascii="Arial" w:eastAsia="Times New Roman" w:hAnsi="Arial" w:cs="Arial"/>
                    <w:sz w:val="16"/>
                    <w:szCs w:val="16"/>
                  </w:rPr>
                </w:rPrChange>
              </w:rPr>
              <w:t>22.50</w:t>
            </w:r>
          </w:p>
        </w:tc>
        <w:tc>
          <w:tcPr>
            <w:tcW w:w="1021" w:type="dxa"/>
            <w:vAlign w:val="center"/>
          </w:tcPr>
          <w:p w14:paraId="04BE2377" w14:textId="77777777" w:rsidR="00F8255F" w:rsidRPr="00A04E9D" w:rsidRDefault="00F8255F" w:rsidP="001C72ED">
            <w:pPr>
              <w:pStyle w:val="Sansinterligne"/>
              <w:jc w:val="center"/>
              <w:rPr>
                <w:rFonts w:ascii="Arial" w:hAnsi="Arial" w:cs="Arial"/>
                <w:sz w:val="16"/>
                <w:szCs w:val="16"/>
                <w:highlight w:val="yellow"/>
                <w:rPrChange w:id="657" w:author="ACER" w:date="2025-07-16T13:57:00Z">
                  <w:rPr>
                    <w:rFonts w:ascii="Arial" w:hAnsi="Arial" w:cs="Arial"/>
                    <w:sz w:val="16"/>
                    <w:szCs w:val="16"/>
                  </w:rPr>
                </w:rPrChange>
              </w:rPr>
            </w:pPr>
            <w:r w:rsidRPr="00A04E9D">
              <w:rPr>
                <w:rFonts w:ascii="Arial" w:hAnsi="Arial" w:cs="Arial"/>
                <w:sz w:val="16"/>
                <w:szCs w:val="16"/>
                <w:highlight w:val="yellow"/>
                <w:rPrChange w:id="658" w:author="ACER" w:date="2025-07-16T13:57:00Z">
                  <w:rPr>
                    <w:rFonts w:ascii="Arial" w:eastAsia="Times New Roman" w:hAnsi="Arial" w:cs="Arial"/>
                    <w:sz w:val="16"/>
                    <w:szCs w:val="16"/>
                  </w:rPr>
                </w:rPrChange>
              </w:rPr>
              <w:t>5.03</w:t>
            </w:r>
          </w:p>
        </w:tc>
        <w:tc>
          <w:tcPr>
            <w:tcW w:w="1945" w:type="dxa"/>
            <w:vAlign w:val="center"/>
          </w:tcPr>
          <w:p w14:paraId="0D632C87" w14:textId="77777777" w:rsidR="00F8255F" w:rsidRPr="00A04E9D" w:rsidRDefault="00F8255F" w:rsidP="001C72ED">
            <w:pPr>
              <w:pStyle w:val="Sansinterligne"/>
              <w:jc w:val="center"/>
              <w:rPr>
                <w:rFonts w:ascii="Arial" w:hAnsi="Arial" w:cs="Arial"/>
                <w:sz w:val="16"/>
                <w:szCs w:val="16"/>
                <w:highlight w:val="yellow"/>
                <w:rPrChange w:id="659" w:author="ACER" w:date="2025-07-16T13:57:00Z">
                  <w:rPr>
                    <w:rFonts w:ascii="Arial" w:hAnsi="Arial" w:cs="Arial"/>
                    <w:sz w:val="16"/>
                    <w:szCs w:val="16"/>
                  </w:rPr>
                </w:rPrChange>
              </w:rPr>
            </w:pPr>
            <w:r w:rsidRPr="00A04E9D">
              <w:rPr>
                <w:rFonts w:ascii="Arial" w:hAnsi="Arial" w:cs="Arial"/>
                <w:sz w:val="16"/>
                <w:szCs w:val="16"/>
                <w:highlight w:val="yellow"/>
                <w:rPrChange w:id="660" w:author="ACER" w:date="2025-07-16T13:57:00Z">
                  <w:rPr>
                    <w:rFonts w:ascii="Arial" w:eastAsia="Times New Roman" w:hAnsi="Arial" w:cs="Arial"/>
                    <w:sz w:val="16"/>
                    <w:szCs w:val="16"/>
                  </w:rPr>
                </w:rPrChange>
              </w:rPr>
              <w:t>50.50</w:t>
            </w:r>
          </w:p>
        </w:tc>
        <w:tc>
          <w:tcPr>
            <w:tcW w:w="2139" w:type="dxa"/>
            <w:vAlign w:val="center"/>
          </w:tcPr>
          <w:p w14:paraId="30AFF589" w14:textId="77777777" w:rsidR="00F8255F" w:rsidRPr="00A04E9D" w:rsidRDefault="00F8255F" w:rsidP="001C72ED">
            <w:pPr>
              <w:pStyle w:val="Sansinterligne"/>
              <w:jc w:val="center"/>
              <w:rPr>
                <w:rFonts w:ascii="Arial" w:hAnsi="Arial" w:cs="Arial"/>
                <w:sz w:val="16"/>
                <w:szCs w:val="16"/>
                <w:highlight w:val="yellow"/>
                <w:rPrChange w:id="661" w:author="ACER" w:date="2025-07-16T13:57:00Z">
                  <w:rPr>
                    <w:rFonts w:ascii="Arial" w:hAnsi="Arial" w:cs="Arial"/>
                    <w:sz w:val="16"/>
                    <w:szCs w:val="16"/>
                  </w:rPr>
                </w:rPrChange>
              </w:rPr>
            </w:pPr>
            <w:r w:rsidRPr="00A04E9D">
              <w:rPr>
                <w:rFonts w:ascii="Arial" w:hAnsi="Arial" w:cs="Arial"/>
                <w:sz w:val="16"/>
                <w:szCs w:val="16"/>
                <w:highlight w:val="yellow"/>
                <w:rPrChange w:id="662" w:author="ACER" w:date="2025-07-16T13:57:00Z">
                  <w:rPr>
                    <w:rFonts w:ascii="Arial" w:eastAsia="Times New Roman" w:hAnsi="Arial" w:cs="Arial"/>
                    <w:sz w:val="16"/>
                    <w:szCs w:val="16"/>
                  </w:rPr>
                </w:rPrChange>
              </w:rPr>
              <w:t>259.25</w:t>
            </w:r>
          </w:p>
        </w:tc>
      </w:tr>
      <w:tr w:rsidR="00F8255F" w:rsidRPr="00C100F0" w14:paraId="4B3DCC7A" w14:textId="77777777" w:rsidTr="001C72ED">
        <w:trPr>
          <w:trHeight w:val="78"/>
          <w:jc w:val="center"/>
        </w:trPr>
        <w:tc>
          <w:tcPr>
            <w:tcW w:w="3086" w:type="dxa"/>
            <w:shd w:val="clear" w:color="auto" w:fill="auto"/>
            <w:noWrap/>
            <w:vAlign w:val="center"/>
            <w:hideMark/>
          </w:tcPr>
          <w:p w14:paraId="54C1AE3A" w14:textId="7EF57AE3" w:rsidR="00F8255F" w:rsidRPr="00C100F0" w:rsidRDefault="00F8255F" w:rsidP="00D92F1D">
            <w:pPr>
              <w:pStyle w:val="Sansinterligne"/>
              <w:jc w:val="center"/>
              <w:rPr>
                <w:rFonts w:ascii="Arial" w:hAnsi="Arial" w:cs="Arial"/>
                <w:sz w:val="16"/>
                <w:szCs w:val="16"/>
                <w:lang w:eastAsia="en-IN"/>
              </w:rPr>
            </w:pPr>
            <w:r w:rsidRPr="00C100F0">
              <w:rPr>
                <w:rFonts w:ascii="Arial" w:hAnsi="Arial" w:cs="Arial"/>
                <w:sz w:val="16"/>
                <w:szCs w:val="16"/>
                <w:lang w:eastAsia="en-IN"/>
              </w:rPr>
              <w:t>O</w:t>
            </w:r>
            <w:del w:id="663" w:author="ACER" w:date="2025-07-16T13:55:00Z">
              <w:r w:rsidRPr="00C100F0" w:rsidDel="00314764">
                <w:rPr>
                  <w:rFonts w:ascii="Arial" w:hAnsi="Arial" w:cs="Arial"/>
                  <w:sz w:val="16"/>
                  <w:szCs w:val="16"/>
                  <w:vertAlign w:val="subscript"/>
                  <w:lang w:eastAsia="en-IN"/>
                </w:rPr>
                <w:delText>2</w:delText>
              </w:r>
            </w:del>
            <w:ins w:id="664" w:author="ACER" w:date="2025-07-16T13:55:00Z">
              <w:r w:rsidR="00314764">
                <w:rPr>
                  <w:rFonts w:ascii="Arial" w:hAnsi="Arial" w:cs="Arial"/>
                  <w:sz w:val="16"/>
                  <w:szCs w:val="16"/>
                  <w:vertAlign w:val="subscript"/>
                  <w:lang w:eastAsia="en-IN"/>
                </w:rPr>
                <w:t>1</w:t>
              </w:r>
            </w:ins>
            <w:r w:rsidRPr="00C100F0">
              <w:rPr>
                <w:rFonts w:ascii="Arial" w:hAnsi="Arial" w:cs="Arial"/>
                <w:sz w:val="16"/>
                <w:szCs w:val="16"/>
                <w:lang w:eastAsia="en-IN"/>
              </w:rPr>
              <w:t xml:space="preserve">-FYM </w:t>
            </w:r>
            <w:del w:id="665" w:author="ACER" w:date="2025-07-16T14:10:00Z">
              <w:r w:rsidRPr="00C100F0" w:rsidDel="00D92F1D">
                <w:rPr>
                  <w:rFonts w:ascii="Arial" w:hAnsi="Arial" w:cs="Arial"/>
                  <w:sz w:val="16"/>
                  <w:szCs w:val="16"/>
                  <w:lang w:eastAsia="en-IN"/>
                </w:rPr>
                <w:delText>@</w:delText>
              </w:r>
            </w:del>
            <w:r w:rsidRPr="00C100F0">
              <w:rPr>
                <w:rFonts w:ascii="Arial" w:hAnsi="Arial" w:cs="Arial"/>
                <w:sz w:val="16"/>
                <w:szCs w:val="16"/>
                <w:lang w:eastAsia="en-IN"/>
              </w:rPr>
              <w:t xml:space="preserve"> </w:t>
            </w:r>
            <w:ins w:id="666" w:author="ACER" w:date="2025-07-16T14:10:00Z">
              <w:r w:rsidR="00D92F1D">
                <w:rPr>
                  <w:rFonts w:ascii="Arial" w:hAnsi="Arial" w:cs="Arial"/>
                  <w:sz w:val="16"/>
                  <w:szCs w:val="16"/>
                  <w:lang w:eastAsia="en-IN"/>
                </w:rPr>
                <w:t>(</w:t>
              </w:r>
            </w:ins>
            <w:r w:rsidRPr="00C100F0">
              <w:rPr>
                <w:rFonts w:ascii="Arial" w:hAnsi="Arial" w:cs="Arial"/>
                <w:sz w:val="16"/>
                <w:szCs w:val="16"/>
                <w:lang w:eastAsia="en-IN"/>
              </w:rPr>
              <w:t>12 t/ha</w:t>
            </w:r>
            <w:ins w:id="667" w:author="ACER" w:date="2025-07-16T14:10:00Z">
              <w:r w:rsidR="00D92F1D">
                <w:rPr>
                  <w:rFonts w:ascii="Arial" w:hAnsi="Arial" w:cs="Arial"/>
                  <w:sz w:val="16"/>
                  <w:szCs w:val="16"/>
                  <w:lang w:eastAsia="en-IN"/>
                </w:rPr>
                <w:t>)</w:t>
              </w:r>
            </w:ins>
          </w:p>
        </w:tc>
        <w:tc>
          <w:tcPr>
            <w:tcW w:w="1771" w:type="dxa"/>
            <w:vAlign w:val="center"/>
          </w:tcPr>
          <w:p w14:paraId="2545C602"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30.25</w:t>
            </w:r>
          </w:p>
        </w:tc>
        <w:tc>
          <w:tcPr>
            <w:tcW w:w="1021" w:type="dxa"/>
            <w:vAlign w:val="center"/>
          </w:tcPr>
          <w:p w14:paraId="00C9F387"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5.65</w:t>
            </w:r>
          </w:p>
        </w:tc>
        <w:tc>
          <w:tcPr>
            <w:tcW w:w="1945" w:type="dxa"/>
            <w:vAlign w:val="center"/>
          </w:tcPr>
          <w:p w14:paraId="5E902961"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57.50</w:t>
            </w:r>
          </w:p>
        </w:tc>
        <w:tc>
          <w:tcPr>
            <w:tcW w:w="2139" w:type="dxa"/>
            <w:vAlign w:val="center"/>
          </w:tcPr>
          <w:p w14:paraId="5B9055F0"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330.13</w:t>
            </w:r>
          </w:p>
        </w:tc>
      </w:tr>
      <w:tr w:rsidR="00F8255F" w:rsidRPr="00C100F0" w14:paraId="5D057B57" w14:textId="77777777" w:rsidTr="001C72ED">
        <w:trPr>
          <w:trHeight w:val="236"/>
          <w:jc w:val="center"/>
        </w:trPr>
        <w:tc>
          <w:tcPr>
            <w:tcW w:w="3086" w:type="dxa"/>
            <w:shd w:val="clear" w:color="auto" w:fill="auto"/>
            <w:noWrap/>
            <w:vAlign w:val="center"/>
            <w:hideMark/>
          </w:tcPr>
          <w:p w14:paraId="1CDA3A91" w14:textId="1CB7C215" w:rsidR="00F8255F" w:rsidRPr="00C100F0" w:rsidRDefault="00F8255F" w:rsidP="00D92F1D">
            <w:pPr>
              <w:pStyle w:val="Sansinterligne"/>
              <w:jc w:val="center"/>
              <w:rPr>
                <w:rFonts w:ascii="Arial" w:hAnsi="Arial" w:cs="Arial"/>
                <w:sz w:val="16"/>
                <w:szCs w:val="16"/>
                <w:lang w:eastAsia="en-IN"/>
              </w:rPr>
            </w:pPr>
            <w:r w:rsidRPr="00C100F0">
              <w:rPr>
                <w:rFonts w:ascii="Arial" w:hAnsi="Arial" w:cs="Arial"/>
                <w:sz w:val="16"/>
                <w:szCs w:val="16"/>
                <w:lang w:eastAsia="en-IN"/>
              </w:rPr>
              <w:t>O</w:t>
            </w:r>
            <w:del w:id="668" w:author="ACER" w:date="2025-07-16T13:55:00Z">
              <w:r w:rsidRPr="00C100F0" w:rsidDel="00314764">
                <w:rPr>
                  <w:rFonts w:ascii="Arial" w:hAnsi="Arial" w:cs="Arial"/>
                  <w:sz w:val="16"/>
                  <w:szCs w:val="16"/>
                  <w:vertAlign w:val="subscript"/>
                  <w:lang w:eastAsia="en-IN"/>
                </w:rPr>
                <w:delText>3</w:delText>
              </w:r>
            </w:del>
            <w:ins w:id="669" w:author="ACER" w:date="2025-07-16T13:55:00Z">
              <w:r w:rsidR="00314764">
                <w:rPr>
                  <w:rFonts w:ascii="Arial" w:hAnsi="Arial" w:cs="Arial"/>
                  <w:sz w:val="16"/>
                  <w:szCs w:val="16"/>
                  <w:vertAlign w:val="subscript"/>
                  <w:lang w:eastAsia="en-IN"/>
                </w:rPr>
                <w:t>2</w:t>
              </w:r>
            </w:ins>
            <w:r w:rsidRPr="00C100F0">
              <w:rPr>
                <w:rFonts w:ascii="Arial" w:hAnsi="Arial" w:cs="Arial"/>
                <w:sz w:val="16"/>
                <w:szCs w:val="16"/>
                <w:lang w:eastAsia="en-IN"/>
              </w:rPr>
              <w:t xml:space="preserve">-Vermicompost </w:t>
            </w:r>
            <w:del w:id="670" w:author="ACER" w:date="2025-07-16T14:10:00Z">
              <w:r w:rsidRPr="00C100F0" w:rsidDel="00D92F1D">
                <w:rPr>
                  <w:rFonts w:ascii="Arial" w:hAnsi="Arial" w:cs="Arial"/>
                  <w:sz w:val="16"/>
                  <w:szCs w:val="16"/>
                  <w:lang w:eastAsia="en-IN"/>
                </w:rPr>
                <w:delText>@</w:delText>
              </w:r>
            </w:del>
            <w:r w:rsidRPr="00C100F0">
              <w:rPr>
                <w:rFonts w:ascii="Arial" w:hAnsi="Arial" w:cs="Arial"/>
                <w:sz w:val="16"/>
                <w:szCs w:val="16"/>
                <w:lang w:eastAsia="en-IN"/>
              </w:rPr>
              <w:t xml:space="preserve"> </w:t>
            </w:r>
            <w:ins w:id="671" w:author="ACER" w:date="2025-07-16T14:10:00Z">
              <w:r w:rsidR="00D92F1D">
                <w:rPr>
                  <w:rFonts w:ascii="Arial" w:hAnsi="Arial" w:cs="Arial"/>
                  <w:sz w:val="16"/>
                  <w:szCs w:val="16"/>
                  <w:lang w:eastAsia="en-IN"/>
                </w:rPr>
                <w:t>(</w:t>
              </w:r>
            </w:ins>
            <w:r w:rsidRPr="00C100F0">
              <w:rPr>
                <w:rFonts w:ascii="Arial" w:hAnsi="Arial" w:cs="Arial"/>
                <w:sz w:val="16"/>
                <w:szCs w:val="16"/>
                <w:lang w:eastAsia="en-IN"/>
              </w:rPr>
              <w:t>4.0 t/ha</w:t>
            </w:r>
            <w:ins w:id="672" w:author="ACER" w:date="2025-07-16T14:10:00Z">
              <w:r w:rsidR="00D92F1D">
                <w:rPr>
                  <w:rFonts w:ascii="Arial" w:hAnsi="Arial" w:cs="Arial"/>
                  <w:sz w:val="16"/>
                  <w:szCs w:val="16"/>
                  <w:lang w:eastAsia="en-IN"/>
                </w:rPr>
                <w:t>)</w:t>
              </w:r>
            </w:ins>
          </w:p>
        </w:tc>
        <w:tc>
          <w:tcPr>
            <w:tcW w:w="1771" w:type="dxa"/>
            <w:vAlign w:val="center"/>
          </w:tcPr>
          <w:p w14:paraId="7B0582C5"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31.25</w:t>
            </w:r>
          </w:p>
        </w:tc>
        <w:tc>
          <w:tcPr>
            <w:tcW w:w="1021" w:type="dxa"/>
            <w:vAlign w:val="center"/>
          </w:tcPr>
          <w:p w14:paraId="1D76C551"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5.85</w:t>
            </w:r>
          </w:p>
        </w:tc>
        <w:tc>
          <w:tcPr>
            <w:tcW w:w="1945" w:type="dxa"/>
            <w:vAlign w:val="center"/>
          </w:tcPr>
          <w:p w14:paraId="707C70BE"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58.50</w:t>
            </w:r>
          </w:p>
        </w:tc>
        <w:tc>
          <w:tcPr>
            <w:tcW w:w="2139" w:type="dxa"/>
            <w:vAlign w:val="center"/>
          </w:tcPr>
          <w:p w14:paraId="70FE0B54"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341.13</w:t>
            </w:r>
          </w:p>
        </w:tc>
      </w:tr>
      <w:tr w:rsidR="00F8255F" w:rsidRPr="00C100F0" w14:paraId="3F7A33C1" w14:textId="77777777" w:rsidTr="001C72ED">
        <w:trPr>
          <w:trHeight w:val="236"/>
          <w:jc w:val="center"/>
        </w:trPr>
        <w:tc>
          <w:tcPr>
            <w:tcW w:w="3086" w:type="dxa"/>
            <w:shd w:val="clear" w:color="auto" w:fill="auto"/>
            <w:noWrap/>
            <w:vAlign w:val="center"/>
          </w:tcPr>
          <w:p w14:paraId="3659B31D" w14:textId="20F1AD25" w:rsidR="00F8255F" w:rsidRPr="00C100F0" w:rsidRDefault="00F8255F" w:rsidP="00D92F1D">
            <w:pPr>
              <w:pStyle w:val="Sansinterligne"/>
              <w:jc w:val="center"/>
              <w:rPr>
                <w:rFonts w:ascii="Arial" w:hAnsi="Arial" w:cs="Arial"/>
                <w:sz w:val="16"/>
                <w:szCs w:val="16"/>
              </w:rPr>
            </w:pPr>
            <w:r w:rsidRPr="00C100F0">
              <w:rPr>
                <w:rFonts w:ascii="Arial" w:hAnsi="Arial" w:cs="Arial"/>
                <w:sz w:val="16"/>
                <w:szCs w:val="16"/>
                <w:lang w:eastAsia="en-IN"/>
              </w:rPr>
              <w:t>O</w:t>
            </w:r>
            <w:del w:id="673" w:author="ACER" w:date="2025-07-16T13:55:00Z">
              <w:r w:rsidRPr="00C100F0" w:rsidDel="00314764">
                <w:rPr>
                  <w:rFonts w:ascii="Arial" w:hAnsi="Arial" w:cs="Arial"/>
                  <w:sz w:val="16"/>
                  <w:szCs w:val="16"/>
                  <w:vertAlign w:val="subscript"/>
                  <w:lang w:eastAsia="en-IN"/>
                </w:rPr>
                <w:delText>4</w:delText>
              </w:r>
            </w:del>
            <w:ins w:id="674" w:author="ACER" w:date="2025-07-16T13:55:00Z">
              <w:r w:rsidR="00314764">
                <w:rPr>
                  <w:rFonts w:ascii="Arial" w:hAnsi="Arial" w:cs="Arial"/>
                  <w:sz w:val="16"/>
                  <w:szCs w:val="16"/>
                  <w:vertAlign w:val="subscript"/>
                  <w:lang w:eastAsia="en-IN"/>
                </w:rPr>
                <w:t>3</w:t>
              </w:r>
            </w:ins>
            <w:r w:rsidRPr="00C100F0">
              <w:rPr>
                <w:rFonts w:ascii="Arial" w:hAnsi="Arial" w:cs="Arial"/>
                <w:sz w:val="16"/>
                <w:szCs w:val="16"/>
                <w:lang w:eastAsia="en-IN"/>
              </w:rPr>
              <w:t>-</w:t>
            </w:r>
            <w:r w:rsidRPr="00C100F0">
              <w:rPr>
                <w:rFonts w:ascii="Arial" w:hAnsi="Arial" w:cs="Arial"/>
                <w:sz w:val="16"/>
                <w:szCs w:val="16"/>
                <w:lang w:val="en-IN"/>
              </w:rPr>
              <w:t xml:space="preserve">Poultry manure </w:t>
            </w:r>
            <w:del w:id="675" w:author="ACER" w:date="2025-07-16T14:11:00Z">
              <w:r w:rsidRPr="00C100F0" w:rsidDel="00D92F1D">
                <w:rPr>
                  <w:rFonts w:ascii="Arial" w:hAnsi="Arial" w:cs="Arial"/>
                  <w:sz w:val="16"/>
                  <w:szCs w:val="16"/>
                  <w:lang w:val="en-IN"/>
                </w:rPr>
                <w:delText>@</w:delText>
              </w:r>
            </w:del>
            <w:r w:rsidRPr="00C100F0">
              <w:rPr>
                <w:rFonts w:ascii="Arial" w:hAnsi="Arial" w:cs="Arial"/>
                <w:sz w:val="16"/>
                <w:szCs w:val="16"/>
                <w:lang w:val="en-IN"/>
              </w:rPr>
              <w:t xml:space="preserve"> </w:t>
            </w:r>
            <w:ins w:id="676" w:author="ACER" w:date="2025-07-16T14:11:00Z">
              <w:r w:rsidR="00D92F1D">
                <w:rPr>
                  <w:rFonts w:ascii="Arial" w:hAnsi="Arial" w:cs="Arial"/>
                  <w:sz w:val="16"/>
                  <w:szCs w:val="16"/>
                  <w:lang w:val="en-IN"/>
                </w:rPr>
                <w:t>(</w:t>
              </w:r>
            </w:ins>
            <w:r w:rsidRPr="00C100F0">
              <w:rPr>
                <w:rFonts w:ascii="Arial" w:hAnsi="Arial" w:cs="Arial"/>
                <w:sz w:val="16"/>
                <w:szCs w:val="16"/>
                <w:lang w:val="en-IN"/>
              </w:rPr>
              <w:t>2.5 t/ha</w:t>
            </w:r>
            <w:ins w:id="677" w:author="ACER" w:date="2025-07-16T14:11:00Z">
              <w:r w:rsidR="00D92F1D">
                <w:rPr>
                  <w:rFonts w:ascii="Arial" w:hAnsi="Arial" w:cs="Arial"/>
                  <w:sz w:val="16"/>
                  <w:szCs w:val="16"/>
                  <w:lang w:val="en-IN"/>
                </w:rPr>
                <w:t>)</w:t>
              </w:r>
            </w:ins>
          </w:p>
        </w:tc>
        <w:tc>
          <w:tcPr>
            <w:tcW w:w="1771" w:type="dxa"/>
            <w:vAlign w:val="center"/>
          </w:tcPr>
          <w:p w14:paraId="2A3938B4"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32.25</w:t>
            </w:r>
          </w:p>
        </w:tc>
        <w:tc>
          <w:tcPr>
            <w:tcW w:w="1021" w:type="dxa"/>
            <w:vAlign w:val="center"/>
          </w:tcPr>
          <w:p w14:paraId="70410AB5"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5.95</w:t>
            </w:r>
          </w:p>
        </w:tc>
        <w:tc>
          <w:tcPr>
            <w:tcW w:w="1945" w:type="dxa"/>
            <w:vAlign w:val="center"/>
          </w:tcPr>
          <w:p w14:paraId="0A44C03D"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59.50</w:t>
            </w:r>
          </w:p>
        </w:tc>
        <w:tc>
          <w:tcPr>
            <w:tcW w:w="2139" w:type="dxa"/>
            <w:vAlign w:val="center"/>
          </w:tcPr>
          <w:p w14:paraId="0A8F88A7"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351.75</w:t>
            </w:r>
          </w:p>
        </w:tc>
      </w:tr>
      <w:tr w:rsidR="00F8255F" w:rsidRPr="00C100F0" w14:paraId="4FC3D23B" w14:textId="77777777" w:rsidTr="001C72ED">
        <w:trPr>
          <w:trHeight w:val="236"/>
          <w:jc w:val="center"/>
        </w:trPr>
        <w:tc>
          <w:tcPr>
            <w:tcW w:w="3086" w:type="dxa"/>
            <w:shd w:val="clear" w:color="auto" w:fill="auto"/>
            <w:noWrap/>
            <w:vAlign w:val="center"/>
          </w:tcPr>
          <w:p w14:paraId="4E2038B9"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 xml:space="preserve">S. </w:t>
            </w:r>
            <w:proofErr w:type="spellStart"/>
            <w:r w:rsidRPr="00C100F0">
              <w:rPr>
                <w:rFonts w:ascii="Arial" w:hAnsi="Arial" w:cs="Arial"/>
                <w:b/>
                <w:sz w:val="16"/>
                <w:szCs w:val="16"/>
              </w:rPr>
              <w:t>Em</w:t>
            </w:r>
            <w:proofErr w:type="spellEnd"/>
            <w:r w:rsidRPr="00C100F0">
              <w:rPr>
                <w:rFonts w:ascii="Arial" w:hAnsi="Arial" w:cs="Arial"/>
                <w:b/>
                <w:sz w:val="16"/>
                <w:szCs w:val="16"/>
              </w:rPr>
              <w:t>. ±</w:t>
            </w:r>
          </w:p>
        </w:tc>
        <w:tc>
          <w:tcPr>
            <w:tcW w:w="1771" w:type="dxa"/>
            <w:vAlign w:val="center"/>
          </w:tcPr>
          <w:p w14:paraId="452CE13B"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0.04</w:t>
            </w:r>
          </w:p>
        </w:tc>
        <w:tc>
          <w:tcPr>
            <w:tcW w:w="1021" w:type="dxa"/>
            <w:vAlign w:val="center"/>
          </w:tcPr>
          <w:p w14:paraId="65C96DF9"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0.11</w:t>
            </w:r>
          </w:p>
        </w:tc>
        <w:tc>
          <w:tcPr>
            <w:tcW w:w="1945" w:type="dxa"/>
            <w:vAlign w:val="center"/>
          </w:tcPr>
          <w:p w14:paraId="7B8CC59E"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0.07</w:t>
            </w:r>
          </w:p>
        </w:tc>
        <w:tc>
          <w:tcPr>
            <w:tcW w:w="2139" w:type="dxa"/>
            <w:vAlign w:val="center"/>
          </w:tcPr>
          <w:p w14:paraId="62862845"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0.41</w:t>
            </w:r>
          </w:p>
        </w:tc>
      </w:tr>
      <w:tr w:rsidR="00F8255F" w:rsidRPr="00C100F0" w14:paraId="6E1D2AFA" w14:textId="77777777" w:rsidTr="001C72ED">
        <w:trPr>
          <w:trHeight w:val="236"/>
          <w:jc w:val="center"/>
        </w:trPr>
        <w:tc>
          <w:tcPr>
            <w:tcW w:w="3086" w:type="dxa"/>
            <w:shd w:val="clear" w:color="auto" w:fill="auto"/>
            <w:noWrap/>
            <w:vAlign w:val="center"/>
          </w:tcPr>
          <w:p w14:paraId="2665023E"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CD at 0.05%</w:t>
            </w:r>
          </w:p>
        </w:tc>
        <w:tc>
          <w:tcPr>
            <w:tcW w:w="1771" w:type="dxa"/>
            <w:vAlign w:val="center"/>
          </w:tcPr>
          <w:p w14:paraId="0C13D214"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0.11</w:t>
            </w:r>
          </w:p>
        </w:tc>
        <w:tc>
          <w:tcPr>
            <w:tcW w:w="1021" w:type="dxa"/>
            <w:vAlign w:val="center"/>
          </w:tcPr>
          <w:p w14:paraId="6F6EFCAA"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0.31</w:t>
            </w:r>
          </w:p>
        </w:tc>
        <w:tc>
          <w:tcPr>
            <w:tcW w:w="1945" w:type="dxa"/>
            <w:vAlign w:val="center"/>
          </w:tcPr>
          <w:p w14:paraId="0FDFF6D4"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0.21</w:t>
            </w:r>
          </w:p>
        </w:tc>
        <w:tc>
          <w:tcPr>
            <w:tcW w:w="2139" w:type="dxa"/>
            <w:vAlign w:val="center"/>
          </w:tcPr>
          <w:p w14:paraId="1E0CDA3D"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1.19</w:t>
            </w:r>
          </w:p>
        </w:tc>
      </w:tr>
      <w:tr w:rsidR="001C72ED" w:rsidRPr="00C100F0" w14:paraId="5C709C84" w14:textId="77777777" w:rsidTr="005D3CDD">
        <w:trPr>
          <w:trHeight w:val="236"/>
          <w:jc w:val="center"/>
        </w:trPr>
        <w:tc>
          <w:tcPr>
            <w:tcW w:w="9962" w:type="dxa"/>
            <w:gridSpan w:val="5"/>
            <w:shd w:val="clear" w:color="auto" w:fill="auto"/>
            <w:noWrap/>
            <w:vAlign w:val="center"/>
          </w:tcPr>
          <w:p w14:paraId="76A96ABC" w14:textId="76474E90" w:rsidR="001C72ED" w:rsidRPr="00C100F0" w:rsidRDefault="001C72ED" w:rsidP="001C72ED">
            <w:pPr>
              <w:pStyle w:val="Sansinterligne"/>
              <w:jc w:val="center"/>
              <w:rPr>
                <w:rFonts w:ascii="Arial" w:hAnsi="Arial" w:cs="Arial"/>
                <w:b/>
                <w:sz w:val="16"/>
                <w:szCs w:val="16"/>
              </w:rPr>
            </w:pPr>
            <w:r w:rsidRPr="00C100F0">
              <w:rPr>
                <w:rFonts w:ascii="Arial" w:hAnsi="Arial" w:cs="Arial"/>
                <w:b/>
                <w:sz w:val="16"/>
                <w:szCs w:val="16"/>
              </w:rPr>
              <w:t>Factor-B (GA</w:t>
            </w:r>
            <w:r w:rsidRPr="00C100F0">
              <w:rPr>
                <w:rFonts w:ascii="Arial" w:hAnsi="Arial" w:cs="Arial"/>
                <w:b/>
                <w:sz w:val="16"/>
                <w:szCs w:val="16"/>
                <w:vertAlign w:val="subscript"/>
              </w:rPr>
              <w:t>3</w:t>
            </w:r>
            <w:r w:rsidRPr="00C100F0">
              <w:rPr>
                <w:rFonts w:ascii="Arial" w:hAnsi="Arial" w:cs="Arial"/>
                <w:b/>
                <w:sz w:val="16"/>
                <w:szCs w:val="16"/>
              </w:rPr>
              <w:t xml:space="preserve"> levels)</w:t>
            </w:r>
          </w:p>
        </w:tc>
      </w:tr>
      <w:tr w:rsidR="00F8255F" w:rsidRPr="00C100F0" w14:paraId="4E0E3095" w14:textId="77777777" w:rsidTr="001C72ED">
        <w:trPr>
          <w:trHeight w:val="236"/>
          <w:jc w:val="center"/>
        </w:trPr>
        <w:tc>
          <w:tcPr>
            <w:tcW w:w="3086" w:type="dxa"/>
            <w:shd w:val="clear" w:color="auto" w:fill="auto"/>
            <w:noWrap/>
            <w:vAlign w:val="center"/>
            <w:hideMark/>
          </w:tcPr>
          <w:p w14:paraId="67315548" w14:textId="3E3B3BFB" w:rsidR="00F8255F" w:rsidRPr="00C100F0" w:rsidRDefault="00A04E9D" w:rsidP="00A04E9D">
            <w:pPr>
              <w:pStyle w:val="Sansinterligne"/>
              <w:jc w:val="center"/>
              <w:rPr>
                <w:rFonts w:ascii="Arial" w:hAnsi="Arial" w:cs="Arial"/>
                <w:sz w:val="16"/>
                <w:szCs w:val="16"/>
                <w:lang w:eastAsia="en-IN"/>
              </w:rPr>
            </w:pPr>
            <w:ins w:id="678" w:author="ACER" w:date="2025-07-16T13:57:00Z">
              <w:r>
                <w:rPr>
                  <w:rFonts w:ascii="Arial" w:hAnsi="Arial" w:cs="Arial"/>
                  <w:color w:val="000000" w:themeColor="text1"/>
                  <w:sz w:val="16"/>
                  <w:szCs w:val="16"/>
                  <w:lang w:eastAsia="en-IN"/>
                </w:rPr>
                <w:t>GO (Absolute control:</w:t>
              </w:r>
              <w:r>
                <w:t xml:space="preserve"> </w:t>
              </w:r>
              <w:r w:rsidRPr="0085789A">
                <w:rPr>
                  <w:rFonts w:ascii="Arial" w:hAnsi="Arial" w:cs="Arial"/>
                  <w:color w:val="000000" w:themeColor="text1"/>
                  <w:sz w:val="16"/>
                  <w:szCs w:val="16"/>
                  <w:lang w:eastAsia="en-IN"/>
                </w:rPr>
                <w:t>no application of organic manure or GA3</w:t>
              </w:r>
              <w:r>
                <w:rPr>
                  <w:rFonts w:ascii="Arial" w:hAnsi="Arial" w:cs="Arial"/>
                  <w:color w:val="000000" w:themeColor="text1"/>
                  <w:sz w:val="16"/>
                  <w:szCs w:val="16"/>
                  <w:lang w:eastAsia="en-IN"/>
                </w:rPr>
                <w:t>)</w:t>
              </w:r>
              <w:r w:rsidRPr="00C100F0" w:rsidDel="00A04E9D">
                <w:rPr>
                  <w:rFonts w:ascii="Arial" w:hAnsi="Arial" w:cs="Arial"/>
                  <w:sz w:val="16"/>
                  <w:szCs w:val="16"/>
                </w:rPr>
                <w:t xml:space="preserve"> </w:t>
              </w:r>
            </w:ins>
            <w:del w:id="679" w:author="ACER" w:date="2025-07-16T13:57:00Z">
              <w:r w:rsidR="00F8255F" w:rsidRPr="00C100F0" w:rsidDel="00A04E9D">
                <w:rPr>
                  <w:rFonts w:ascii="Arial" w:hAnsi="Arial" w:cs="Arial"/>
                  <w:sz w:val="16"/>
                  <w:szCs w:val="16"/>
                </w:rPr>
                <w:delText>G</w:delText>
              </w:r>
              <w:r w:rsidR="00F8255F" w:rsidRPr="00C100F0" w:rsidDel="00A04E9D">
                <w:rPr>
                  <w:rFonts w:ascii="Arial" w:hAnsi="Arial" w:cs="Arial"/>
                  <w:sz w:val="16"/>
                  <w:szCs w:val="16"/>
                  <w:vertAlign w:val="subscript"/>
                </w:rPr>
                <w:delText>1</w:delText>
              </w:r>
              <w:r w:rsidR="00F8255F" w:rsidRPr="00C100F0" w:rsidDel="00A04E9D">
                <w:rPr>
                  <w:rFonts w:ascii="Arial" w:hAnsi="Arial" w:cs="Arial"/>
                  <w:sz w:val="16"/>
                  <w:szCs w:val="16"/>
                </w:rPr>
                <w:delText>-Absolute control (GA</w:delText>
              </w:r>
              <w:r w:rsidR="00F8255F" w:rsidRPr="00C100F0" w:rsidDel="00A04E9D">
                <w:rPr>
                  <w:rFonts w:ascii="Arial" w:hAnsi="Arial" w:cs="Arial"/>
                  <w:sz w:val="16"/>
                  <w:szCs w:val="16"/>
                  <w:vertAlign w:val="subscript"/>
                </w:rPr>
                <w:delText>3</w:delText>
              </w:r>
              <w:r w:rsidR="00F8255F" w:rsidRPr="00C100F0" w:rsidDel="00A04E9D">
                <w:rPr>
                  <w:rFonts w:ascii="Arial" w:hAnsi="Arial" w:cs="Arial"/>
                  <w:sz w:val="16"/>
                  <w:szCs w:val="16"/>
                </w:rPr>
                <w:delText xml:space="preserve"> 0 pp</w:delText>
              </w:r>
            </w:del>
            <w:r w:rsidR="00F8255F" w:rsidRPr="00C100F0">
              <w:rPr>
                <w:rFonts w:ascii="Arial" w:hAnsi="Arial" w:cs="Arial"/>
                <w:sz w:val="16"/>
                <w:szCs w:val="16"/>
              </w:rPr>
              <w:t>m)</w:t>
            </w:r>
          </w:p>
        </w:tc>
        <w:tc>
          <w:tcPr>
            <w:tcW w:w="1771" w:type="dxa"/>
            <w:vAlign w:val="center"/>
          </w:tcPr>
          <w:p w14:paraId="6AA1A97C" w14:textId="77777777" w:rsidR="00F8255F" w:rsidRPr="00A04E9D" w:rsidRDefault="00F8255F" w:rsidP="001C72ED">
            <w:pPr>
              <w:pStyle w:val="Sansinterligne"/>
              <w:jc w:val="center"/>
              <w:rPr>
                <w:rFonts w:ascii="Arial" w:hAnsi="Arial" w:cs="Arial"/>
                <w:sz w:val="16"/>
                <w:szCs w:val="16"/>
                <w:highlight w:val="yellow"/>
                <w:rPrChange w:id="680" w:author="ACER" w:date="2025-07-16T13:58:00Z">
                  <w:rPr>
                    <w:rFonts w:ascii="Arial" w:hAnsi="Arial" w:cs="Arial"/>
                    <w:sz w:val="16"/>
                    <w:szCs w:val="16"/>
                  </w:rPr>
                </w:rPrChange>
              </w:rPr>
            </w:pPr>
            <w:r w:rsidRPr="00A04E9D">
              <w:rPr>
                <w:rFonts w:ascii="Arial" w:hAnsi="Arial" w:cs="Arial"/>
                <w:sz w:val="16"/>
                <w:szCs w:val="16"/>
                <w:highlight w:val="yellow"/>
                <w:rPrChange w:id="681" w:author="ACER" w:date="2025-07-16T13:58:00Z">
                  <w:rPr>
                    <w:rFonts w:ascii="Arial" w:eastAsia="Times New Roman" w:hAnsi="Arial" w:cs="Arial"/>
                    <w:sz w:val="16"/>
                    <w:szCs w:val="16"/>
                  </w:rPr>
                </w:rPrChange>
              </w:rPr>
              <w:t>24.00</w:t>
            </w:r>
          </w:p>
        </w:tc>
        <w:tc>
          <w:tcPr>
            <w:tcW w:w="1021" w:type="dxa"/>
            <w:vAlign w:val="center"/>
          </w:tcPr>
          <w:p w14:paraId="56EFDD53" w14:textId="77777777" w:rsidR="00F8255F" w:rsidRPr="00A04E9D" w:rsidRDefault="00F8255F" w:rsidP="001C72ED">
            <w:pPr>
              <w:pStyle w:val="Sansinterligne"/>
              <w:jc w:val="center"/>
              <w:rPr>
                <w:rFonts w:ascii="Arial" w:hAnsi="Arial" w:cs="Arial"/>
                <w:sz w:val="16"/>
                <w:szCs w:val="16"/>
                <w:highlight w:val="yellow"/>
                <w:rPrChange w:id="682" w:author="ACER" w:date="2025-07-16T13:58:00Z">
                  <w:rPr>
                    <w:rFonts w:ascii="Arial" w:hAnsi="Arial" w:cs="Arial"/>
                    <w:sz w:val="16"/>
                    <w:szCs w:val="16"/>
                  </w:rPr>
                </w:rPrChange>
              </w:rPr>
            </w:pPr>
            <w:r w:rsidRPr="00A04E9D">
              <w:rPr>
                <w:rFonts w:ascii="Arial" w:hAnsi="Arial" w:cs="Arial"/>
                <w:sz w:val="16"/>
                <w:szCs w:val="16"/>
                <w:highlight w:val="yellow"/>
                <w:rPrChange w:id="683" w:author="ACER" w:date="2025-07-16T13:58:00Z">
                  <w:rPr>
                    <w:rFonts w:ascii="Arial" w:eastAsia="Times New Roman" w:hAnsi="Arial" w:cs="Arial"/>
                    <w:sz w:val="16"/>
                    <w:szCs w:val="16"/>
                  </w:rPr>
                </w:rPrChange>
              </w:rPr>
              <w:t>5.20</w:t>
            </w:r>
          </w:p>
        </w:tc>
        <w:tc>
          <w:tcPr>
            <w:tcW w:w="1945" w:type="dxa"/>
            <w:vAlign w:val="center"/>
          </w:tcPr>
          <w:p w14:paraId="4B0AACD7" w14:textId="77777777" w:rsidR="00F8255F" w:rsidRPr="00A04E9D" w:rsidRDefault="00F8255F" w:rsidP="001C72ED">
            <w:pPr>
              <w:pStyle w:val="Sansinterligne"/>
              <w:jc w:val="center"/>
              <w:rPr>
                <w:rFonts w:ascii="Arial" w:hAnsi="Arial" w:cs="Arial"/>
                <w:sz w:val="16"/>
                <w:szCs w:val="16"/>
                <w:highlight w:val="yellow"/>
                <w:rPrChange w:id="684" w:author="ACER" w:date="2025-07-16T13:58:00Z">
                  <w:rPr>
                    <w:rFonts w:ascii="Arial" w:hAnsi="Arial" w:cs="Arial"/>
                    <w:sz w:val="16"/>
                    <w:szCs w:val="16"/>
                  </w:rPr>
                </w:rPrChange>
              </w:rPr>
            </w:pPr>
            <w:r w:rsidRPr="00A04E9D">
              <w:rPr>
                <w:rFonts w:ascii="Arial" w:hAnsi="Arial" w:cs="Arial"/>
                <w:sz w:val="16"/>
                <w:szCs w:val="16"/>
                <w:highlight w:val="yellow"/>
                <w:rPrChange w:id="685" w:author="ACER" w:date="2025-07-16T13:58:00Z">
                  <w:rPr>
                    <w:rFonts w:ascii="Arial" w:eastAsia="Times New Roman" w:hAnsi="Arial" w:cs="Arial"/>
                    <w:sz w:val="16"/>
                    <w:szCs w:val="16"/>
                  </w:rPr>
                </w:rPrChange>
              </w:rPr>
              <w:t>52.00</w:t>
            </w:r>
          </w:p>
        </w:tc>
        <w:tc>
          <w:tcPr>
            <w:tcW w:w="2139" w:type="dxa"/>
            <w:vAlign w:val="center"/>
          </w:tcPr>
          <w:p w14:paraId="73959F53" w14:textId="77777777" w:rsidR="00F8255F" w:rsidRPr="00A04E9D" w:rsidRDefault="00F8255F" w:rsidP="001C72ED">
            <w:pPr>
              <w:pStyle w:val="Sansinterligne"/>
              <w:jc w:val="center"/>
              <w:rPr>
                <w:rFonts w:ascii="Arial" w:hAnsi="Arial" w:cs="Arial"/>
                <w:sz w:val="16"/>
                <w:szCs w:val="16"/>
                <w:highlight w:val="yellow"/>
                <w:rPrChange w:id="686" w:author="ACER" w:date="2025-07-16T13:58:00Z">
                  <w:rPr>
                    <w:rFonts w:ascii="Arial" w:hAnsi="Arial" w:cs="Arial"/>
                    <w:sz w:val="16"/>
                    <w:szCs w:val="16"/>
                  </w:rPr>
                </w:rPrChange>
              </w:rPr>
            </w:pPr>
            <w:r w:rsidRPr="00A04E9D">
              <w:rPr>
                <w:rFonts w:ascii="Arial" w:hAnsi="Arial" w:cs="Arial"/>
                <w:sz w:val="16"/>
                <w:szCs w:val="16"/>
                <w:highlight w:val="yellow"/>
                <w:rPrChange w:id="687" w:author="ACER" w:date="2025-07-16T13:58:00Z">
                  <w:rPr>
                    <w:rFonts w:ascii="Arial" w:eastAsia="Times New Roman" w:hAnsi="Arial" w:cs="Arial"/>
                    <w:sz w:val="16"/>
                    <w:szCs w:val="16"/>
                  </w:rPr>
                </w:rPrChange>
              </w:rPr>
              <w:t>274.75</w:t>
            </w:r>
          </w:p>
        </w:tc>
      </w:tr>
      <w:tr w:rsidR="00F8255F" w:rsidRPr="00C100F0" w14:paraId="4E03BC3B" w14:textId="77777777" w:rsidTr="001C72ED">
        <w:trPr>
          <w:trHeight w:val="236"/>
          <w:jc w:val="center"/>
        </w:trPr>
        <w:tc>
          <w:tcPr>
            <w:tcW w:w="3086" w:type="dxa"/>
            <w:shd w:val="clear" w:color="auto" w:fill="auto"/>
            <w:noWrap/>
            <w:vAlign w:val="center"/>
          </w:tcPr>
          <w:p w14:paraId="116AA0AB" w14:textId="72F509FF"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lastRenderedPageBreak/>
              <w:t>G</w:t>
            </w:r>
            <w:del w:id="688" w:author="ACER" w:date="2025-07-16T13:58:00Z">
              <w:r w:rsidRPr="00C100F0" w:rsidDel="00A0038A">
                <w:rPr>
                  <w:rFonts w:ascii="Arial" w:hAnsi="Arial" w:cs="Arial"/>
                  <w:sz w:val="16"/>
                  <w:szCs w:val="16"/>
                  <w:vertAlign w:val="subscript"/>
                </w:rPr>
                <w:delText>2</w:delText>
              </w:r>
            </w:del>
            <w:ins w:id="689" w:author="ACER" w:date="2025-07-16T13:58:00Z">
              <w:r w:rsidR="00A0038A">
                <w:rPr>
                  <w:rFonts w:ascii="Arial" w:hAnsi="Arial" w:cs="Arial"/>
                  <w:sz w:val="16"/>
                  <w:szCs w:val="16"/>
                  <w:vertAlign w:val="subscript"/>
                </w:rPr>
                <w:t>1</w:t>
              </w:r>
            </w:ins>
            <w:r w:rsidRPr="00C100F0">
              <w:rPr>
                <w:rFonts w:ascii="Arial" w:hAnsi="Arial" w:cs="Arial"/>
                <w:sz w:val="16"/>
                <w:szCs w:val="16"/>
              </w:rPr>
              <w:t>-GA</w:t>
            </w:r>
            <w:r w:rsidRPr="00C100F0">
              <w:rPr>
                <w:rFonts w:ascii="Arial" w:hAnsi="Arial" w:cs="Arial"/>
                <w:sz w:val="16"/>
                <w:szCs w:val="16"/>
                <w:vertAlign w:val="subscript"/>
              </w:rPr>
              <w:t>3</w:t>
            </w:r>
            <w:r w:rsidRPr="00C100F0">
              <w:rPr>
                <w:rFonts w:ascii="Arial" w:hAnsi="Arial" w:cs="Arial"/>
                <w:sz w:val="16"/>
                <w:szCs w:val="16"/>
              </w:rPr>
              <w:t xml:space="preserve"> 25 ppm</w:t>
            </w:r>
          </w:p>
        </w:tc>
        <w:tc>
          <w:tcPr>
            <w:tcW w:w="1771" w:type="dxa"/>
            <w:vAlign w:val="center"/>
          </w:tcPr>
          <w:p w14:paraId="42A2801C"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27.75</w:t>
            </w:r>
          </w:p>
        </w:tc>
        <w:tc>
          <w:tcPr>
            <w:tcW w:w="1021" w:type="dxa"/>
            <w:vAlign w:val="center"/>
          </w:tcPr>
          <w:p w14:paraId="6F1990A7"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5.48</w:t>
            </w:r>
          </w:p>
        </w:tc>
        <w:tc>
          <w:tcPr>
            <w:tcW w:w="1945" w:type="dxa"/>
            <w:vAlign w:val="center"/>
          </w:tcPr>
          <w:p w14:paraId="42CF58BE"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55.00</w:t>
            </w:r>
          </w:p>
        </w:tc>
        <w:tc>
          <w:tcPr>
            <w:tcW w:w="2139" w:type="dxa"/>
            <w:vAlign w:val="center"/>
          </w:tcPr>
          <w:p w14:paraId="278C5774"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305.25</w:t>
            </w:r>
          </w:p>
        </w:tc>
      </w:tr>
      <w:tr w:rsidR="00F8255F" w:rsidRPr="00C100F0" w14:paraId="1C6BD484" w14:textId="77777777" w:rsidTr="001C72ED">
        <w:trPr>
          <w:trHeight w:val="236"/>
          <w:jc w:val="center"/>
        </w:trPr>
        <w:tc>
          <w:tcPr>
            <w:tcW w:w="3086" w:type="dxa"/>
            <w:shd w:val="clear" w:color="auto" w:fill="auto"/>
            <w:noWrap/>
            <w:vAlign w:val="center"/>
            <w:hideMark/>
          </w:tcPr>
          <w:p w14:paraId="0058FB07" w14:textId="3D8D697B" w:rsidR="00F8255F" w:rsidRPr="00C100F0" w:rsidRDefault="00F8255F" w:rsidP="001C72ED">
            <w:pPr>
              <w:pStyle w:val="Sansinterligne"/>
              <w:jc w:val="center"/>
              <w:rPr>
                <w:rFonts w:ascii="Arial" w:hAnsi="Arial" w:cs="Arial"/>
                <w:sz w:val="16"/>
                <w:szCs w:val="16"/>
                <w:lang w:eastAsia="en-IN"/>
              </w:rPr>
            </w:pPr>
            <w:r w:rsidRPr="00C100F0">
              <w:rPr>
                <w:rFonts w:ascii="Arial" w:hAnsi="Arial" w:cs="Arial"/>
                <w:sz w:val="16"/>
                <w:szCs w:val="16"/>
              </w:rPr>
              <w:t>G</w:t>
            </w:r>
            <w:del w:id="690" w:author="ACER" w:date="2025-07-16T13:58:00Z">
              <w:r w:rsidRPr="00C100F0" w:rsidDel="00A0038A">
                <w:rPr>
                  <w:rFonts w:ascii="Arial" w:hAnsi="Arial" w:cs="Arial"/>
                  <w:sz w:val="16"/>
                  <w:szCs w:val="16"/>
                  <w:vertAlign w:val="subscript"/>
                </w:rPr>
                <w:delText>3</w:delText>
              </w:r>
            </w:del>
            <w:ins w:id="691" w:author="ACER" w:date="2025-07-16T13:58:00Z">
              <w:r w:rsidR="00A0038A">
                <w:rPr>
                  <w:rFonts w:ascii="Arial" w:hAnsi="Arial" w:cs="Arial"/>
                  <w:sz w:val="16"/>
                  <w:szCs w:val="16"/>
                  <w:vertAlign w:val="subscript"/>
                </w:rPr>
                <w:t>2</w:t>
              </w:r>
            </w:ins>
            <w:r w:rsidRPr="00C100F0">
              <w:rPr>
                <w:rFonts w:ascii="Arial" w:hAnsi="Arial" w:cs="Arial"/>
                <w:sz w:val="16"/>
                <w:szCs w:val="16"/>
              </w:rPr>
              <w:t>-GA</w:t>
            </w:r>
            <w:r w:rsidRPr="00C100F0">
              <w:rPr>
                <w:rFonts w:ascii="Arial" w:hAnsi="Arial" w:cs="Arial"/>
                <w:sz w:val="16"/>
                <w:szCs w:val="16"/>
                <w:vertAlign w:val="subscript"/>
              </w:rPr>
              <w:t>3</w:t>
            </w:r>
            <w:r w:rsidRPr="00C100F0">
              <w:rPr>
                <w:rFonts w:ascii="Arial" w:hAnsi="Arial" w:cs="Arial"/>
                <w:sz w:val="16"/>
                <w:szCs w:val="16"/>
              </w:rPr>
              <w:t xml:space="preserve"> 50 ppm</w:t>
            </w:r>
          </w:p>
        </w:tc>
        <w:tc>
          <w:tcPr>
            <w:tcW w:w="1771" w:type="dxa"/>
            <w:vAlign w:val="center"/>
          </w:tcPr>
          <w:p w14:paraId="70A2FBFB"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30.75</w:t>
            </w:r>
          </w:p>
        </w:tc>
        <w:tc>
          <w:tcPr>
            <w:tcW w:w="1021" w:type="dxa"/>
            <w:vAlign w:val="center"/>
          </w:tcPr>
          <w:p w14:paraId="37A9AE1E"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5.78</w:t>
            </w:r>
          </w:p>
        </w:tc>
        <w:tc>
          <w:tcPr>
            <w:tcW w:w="1945" w:type="dxa"/>
            <w:vAlign w:val="center"/>
          </w:tcPr>
          <w:p w14:paraId="03898659"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58.00</w:t>
            </w:r>
          </w:p>
        </w:tc>
        <w:tc>
          <w:tcPr>
            <w:tcW w:w="2139" w:type="dxa"/>
            <w:vAlign w:val="center"/>
          </w:tcPr>
          <w:p w14:paraId="4DF3C8D1"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336.13</w:t>
            </w:r>
          </w:p>
        </w:tc>
      </w:tr>
      <w:tr w:rsidR="00F8255F" w:rsidRPr="00C100F0" w14:paraId="155F87E1" w14:textId="77777777" w:rsidTr="001C72ED">
        <w:trPr>
          <w:trHeight w:val="236"/>
          <w:jc w:val="center"/>
        </w:trPr>
        <w:tc>
          <w:tcPr>
            <w:tcW w:w="3086" w:type="dxa"/>
            <w:shd w:val="clear" w:color="auto" w:fill="auto"/>
            <w:noWrap/>
            <w:vAlign w:val="center"/>
            <w:hideMark/>
          </w:tcPr>
          <w:p w14:paraId="6FC49694" w14:textId="7514789C" w:rsidR="00F8255F" w:rsidRPr="00C100F0" w:rsidRDefault="00F8255F" w:rsidP="001C72ED">
            <w:pPr>
              <w:pStyle w:val="Sansinterligne"/>
              <w:jc w:val="center"/>
              <w:rPr>
                <w:rFonts w:ascii="Arial" w:hAnsi="Arial" w:cs="Arial"/>
                <w:sz w:val="16"/>
                <w:szCs w:val="16"/>
                <w:lang w:eastAsia="en-IN"/>
              </w:rPr>
            </w:pPr>
            <w:r w:rsidRPr="00C100F0">
              <w:rPr>
                <w:rFonts w:ascii="Arial" w:hAnsi="Arial" w:cs="Arial"/>
                <w:sz w:val="16"/>
                <w:szCs w:val="16"/>
                <w:lang w:eastAsia="en-IN"/>
              </w:rPr>
              <w:t>G</w:t>
            </w:r>
            <w:del w:id="692" w:author="ACER" w:date="2025-07-16T13:58:00Z">
              <w:r w:rsidRPr="00C100F0" w:rsidDel="00A0038A">
                <w:rPr>
                  <w:rFonts w:ascii="Arial" w:hAnsi="Arial" w:cs="Arial"/>
                  <w:sz w:val="16"/>
                  <w:szCs w:val="16"/>
                  <w:vertAlign w:val="subscript"/>
                  <w:lang w:eastAsia="en-IN"/>
                </w:rPr>
                <w:delText>4</w:delText>
              </w:r>
            </w:del>
            <w:ins w:id="693" w:author="ACER" w:date="2025-07-16T13:58:00Z">
              <w:r w:rsidR="00A0038A">
                <w:rPr>
                  <w:rFonts w:ascii="Arial" w:hAnsi="Arial" w:cs="Arial"/>
                  <w:sz w:val="16"/>
                  <w:szCs w:val="16"/>
                  <w:vertAlign w:val="subscript"/>
                  <w:lang w:eastAsia="en-IN"/>
                </w:rPr>
                <w:t>3</w:t>
              </w:r>
            </w:ins>
            <w:r w:rsidRPr="00C100F0">
              <w:rPr>
                <w:rFonts w:ascii="Arial" w:hAnsi="Arial" w:cs="Arial"/>
                <w:sz w:val="16"/>
                <w:szCs w:val="16"/>
                <w:lang w:eastAsia="en-IN"/>
              </w:rPr>
              <w:t>-GA</w:t>
            </w:r>
            <w:r w:rsidRPr="00C100F0">
              <w:rPr>
                <w:rFonts w:ascii="Arial" w:hAnsi="Arial" w:cs="Arial"/>
                <w:sz w:val="16"/>
                <w:szCs w:val="16"/>
                <w:vertAlign w:val="subscript"/>
                <w:lang w:eastAsia="en-IN"/>
              </w:rPr>
              <w:t>3</w:t>
            </w:r>
            <w:r w:rsidRPr="00C100F0">
              <w:rPr>
                <w:rFonts w:ascii="Arial" w:hAnsi="Arial" w:cs="Arial"/>
                <w:sz w:val="16"/>
                <w:szCs w:val="16"/>
                <w:lang w:eastAsia="en-IN"/>
              </w:rPr>
              <w:t xml:space="preserve"> 75 ppm</w:t>
            </w:r>
          </w:p>
        </w:tc>
        <w:tc>
          <w:tcPr>
            <w:tcW w:w="1771" w:type="dxa"/>
            <w:vAlign w:val="center"/>
          </w:tcPr>
          <w:p w14:paraId="63D1A8AB"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33.75</w:t>
            </w:r>
          </w:p>
        </w:tc>
        <w:tc>
          <w:tcPr>
            <w:tcW w:w="1021" w:type="dxa"/>
            <w:vAlign w:val="center"/>
          </w:tcPr>
          <w:p w14:paraId="7D40A087"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6.03</w:t>
            </w:r>
          </w:p>
        </w:tc>
        <w:tc>
          <w:tcPr>
            <w:tcW w:w="1945" w:type="dxa"/>
            <w:vAlign w:val="center"/>
          </w:tcPr>
          <w:p w14:paraId="335B5746"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61.00</w:t>
            </w:r>
          </w:p>
        </w:tc>
        <w:tc>
          <w:tcPr>
            <w:tcW w:w="2139" w:type="dxa"/>
            <w:vAlign w:val="center"/>
          </w:tcPr>
          <w:p w14:paraId="522FF890" w14:textId="77777777" w:rsidR="00F8255F" w:rsidRPr="00C100F0" w:rsidRDefault="00F8255F" w:rsidP="001C72ED">
            <w:pPr>
              <w:pStyle w:val="Sansinterligne"/>
              <w:jc w:val="center"/>
              <w:rPr>
                <w:rFonts w:ascii="Arial" w:hAnsi="Arial" w:cs="Arial"/>
                <w:sz w:val="16"/>
                <w:szCs w:val="16"/>
              </w:rPr>
            </w:pPr>
            <w:r w:rsidRPr="00C100F0">
              <w:rPr>
                <w:rFonts w:ascii="Arial" w:hAnsi="Arial" w:cs="Arial"/>
                <w:sz w:val="16"/>
                <w:szCs w:val="16"/>
              </w:rPr>
              <w:t>366.13</w:t>
            </w:r>
          </w:p>
        </w:tc>
      </w:tr>
      <w:tr w:rsidR="00F8255F" w:rsidRPr="00C100F0" w14:paraId="3447159C" w14:textId="77777777" w:rsidTr="001C72ED">
        <w:trPr>
          <w:trHeight w:val="236"/>
          <w:jc w:val="center"/>
        </w:trPr>
        <w:tc>
          <w:tcPr>
            <w:tcW w:w="3086" w:type="dxa"/>
            <w:shd w:val="clear" w:color="auto" w:fill="auto"/>
            <w:noWrap/>
            <w:vAlign w:val="center"/>
          </w:tcPr>
          <w:p w14:paraId="0CEC74DE" w14:textId="77777777" w:rsidR="00F8255F" w:rsidRPr="00C100F0" w:rsidRDefault="00F8255F" w:rsidP="001C72ED">
            <w:pPr>
              <w:pStyle w:val="Sansinterligne"/>
              <w:jc w:val="center"/>
              <w:rPr>
                <w:rFonts w:ascii="Arial" w:hAnsi="Arial" w:cs="Arial"/>
                <w:b/>
                <w:sz w:val="16"/>
                <w:szCs w:val="16"/>
                <w:lang w:eastAsia="en-IN"/>
              </w:rPr>
            </w:pPr>
            <w:r w:rsidRPr="00C100F0">
              <w:rPr>
                <w:rFonts w:ascii="Arial" w:hAnsi="Arial" w:cs="Arial"/>
                <w:b/>
                <w:sz w:val="16"/>
                <w:szCs w:val="16"/>
              </w:rPr>
              <w:t xml:space="preserve">S. </w:t>
            </w:r>
            <w:proofErr w:type="spellStart"/>
            <w:r w:rsidRPr="00C100F0">
              <w:rPr>
                <w:rFonts w:ascii="Arial" w:hAnsi="Arial" w:cs="Arial"/>
                <w:b/>
                <w:sz w:val="16"/>
                <w:szCs w:val="16"/>
              </w:rPr>
              <w:t>Em</w:t>
            </w:r>
            <w:proofErr w:type="spellEnd"/>
            <w:r w:rsidRPr="00C100F0">
              <w:rPr>
                <w:rFonts w:ascii="Arial" w:hAnsi="Arial" w:cs="Arial"/>
                <w:b/>
                <w:sz w:val="16"/>
                <w:szCs w:val="16"/>
              </w:rPr>
              <w:t>. ±</w:t>
            </w:r>
          </w:p>
        </w:tc>
        <w:tc>
          <w:tcPr>
            <w:tcW w:w="1771" w:type="dxa"/>
            <w:vAlign w:val="center"/>
          </w:tcPr>
          <w:p w14:paraId="664C2FFA"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0.04</w:t>
            </w:r>
          </w:p>
        </w:tc>
        <w:tc>
          <w:tcPr>
            <w:tcW w:w="1021" w:type="dxa"/>
            <w:vAlign w:val="center"/>
          </w:tcPr>
          <w:p w14:paraId="13D98707"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0.11</w:t>
            </w:r>
          </w:p>
        </w:tc>
        <w:tc>
          <w:tcPr>
            <w:tcW w:w="1945" w:type="dxa"/>
            <w:vAlign w:val="center"/>
          </w:tcPr>
          <w:p w14:paraId="1B1DDF07"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0.07</w:t>
            </w:r>
          </w:p>
        </w:tc>
        <w:tc>
          <w:tcPr>
            <w:tcW w:w="2139" w:type="dxa"/>
            <w:vAlign w:val="center"/>
          </w:tcPr>
          <w:p w14:paraId="6401CDF5"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0.41</w:t>
            </w:r>
          </w:p>
        </w:tc>
      </w:tr>
      <w:tr w:rsidR="00F8255F" w:rsidRPr="001C72ED" w14:paraId="37B45697" w14:textId="77777777" w:rsidTr="001C72ED">
        <w:trPr>
          <w:trHeight w:val="236"/>
          <w:jc w:val="center"/>
        </w:trPr>
        <w:tc>
          <w:tcPr>
            <w:tcW w:w="3086" w:type="dxa"/>
            <w:shd w:val="clear" w:color="auto" w:fill="auto"/>
            <w:noWrap/>
            <w:vAlign w:val="center"/>
          </w:tcPr>
          <w:p w14:paraId="2614C0D7" w14:textId="77777777" w:rsidR="00F8255F" w:rsidRPr="00C100F0" w:rsidRDefault="00F8255F" w:rsidP="001C72ED">
            <w:pPr>
              <w:pStyle w:val="Sansinterligne"/>
              <w:jc w:val="center"/>
              <w:rPr>
                <w:rFonts w:ascii="Arial" w:hAnsi="Arial" w:cs="Arial"/>
                <w:b/>
                <w:sz w:val="16"/>
                <w:szCs w:val="16"/>
                <w:lang w:eastAsia="en-IN"/>
              </w:rPr>
            </w:pPr>
            <w:r w:rsidRPr="00C100F0">
              <w:rPr>
                <w:rFonts w:ascii="Arial" w:hAnsi="Arial" w:cs="Arial"/>
                <w:b/>
                <w:sz w:val="16"/>
                <w:szCs w:val="16"/>
              </w:rPr>
              <w:t>CD at 0.05%</w:t>
            </w:r>
          </w:p>
        </w:tc>
        <w:tc>
          <w:tcPr>
            <w:tcW w:w="1771" w:type="dxa"/>
            <w:vAlign w:val="center"/>
          </w:tcPr>
          <w:p w14:paraId="0536B04E"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0.11</w:t>
            </w:r>
          </w:p>
        </w:tc>
        <w:tc>
          <w:tcPr>
            <w:tcW w:w="1021" w:type="dxa"/>
            <w:vAlign w:val="center"/>
          </w:tcPr>
          <w:p w14:paraId="1E165CA8"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0.31</w:t>
            </w:r>
          </w:p>
        </w:tc>
        <w:tc>
          <w:tcPr>
            <w:tcW w:w="1945" w:type="dxa"/>
            <w:vAlign w:val="center"/>
          </w:tcPr>
          <w:p w14:paraId="5AED54F9" w14:textId="77777777" w:rsidR="00F8255F" w:rsidRPr="00C100F0" w:rsidRDefault="00F8255F" w:rsidP="001C72ED">
            <w:pPr>
              <w:pStyle w:val="Sansinterligne"/>
              <w:jc w:val="center"/>
              <w:rPr>
                <w:rFonts w:ascii="Arial" w:hAnsi="Arial" w:cs="Arial"/>
                <w:b/>
                <w:sz w:val="16"/>
                <w:szCs w:val="16"/>
              </w:rPr>
            </w:pPr>
            <w:r w:rsidRPr="00C100F0">
              <w:rPr>
                <w:rFonts w:ascii="Arial" w:hAnsi="Arial" w:cs="Arial"/>
                <w:b/>
                <w:sz w:val="16"/>
                <w:szCs w:val="16"/>
              </w:rPr>
              <w:t>0.21</w:t>
            </w:r>
          </w:p>
        </w:tc>
        <w:tc>
          <w:tcPr>
            <w:tcW w:w="2139" w:type="dxa"/>
            <w:vAlign w:val="center"/>
          </w:tcPr>
          <w:p w14:paraId="5DE1BA48" w14:textId="77777777" w:rsidR="00F8255F" w:rsidRPr="001C72ED" w:rsidRDefault="00F8255F" w:rsidP="001C72ED">
            <w:pPr>
              <w:pStyle w:val="Sansinterligne"/>
              <w:jc w:val="center"/>
              <w:rPr>
                <w:rFonts w:ascii="Arial" w:hAnsi="Arial" w:cs="Arial"/>
                <w:b/>
                <w:sz w:val="16"/>
                <w:szCs w:val="16"/>
              </w:rPr>
            </w:pPr>
            <w:r w:rsidRPr="00C100F0">
              <w:rPr>
                <w:rFonts w:ascii="Arial" w:hAnsi="Arial" w:cs="Arial"/>
                <w:b/>
                <w:sz w:val="16"/>
                <w:szCs w:val="16"/>
              </w:rPr>
              <w:t>1.19</w:t>
            </w:r>
          </w:p>
        </w:tc>
      </w:tr>
    </w:tbl>
    <w:p w14:paraId="5B45B8F2" w14:textId="4A61CE1D" w:rsidR="001E31D7" w:rsidRPr="00A63F71" w:rsidRDefault="00B97E62" w:rsidP="001C72ED">
      <w:pPr>
        <w:spacing w:before="80" w:line="360" w:lineRule="auto"/>
        <w:jc w:val="both"/>
        <w:rPr>
          <w:b/>
          <w:color w:val="000000" w:themeColor="text1"/>
          <w:sz w:val="24"/>
          <w:szCs w:val="24"/>
        </w:rPr>
      </w:pPr>
      <w:ins w:id="694" w:author="ACER" w:date="2025-07-16T15:37:00Z">
        <w:r w:rsidRPr="00A6644B">
          <w:rPr>
            <w:rFonts w:ascii="Arial" w:hAnsi="Arial" w:cs="Arial"/>
            <w:b/>
            <w:i/>
            <w:sz w:val="16"/>
            <w:szCs w:val="16"/>
            <w:lang w:eastAsia="en-IN"/>
          </w:rPr>
          <w:t xml:space="preserve">DAT: </w:t>
        </w:r>
        <w:r w:rsidRPr="00A6644B">
          <w:rPr>
            <w:rStyle w:val="lev"/>
            <w:rFonts w:ascii="Arial" w:hAnsi="Arial" w:cs="Arial"/>
            <w:b w:val="0"/>
            <w:i/>
            <w:sz w:val="16"/>
            <w:szCs w:val="16"/>
          </w:rPr>
          <w:t>days after transplanting</w:t>
        </w:r>
      </w:ins>
    </w:p>
    <w:sectPr w:rsidR="001E31D7" w:rsidRPr="00A63F71" w:rsidSect="001C72ED">
      <w:pgSz w:w="16840" w:h="11910" w:orient="landscape"/>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CER" w:date="2025-07-16T16:03:00Z" w:initials="A">
    <w:p w14:paraId="504AEF57" w14:textId="32EE5D31" w:rsidR="005D3CDD" w:rsidRPr="005F79F2" w:rsidRDefault="005D3CDD">
      <w:pPr>
        <w:pStyle w:val="Commentaire"/>
      </w:pPr>
      <w:r>
        <w:rPr>
          <w:rStyle w:val="Marquedecommentaire"/>
        </w:rPr>
        <w:annotationRef/>
      </w:r>
      <w:r w:rsidR="005F79F2" w:rsidRPr="005F79F2">
        <w:t>In this title, you should write “</w:t>
      </w:r>
      <w:proofErr w:type="spellStart"/>
      <w:r w:rsidR="005F79F2">
        <w:t>G</w:t>
      </w:r>
      <w:r w:rsidR="005F79F2" w:rsidRPr="005F79F2">
        <w:t>ibberellic</w:t>
      </w:r>
      <w:proofErr w:type="spellEnd"/>
      <w:r w:rsidR="005F79F2" w:rsidRPr="005F79F2">
        <w:t xml:space="preserve"> </w:t>
      </w:r>
      <w:r w:rsidR="005F79F2">
        <w:t>A</w:t>
      </w:r>
      <w:r w:rsidR="005F79F2" w:rsidRPr="005F79F2">
        <w:t>cid</w:t>
      </w:r>
      <w:proofErr w:type="gramStart"/>
      <w:r w:rsidR="005F79F2" w:rsidRPr="005F79F2">
        <w:t xml:space="preserve">” </w:t>
      </w:r>
      <w:r w:rsidR="008B464E" w:rsidRPr="005F79F2">
        <w:t>.</w:t>
      </w:r>
      <w:proofErr w:type="gramEnd"/>
    </w:p>
  </w:comment>
  <w:comment w:id="16" w:author="ACER" w:date="2025-07-16T16:06:00Z" w:initials="A">
    <w:p w14:paraId="59D85FC3" w14:textId="3F53002C" w:rsidR="00857619" w:rsidRPr="00F633BD" w:rsidRDefault="00857619">
      <w:pPr>
        <w:pStyle w:val="Commentaire"/>
      </w:pPr>
      <w:r>
        <w:rPr>
          <w:rStyle w:val="Marquedecommentaire"/>
        </w:rPr>
        <w:annotationRef/>
      </w:r>
      <w:r w:rsidR="00F633BD" w:rsidRPr="00F633BD">
        <w:t xml:space="preserve">Because there is an absolute </w:t>
      </w:r>
      <w:r w:rsidR="00F633BD">
        <w:t>control</w:t>
      </w:r>
    </w:p>
  </w:comment>
  <w:comment w:id="29" w:author="ACER" w:date="2025-07-16T16:07:00Z" w:initials="A">
    <w:p w14:paraId="7F9A0A04" w14:textId="11FE1FC3" w:rsidR="005D3CDD" w:rsidRPr="004765F4" w:rsidRDefault="005D3CDD">
      <w:pPr>
        <w:pStyle w:val="Commentaire"/>
      </w:pPr>
      <w:r>
        <w:rPr>
          <w:rStyle w:val="Marquedecommentaire"/>
        </w:rPr>
        <w:annotationRef/>
      </w:r>
      <w:r w:rsidR="004765F4" w:rsidRPr="004765F4">
        <w:t>It already exists in the title</w:t>
      </w:r>
    </w:p>
  </w:comment>
  <w:comment w:id="32" w:author="ACER" w:date="2025-07-16T16:08:00Z" w:initials="A">
    <w:p w14:paraId="7269FC1D" w14:textId="7281697F" w:rsidR="005D3CDD" w:rsidRPr="00B12EF8" w:rsidRDefault="005D3CDD">
      <w:pPr>
        <w:pStyle w:val="Commentaire"/>
      </w:pPr>
      <w:r>
        <w:rPr>
          <w:rStyle w:val="Marquedecommentaire"/>
        </w:rPr>
        <w:annotationRef/>
      </w:r>
      <w:r w:rsidR="00B12EF8" w:rsidRPr="00B12EF8">
        <w:t>Same, if you replace “GA</w:t>
      </w:r>
      <w:r w:rsidR="00B12EF8" w:rsidRPr="00B12EF8">
        <w:rPr>
          <w:vertAlign w:val="subscript"/>
        </w:rPr>
        <w:t>3</w:t>
      </w:r>
      <w:r w:rsidR="00B12EF8" w:rsidRPr="00B12EF8">
        <w:t>” with “</w:t>
      </w:r>
      <w:proofErr w:type="spellStart"/>
      <w:r w:rsidR="00B12EF8" w:rsidRPr="00B12EF8">
        <w:t>Gibberellic</w:t>
      </w:r>
      <w:proofErr w:type="spellEnd"/>
      <w:r w:rsidR="00B12EF8" w:rsidRPr="00B12EF8">
        <w:t xml:space="preserve"> Acid”</w:t>
      </w:r>
    </w:p>
  </w:comment>
  <w:comment w:id="35" w:author="ACER" w:date="2025-07-16T16:09:00Z" w:initials="A">
    <w:p w14:paraId="306412B5" w14:textId="72DCA4B0" w:rsidR="005D3CDD" w:rsidRPr="00B12EF8" w:rsidRDefault="005D3CDD">
      <w:pPr>
        <w:pStyle w:val="Commentaire"/>
      </w:pPr>
      <w:r>
        <w:rPr>
          <w:rStyle w:val="Marquedecommentaire"/>
        </w:rPr>
        <w:annotationRef/>
      </w:r>
      <w:r w:rsidR="00B12EF8" w:rsidRPr="00B12EF8">
        <w:t>No scientific form</w:t>
      </w:r>
    </w:p>
  </w:comment>
  <w:comment w:id="37" w:author="ACER" w:date="2025-07-16T16:09:00Z" w:initials="A">
    <w:p w14:paraId="2FD4C229" w14:textId="4191D395" w:rsidR="005D3CDD" w:rsidRPr="00B12EF8" w:rsidRDefault="005D3CDD">
      <w:pPr>
        <w:pStyle w:val="Commentaire"/>
      </w:pPr>
      <w:r>
        <w:rPr>
          <w:rStyle w:val="Marquedecommentaire"/>
        </w:rPr>
        <w:annotationRef/>
      </w:r>
      <w:r w:rsidR="00B12EF8" w:rsidRPr="00B12EF8">
        <w:t>Same</w:t>
      </w:r>
    </w:p>
  </w:comment>
  <w:comment w:id="41" w:author="ACER" w:date="2025-07-16T16:10:00Z" w:initials="A">
    <w:p w14:paraId="236508B8" w14:textId="627BE45B" w:rsidR="005D3CDD" w:rsidRPr="00B12EF8" w:rsidRDefault="005D3CDD">
      <w:pPr>
        <w:pStyle w:val="Commentaire"/>
      </w:pPr>
      <w:r>
        <w:rPr>
          <w:rStyle w:val="Marquedecommentaire"/>
        </w:rPr>
        <w:annotationRef/>
      </w:r>
      <w:r w:rsidR="00B12EF8" w:rsidRPr="00B12EF8">
        <w:t>This error “</w:t>
      </w:r>
      <w:r w:rsidR="00B12EF8" w:rsidRPr="00B12EF8">
        <w:rPr>
          <w:highlight w:val="yellow"/>
        </w:rPr>
        <w:t>comma before and</w:t>
      </w:r>
      <w:r w:rsidR="00B12EF8" w:rsidRPr="00B12EF8">
        <w:t>” is repeated too much in the manuscript</w:t>
      </w:r>
    </w:p>
  </w:comment>
  <w:comment w:id="43" w:author="ACER" w:date="2025-07-16T16:12:00Z" w:initials="A">
    <w:p w14:paraId="050B3377" w14:textId="64CE8C60" w:rsidR="005D3CDD" w:rsidRPr="009040AF" w:rsidRDefault="005D3CDD">
      <w:pPr>
        <w:pStyle w:val="Commentaire"/>
      </w:pPr>
      <w:r>
        <w:rPr>
          <w:rStyle w:val="Marquedecommentaire"/>
        </w:rPr>
        <w:annotationRef/>
      </w:r>
      <w:r w:rsidR="009040AF" w:rsidRPr="009040AF">
        <w:t>These references should follow chronological order</w:t>
      </w:r>
    </w:p>
  </w:comment>
  <w:comment w:id="44" w:author="ACER" w:date="2025-07-16T16:13:00Z" w:initials="A">
    <w:p w14:paraId="2ECDA9CC" w14:textId="4838A8C0" w:rsidR="005D3CDD" w:rsidRPr="003B496C" w:rsidRDefault="005D3CDD">
      <w:pPr>
        <w:pStyle w:val="Commentaire"/>
      </w:pPr>
      <w:r>
        <w:rPr>
          <w:rStyle w:val="Marquedecommentaire"/>
        </w:rPr>
        <w:annotationRef/>
      </w:r>
      <w:r w:rsidR="009040AF" w:rsidRPr="009040AF">
        <w:t>Harmonization: In “Results and Discussion,” “</w:t>
      </w:r>
      <w:r w:rsidR="009040AF" w:rsidRPr="009040AF">
        <w:rPr>
          <w:highlight w:val="yellow"/>
        </w:rPr>
        <w:t>et a</w:t>
      </w:r>
      <w:r w:rsidR="009040AF" w:rsidRPr="009040AF">
        <w:t xml:space="preserve">l” is written in italics. </w:t>
      </w:r>
      <w:r w:rsidR="009040AF" w:rsidRPr="003B496C">
        <w:t>Therefore, this should be done throughout the manuscript.</w:t>
      </w:r>
    </w:p>
  </w:comment>
  <w:comment w:id="60" w:author="ACER" w:date="2025-07-16T16:14:00Z" w:initials="A">
    <w:p w14:paraId="0903A88E" w14:textId="7460716E" w:rsidR="005D3CDD" w:rsidRPr="003B496C" w:rsidRDefault="005D3CDD">
      <w:pPr>
        <w:pStyle w:val="Commentaire"/>
      </w:pPr>
      <w:r>
        <w:rPr>
          <w:rStyle w:val="Marquedecommentaire"/>
        </w:rPr>
        <w:annotationRef/>
      </w:r>
      <w:r w:rsidR="003B496C" w:rsidRPr="003B496C">
        <w:t>In this title, you should write “</w:t>
      </w:r>
      <w:proofErr w:type="spellStart"/>
      <w:r w:rsidR="003B496C" w:rsidRPr="003B496C">
        <w:t>Gibberellic</w:t>
      </w:r>
      <w:proofErr w:type="spellEnd"/>
      <w:r w:rsidR="003B496C" w:rsidRPr="003B496C">
        <w:t xml:space="preserve"> Acid” instead of “GA</w:t>
      </w:r>
      <w:r w:rsidR="003B496C" w:rsidRPr="003B496C">
        <w:rPr>
          <w:vertAlign w:val="subscript"/>
        </w:rPr>
        <w:t>3</w:t>
      </w:r>
      <w:r w:rsidR="003B496C" w:rsidRPr="003B496C">
        <w:t>”</w:t>
      </w:r>
    </w:p>
  </w:comment>
  <w:comment w:id="63" w:author="ACER" w:date="2025-07-16T16:15:00Z" w:initials="A">
    <w:p w14:paraId="4CCE635E" w14:textId="1CC1D57F" w:rsidR="005D3CDD" w:rsidRPr="003541A7" w:rsidRDefault="005D3CDD">
      <w:pPr>
        <w:pStyle w:val="Commentaire"/>
      </w:pPr>
      <w:r>
        <w:rPr>
          <w:rStyle w:val="Marquedecommentaire"/>
        </w:rPr>
        <w:annotationRef/>
      </w:r>
      <w:r w:rsidR="003541A7" w:rsidRPr="003541A7">
        <w:t>This is acceptable here because it was defined on line 14 of the first paragraph of the introduction</w:t>
      </w:r>
    </w:p>
  </w:comment>
  <w:comment w:id="65" w:author="ACER" w:date="2025-07-16T16:16:00Z" w:initials="A">
    <w:p w14:paraId="54D40807" w14:textId="2F65A210" w:rsidR="005D3CDD" w:rsidRPr="00BC5A44" w:rsidRDefault="005D3CDD">
      <w:pPr>
        <w:pStyle w:val="Commentaire"/>
      </w:pPr>
      <w:r>
        <w:rPr>
          <w:rStyle w:val="Marquedecommentaire"/>
        </w:rPr>
        <w:annotationRef/>
      </w:r>
      <w:r w:rsidR="00BC5A44" w:rsidRPr="00BC5A44">
        <w:t>If not, please specify why you write this way.</w:t>
      </w:r>
    </w:p>
  </w:comment>
  <w:comment w:id="74" w:author="ACER" w:date="2025-07-16T16:16:00Z" w:initials="A">
    <w:p w14:paraId="547BCCB0" w14:textId="4B28AA88" w:rsidR="005D3CDD" w:rsidRPr="00BC5A44" w:rsidRDefault="005D3CDD">
      <w:pPr>
        <w:pStyle w:val="Commentaire"/>
      </w:pPr>
      <w:r>
        <w:rPr>
          <w:rStyle w:val="Marquedecommentaire"/>
        </w:rPr>
        <w:annotationRef/>
      </w:r>
      <w:r w:rsidR="00BC5A44" w:rsidRPr="00BC5A44">
        <w:t>Too many errors in the manuscript</w:t>
      </w:r>
    </w:p>
  </w:comment>
  <w:comment w:id="78" w:author="ACER" w:date="2025-07-16T16:18:00Z" w:initials="A">
    <w:p w14:paraId="2693F833" w14:textId="7A905678" w:rsidR="005D3CDD" w:rsidRPr="00BC5A44" w:rsidRDefault="005D3CDD">
      <w:pPr>
        <w:pStyle w:val="Commentaire"/>
      </w:pPr>
      <w:r>
        <w:rPr>
          <w:rStyle w:val="Marquedecommentaire"/>
        </w:rPr>
        <w:annotationRef/>
      </w:r>
      <w:r w:rsidR="00BC5A44" w:rsidRPr="00BC5A44">
        <w:t xml:space="preserve">The absolute </w:t>
      </w:r>
      <w:r w:rsidR="00A075BB">
        <w:t>control</w:t>
      </w:r>
      <w:r w:rsidR="00BC5A44" w:rsidRPr="00BC5A44">
        <w:t xml:space="preserve"> is for both organic ma</w:t>
      </w:r>
      <w:r w:rsidR="00BC5A44">
        <w:t>nures</w:t>
      </w:r>
      <w:r w:rsidR="00BC5A44" w:rsidRPr="00BC5A44">
        <w:t xml:space="preserve"> and GA</w:t>
      </w:r>
      <w:r w:rsidR="00BC5A44" w:rsidRPr="00BC5A44">
        <w:rPr>
          <w:vertAlign w:val="subscript"/>
        </w:rPr>
        <w:t>3</w:t>
      </w:r>
      <w:r w:rsidR="00BC5A44">
        <w:t xml:space="preserve"> levels</w:t>
      </w:r>
    </w:p>
  </w:comment>
  <w:comment w:id="91" w:author="ACER" w:date="2025-07-16T16:19:00Z" w:initials="A">
    <w:p w14:paraId="6DFFE959" w14:textId="2505D267" w:rsidR="005D3CDD" w:rsidRPr="00A075BB" w:rsidRDefault="005D3CDD">
      <w:pPr>
        <w:pStyle w:val="Commentaire"/>
      </w:pPr>
      <w:r>
        <w:rPr>
          <w:rStyle w:val="Marquedecommentaire"/>
        </w:rPr>
        <w:annotationRef/>
      </w:r>
      <w:r w:rsidR="00A075BB" w:rsidRPr="00A075BB">
        <w:t>Control should not be part of the treatments from organic ma</w:t>
      </w:r>
      <w:r w:rsidR="00A075BB">
        <w:t>nure</w:t>
      </w:r>
      <w:r w:rsidR="00A075BB" w:rsidRPr="00A075BB">
        <w:t>s</w:t>
      </w:r>
    </w:p>
  </w:comment>
  <w:comment w:id="97" w:author="ACER" w:date="2025-07-16T09:17:00Z" w:initials="A">
    <w:p w14:paraId="53E2DC15" w14:textId="4D110F3D" w:rsidR="005D3CDD" w:rsidRPr="00D978F8" w:rsidRDefault="005D3CDD">
      <w:pPr>
        <w:pStyle w:val="Commentaire"/>
        <w:rPr>
          <w:lang w:val="fr-FR"/>
        </w:rPr>
      </w:pPr>
      <w:r>
        <w:rPr>
          <w:rStyle w:val="Marquedecommentaire"/>
        </w:rPr>
        <w:annotationRef/>
      </w:r>
      <w:r w:rsidRPr="00D978F8">
        <w:rPr>
          <w:lang w:val="fr-FR"/>
        </w:rPr>
        <w:t>???????</w:t>
      </w:r>
    </w:p>
  </w:comment>
  <w:comment w:id="105" w:author="ACER" w:date="2025-07-16T09:18:00Z" w:initials="A">
    <w:p w14:paraId="2282829C" w14:textId="454F7A2E" w:rsidR="005D3CDD" w:rsidRPr="00D978F8" w:rsidRDefault="005D3CDD">
      <w:pPr>
        <w:pStyle w:val="Commentaire"/>
        <w:rPr>
          <w:lang w:val="fr-FR"/>
        </w:rPr>
      </w:pPr>
      <w:r>
        <w:rPr>
          <w:rStyle w:val="Marquedecommentaire"/>
        </w:rPr>
        <w:annotationRef/>
      </w:r>
      <w:r w:rsidRPr="00D978F8">
        <w:rPr>
          <w:lang w:val="fr-FR"/>
        </w:rPr>
        <w:t>????????</w:t>
      </w:r>
    </w:p>
  </w:comment>
  <w:comment w:id="113" w:author="ACER" w:date="2025-07-16T09:18:00Z" w:initials="A">
    <w:p w14:paraId="150F1041" w14:textId="5EF9FD04" w:rsidR="005D3CDD" w:rsidRPr="00D978F8" w:rsidRDefault="005D3CDD">
      <w:pPr>
        <w:pStyle w:val="Commentaire"/>
        <w:rPr>
          <w:lang w:val="fr-FR"/>
        </w:rPr>
      </w:pPr>
      <w:r>
        <w:rPr>
          <w:rStyle w:val="Marquedecommentaire"/>
        </w:rPr>
        <w:annotationRef/>
      </w:r>
      <w:r w:rsidRPr="00D978F8">
        <w:rPr>
          <w:lang w:val="fr-FR"/>
        </w:rPr>
        <w:t>?????????</w:t>
      </w:r>
    </w:p>
  </w:comment>
  <w:comment w:id="132" w:author="ACER" w:date="2025-07-16T16:20:00Z" w:initials="A">
    <w:p w14:paraId="4DF10D07" w14:textId="230B79A5" w:rsidR="005D3CDD" w:rsidRPr="00093047" w:rsidRDefault="005D3CDD">
      <w:pPr>
        <w:pStyle w:val="Commentaire"/>
      </w:pPr>
      <w:r>
        <w:rPr>
          <w:rStyle w:val="Marquedecommentaire"/>
        </w:rPr>
        <w:annotationRef/>
      </w:r>
      <w:r w:rsidR="00093047" w:rsidRPr="00093047">
        <w:t>English grammar requires that “Laboratory” be written with a capital “l”.</w:t>
      </w:r>
    </w:p>
  </w:comment>
  <w:comment w:id="141" w:author="ACER" w:date="2025-07-16T16:21:00Z" w:initials="A">
    <w:p w14:paraId="5341495F" w14:textId="3F924E0E" w:rsidR="005D3CDD" w:rsidRPr="00093047" w:rsidRDefault="005D3CDD">
      <w:pPr>
        <w:pStyle w:val="Commentaire"/>
      </w:pPr>
      <w:r>
        <w:rPr>
          <w:rStyle w:val="Marquedecommentaire"/>
        </w:rPr>
        <w:annotationRef/>
      </w:r>
      <w:r w:rsidR="00093047" w:rsidRPr="00093047">
        <w:t>It is in the table that it must be written</w:t>
      </w:r>
    </w:p>
  </w:comment>
  <w:comment w:id="152" w:author="ACER" w:date="2025-07-16T16:21:00Z" w:initials="A">
    <w:p w14:paraId="11FB3292" w14:textId="4B7AB6D4" w:rsidR="005D3CDD" w:rsidRPr="00093047" w:rsidRDefault="005D3CDD">
      <w:pPr>
        <w:pStyle w:val="Commentaire"/>
      </w:pPr>
      <w:r>
        <w:rPr>
          <w:rStyle w:val="Marquedecommentaire"/>
        </w:rPr>
        <w:annotationRef/>
      </w:r>
      <w:r w:rsidR="00093047" w:rsidRPr="00093047">
        <w:t>It is in the table that it must be written</w:t>
      </w:r>
    </w:p>
  </w:comment>
  <w:comment w:id="167" w:author="ACER" w:date="2025-07-16T16:24:00Z" w:initials="A">
    <w:p w14:paraId="7F425DE5" w14:textId="33F81824" w:rsidR="005D3CDD" w:rsidRPr="009955D3" w:rsidRDefault="005D3CDD">
      <w:pPr>
        <w:pStyle w:val="Commentaire"/>
      </w:pPr>
      <w:r>
        <w:rPr>
          <w:rStyle w:val="Marquedecommentaire"/>
        </w:rPr>
        <w:annotationRef/>
      </w:r>
      <w:r w:rsidR="009955D3" w:rsidRPr="009955D3">
        <w:t>Unnecessary transition. This is not where the editorial team will insert the illustrations</w:t>
      </w:r>
      <w:proofErr w:type="gramStart"/>
      <w:r w:rsidR="009955D3" w:rsidRPr="009955D3">
        <w:t>.</w:t>
      </w:r>
      <w:r w:rsidRPr="009955D3">
        <w:t>.</w:t>
      </w:r>
      <w:proofErr w:type="gramEnd"/>
    </w:p>
  </w:comment>
  <w:comment w:id="170" w:author="ACER" w:date="2025-07-16T16:25:00Z" w:initials="A">
    <w:p w14:paraId="326A9341" w14:textId="6EF04E1B" w:rsidR="005D3CDD" w:rsidRPr="009955D3" w:rsidRDefault="005D3CDD">
      <w:pPr>
        <w:pStyle w:val="Commentaire"/>
      </w:pPr>
      <w:r>
        <w:rPr>
          <w:rStyle w:val="Marquedecommentaire"/>
        </w:rPr>
        <w:annotationRef/>
      </w:r>
      <w:r w:rsidR="009955D3" w:rsidRPr="009955D3">
        <w:t>These punctuation marks should be avoided in titles.</w:t>
      </w:r>
    </w:p>
  </w:comment>
  <w:comment w:id="242" w:author="ACER" w:date="2025-07-16T16:26:00Z" w:initials="A">
    <w:p w14:paraId="585DB43A" w14:textId="54142E75" w:rsidR="005D3CDD" w:rsidRPr="008D402F" w:rsidRDefault="005D3CDD">
      <w:pPr>
        <w:pStyle w:val="Commentaire"/>
      </w:pPr>
      <w:r>
        <w:rPr>
          <w:rStyle w:val="Marquedecommentaire"/>
        </w:rPr>
        <w:annotationRef/>
      </w:r>
      <w:r w:rsidR="008D402F" w:rsidRPr="008D402F">
        <w:t>Organic ma</w:t>
      </w:r>
      <w:r w:rsidR="008D402F">
        <w:t>nures</w:t>
      </w:r>
      <w:r w:rsidR="008D402F" w:rsidRPr="008D402F">
        <w:t xml:space="preserve"> and GA</w:t>
      </w:r>
      <w:r w:rsidR="008D402F" w:rsidRPr="008D402F">
        <w:rPr>
          <w:vertAlign w:val="subscript"/>
        </w:rPr>
        <w:t>3</w:t>
      </w:r>
      <w:r w:rsidR="008D402F" w:rsidRPr="008D402F">
        <w:t xml:space="preserve"> were not combined</w:t>
      </w:r>
      <w:r w:rsidRPr="008D402F">
        <w:t>.</w:t>
      </w:r>
    </w:p>
  </w:comment>
  <w:comment w:id="246" w:author="ACER" w:date="2025-07-16T16:26:00Z" w:initials="A">
    <w:p w14:paraId="6262ED14" w14:textId="52E48967" w:rsidR="005D3CDD" w:rsidRPr="00D80362" w:rsidRDefault="005D3CDD">
      <w:pPr>
        <w:pStyle w:val="Commentaire"/>
      </w:pPr>
      <w:r>
        <w:rPr>
          <w:rStyle w:val="Marquedecommentaire"/>
        </w:rPr>
        <w:annotationRef/>
      </w:r>
      <w:r w:rsidR="008D402F" w:rsidRPr="00D80362">
        <w:t>List them in chronological order</w:t>
      </w:r>
    </w:p>
  </w:comment>
  <w:comment w:id="265" w:author="ACER" w:date="2025-07-16T16:26:00Z" w:initials="A">
    <w:p w14:paraId="68617732" w14:textId="491757DF" w:rsidR="005D3CDD" w:rsidRPr="00D80362" w:rsidRDefault="005D3CDD">
      <w:pPr>
        <w:pStyle w:val="Commentaire"/>
      </w:pPr>
      <w:r>
        <w:rPr>
          <w:rStyle w:val="Marquedecommentaire"/>
        </w:rPr>
        <w:annotationRef/>
      </w:r>
      <w:r w:rsidR="00D80362" w:rsidRPr="00D80362">
        <w:t>List them in chronological order</w:t>
      </w:r>
    </w:p>
  </w:comment>
  <w:comment w:id="462" w:author="ACER" w:date="2025-07-16T16:29:00Z" w:initials="A">
    <w:p w14:paraId="5B4532B4" w14:textId="7E3D4406" w:rsidR="00C64E32" w:rsidRPr="00D80362" w:rsidRDefault="00C64E32">
      <w:pPr>
        <w:pStyle w:val="Commentaire"/>
      </w:pPr>
      <w:r>
        <w:rPr>
          <w:rStyle w:val="Marquedecommentaire"/>
        </w:rPr>
        <w:annotationRef/>
      </w:r>
      <w:r w:rsidR="00D80362" w:rsidRPr="00D80362">
        <w:t>Harmonization: If you chose to write "&amp;", write it throughout the reference section</w:t>
      </w:r>
    </w:p>
  </w:comment>
  <w:comment w:id="474" w:author="ACER" w:date="2025-07-16T16:30:00Z" w:initials="A">
    <w:p w14:paraId="51057C23" w14:textId="1C16F898" w:rsidR="004E1AD3" w:rsidRPr="00D80362" w:rsidRDefault="004E1AD3">
      <w:pPr>
        <w:pStyle w:val="Commentaire"/>
      </w:pPr>
      <w:r>
        <w:rPr>
          <w:rStyle w:val="Marquedecommentaire"/>
        </w:rPr>
        <w:annotationRef/>
      </w:r>
      <w:r w:rsidR="00D80362" w:rsidRPr="00D80362">
        <w:t>Harmonization: you must write in full like the others</w:t>
      </w:r>
    </w:p>
  </w:comment>
  <w:comment w:id="526" w:author="ACER" w:date="2025-07-16T16:30:00Z" w:initials="A">
    <w:p w14:paraId="18B4812D" w14:textId="014FF47E" w:rsidR="00C72FDE" w:rsidRPr="00D80362" w:rsidRDefault="00C72FDE">
      <w:pPr>
        <w:pStyle w:val="Commentaire"/>
      </w:pPr>
      <w:r>
        <w:rPr>
          <w:rStyle w:val="Marquedecommentaire"/>
        </w:rPr>
        <w:annotationRef/>
      </w:r>
      <w:r w:rsidR="00D80362" w:rsidRPr="00D80362">
        <w:t>Harmonization: you must write in full like the others</w:t>
      </w:r>
    </w:p>
  </w:comment>
  <w:comment w:id="538" w:author="ACER" w:date="2025-07-16T16:31:00Z" w:initials="A">
    <w:p w14:paraId="7C94A2A3" w14:textId="6689C3AA" w:rsidR="001A11F5" w:rsidRPr="00D80362" w:rsidRDefault="001A11F5">
      <w:pPr>
        <w:pStyle w:val="Commentaire"/>
      </w:pPr>
      <w:r>
        <w:rPr>
          <w:rStyle w:val="Marquedecommentaire"/>
        </w:rPr>
        <w:annotationRef/>
      </w:r>
      <w:r w:rsidRPr="00D80362">
        <w:t xml:space="preserve"> </w:t>
      </w:r>
      <w:r w:rsidR="00D80362" w:rsidRPr="00D80362">
        <w:t>Harmonization: you must write in full like the others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65978" w14:textId="77777777" w:rsidR="00AF40AE" w:rsidRDefault="00AF40AE" w:rsidP="00B55ED3">
      <w:r>
        <w:separator/>
      </w:r>
    </w:p>
  </w:endnote>
  <w:endnote w:type="continuationSeparator" w:id="0">
    <w:p w14:paraId="2D9404EE" w14:textId="77777777" w:rsidR="00AF40AE" w:rsidRDefault="00AF40AE"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3AF0D" w14:textId="77777777" w:rsidR="005D3CDD" w:rsidRDefault="005D3CD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9B713" w14:textId="6A0410BC" w:rsidR="005D3CDD" w:rsidRDefault="005D3CDD">
    <w:pPr>
      <w:pStyle w:val="Pieddepage"/>
    </w:pPr>
  </w:p>
  <w:p w14:paraId="3F617A64" w14:textId="77777777" w:rsidR="005D3CDD" w:rsidRDefault="005D3CD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F46CC" w14:textId="77777777" w:rsidR="005D3CDD" w:rsidRDefault="005D3C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CCA61" w14:textId="77777777" w:rsidR="00AF40AE" w:rsidRDefault="00AF40AE" w:rsidP="00B55ED3">
      <w:r>
        <w:separator/>
      </w:r>
    </w:p>
  </w:footnote>
  <w:footnote w:type="continuationSeparator" w:id="0">
    <w:p w14:paraId="789B069B" w14:textId="77777777" w:rsidR="00AF40AE" w:rsidRDefault="00AF40AE" w:rsidP="00B55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0B88" w14:textId="647582EB" w:rsidR="005D3CDD" w:rsidRDefault="00AF40AE">
    <w:pPr>
      <w:pStyle w:val="En-tte"/>
    </w:pPr>
    <w:r>
      <w:rPr>
        <w:noProof/>
      </w:rPr>
      <w:pict w14:anchorId="08A9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6"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BC258" w14:textId="086A4126" w:rsidR="005D3CDD" w:rsidRDefault="00AF40AE">
    <w:pPr>
      <w:pStyle w:val="En-tte"/>
    </w:pPr>
    <w:r>
      <w:rPr>
        <w:noProof/>
      </w:rPr>
      <w:pict w14:anchorId="25BE1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7"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FA072" w14:textId="2E1F7541" w:rsidR="005D3CDD" w:rsidRDefault="00AF40AE">
    <w:pPr>
      <w:pStyle w:val="En-tte"/>
    </w:pPr>
    <w:r>
      <w:rPr>
        <w:noProof/>
      </w:rPr>
      <w:pict w14:anchorId="40162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5"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17296C"/>
    <w:multiLevelType w:val="multilevel"/>
    <w:tmpl w:val="84B49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24F49"/>
    <w:multiLevelType w:val="multilevel"/>
    <w:tmpl w:val="D338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E189B"/>
    <w:multiLevelType w:val="hybridMultilevel"/>
    <w:tmpl w:val="521A0D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67B6690"/>
    <w:multiLevelType w:val="multilevel"/>
    <w:tmpl w:val="C340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0B245F"/>
    <w:multiLevelType w:val="multilevel"/>
    <w:tmpl w:val="1568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DC3E89"/>
    <w:multiLevelType w:val="hybridMultilevel"/>
    <w:tmpl w:val="4D006C14"/>
    <w:lvl w:ilvl="0" w:tplc="9BB622D0">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3"/>
  </w:num>
  <w:num w:numId="6">
    <w:abstractNumId w:val="9"/>
  </w:num>
  <w:num w:numId="7">
    <w:abstractNumId w:val="1"/>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FB"/>
    <w:rsid w:val="00000E28"/>
    <w:rsid w:val="0000140D"/>
    <w:rsid w:val="00011D91"/>
    <w:rsid w:val="00013D4B"/>
    <w:rsid w:val="00014ED1"/>
    <w:rsid w:val="00015F37"/>
    <w:rsid w:val="00024B9A"/>
    <w:rsid w:val="000253FF"/>
    <w:rsid w:val="00033E4A"/>
    <w:rsid w:val="00035128"/>
    <w:rsid w:val="000371B6"/>
    <w:rsid w:val="00037480"/>
    <w:rsid w:val="00043228"/>
    <w:rsid w:val="0004728B"/>
    <w:rsid w:val="00047995"/>
    <w:rsid w:val="00052A28"/>
    <w:rsid w:val="00057C87"/>
    <w:rsid w:val="000740A1"/>
    <w:rsid w:val="00074697"/>
    <w:rsid w:val="00076CEA"/>
    <w:rsid w:val="0009280C"/>
    <w:rsid w:val="00093047"/>
    <w:rsid w:val="000A06FB"/>
    <w:rsid w:val="000A1A35"/>
    <w:rsid w:val="000A68E5"/>
    <w:rsid w:val="000A723C"/>
    <w:rsid w:val="000B0046"/>
    <w:rsid w:val="000B51AF"/>
    <w:rsid w:val="000B6762"/>
    <w:rsid w:val="000C35FB"/>
    <w:rsid w:val="000C5F54"/>
    <w:rsid w:val="000E2A01"/>
    <w:rsid w:val="000E6047"/>
    <w:rsid w:val="000F0079"/>
    <w:rsid w:val="000F07B0"/>
    <w:rsid w:val="000F3D79"/>
    <w:rsid w:val="000F5319"/>
    <w:rsid w:val="00102B61"/>
    <w:rsid w:val="00104C2C"/>
    <w:rsid w:val="0010710B"/>
    <w:rsid w:val="00116158"/>
    <w:rsid w:val="001268E6"/>
    <w:rsid w:val="001361BA"/>
    <w:rsid w:val="00136923"/>
    <w:rsid w:val="001444F8"/>
    <w:rsid w:val="00145EEA"/>
    <w:rsid w:val="001619B2"/>
    <w:rsid w:val="0016208D"/>
    <w:rsid w:val="0016360A"/>
    <w:rsid w:val="00164DCC"/>
    <w:rsid w:val="00164F8F"/>
    <w:rsid w:val="00166303"/>
    <w:rsid w:val="00167823"/>
    <w:rsid w:val="00175D85"/>
    <w:rsid w:val="00177F16"/>
    <w:rsid w:val="00181C61"/>
    <w:rsid w:val="00182A8B"/>
    <w:rsid w:val="00183441"/>
    <w:rsid w:val="00185DA6"/>
    <w:rsid w:val="0018667D"/>
    <w:rsid w:val="00194234"/>
    <w:rsid w:val="00196F19"/>
    <w:rsid w:val="001978BC"/>
    <w:rsid w:val="001A11F5"/>
    <w:rsid w:val="001A1355"/>
    <w:rsid w:val="001A3B7C"/>
    <w:rsid w:val="001A653F"/>
    <w:rsid w:val="001A7D09"/>
    <w:rsid w:val="001B30D7"/>
    <w:rsid w:val="001B6941"/>
    <w:rsid w:val="001C0508"/>
    <w:rsid w:val="001C454E"/>
    <w:rsid w:val="001C72ED"/>
    <w:rsid w:val="001D34BE"/>
    <w:rsid w:val="001E0FB2"/>
    <w:rsid w:val="001E31D7"/>
    <w:rsid w:val="001E3481"/>
    <w:rsid w:val="001E3B87"/>
    <w:rsid w:val="001E59D5"/>
    <w:rsid w:val="001E6C1E"/>
    <w:rsid w:val="001E76A1"/>
    <w:rsid w:val="001F3A89"/>
    <w:rsid w:val="001F4987"/>
    <w:rsid w:val="001F5D09"/>
    <w:rsid w:val="002036BD"/>
    <w:rsid w:val="002068A7"/>
    <w:rsid w:val="00207F31"/>
    <w:rsid w:val="002168F6"/>
    <w:rsid w:val="00217CDB"/>
    <w:rsid w:val="00221149"/>
    <w:rsid w:val="0022162F"/>
    <w:rsid w:val="00226E33"/>
    <w:rsid w:val="00227251"/>
    <w:rsid w:val="00230D36"/>
    <w:rsid w:val="00236368"/>
    <w:rsid w:val="00236DB2"/>
    <w:rsid w:val="0024166E"/>
    <w:rsid w:val="00243116"/>
    <w:rsid w:val="00243516"/>
    <w:rsid w:val="002436F9"/>
    <w:rsid w:val="00245880"/>
    <w:rsid w:val="002478CD"/>
    <w:rsid w:val="00250F1E"/>
    <w:rsid w:val="002572DE"/>
    <w:rsid w:val="002655E5"/>
    <w:rsid w:val="00271ADE"/>
    <w:rsid w:val="00273DBD"/>
    <w:rsid w:val="00275D8C"/>
    <w:rsid w:val="00277369"/>
    <w:rsid w:val="002821E0"/>
    <w:rsid w:val="00284007"/>
    <w:rsid w:val="0028547D"/>
    <w:rsid w:val="00285871"/>
    <w:rsid w:val="002866CE"/>
    <w:rsid w:val="00286BA6"/>
    <w:rsid w:val="002A08DC"/>
    <w:rsid w:val="002A11DC"/>
    <w:rsid w:val="002A603C"/>
    <w:rsid w:val="002B0FF3"/>
    <w:rsid w:val="002B4AB9"/>
    <w:rsid w:val="002B7547"/>
    <w:rsid w:val="002C216C"/>
    <w:rsid w:val="002C550F"/>
    <w:rsid w:val="002C59CD"/>
    <w:rsid w:val="002E1BD6"/>
    <w:rsid w:val="002E23CE"/>
    <w:rsid w:val="002E757A"/>
    <w:rsid w:val="002E75B1"/>
    <w:rsid w:val="002F6B69"/>
    <w:rsid w:val="0030008B"/>
    <w:rsid w:val="003018B7"/>
    <w:rsid w:val="003062F1"/>
    <w:rsid w:val="003063BA"/>
    <w:rsid w:val="00307486"/>
    <w:rsid w:val="00307E48"/>
    <w:rsid w:val="00314016"/>
    <w:rsid w:val="00314764"/>
    <w:rsid w:val="00314C72"/>
    <w:rsid w:val="003158CF"/>
    <w:rsid w:val="0031612B"/>
    <w:rsid w:val="0032044C"/>
    <w:rsid w:val="00322693"/>
    <w:rsid w:val="00322BCA"/>
    <w:rsid w:val="00323A06"/>
    <w:rsid w:val="00327052"/>
    <w:rsid w:val="00330344"/>
    <w:rsid w:val="0033212D"/>
    <w:rsid w:val="003321B8"/>
    <w:rsid w:val="00337364"/>
    <w:rsid w:val="00340A54"/>
    <w:rsid w:val="00342F71"/>
    <w:rsid w:val="003448B1"/>
    <w:rsid w:val="00344F86"/>
    <w:rsid w:val="00352581"/>
    <w:rsid w:val="0035349C"/>
    <w:rsid w:val="003541A7"/>
    <w:rsid w:val="003542C1"/>
    <w:rsid w:val="003700E3"/>
    <w:rsid w:val="0037313D"/>
    <w:rsid w:val="00373988"/>
    <w:rsid w:val="00374CFB"/>
    <w:rsid w:val="003868BB"/>
    <w:rsid w:val="0039424C"/>
    <w:rsid w:val="003A6066"/>
    <w:rsid w:val="003A65D5"/>
    <w:rsid w:val="003A7CED"/>
    <w:rsid w:val="003B2756"/>
    <w:rsid w:val="003B45FC"/>
    <w:rsid w:val="003B496C"/>
    <w:rsid w:val="003C14C3"/>
    <w:rsid w:val="003D03C1"/>
    <w:rsid w:val="003D16BD"/>
    <w:rsid w:val="003E2F88"/>
    <w:rsid w:val="003E72B8"/>
    <w:rsid w:val="003E7D6D"/>
    <w:rsid w:val="004013A7"/>
    <w:rsid w:val="00401BC4"/>
    <w:rsid w:val="00401EC4"/>
    <w:rsid w:val="00403CE6"/>
    <w:rsid w:val="004042BF"/>
    <w:rsid w:val="00404E36"/>
    <w:rsid w:val="00407A8A"/>
    <w:rsid w:val="00414D6B"/>
    <w:rsid w:val="00417E12"/>
    <w:rsid w:val="004202BE"/>
    <w:rsid w:val="004349F1"/>
    <w:rsid w:val="0043637F"/>
    <w:rsid w:val="004365C6"/>
    <w:rsid w:val="004543C3"/>
    <w:rsid w:val="004701C7"/>
    <w:rsid w:val="0047244D"/>
    <w:rsid w:val="004765F4"/>
    <w:rsid w:val="00480001"/>
    <w:rsid w:val="0048036B"/>
    <w:rsid w:val="00480F6A"/>
    <w:rsid w:val="004861FC"/>
    <w:rsid w:val="00494D6D"/>
    <w:rsid w:val="00497A27"/>
    <w:rsid w:val="004A40BF"/>
    <w:rsid w:val="004B1443"/>
    <w:rsid w:val="004B2BDD"/>
    <w:rsid w:val="004B4DCB"/>
    <w:rsid w:val="004B573E"/>
    <w:rsid w:val="004B5F38"/>
    <w:rsid w:val="004C1869"/>
    <w:rsid w:val="004C6BA1"/>
    <w:rsid w:val="004D4D9A"/>
    <w:rsid w:val="004E1AD3"/>
    <w:rsid w:val="004E74DE"/>
    <w:rsid w:val="004F0CB0"/>
    <w:rsid w:val="004F3B94"/>
    <w:rsid w:val="004F61B0"/>
    <w:rsid w:val="00503F03"/>
    <w:rsid w:val="00504A1B"/>
    <w:rsid w:val="00505E03"/>
    <w:rsid w:val="005129AA"/>
    <w:rsid w:val="00513678"/>
    <w:rsid w:val="00513F38"/>
    <w:rsid w:val="005245F1"/>
    <w:rsid w:val="0052468D"/>
    <w:rsid w:val="005277F9"/>
    <w:rsid w:val="0054430C"/>
    <w:rsid w:val="0054545A"/>
    <w:rsid w:val="00546EE3"/>
    <w:rsid w:val="00554091"/>
    <w:rsid w:val="00555A4B"/>
    <w:rsid w:val="00560C5C"/>
    <w:rsid w:val="00561D84"/>
    <w:rsid w:val="005728F3"/>
    <w:rsid w:val="005814DF"/>
    <w:rsid w:val="00585557"/>
    <w:rsid w:val="00592045"/>
    <w:rsid w:val="005925F3"/>
    <w:rsid w:val="00593A6B"/>
    <w:rsid w:val="0059421C"/>
    <w:rsid w:val="0059493F"/>
    <w:rsid w:val="005969FA"/>
    <w:rsid w:val="005A29C3"/>
    <w:rsid w:val="005A3386"/>
    <w:rsid w:val="005B0170"/>
    <w:rsid w:val="005B24DC"/>
    <w:rsid w:val="005B393F"/>
    <w:rsid w:val="005B3DAB"/>
    <w:rsid w:val="005B5DB8"/>
    <w:rsid w:val="005B7BFC"/>
    <w:rsid w:val="005C3024"/>
    <w:rsid w:val="005C3BD1"/>
    <w:rsid w:val="005D2D15"/>
    <w:rsid w:val="005D3CDD"/>
    <w:rsid w:val="005D4381"/>
    <w:rsid w:val="005E06C8"/>
    <w:rsid w:val="005E101D"/>
    <w:rsid w:val="005F1B75"/>
    <w:rsid w:val="005F79F2"/>
    <w:rsid w:val="005F7A13"/>
    <w:rsid w:val="00600384"/>
    <w:rsid w:val="00600E92"/>
    <w:rsid w:val="0060198B"/>
    <w:rsid w:val="00605518"/>
    <w:rsid w:val="00612023"/>
    <w:rsid w:val="006226D9"/>
    <w:rsid w:val="0062366A"/>
    <w:rsid w:val="00625430"/>
    <w:rsid w:val="0063785F"/>
    <w:rsid w:val="006478C4"/>
    <w:rsid w:val="00657342"/>
    <w:rsid w:val="00661042"/>
    <w:rsid w:val="006757C9"/>
    <w:rsid w:val="00675C6D"/>
    <w:rsid w:val="006774DE"/>
    <w:rsid w:val="00680B1C"/>
    <w:rsid w:val="006816AE"/>
    <w:rsid w:val="00682A32"/>
    <w:rsid w:val="00687ED0"/>
    <w:rsid w:val="00696BFA"/>
    <w:rsid w:val="00697756"/>
    <w:rsid w:val="00697A3E"/>
    <w:rsid w:val="006A59F0"/>
    <w:rsid w:val="006B6EFA"/>
    <w:rsid w:val="006C06E6"/>
    <w:rsid w:val="006C397E"/>
    <w:rsid w:val="006C7FFB"/>
    <w:rsid w:val="006D7D59"/>
    <w:rsid w:val="006E1F6C"/>
    <w:rsid w:val="006E2DAA"/>
    <w:rsid w:val="006F4D97"/>
    <w:rsid w:val="006F67FA"/>
    <w:rsid w:val="007015CC"/>
    <w:rsid w:val="007065A7"/>
    <w:rsid w:val="00712440"/>
    <w:rsid w:val="00715CFB"/>
    <w:rsid w:val="0072239F"/>
    <w:rsid w:val="007228E5"/>
    <w:rsid w:val="007270D2"/>
    <w:rsid w:val="00731EC1"/>
    <w:rsid w:val="00732EBD"/>
    <w:rsid w:val="0074005D"/>
    <w:rsid w:val="0075154E"/>
    <w:rsid w:val="00752507"/>
    <w:rsid w:val="007532FB"/>
    <w:rsid w:val="007609C5"/>
    <w:rsid w:val="007636B0"/>
    <w:rsid w:val="0077064F"/>
    <w:rsid w:val="0077203C"/>
    <w:rsid w:val="00773B34"/>
    <w:rsid w:val="00776218"/>
    <w:rsid w:val="00782B5F"/>
    <w:rsid w:val="007A1AB0"/>
    <w:rsid w:val="007A24C9"/>
    <w:rsid w:val="007A54F6"/>
    <w:rsid w:val="007A63F6"/>
    <w:rsid w:val="007A6A32"/>
    <w:rsid w:val="007B353E"/>
    <w:rsid w:val="007B4299"/>
    <w:rsid w:val="007C33DE"/>
    <w:rsid w:val="007C5371"/>
    <w:rsid w:val="007D3E90"/>
    <w:rsid w:val="007E015B"/>
    <w:rsid w:val="007E516A"/>
    <w:rsid w:val="007E534A"/>
    <w:rsid w:val="007E6E58"/>
    <w:rsid w:val="007F0C20"/>
    <w:rsid w:val="007F4ACD"/>
    <w:rsid w:val="00802C20"/>
    <w:rsid w:val="00811580"/>
    <w:rsid w:val="00811A02"/>
    <w:rsid w:val="00812945"/>
    <w:rsid w:val="00822A98"/>
    <w:rsid w:val="00835169"/>
    <w:rsid w:val="00835CA4"/>
    <w:rsid w:val="00836D72"/>
    <w:rsid w:val="00840B5A"/>
    <w:rsid w:val="00844D9B"/>
    <w:rsid w:val="00846138"/>
    <w:rsid w:val="0085478F"/>
    <w:rsid w:val="00857619"/>
    <w:rsid w:val="0085789A"/>
    <w:rsid w:val="00857B4C"/>
    <w:rsid w:val="008616EA"/>
    <w:rsid w:val="00862D55"/>
    <w:rsid w:val="00872A79"/>
    <w:rsid w:val="008755A7"/>
    <w:rsid w:val="00877AC2"/>
    <w:rsid w:val="00887BCD"/>
    <w:rsid w:val="00896AA0"/>
    <w:rsid w:val="008977B1"/>
    <w:rsid w:val="008A20F5"/>
    <w:rsid w:val="008A2F2B"/>
    <w:rsid w:val="008A57E0"/>
    <w:rsid w:val="008B1B88"/>
    <w:rsid w:val="008B464E"/>
    <w:rsid w:val="008C4DF1"/>
    <w:rsid w:val="008C63C3"/>
    <w:rsid w:val="008D0538"/>
    <w:rsid w:val="008D0BFA"/>
    <w:rsid w:val="008D3854"/>
    <w:rsid w:val="008D3B10"/>
    <w:rsid w:val="008D402F"/>
    <w:rsid w:val="008E1882"/>
    <w:rsid w:val="008E1E68"/>
    <w:rsid w:val="008E2EF8"/>
    <w:rsid w:val="008E7FC4"/>
    <w:rsid w:val="008F1B42"/>
    <w:rsid w:val="008F267B"/>
    <w:rsid w:val="008F7DE1"/>
    <w:rsid w:val="00901323"/>
    <w:rsid w:val="009040AF"/>
    <w:rsid w:val="00906ADD"/>
    <w:rsid w:val="00906B55"/>
    <w:rsid w:val="0092096F"/>
    <w:rsid w:val="0092470F"/>
    <w:rsid w:val="009262F9"/>
    <w:rsid w:val="009336E4"/>
    <w:rsid w:val="00940464"/>
    <w:rsid w:val="00941F3E"/>
    <w:rsid w:val="009439CE"/>
    <w:rsid w:val="009509B5"/>
    <w:rsid w:val="0095230D"/>
    <w:rsid w:val="0095399E"/>
    <w:rsid w:val="00964019"/>
    <w:rsid w:val="00965565"/>
    <w:rsid w:val="009664AF"/>
    <w:rsid w:val="009708CA"/>
    <w:rsid w:val="00971EBC"/>
    <w:rsid w:val="00974492"/>
    <w:rsid w:val="00975216"/>
    <w:rsid w:val="00975744"/>
    <w:rsid w:val="009765C4"/>
    <w:rsid w:val="00976FB5"/>
    <w:rsid w:val="0097723C"/>
    <w:rsid w:val="0098727B"/>
    <w:rsid w:val="009917FE"/>
    <w:rsid w:val="0099363F"/>
    <w:rsid w:val="009955D3"/>
    <w:rsid w:val="009963AD"/>
    <w:rsid w:val="009A4DC0"/>
    <w:rsid w:val="009A7090"/>
    <w:rsid w:val="009B1EAE"/>
    <w:rsid w:val="009B5235"/>
    <w:rsid w:val="009B6C6F"/>
    <w:rsid w:val="009B712A"/>
    <w:rsid w:val="009C0C31"/>
    <w:rsid w:val="009C2163"/>
    <w:rsid w:val="009C2640"/>
    <w:rsid w:val="009C334A"/>
    <w:rsid w:val="009D0B6C"/>
    <w:rsid w:val="009D574A"/>
    <w:rsid w:val="009D7B37"/>
    <w:rsid w:val="009E3C3C"/>
    <w:rsid w:val="009E6F29"/>
    <w:rsid w:val="00A0038A"/>
    <w:rsid w:val="00A04E9D"/>
    <w:rsid w:val="00A05592"/>
    <w:rsid w:val="00A075BB"/>
    <w:rsid w:val="00A30615"/>
    <w:rsid w:val="00A31D5C"/>
    <w:rsid w:val="00A32088"/>
    <w:rsid w:val="00A339B8"/>
    <w:rsid w:val="00A52439"/>
    <w:rsid w:val="00A52CE0"/>
    <w:rsid w:val="00A53A56"/>
    <w:rsid w:val="00A55DED"/>
    <w:rsid w:val="00A568BB"/>
    <w:rsid w:val="00A63F71"/>
    <w:rsid w:val="00A6530C"/>
    <w:rsid w:val="00A6644B"/>
    <w:rsid w:val="00A861D3"/>
    <w:rsid w:val="00A8637A"/>
    <w:rsid w:val="00A95257"/>
    <w:rsid w:val="00A97656"/>
    <w:rsid w:val="00A97EFC"/>
    <w:rsid w:val="00AA1783"/>
    <w:rsid w:val="00AA2DB1"/>
    <w:rsid w:val="00AA4F45"/>
    <w:rsid w:val="00AB288D"/>
    <w:rsid w:val="00AB3155"/>
    <w:rsid w:val="00AB3799"/>
    <w:rsid w:val="00AC542B"/>
    <w:rsid w:val="00AD058E"/>
    <w:rsid w:val="00AD12BE"/>
    <w:rsid w:val="00AE639F"/>
    <w:rsid w:val="00AF40AE"/>
    <w:rsid w:val="00AF569A"/>
    <w:rsid w:val="00AF6151"/>
    <w:rsid w:val="00AF6279"/>
    <w:rsid w:val="00AF7016"/>
    <w:rsid w:val="00B02CED"/>
    <w:rsid w:val="00B04580"/>
    <w:rsid w:val="00B12EF8"/>
    <w:rsid w:val="00B15558"/>
    <w:rsid w:val="00B17FAC"/>
    <w:rsid w:val="00B2646E"/>
    <w:rsid w:val="00B31032"/>
    <w:rsid w:val="00B33FC0"/>
    <w:rsid w:val="00B41578"/>
    <w:rsid w:val="00B41C30"/>
    <w:rsid w:val="00B426D8"/>
    <w:rsid w:val="00B52DB8"/>
    <w:rsid w:val="00B55A1F"/>
    <w:rsid w:val="00B55ED3"/>
    <w:rsid w:val="00B574CE"/>
    <w:rsid w:val="00B57B0D"/>
    <w:rsid w:val="00B62BEB"/>
    <w:rsid w:val="00B665A4"/>
    <w:rsid w:val="00B71B16"/>
    <w:rsid w:val="00B742BC"/>
    <w:rsid w:val="00B80843"/>
    <w:rsid w:val="00B82AAF"/>
    <w:rsid w:val="00B87602"/>
    <w:rsid w:val="00B96140"/>
    <w:rsid w:val="00B978FE"/>
    <w:rsid w:val="00B97E62"/>
    <w:rsid w:val="00BA2DC1"/>
    <w:rsid w:val="00BB0D37"/>
    <w:rsid w:val="00BB1224"/>
    <w:rsid w:val="00BB13FC"/>
    <w:rsid w:val="00BB643F"/>
    <w:rsid w:val="00BC5A44"/>
    <w:rsid w:val="00BC7CF1"/>
    <w:rsid w:val="00BD5C40"/>
    <w:rsid w:val="00BD7997"/>
    <w:rsid w:val="00BE50E7"/>
    <w:rsid w:val="00BE6565"/>
    <w:rsid w:val="00BE7F64"/>
    <w:rsid w:val="00BF0F3F"/>
    <w:rsid w:val="00BF0F83"/>
    <w:rsid w:val="00BF1F36"/>
    <w:rsid w:val="00BF2598"/>
    <w:rsid w:val="00C02933"/>
    <w:rsid w:val="00C03AA2"/>
    <w:rsid w:val="00C05B82"/>
    <w:rsid w:val="00C05FE2"/>
    <w:rsid w:val="00C06CE0"/>
    <w:rsid w:val="00C07D4E"/>
    <w:rsid w:val="00C100F0"/>
    <w:rsid w:val="00C14805"/>
    <w:rsid w:val="00C206B2"/>
    <w:rsid w:val="00C22431"/>
    <w:rsid w:val="00C26229"/>
    <w:rsid w:val="00C33298"/>
    <w:rsid w:val="00C33833"/>
    <w:rsid w:val="00C376B2"/>
    <w:rsid w:val="00C44C21"/>
    <w:rsid w:val="00C468F0"/>
    <w:rsid w:val="00C471C5"/>
    <w:rsid w:val="00C54993"/>
    <w:rsid w:val="00C57142"/>
    <w:rsid w:val="00C6002E"/>
    <w:rsid w:val="00C64553"/>
    <w:rsid w:val="00C64E32"/>
    <w:rsid w:val="00C6569C"/>
    <w:rsid w:val="00C71D7D"/>
    <w:rsid w:val="00C72FDE"/>
    <w:rsid w:val="00C75412"/>
    <w:rsid w:val="00C776F7"/>
    <w:rsid w:val="00C8228D"/>
    <w:rsid w:val="00C84C47"/>
    <w:rsid w:val="00C8632E"/>
    <w:rsid w:val="00C901F9"/>
    <w:rsid w:val="00C96D34"/>
    <w:rsid w:val="00CA2D42"/>
    <w:rsid w:val="00CA7BC7"/>
    <w:rsid w:val="00CA7F7C"/>
    <w:rsid w:val="00CB05DD"/>
    <w:rsid w:val="00CC0DF7"/>
    <w:rsid w:val="00CC5B1C"/>
    <w:rsid w:val="00CD2DF0"/>
    <w:rsid w:val="00CD305D"/>
    <w:rsid w:val="00CD5FC6"/>
    <w:rsid w:val="00CE2591"/>
    <w:rsid w:val="00CE3FF2"/>
    <w:rsid w:val="00CE4047"/>
    <w:rsid w:val="00CE7A63"/>
    <w:rsid w:val="00CF021F"/>
    <w:rsid w:val="00CF2B2F"/>
    <w:rsid w:val="00CF2F34"/>
    <w:rsid w:val="00D0097A"/>
    <w:rsid w:val="00D017DB"/>
    <w:rsid w:val="00D035C6"/>
    <w:rsid w:val="00D05D1E"/>
    <w:rsid w:val="00D06C96"/>
    <w:rsid w:val="00D21F4B"/>
    <w:rsid w:val="00D22505"/>
    <w:rsid w:val="00D243CC"/>
    <w:rsid w:val="00D24B32"/>
    <w:rsid w:val="00D2591D"/>
    <w:rsid w:val="00D25AEC"/>
    <w:rsid w:val="00D300B3"/>
    <w:rsid w:val="00D4668C"/>
    <w:rsid w:val="00D476D4"/>
    <w:rsid w:val="00D47868"/>
    <w:rsid w:val="00D5216E"/>
    <w:rsid w:val="00D54C1F"/>
    <w:rsid w:val="00D5547A"/>
    <w:rsid w:val="00D56273"/>
    <w:rsid w:val="00D569A0"/>
    <w:rsid w:val="00D61CD4"/>
    <w:rsid w:val="00D700D6"/>
    <w:rsid w:val="00D77A79"/>
    <w:rsid w:val="00D80362"/>
    <w:rsid w:val="00D8046D"/>
    <w:rsid w:val="00D80951"/>
    <w:rsid w:val="00D841D6"/>
    <w:rsid w:val="00D868FE"/>
    <w:rsid w:val="00D90342"/>
    <w:rsid w:val="00D91BA8"/>
    <w:rsid w:val="00D92F1D"/>
    <w:rsid w:val="00D96239"/>
    <w:rsid w:val="00D978F8"/>
    <w:rsid w:val="00DA3ADE"/>
    <w:rsid w:val="00DA7301"/>
    <w:rsid w:val="00DB08D1"/>
    <w:rsid w:val="00DB3621"/>
    <w:rsid w:val="00DC09AF"/>
    <w:rsid w:val="00DC2DBE"/>
    <w:rsid w:val="00DC4347"/>
    <w:rsid w:val="00DD0107"/>
    <w:rsid w:val="00DD5F5A"/>
    <w:rsid w:val="00DD7708"/>
    <w:rsid w:val="00DE076F"/>
    <w:rsid w:val="00DE0B5C"/>
    <w:rsid w:val="00DE0F4D"/>
    <w:rsid w:val="00DF3F8C"/>
    <w:rsid w:val="00E00513"/>
    <w:rsid w:val="00E0253A"/>
    <w:rsid w:val="00E04BB3"/>
    <w:rsid w:val="00E22F6E"/>
    <w:rsid w:val="00E23EE6"/>
    <w:rsid w:val="00E25A96"/>
    <w:rsid w:val="00E30B43"/>
    <w:rsid w:val="00E40AD3"/>
    <w:rsid w:val="00E42F88"/>
    <w:rsid w:val="00E44558"/>
    <w:rsid w:val="00E448EA"/>
    <w:rsid w:val="00E4552D"/>
    <w:rsid w:val="00E47ACE"/>
    <w:rsid w:val="00E47F15"/>
    <w:rsid w:val="00E55462"/>
    <w:rsid w:val="00E64B47"/>
    <w:rsid w:val="00E70EF1"/>
    <w:rsid w:val="00E745D8"/>
    <w:rsid w:val="00E80E63"/>
    <w:rsid w:val="00E83B1E"/>
    <w:rsid w:val="00E87E59"/>
    <w:rsid w:val="00E9675A"/>
    <w:rsid w:val="00EA64AF"/>
    <w:rsid w:val="00EB46E7"/>
    <w:rsid w:val="00EB5222"/>
    <w:rsid w:val="00EC3BFD"/>
    <w:rsid w:val="00EC513B"/>
    <w:rsid w:val="00EC51C4"/>
    <w:rsid w:val="00ED0327"/>
    <w:rsid w:val="00ED2D50"/>
    <w:rsid w:val="00ED3C31"/>
    <w:rsid w:val="00EE1285"/>
    <w:rsid w:val="00EE2D06"/>
    <w:rsid w:val="00EF258B"/>
    <w:rsid w:val="00EF2AAC"/>
    <w:rsid w:val="00EF57E8"/>
    <w:rsid w:val="00EF5A97"/>
    <w:rsid w:val="00F00051"/>
    <w:rsid w:val="00F03F90"/>
    <w:rsid w:val="00F071D2"/>
    <w:rsid w:val="00F12260"/>
    <w:rsid w:val="00F15E9D"/>
    <w:rsid w:val="00F16828"/>
    <w:rsid w:val="00F206C4"/>
    <w:rsid w:val="00F41598"/>
    <w:rsid w:val="00F43F28"/>
    <w:rsid w:val="00F55BD8"/>
    <w:rsid w:val="00F56240"/>
    <w:rsid w:val="00F633BD"/>
    <w:rsid w:val="00F66407"/>
    <w:rsid w:val="00F67E92"/>
    <w:rsid w:val="00F71F6D"/>
    <w:rsid w:val="00F75315"/>
    <w:rsid w:val="00F75917"/>
    <w:rsid w:val="00F80BD4"/>
    <w:rsid w:val="00F80D87"/>
    <w:rsid w:val="00F8255F"/>
    <w:rsid w:val="00F833FD"/>
    <w:rsid w:val="00F85FB1"/>
    <w:rsid w:val="00F90200"/>
    <w:rsid w:val="00F94292"/>
    <w:rsid w:val="00F9524D"/>
    <w:rsid w:val="00F96E9F"/>
    <w:rsid w:val="00FA0901"/>
    <w:rsid w:val="00FA0957"/>
    <w:rsid w:val="00FA17EA"/>
    <w:rsid w:val="00FA1F73"/>
    <w:rsid w:val="00FA2CC7"/>
    <w:rsid w:val="00FA4095"/>
    <w:rsid w:val="00FA703A"/>
    <w:rsid w:val="00FA7B44"/>
    <w:rsid w:val="00FB45B8"/>
    <w:rsid w:val="00FC04F9"/>
    <w:rsid w:val="00FC093E"/>
    <w:rsid w:val="00FC296F"/>
    <w:rsid w:val="00FC649B"/>
    <w:rsid w:val="00FD6704"/>
    <w:rsid w:val="00FD71C0"/>
    <w:rsid w:val="00FD7226"/>
    <w:rsid w:val="00FD75A3"/>
    <w:rsid w:val="00FE0773"/>
    <w:rsid w:val="00FE2E6F"/>
    <w:rsid w:val="00FE39FE"/>
    <w:rsid w:val="00FE6001"/>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spacing w:before="90"/>
      <w:ind w:left="100"/>
      <w:outlineLvl w:val="0"/>
    </w:pPr>
    <w:rPr>
      <w:b/>
      <w:bCs/>
      <w:sz w:val="24"/>
      <w:szCs w:val="24"/>
    </w:rPr>
  </w:style>
  <w:style w:type="paragraph" w:styleId="Titre2">
    <w:name w:val="heading 2"/>
    <w:basedOn w:val="Normal"/>
    <w:next w:val="Normal"/>
    <w:link w:val="Titre2Car"/>
    <w:uiPriority w:val="9"/>
    <w:semiHidden/>
    <w:unhideWhenUsed/>
    <w:qFormat/>
    <w:rsid w:val="00593A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593A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593A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62"/>
      <w:ind w:left="412" w:right="435"/>
      <w:jc w:val="center"/>
    </w:pPr>
    <w:rPr>
      <w:b/>
      <w:bCs/>
      <w:sz w:val="28"/>
      <w:szCs w:val="28"/>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55ED3"/>
    <w:pPr>
      <w:tabs>
        <w:tab w:val="center" w:pos="4513"/>
        <w:tab w:val="right" w:pos="9026"/>
      </w:tabs>
    </w:pPr>
  </w:style>
  <w:style w:type="character" w:customStyle="1" w:styleId="En-tteCar">
    <w:name w:val="En-tête Car"/>
    <w:basedOn w:val="Policepardfaut"/>
    <w:link w:val="En-tte"/>
    <w:uiPriority w:val="99"/>
    <w:rsid w:val="00B55ED3"/>
    <w:rPr>
      <w:rFonts w:ascii="Times New Roman" w:eastAsia="Times New Roman" w:hAnsi="Times New Roman" w:cs="Times New Roman"/>
    </w:rPr>
  </w:style>
  <w:style w:type="paragraph" w:styleId="Pieddepage">
    <w:name w:val="footer"/>
    <w:basedOn w:val="Normal"/>
    <w:link w:val="PieddepageCar"/>
    <w:uiPriority w:val="99"/>
    <w:unhideWhenUsed/>
    <w:rsid w:val="00B55ED3"/>
    <w:pPr>
      <w:tabs>
        <w:tab w:val="center" w:pos="4513"/>
        <w:tab w:val="right" w:pos="9026"/>
      </w:tabs>
    </w:pPr>
  </w:style>
  <w:style w:type="character" w:customStyle="1" w:styleId="PieddepageCar">
    <w:name w:val="Pied de page Car"/>
    <w:basedOn w:val="Policepardfaut"/>
    <w:link w:val="Pieddepage"/>
    <w:uiPriority w:val="99"/>
    <w:rsid w:val="00B55ED3"/>
    <w:rPr>
      <w:rFonts w:ascii="Times New Roman" w:eastAsia="Times New Roman" w:hAnsi="Times New Roman" w:cs="Times New Roman"/>
    </w:rPr>
  </w:style>
  <w:style w:type="table" w:styleId="Grilledutableau">
    <w:name w:val="Table Grid"/>
    <w:basedOn w:val="TableauNormal"/>
    <w:uiPriority w:val="39"/>
    <w:rsid w:val="001F3A8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brecord-highlight-user">
    <w:name w:val="bibrecord-highlight-user"/>
    <w:basedOn w:val="Policepardfaut"/>
    <w:uiPriority w:val="99"/>
    <w:rsid w:val="00554091"/>
  </w:style>
  <w:style w:type="character" w:customStyle="1" w:styleId="titles-title">
    <w:name w:val="titles-title"/>
    <w:basedOn w:val="Policepardfaut"/>
    <w:uiPriority w:val="99"/>
    <w:rsid w:val="00554091"/>
    <w:rPr>
      <w:rFonts w:cs="Times New Roman"/>
    </w:rPr>
  </w:style>
  <w:style w:type="character" w:customStyle="1" w:styleId="titles-source">
    <w:name w:val="titles-source"/>
    <w:basedOn w:val="Policepardfaut"/>
    <w:uiPriority w:val="99"/>
    <w:rsid w:val="00554091"/>
    <w:rPr>
      <w:rFonts w:cs="Times New Roman"/>
    </w:rPr>
  </w:style>
  <w:style w:type="character" w:customStyle="1" w:styleId="CorpsdetexteCar">
    <w:name w:val="Corps de texte Car"/>
    <w:basedOn w:val="Policepardfaut"/>
    <w:link w:val="Corpsdetexte"/>
    <w:uiPriority w:val="1"/>
    <w:rsid w:val="0075154E"/>
    <w:rPr>
      <w:rFonts w:ascii="Times New Roman" w:eastAsia="Times New Roman" w:hAnsi="Times New Roman" w:cs="Times New Roman"/>
      <w:sz w:val="24"/>
      <w:szCs w:val="24"/>
    </w:rPr>
  </w:style>
  <w:style w:type="table" w:customStyle="1" w:styleId="TableGrid1">
    <w:name w:val="Table Grid1"/>
    <w:basedOn w:val="TableauNormal"/>
    <w:next w:val="Grilledutableau"/>
    <w:uiPriority w:val="39"/>
    <w:rsid w:val="00F71F6D"/>
    <w:pPr>
      <w:widowControl/>
      <w:autoSpaceDE/>
      <w:autoSpaceDN/>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link w:val="Paragraphedeliste"/>
    <w:uiPriority w:val="34"/>
    <w:rsid w:val="00243116"/>
    <w:rPr>
      <w:rFonts w:ascii="Times New Roman" w:eastAsia="Times New Roman" w:hAnsi="Times New Roman" w:cs="Times New Roman"/>
    </w:rPr>
  </w:style>
  <w:style w:type="paragraph" w:styleId="Sansinterligne">
    <w:name w:val="No Spacing"/>
    <w:link w:val="SansinterligneCar"/>
    <w:uiPriority w:val="1"/>
    <w:qFormat/>
    <w:rsid w:val="006F4D97"/>
    <w:pPr>
      <w:widowControl/>
      <w:autoSpaceDE/>
      <w:autoSpaceDN/>
    </w:pPr>
    <w:rPr>
      <w:rFonts w:ascii="Calibri" w:eastAsia="SimSun" w:hAnsi="Calibri" w:cs="SimSun"/>
    </w:rPr>
  </w:style>
  <w:style w:type="character" w:customStyle="1" w:styleId="SansinterligneCar">
    <w:name w:val="Sans interligne Car"/>
    <w:basedOn w:val="Policepardfaut"/>
    <w:link w:val="Sansinterligne"/>
    <w:uiPriority w:val="1"/>
    <w:rsid w:val="006F4D97"/>
    <w:rPr>
      <w:rFonts w:ascii="Calibri" w:eastAsia="SimSun" w:hAnsi="Calibri" w:cs="SimSun"/>
    </w:rPr>
  </w:style>
  <w:style w:type="character" w:styleId="Lienhypertexte">
    <w:name w:val="Hyperlink"/>
    <w:basedOn w:val="Policepardfaut"/>
    <w:uiPriority w:val="99"/>
    <w:unhideWhenUsed/>
    <w:rsid w:val="00682A32"/>
    <w:rPr>
      <w:color w:val="0000FF" w:themeColor="hyperlink"/>
      <w:u w:val="single"/>
    </w:rPr>
  </w:style>
  <w:style w:type="character" w:customStyle="1" w:styleId="UnresolvedMention1">
    <w:name w:val="Unresolved Mention1"/>
    <w:basedOn w:val="Policepardfau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Accentuation">
    <w:name w:val="Emphasis"/>
    <w:basedOn w:val="Policepardfaut"/>
    <w:uiPriority w:val="20"/>
    <w:qFormat/>
    <w:rsid w:val="00116158"/>
    <w:rPr>
      <w:i/>
      <w:iCs/>
    </w:rPr>
  </w:style>
  <w:style w:type="character" w:styleId="lev">
    <w:name w:val="Strong"/>
    <w:basedOn w:val="Policepardfaut"/>
    <w:uiPriority w:val="22"/>
    <w:qFormat/>
    <w:rsid w:val="00F94292"/>
    <w:rPr>
      <w:b/>
      <w:bCs/>
    </w:rPr>
  </w:style>
  <w:style w:type="character" w:customStyle="1" w:styleId="UnresolvedMention">
    <w:name w:val="Unresolved Mention"/>
    <w:basedOn w:val="Policepardfaut"/>
    <w:uiPriority w:val="99"/>
    <w:semiHidden/>
    <w:unhideWhenUsed/>
    <w:rsid w:val="00D06C96"/>
    <w:rPr>
      <w:color w:val="605E5C"/>
      <w:shd w:val="clear" w:color="auto" w:fill="E1DFDD"/>
    </w:rPr>
  </w:style>
  <w:style w:type="character" w:customStyle="1" w:styleId="Titre2Car">
    <w:name w:val="Titre 2 Car"/>
    <w:basedOn w:val="Policepardfaut"/>
    <w:link w:val="Titre2"/>
    <w:uiPriority w:val="9"/>
    <w:semiHidden/>
    <w:rsid w:val="00593A6B"/>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593A6B"/>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593A6B"/>
    <w:rPr>
      <w:rFonts w:asciiTheme="majorHAnsi" w:eastAsiaTheme="majorEastAsia" w:hAnsiTheme="majorHAnsi" w:cstheme="majorBidi"/>
      <w:i/>
      <w:iCs/>
      <w:color w:val="365F91" w:themeColor="accent1" w:themeShade="BF"/>
    </w:rPr>
  </w:style>
  <w:style w:type="character" w:styleId="Marquedecommentaire">
    <w:name w:val="annotation reference"/>
    <w:basedOn w:val="Policepardfaut"/>
    <w:uiPriority w:val="99"/>
    <w:semiHidden/>
    <w:unhideWhenUsed/>
    <w:rsid w:val="005F1B75"/>
    <w:rPr>
      <w:sz w:val="16"/>
      <w:szCs w:val="16"/>
    </w:rPr>
  </w:style>
  <w:style w:type="paragraph" w:styleId="Commentaire">
    <w:name w:val="annotation text"/>
    <w:basedOn w:val="Normal"/>
    <w:link w:val="CommentaireCar"/>
    <w:uiPriority w:val="99"/>
    <w:semiHidden/>
    <w:unhideWhenUsed/>
    <w:rsid w:val="005F1B75"/>
    <w:rPr>
      <w:sz w:val="20"/>
      <w:szCs w:val="20"/>
    </w:rPr>
  </w:style>
  <w:style w:type="character" w:customStyle="1" w:styleId="CommentaireCar">
    <w:name w:val="Commentaire Car"/>
    <w:basedOn w:val="Policepardfaut"/>
    <w:link w:val="Commentaire"/>
    <w:uiPriority w:val="99"/>
    <w:semiHidden/>
    <w:rsid w:val="005F1B75"/>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5F1B75"/>
    <w:rPr>
      <w:b/>
      <w:bCs/>
    </w:rPr>
  </w:style>
  <w:style w:type="character" w:customStyle="1" w:styleId="ObjetducommentaireCar">
    <w:name w:val="Objet du commentaire Car"/>
    <w:basedOn w:val="CommentaireCar"/>
    <w:link w:val="Objetducommentaire"/>
    <w:uiPriority w:val="99"/>
    <w:semiHidden/>
    <w:rsid w:val="005F1B75"/>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5F1B75"/>
    <w:rPr>
      <w:rFonts w:ascii="Tahoma" w:hAnsi="Tahoma" w:cs="Tahoma"/>
      <w:sz w:val="16"/>
      <w:szCs w:val="16"/>
    </w:rPr>
  </w:style>
  <w:style w:type="character" w:customStyle="1" w:styleId="TextedebullesCar">
    <w:name w:val="Texte de bulles Car"/>
    <w:basedOn w:val="Policepardfaut"/>
    <w:link w:val="Textedebulles"/>
    <w:uiPriority w:val="99"/>
    <w:semiHidden/>
    <w:rsid w:val="005F1B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spacing w:before="90"/>
      <w:ind w:left="100"/>
      <w:outlineLvl w:val="0"/>
    </w:pPr>
    <w:rPr>
      <w:b/>
      <w:bCs/>
      <w:sz w:val="24"/>
      <w:szCs w:val="24"/>
    </w:rPr>
  </w:style>
  <w:style w:type="paragraph" w:styleId="Titre2">
    <w:name w:val="heading 2"/>
    <w:basedOn w:val="Normal"/>
    <w:next w:val="Normal"/>
    <w:link w:val="Titre2Car"/>
    <w:uiPriority w:val="9"/>
    <w:semiHidden/>
    <w:unhideWhenUsed/>
    <w:qFormat/>
    <w:rsid w:val="00593A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593A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593A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62"/>
      <w:ind w:left="412" w:right="435"/>
      <w:jc w:val="center"/>
    </w:pPr>
    <w:rPr>
      <w:b/>
      <w:bCs/>
      <w:sz w:val="28"/>
      <w:szCs w:val="28"/>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55ED3"/>
    <w:pPr>
      <w:tabs>
        <w:tab w:val="center" w:pos="4513"/>
        <w:tab w:val="right" w:pos="9026"/>
      </w:tabs>
    </w:pPr>
  </w:style>
  <w:style w:type="character" w:customStyle="1" w:styleId="En-tteCar">
    <w:name w:val="En-tête Car"/>
    <w:basedOn w:val="Policepardfaut"/>
    <w:link w:val="En-tte"/>
    <w:uiPriority w:val="99"/>
    <w:rsid w:val="00B55ED3"/>
    <w:rPr>
      <w:rFonts w:ascii="Times New Roman" w:eastAsia="Times New Roman" w:hAnsi="Times New Roman" w:cs="Times New Roman"/>
    </w:rPr>
  </w:style>
  <w:style w:type="paragraph" w:styleId="Pieddepage">
    <w:name w:val="footer"/>
    <w:basedOn w:val="Normal"/>
    <w:link w:val="PieddepageCar"/>
    <w:uiPriority w:val="99"/>
    <w:unhideWhenUsed/>
    <w:rsid w:val="00B55ED3"/>
    <w:pPr>
      <w:tabs>
        <w:tab w:val="center" w:pos="4513"/>
        <w:tab w:val="right" w:pos="9026"/>
      </w:tabs>
    </w:pPr>
  </w:style>
  <w:style w:type="character" w:customStyle="1" w:styleId="PieddepageCar">
    <w:name w:val="Pied de page Car"/>
    <w:basedOn w:val="Policepardfaut"/>
    <w:link w:val="Pieddepage"/>
    <w:uiPriority w:val="99"/>
    <w:rsid w:val="00B55ED3"/>
    <w:rPr>
      <w:rFonts w:ascii="Times New Roman" w:eastAsia="Times New Roman" w:hAnsi="Times New Roman" w:cs="Times New Roman"/>
    </w:rPr>
  </w:style>
  <w:style w:type="table" w:styleId="Grilledutableau">
    <w:name w:val="Table Grid"/>
    <w:basedOn w:val="TableauNormal"/>
    <w:uiPriority w:val="39"/>
    <w:rsid w:val="001F3A8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brecord-highlight-user">
    <w:name w:val="bibrecord-highlight-user"/>
    <w:basedOn w:val="Policepardfaut"/>
    <w:uiPriority w:val="99"/>
    <w:rsid w:val="00554091"/>
  </w:style>
  <w:style w:type="character" w:customStyle="1" w:styleId="titles-title">
    <w:name w:val="titles-title"/>
    <w:basedOn w:val="Policepardfaut"/>
    <w:uiPriority w:val="99"/>
    <w:rsid w:val="00554091"/>
    <w:rPr>
      <w:rFonts w:cs="Times New Roman"/>
    </w:rPr>
  </w:style>
  <w:style w:type="character" w:customStyle="1" w:styleId="titles-source">
    <w:name w:val="titles-source"/>
    <w:basedOn w:val="Policepardfaut"/>
    <w:uiPriority w:val="99"/>
    <w:rsid w:val="00554091"/>
    <w:rPr>
      <w:rFonts w:cs="Times New Roman"/>
    </w:rPr>
  </w:style>
  <w:style w:type="character" w:customStyle="1" w:styleId="CorpsdetexteCar">
    <w:name w:val="Corps de texte Car"/>
    <w:basedOn w:val="Policepardfaut"/>
    <w:link w:val="Corpsdetexte"/>
    <w:uiPriority w:val="1"/>
    <w:rsid w:val="0075154E"/>
    <w:rPr>
      <w:rFonts w:ascii="Times New Roman" w:eastAsia="Times New Roman" w:hAnsi="Times New Roman" w:cs="Times New Roman"/>
      <w:sz w:val="24"/>
      <w:szCs w:val="24"/>
    </w:rPr>
  </w:style>
  <w:style w:type="table" w:customStyle="1" w:styleId="TableGrid1">
    <w:name w:val="Table Grid1"/>
    <w:basedOn w:val="TableauNormal"/>
    <w:next w:val="Grilledutableau"/>
    <w:uiPriority w:val="39"/>
    <w:rsid w:val="00F71F6D"/>
    <w:pPr>
      <w:widowControl/>
      <w:autoSpaceDE/>
      <w:autoSpaceDN/>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link w:val="Paragraphedeliste"/>
    <w:uiPriority w:val="34"/>
    <w:rsid w:val="00243116"/>
    <w:rPr>
      <w:rFonts w:ascii="Times New Roman" w:eastAsia="Times New Roman" w:hAnsi="Times New Roman" w:cs="Times New Roman"/>
    </w:rPr>
  </w:style>
  <w:style w:type="paragraph" w:styleId="Sansinterligne">
    <w:name w:val="No Spacing"/>
    <w:link w:val="SansinterligneCar"/>
    <w:uiPriority w:val="1"/>
    <w:qFormat/>
    <w:rsid w:val="006F4D97"/>
    <w:pPr>
      <w:widowControl/>
      <w:autoSpaceDE/>
      <w:autoSpaceDN/>
    </w:pPr>
    <w:rPr>
      <w:rFonts w:ascii="Calibri" w:eastAsia="SimSun" w:hAnsi="Calibri" w:cs="SimSun"/>
    </w:rPr>
  </w:style>
  <w:style w:type="character" w:customStyle="1" w:styleId="SansinterligneCar">
    <w:name w:val="Sans interligne Car"/>
    <w:basedOn w:val="Policepardfaut"/>
    <w:link w:val="Sansinterligne"/>
    <w:uiPriority w:val="1"/>
    <w:rsid w:val="006F4D97"/>
    <w:rPr>
      <w:rFonts w:ascii="Calibri" w:eastAsia="SimSun" w:hAnsi="Calibri" w:cs="SimSun"/>
    </w:rPr>
  </w:style>
  <w:style w:type="character" w:styleId="Lienhypertexte">
    <w:name w:val="Hyperlink"/>
    <w:basedOn w:val="Policepardfaut"/>
    <w:uiPriority w:val="99"/>
    <w:unhideWhenUsed/>
    <w:rsid w:val="00682A32"/>
    <w:rPr>
      <w:color w:val="0000FF" w:themeColor="hyperlink"/>
      <w:u w:val="single"/>
    </w:rPr>
  </w:style>
  <w:style w:type="character" w:customStyle="1" w:styleId="UnresolvedMention1">
    <w:name w:val="Unresolved Mention1"/>
    <w:basedOn w:val="Policepardfau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Accentuation">
    <w:name w:val="Emphasis"/>
    <w:basedOn w:val="Policepardfaut"/>
    <w:uiPriority w:val="20"/>
    <w:qFormat/>
    <w:rsid w:val="00116158"/>
    <w:rPr>
      <w:i/>
      <w:iCs/>
    </w:rPr>
  </w:style>
  <w:style w:type="character" w:styleId="lev">
    <w:name w:val="Strong"/>
    <w:basedOn w:val="Policepardfaut"/>
    <w:uiPriority w:val="22"/>
    <w:qFormat/>
    <w:rsid w:val="00F94292"/>
    <w:rPr>
      <w:b/>
      <w:bCs/>
    </w:rPr>
  </w:style>
  <w:style w:type="character" w:customStyle="1" w:styleId="UnresolvedMention">
    <w:name w:val="Unresolved Mention"/>
    <w:basedOn w:val="Policepardfaut"/>
    <w:uiPriority w:val="99"/>
    <w:semiHidden/>
    <w:unhideWhenUsed/>
    <w:rsid w:val="00D06C96"/>
    <w:rPr>
      <w:color w:val="605E5C"/>
      <w:shd w:val="clear" w:color="auto" w:fill="E1DFDD"/>
    </w:rPr>
  </w:style>
  <w:style w:type="character" w:customStyle="1" w:styleId="Titre2Car">
    <w:name w:val="Titre 2 Car"/>
    <w:basedOn w:val="Policepardfaut"/>
    <w:link w:val="Titre2"/>
    <w:uiPriority w:val="9"/>
    <w:semiHidden/>
    <w:rsid w:val="00593A6B"/>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593A6B"/>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593A6B"/>
    <w:rPr>
      <w:rFonts w:asciiTheme="majorHAnsi" w:eastAsiaTheme="majorEastAsia" w:hAnsiTheme="majorHAnsi" w:cstheme="majorBidi"/>
      <w:i/>
      <w:iCs/>
      <w:color w:val="365F91" w:themeColor="accent1" w:themeShade="BF"/>
    </w:rPr>
  </w:style>
  <w:style w:type="character" w:styleId="Marquedecommentaire">
    <w:name w:val="annotation reference"/>
    <w:basedOn w:val="Policepardfaut"/>
    <w:uiPriority w:val="99"/>
    <w:semiHidden/>
    <w:unhideWhenUsed/>
    <w:rsid w:val="005F1B75"/>
    <w:rPr>
      <w:sz w:val="16"/>
      <w:szCs w:val="16"/>
    </w:rPr>
  </w:style>
  <w:style w:type="paragraph" w:styleId="Commentaire">
    <w:name w:val="annotation text"/>
    <w:basedOn w:val="Normal"/>
    <w:link w:val="CommentaireCar"/>
    <w:uiPriority w:val="99"/>
    <w:semiHidden/>
    <w:unhideWhenUsed/>
    <w:rsid w:val="005F1B75"/>
    <w:rPr>
      <w:sz w:val="20"/>
      <w:szCs w:val="20"/>
    </w:rPr>
  </w:style>
  <w:style w:type="character" w:customStyle="1" w:styleId="CommentaireCar">
    <w:name w:val="Commentaire Car"/>
    <w:basedOn w:val="Policepardfaut"/>
    <w:link w:val="Commentaire"/>
    <w:uiPriority w:val="99"/>
    <w:semiHidden/>
    <w:rsid w:val="005F1B75"/>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5F1B75"/>
    <w:rPr>
      <w:b/>
      <w:bCs/>
    </w:rPr>
  </w:style>
  <w:style w:type="character" w:customStyle="1" w:styleId="ObjetducommentaireCar">
    <w:name w:val="Objet du commentaire Car"/>
    <w:basedOn w:val="CommentaireCar"/>
    <w:link w:val="Objetducommentaire"/>
    <w:uiPriority w:val="99"/>
    <w:semiHidden/>
    <w:rsid w:val="005F1B75"/>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5F1B75"/>
    <w:rPr>
      <w:rFonts w:ascii="Tahoma" w:hAnsi="Tahoma" w:cs="Tahoma"/>
      <w:sz w:val="16"/>
      <w:szCs w:val="16"/>
    </w:rPr>
  </w:style>
  <w:style w:type="character" w:customStyle="1" w:styleId="TextedebullesCar">
    <w:name w:val="Texte de bulles Car"/>
    <w:basedOn w:val="Policepardfaut"/>
    <w:link w:val="Textedebulles"/>
    <w:uiPriority w:val="99"/>
    <w:semiHidden/>
    <w:rsid w:val="005F1B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8272">
      <w:bodyDiv w:val="1"/>
      <w:marLeft w:val="0"/>
      <w:marRight w:val="0"/>
      <w:marTop w:val="0"/>
      <w:marBottom w:val="0"/>
      <w:divBdr>
        <w:top w:val="none" w:sz="0" w:space="0" w:color="auto"/>
        <w:left w:val="none" w:sz="0" w:space="0" w:color="auto"/>
        <w:bottom w:val="none" w:sz="0" w:space="0" w:color="auto"/>
        <w:right w:val="none" w:sz="0" w:space="0" w:color="auto"/>
      </w:divBdr>
    </w:div>
    <w:div w:id="541330469">
      <w:bodyDiv w:val="1"/>
      <w:marLeft w:val="0"/>
      <w:marRight w:val="0"/>
      <w:marTop w:val="0"/>
      <w:marBottom w:val="0"/>
      <w:divBdr>
        <w:top w:val="none" w:sz="0" w:space="0" w:color="auto"/>
        <w:left w:val="none" w:sz="0" w:space="0" w:color="auto"/>
        <w:bottom w:val="none" w:sz="0" w:space="0" w:color="auto"/>
        <w:right w:val="none" w:sz="0" w:space="0" w:color="auto"/>
      </w:divBdr>
    </w:div>
    <w:div w:id="887379604">
      <w:bodyDiv w:val="1"/>
      <w:marLeft w:val="0"/>
      <w:marRight w:val="0"/>
      <w:marTop w:val="0"/>
      <w:marBottom w:val="0"/>
      <w:divBdr>
        <w:top w:val="none" w:sz="0" w:space="0" w:color="auto"/>
        <w:left w:val="none" w:sz="0" w:space="0" w:color="auto"/>
        <w:bottom w:val="none" w:sz="0" w:space="0" w:color="auto"/>
        <w:right w:val="none" w:sz="0" w:space="0" w:color="auto"/>
      </w:divBdr>
    </w:div>
    <w:div w:id="915478253">
      <w:bodyDiv w:val="1"/>
      <w:marLeft w:val="0"/>
      <w:marRight w:val="0"/>
      <w:marTop w:val="0"/>
      <w:marBottom w:val="0"/>
      <w:divBdr>
        <w:top w:val="none" w:sz="0" w:space="0" w:color="auto"/>
        <w:left w:val="none" w:sz="0" w:space="0" w:color="auto"/>
        <w:bottom w:val="none" w:sz="0" w:space="0" w:color="auto"/>
        <w:right w:val="none" w:sz="0" w:space="0" w:color="auto"/>
      </w:divBdr>
    </w:div>
    <w:div w:id="1549032600">
      <w:bodyDiv w:val="1"/>
      <w:marLeft w:val="0"/>
      <w:marRight w:val="0"/>
      <w:marTop w:val="0"/>
      <w:marBottom w:val="0"/>
      <w:divBdr>
        <w:top w:val="none" w:sz="0" w:space="0" w:color="auto"/>
        <w:left w:val="none" w:sz="0" w:space="0" w:color="auto"/>
        <w:bottom w:val="none" w:sz="0" w:space="0" w:color="auto"/>
        <w:right w:val="none" w:sz="0" w:space="0" w:color="auto"/>
      </w:divBdr>
    </w:div>
    <w:div w:id="1566642010">
      <w:bodyDiv w:val="1"/>
      <w:marLeft w:val="0"/>
      <w:marRight w:val="0"/>
      <w:marTop w:val="0"/>
      <w:marBottom w:val="0"/>
      <w:divBdr>
        <w:top w:val="none" w:sz="0" w:space="0" w:color="auto"/>
        <w:left w:val="none" w:sz="0" w:space="0" w:color="auto"/>
        <w:bottom w:val="none" w:sz="0" w:space="0" w:color="auto"/>
        <w:right w:val="none" w:sz="0" w:space="0" w:color="auto"/>
      </w:divBdr>
    </w:div>
    <w:div w:id="1747414653">
      <w:bodyDiv w:val="1"/>
      <w:marLeft w:val="0"/>
      <w:marRight w:val="0"/>
      <w:marTop w:val="0"/>
      <w:marBottom w:val="0"/>
      <w:divBdr>
        <w:top w:val="none" w:sz="0" w:space="0" w:color="auto"/>
        <w:left w:val="none" w:sz="0" w:space="0" w:color="auto"/>
        <w:bottom w:val="none" w:sz="0" w:space="0" w:color="auto"/>
        <w:right w:val="none" w:sz="0" w:space="0" w:color="auto"/>
      </w:divBdr>
    </w:div>
    <w:div w:id="1763912424">
      <w:bodyDiv w:val="1"/>
      <w:marLeft w:val="0"/>
      <w:marRight w:val="0"/>
      <w:marTop w:val="0"/>
      <w:marBottom w:val="0"/>
      <w:divBdr>
        <w:top w:val="none" w:sz="0" w:space="0" w:color="auto"/>
        <w:left w:val="none" w:sz="0" w:space="0" w:color="auto"/>
        <w:bottom w:val="none" w:sz="0" w:space="0" w:color="auto"/>
        <w:right w:val="none" w:sz="0" w:space="0" w:color="auto"/>
      </w:divBdr>
    </w:div>
    <w:div w:id="1781100011">
      <w:bodyDiv w:val="1"/>
      <w:marLeft w:val="0"/>
      <w:marRight w:val="0"/>
      <w:marTop w:val="0"/>
      <w:marBottom w:val="0"/>
      <w:divBdr>
        <w:top w:val="none" w:sz="0" w:space="0" w:color="auto"/>
        <w:left w:val="none" w:sz="0" w:space="0" w:color="auto"/>
        <w:bottom w:val="none" w:sz="0" w:space="0" w:color="auto"/>
        <w:right w:val="none" w:sz="0" w:space="0" w:color="auto"/>
      </w:divBdr>
    </w:div>
    <w:div w:id="2030833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9</Pages>
  <Words>2936</Words>
  <Characters>16152</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ACER</cp:lastModifiedBy>
  <cp:revision>131</cp:revision>
  <cp:lastPrinted>2025-06-11T09:01:00Z</cp:lastPrinted>
  <dcterms:created xsi:type="dcterms:W3CDTF">2025-07-15T19:51:00Z</dcterms:created>
  <dcterms:modified xsi:type="dcterms:W3CDTF">2025-07-16T16:31:00Z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