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77786" w14:textId="782CD5F5" w:rsidR="00F14782" w:rsidRPr="00F14782" w:rsidRDefault="00F14782" w:rsidP="00F14782">
      <w:pPr>
        <w:spacing w:line="360" w:lineRule="auto"/>
        <w:jc w:val="center"/>
        <w:rPr>
          <w:b/>
          <w:bCs/>
          <w:sz w:val="28"/>
          <w:szCs w:val="28"/>
        </w:rPr>
      </w:pPr>
      <w:bookmarkStart w:id="0" w:name="_GoBack"/>
      <w:bookmarkEnd w:id="0"/>
      <w:r w:rsidRPr="00F14782">
        <w:rPr>
          <w:b/>
          <w:bCs/>
          <w:sz w:val="28"/>
          <w:szCs w:val="28"/>
        </w:rPr>
        <w:t>Effect of Vermicompost and Biofertilizers on Growth</w:t>
      </w:r>
      <w:r w:rsidR="002B4EAD">
        <w:rPr>
          <w:b/>
          <w:bCs/>
          <w:sz w:val="28"/>
          <w:szCs w:val="28"/>
        </w:rPr>
        <w:t xml:space="preserve">, </w:t>
      </w:r>
      <w:r w:rsidRPr="00F14782">
        <w:rPr>
          <w:b/>
          <w:bCs/>
          <w:sz w:val="28"/>
          <w:szCs w:val="28"/>
        </w:rPr>
        <w:t>Yield and Quality of Onion (</w:t>
      </w:r>
      <w:r w:rsidRPr="00F14782">
        <w:rPr>
          <w:b/>
          <w:bCs/>
          <w:i/>
          <w:iCs/>
          <w:sz w:val="28"/>
          <w:szCs w:val="28"/>
        </w:rPr>
        <w:t>Allium cepa</w:t>
      </w:r>
      <w:r w:rsidRPr="00F14782">
        <w:rPr>
          <w:b/>
          <w:bCs/>
          <w:sz w:val="28"/>
          <w:szCs w:val="28"/>
        </w:rPr>
        <w:t xml:space="preserve"> L.)</w:t>
      </w:r>
    </w:p>
    <w:p w14:paraId="68E0044D" w14:textId="77777777" w:rsidR="009E485F" w:rsidRPr="009E485F" w:rsidRDefault="009E485F" w:rsidP="009E485F">
      <w:pPr>
        <w:spacing w:line="360" w:lineRule="auto"/>
        <w:ind w:left="720"/>
        <w:jc w:val="center"/>
        <w:rPr>
          <w:b/>
          <w:sz w:val="28"/>
          <w:szCs w:val="28"/>
          <w:lang w:val="en-IN"/>
        </w:rPr>
      </w:pPr>
    </w:p>
    <w:p w14:paraId="09A9C6DF" w14:textId="77777777" w:rsidR="006F67FA" w:rsidRPr="009E485F" w:rsidRDefault="006F67FA" w:rsidP="009E485F">
      <w:pPr>
        <w:pStyle w:val="Heading1"/>
        <w:spacing w:before="0" w:line="360" w:lineRule="auto"/>
        <w:ind w:left="412" w:right="429"/>
        <w:jc w:val="center"/>
        <w:rPr>
          <w:sz w:val="6"/>
          <w:szCs w:val="8"/>
        </w:rPr>
      </w:pPr>
    </w:p>
    <w:p w14:paraId="0446C362" w14:textId="77777777" w:rsidR="007532FB" w:rsidRDefault="007532FB">
      <w:pPr>
        <w:pStyle w:val="BodyText"/>
        <w:spacing w:before="3"/>
        <w:rPr>
          <w:sz w:val="28"/>
        </w:rPr>
      </w:pPr>
    </w:p>
    <w:p w14:paraId="29C22F5D" w14:textId="77777777" w:rsidR="007532FB" w:rsidRPr="00327052" w:rsidRDefault="00741286" w:rsidP="00327052">
      <w:pPr>
        <w:pStyle w:val="Heading1"/>
        <w:spacing w:line="360" w:lineRule="auto"/>
      </w:pPr>
      <w:r w:rsidRPr="00327052">
        <w:t>Abstract</w:t>
      </w:r>
    </w:p>
    <w:p w14:paraId="76621B8D" w14:textId="63C45C31" w:rsidR="0024227E" w:rsidRPr="0058727B" w:rsidRDefault="009E6F29" w:rsidP="0024227E">
      <w:pPr>
        <w:spacing w:line="360" w:lineRule="auto"/>
        <w:jc w:val="both"/>
        <w:rPr>
          <w:sz w:val="24"/>
          <w:szCs w:val="24"/>
        </w:rPr>
      </w:pPr>
      <w:r w:rsidRPr="0019418A">
        <w:rPr>
          <w:sz w:val="24"/>
          <w:szCs w:val="24"/>
        </w:rPr>
        <w:t xml:space="preserve">A field experiment was conducted at </w:t>
      </w:r>
      <w:r w:rsidR="00106CB2" w:rsidRPr="0019418A">
        <w:rPr>
          <w:sz w:val="24"/>
          <w:szCs w:val="24"/>
        </w:rPr>
        <w:t>Research</w:t>
      </w:r>
      <w:r w:rsidRPr="0019418A">
        <w:rPr>
          <w:sz w:val="24"/>
          <w:szCs w:val="24"/>
        </w:rPr>
        <w:t xml:space="preserve"> Farm, </w:t>
      </w:r>
      <w:proofErr w:type="spellStart"/>
      <w:r w:rsidRPr="0019418A">
        <w:rPr>
          <w:sz w:val="24"/>
          <w:szCs w:val="24"/>
        </w:rPr>
        <w:t>Mewar</w:t>
      </w:r>
      <w:proofErr w:type="spellEnd"/>
      <w:r w:rsidRPr="0019418A">
        <w:rPr>
          <w:sz w:val="24"/>
          <w:szCs w:val="24"/>
        </w:rPr>
        <w:t xml:space="preserve"> University </w:t>
      </w:r>
      <w:proofErr w:type="spellStart"/>
      <w:r w:rsidRPr="0019418A">
        <w:rPr>
          <w:sz w:val="24"/>
          <w:szCs w:val="24"/>
        </w:rPr>
        <w:t>Gangrar</w:t>
      </w:r>
      <w:proofErr w:type="spellEnd"/>
      <w:r w:rsidRPr="0019418A">
        <w:rPr>
          <w:sz w:val="24"/>
          <w:szCs w:val="24"/>
        </w:rPr>
        <w:t>, Chittorgarh (Rajasthan)</w:t>
      </w:r>
      <w:r w:rsidRPr="0019418A">
        <w:rPr>
          <w:spacing w:val="1"/>
          <w:sz w:val="24"/>
          <w:szCs w:val="24"/>
        </w:rPr>
        <w:t xml:space="preserve"> </w:t>
      </w:r>
      <w:r w:rsidRPr="0019418A">
        <w:rPr>
          <w:sz w:val="24"/>
          <w:szCs w:val="24"/>
        </w:rPr>
        <w:t>during</w:t>
      </w:r>
      <w:r w:rsidRPr="0019418A">
        <w:rPr>
          <w:spacing w:val="52"/>
          <w:sz w:val="24"/>
          <w:szCs w:val="24"/>
        </w:rPr>
        <w:t xml:space="preserve"> </w:t>
      </w:r>
      <w:r w:rsidR="002A5DD2">
        <w:rPr>
          <w:sz w:val="24"/>
          <w:szCs w:val="24"/>
        </w:rPr>
        <w:t>Rabi</w:t>
      </w:r>
      <w:r w:rsidRPr="0019418A">
        <w:rPr>
          <w:spacing w:val="54"/>
          <w:sz w:val="24"/>
          <w:szCs w:val="24"/>
        </w:rPr>
        <w:t xml:space="preserve"> </w:t>
      </w:r>
      <w:r w:rsidRPr="0019418A">
        <w:rPr>
          <w:sz w:val="24"/>
          <w:szCs w:val="24"/>
        </w:rPr>
        <w:t>season</w:t>
      </w:r>
      <w:r w:rsidRPr="0019418A">
        <w:rPr>
          <w:spacing w:val="53"/>
          <w:sz w:val="24"/>
          <w:szCs w:val="24"/>
        </w:rPr>
        <w:t xml:space="preserve"> </w:t>
      </w:r>
      <w:r w:rsidR="006D7D59" w:rsidRPr="0019418A">
        <w:rPr>
          <w:sz w:val="24"/>
          <w:szCs w:val="24"/>
        </w:rPr>
        <w:t xml:space="preserve">to </w:t>
      </w:r>
      <w:r w:rsidRPr="0019418A">
        <w:rPr>
          <w:sz w:val="24"/>
          <w:szCs w:val="24"/>
        </w:rPr>
        <w:t>check</w:t>
      </w:r>
      <w:r w:rsidR="006D7D59" w:rsidRPr="0019418A">
        <w:rPr>
          <w:spacing w:val="53"/>
          <w:sz w:val="24"/>
          <w:szCs w:val="24"/>
        </w:rPr>
        <w:t xml:space="preserve"> </w:t>
      </w:r>
      <w:r w:rsidR="006D7D59" w:rsidRPr="0019418A">
        <w:rPr>
          <w:sz w:val="24"/>
          <w:szCs w:val="24"/>
        </w:rPr>
        <w:t>of</w:t>
      </w:r>
      <w:r w:rsidR="006D7D59" w:rsidRPr="0019418A">
        <w:rPr>
          <w:spacing w:val="53"/>
          <w:sz w:val="24"/>
          <w:szCs w:val="24"/>
        </w:rPr>
        <w:t xml:space="preserve"> </w:t>
      </w:r>
      <w:r w:rsidR="001666FD" w:rsidRPr="0019418A">
        <w:rPr>
          <w:sz w:val="24"/>
          <w:szCs w:val="24"/>
        </w:rPr>
        <w:t xml:space="preserve">effect of </w:t>
      </w:r>
      <w:r w:rsidR="00F14782">
        <w:rPr>
          <w:sz w:val="24"/>
          <w:szCs w:val="24"/>
        </w:rPr>
        <w:t>vermicompost</w:t>
      </w:r>
      <w:r w:rsidR="002A5DD2">
        <w:rPr>
          <w:sz w:val="24"/>
          <w:szCs w:val="24"/>
        </w:rPr>
        <w:t xml:space="preserve"> and </w:t>
      </w:r>
      <w:r w:rsidR="00F14782">
        <w:rPr>
          <w:sz w:val="24"/>
          <w:szCs w:val="24"/>
        </w:rPr>
        <w:t>biofertilizers</w:t>
      </w:r>
      <w:r w:rsidR="00FC01A8" w:rsidRPr="0019418A">
        <w:rPr>
          <w:sz w:val="24"/>
          <w:szCs w:val="24"/>
        </w:rPr>
        <w:t xml:space="preserve"> </w:t>
      </w:r>
      <w:r w:rsidR="006D7D59" w:rsidRPr="0019418A">
        <w:rPr>
          <w:sz w:val="24"/>
          <w:szCs w:val="24"/>
        </w:rPr>
        <w:t>on growth</w:t>
      </w:r>
      <w:r w:rsidR="00095228">
        <w:rPr>
          <w:sz w:val="24"/>
          <w:szCs w:val="24"/>
        </w:rPr>
        <w:t xml:space="preserve">, </w:t>
      </w:r>
      <w:r w:rsidR="006D7D59" w:rsidRPr="0019418A">
        <w:rPr>
          <w:sz w:val="24"/>
          <w:szCs w:val="24"/>
        </w:rPr>
        <w:t xml:space="preserve">yield </w:t>
      </w:r>
      <w:r w:rsidR="00095228">
        <w:rPr>
          <w:sz w:val="24"/>
          <w:szCs w:val="24"/>
        </w:rPr>
        <w:t xml:space="preserve">and quality </w:t>
      </w:r>
      <w:r w:rsidR="003062F1" w:rsidRPr="0019418A">
        <w:rPr>
          <w:sz w:val="24"/>
          <w:szCs w:val="24"/>
        </w:rPr>
        <w:t xml:space="preserve">of </w:t>
      </w:r>
      <w:r w:rsidR="00FC01A8" w:rsidRPr="0019418A">
        <w:rPr>
          <w:sz w:val="24"/>
          <w:szCs w:val="24"/>
        </w:rPr>
        <w:t xml:space="preserve">onion, </w:t>
      </w:r>
      <w:r w:rsidR="006D7D59" w:rsidRPr="0019418A">
        <w:rPr>
          <w:sz w:val="24"/>
          <w:szCs w:val="24"/>
        </w:rPr>
        <w:t>variety “</w:t>
      </w:r>
      <w:r w:rsidR="006278BD" w:rsidRPr="00E27E67">
        <w:rPr>
          <w:color w:val="202124"/>
          <w:sz w:val="24"/>
          <w:szCs w:val="24"/>
          <w:shd w:val="clear" w:color="auto" w:fill="FFFFFF"/>
        </w:rPr>
        <w:t>Udaipur-102</w:t>
      </w:r>
      <w:r w:rsidR="006D7D59" w:rsidRPr="0019418A">
        <w:rPr>
          <w:sz w:val="24"/>
          <w:szCs w:val="24"/>
        </w:rPr>
        <w:t>‟ was</w:t>
      </w:r>
      <w:r w:rsidR="006D7D59" w:rsidRPr="0019418A">
        <w:rPr>
          <w:spacing w:val="1"/>
          <w:sz w:val="24"/>
          <w:szCs w:val="24"/>
        </w:rPr>
        <w:t xml:space="preserve"> </w:t>
      </w:r>
      <w:r w:rsidR="006D7D59" w:rsidRPr="0019418A">
        <w:rPr>
          <w:sz w:val="24"/>
          <w:szCs w:val="24"/>
        </w:rPr>
        <w:t xml:space="preserve">used in this study. The result revealed that the </w:t>
      </w:r>
      <w:r w:rsidR="00E00513" w:rsidRPr="0019418A">
        <w:rPr>
          <w:sz w:val="24"/>
          <w:szCs w:val="24"/>
        </w:rPr>
        <w:t xml:space="preserve">growth parameters like </w:t>
      </w:r>
      <w:r w:rsidR="001B6F52" w:rsidRPr="0019418A">
        <w:rPr>
          <w:sz w:val="24"/>
          <w:szCs w:val="24"/>
        </w:rPr>
        <w:t>plant height (</w:t>
      </w:r>
      <w:r w:rsidR="00951605">
        <w:rPr>
          <w:sz w:val="24"/>
          <w:szCs w:val="24"/>
        </w:rPr>
        <w:t xml:space="preserve">48.96 and </w:t>
      </w:r>
      <w:r w:rsidR="00F22ECA">
        <w:rPr>
          <w:sz w:val="24"/>
          <w:szCs w:val="24"/>
        </w:rPr>
        <w:t>47.04</w:t>
      </w:r>
      <w:r w:rsidR="000E6DE1" w:rsidRPr="0019418A">
        <w:rPr>
          <w:sz w:val="24"/>
          <w:szCs w:val="24"/>
        </w:rPr>
        <w:t xml:space="preserve"> cm</w:t>
      </w:r>
      <w:r w:rsidR="00F22ECA">
        <w:rPr>
          <w:sz w:val="24"/>
          <w:szCs w:val="24"/>
        </w:rPr>
        <w:t xml:space="preserve"> at harvest</w:t>
      </w:r>
      <w:r w:rsidR="001B6F52" w:rsidRPr="0019418A">
        <w:rPr>
          <w:sz w:val="24"/>
          <w:szCs w:val="24"/>
        </w:rPr>
        <w:t xml:space="preserve">), number of </w:t>
      </w:r>
      <w:r w:rsidR="000E6DE1" w:rsidRPr="0019418A">
        <w:rPr>
          <w:sz w:val="24"/>
          <w:szCs w:val="24"/>
        </w:rPr>
        <w:t xml:space="preserve">leaves </w:t>
      </w:r>
      <w:r w:rsidR="001B6F52" w:rsidRPr="0019418A">
        <w:rPr>
          <w:sz w:val="24"/>
          <w:szCs w:val="24"/>
        </w:rPr>
        <w:t>per plant (</w:t>
      </w:r>
      <w:r w:rsidR="00951605">
        <w:rPr>
          <w:sz w:val="24"/>
          <w:szCs w:val="24"/>
        </w:rPr>
        <w:t xml:space="preserve">11.18 and </w:t>
      </w:r>
      <w:r w:rsidR="00F22ECA">
        <w:rPr>
          <w:sz w:val="24"/>
          <w:szCs w:val="24"/>
        </w:rPr>
        <w:t xml:space="preserve">10.09 at </w:t>
      </w:r>
      <w:r w:rsidR="00B07D90">
        <w:rPr>
          <w:sz w:val="24"/>
          <w:szCs w:val="24"/>
        </w:rPr>
        <w:t>harvest</w:t>
      </w:r>
      <w:r w:rsidR="001B6F52" w:rsidRPr="0019418A">
        <w:rPr>
          <w:sz w:val="24"/>
          <w:szCs w:val="24"/>
        </w:rPr>
        <w:t>)</w:t>
      </w:r>
      <w:r w:rsidR="000E6DE1" w:rsidRPr="0019418A">
        <w:rPr>
          <w:sz w:val="24"/>
          <w:szCs w:val="24"/>
        </w:rPr>
        <w:t>, leaf length (</w:t>
      </w:r>
      <w:r w:rsidR="000F00AC" w:rsidRPr="0019418A">
        <w:rPr>
          <w:sz w:val="24"/>
          <w:szCs w:val="24"/>
        </w:rPr>
        <w:t xml:space="preserve">44.13 and </w:t>
      </w:r>
      <w:r w:rsidR="00F22ECA">
        <w:rPr>
          <w:sz w:val="24"/>
          <w:szCs w:val="24"/>
        </w:rPr>
        <w:t>48.82 c</w:t>
      </w:r>
      <w:r w:rsidR="000E6DE1" w:rsidRPr="0019418A">
        <w:rPr>
          <w:sz w:val="24"/>
          <w:szCs w:val="24"/>
        </w:rPr>
        <w:t>m)</w:t>
      </w:r>
      <w:r w:rsidR="00F22ECA">
        <w:rPr>
          <w:sz w:val="24"/>
          <w:szCs w:val="24"/>
        </w:rPr>
        <w:t>, chlorophyll content (1.61 and 1.52)</w:t>
      </w:r>
      <w:ins w:id="1" w:author="USER" w:date="2025-07-12T15:38:00Z">
        <w:r w:rsidR="00D205AD">
          <w:rPr>
            <w:sz w:val="24"/>
            <w:szCs w:val="24"/>
          </w:rPr>
          <w:t xml:space="preserve"> </w:t>
        </w:r>
      </w:ins>
      <w:r w:rsidR="001B6F52" w:rsidRPr="0019418A">
        <w:rPr>
          <w:sz w:val="24"/>
          <w:szCs w:val="24"/>
        </w:rPr>
        <w:t>a</w:t>
      </w:r>
      <w:r w:rsidR="00E00513" w:rsidRPr="0019418A">
        <w:rPr>
          <w:sz w:val="24"/>
          <w:szCs w:val="24"/>
        </w:rPr>
        <w:t xml:space="preserve">nd yield parameters like </w:t>
      </w:r>
      <w:r w:rsidR="00506055" w:rsidRPr="0019418A">
        <w:rPr>
          <w:bCs/>
          <w:sz w:val="24"/>
          <w:szCs w:val="24"/>
        </w:rPr>
        <w:t xml:space="preserve">maximum </w:t>
      </w:r>
      <w:r w:rsidR="000E6DE1" w:rsidRPr="0019418A">
        <w:rPr>
          <w:sz w:val="24"/>
          <w:szCs w:val="24"/>
        </w:rPr>
        <w:t>polar diameter of bulb</w:t>
      </w:r>
      <w:r w:rsidR="000E6DE1" w:rsidRPr="0019418A">
        <w:rPr>
          <w:b/>
          <w:bCs/>
          <w:sz w:val="24"/>
          <w:szCs w:val="24"/>
        </w:rPr>
        <w:t xml:space="preserve"> </w:t>
      </w:r>
      <w:r w:rsidR="000E6DE1" w:rsidRPr="0019418A">
        <w:rPr>
          <w:sz w:val="24"/>
          <w:szCs w:val="24"/>
        </w:rPr>
        <w:t>(</w:t>
      </w:r>
      <w:r w:rsidR="00F22ECA">
        <w:rPr>
          <w:sz w:val="24"/>
          <w:szCs w:val="24"/>
        </w:rPr>
        <w:t>6.69</w:t>
      </w:r>
      <w:r w:rsidR="000E6DE1" w:rsidRPr="0019418A">
        <w:rPr>
          <w:sz w:val="24"/>
          <w:szCs w:val="24"/>
        </w:rPr>
        <w:t xml:space="preserve"> and </w:t>
      </w:r>
      <w:r w:rsidR="00F22ECA">
        <w:rPr>
          <w:sz w:val="24"/>
          <w:szCs w:val="24"/>
        </w:rPr>
        <w:t>6.46</w:t>
      </w:r>
      <w:r w:rsidR="000E6DE1" w:rsidRPr="0019418A">
        <w:rPr>
          <w:sz w:val="24"/>
          <w:szCs w:val="24"/>
        </w:rPr>
        <w:t xml:space="preserve"> cm), equatorial</w:t>
      </w:r>
      <w:r w:rsidR="000E6DE1" w:rsidRPr="0019418A">
        <w:rPr>
          <w:b/>
          <w:bCs/>
          <w:sz w:val="24"/>
          <w:szCs w:val="24"/>
        </w:rPr>
        <w:t xml:space="preserve"> </w:t>
      </w:r>
      <w:r w:rsidR="000E6DE1" w:rsidRPr="0019418A">
        <w:rPr>
          <w:sz w:val="24"/>
          <w:szCs w:val="24"/>
        </w:rPr>
        <w:t>diameter of bulb</w:t>
      </w:r>
      <w:r w:rsidR="000E6DE1" w:rsidRPr="0019418A">
        <w:rPr>
          <w:b/>
          <w:bCs/>
          <w:sz w:val="24"/>
          <w:szCs w:val="24"/>
        </w:rPr>
        <w:t xml:space="preserve"> </w:t>
      </w:r>
      <w:r w:rsidR="000E6DE1" w:rsidRPr="0019418A">
        <w:rPr>
          <w:sz w:val="24"/>
          <w:szCs w:val="24"/>
        </w:rPr>
        <w:t>(</w:t>
      </w:r>
      <w:r w:rsidR="00F22ECA">
        <w:rPr>
          <w:sz w:val="24"/>
          <w:szCs w:val="24"/>
        </w:rPr>
        <w:t>7.33</w:t>
      </w:r>
      <w:r w:rsidR="000E6DE1" w:rsidRPr="0019418A">
        <w:rPr>
          <w:sz w:val="24"/>
          <w:szCs w:val="24"/>
        </w:rPr>
        <w:t xml:space="preserve"> and </w:t>
      </w:r>
      <w:r w:rsidR="00F22ECA">
        <w:rPr>
          <w:sz w:val="24"/>
          <w:szCs w:val="24"/>
        </w:rPr>
        <w:t>6.88</w:t>
      </w:r>
      <w:r w:rsidR="000E6DE1" w:rsidRPr="0019418A">
        <w:rPr>
          <w:sz w:val="24"/>
          <w:szCs w:val="24"/>
        </w:rPr>
        <w:t xml:space="preserve"> cm), neck thickness</w:t>
      </w:r>
      <w:r w:rsidR="000E6DE1" w:rsidRPr="0019418A">
        <w:rPr>
          <w:b/>
          <w:bCs/>
          <w:sz w:val="24"/>
          <w:szCs w:val="24"/>
        </w:rPr>
        <w:t xml:space="preserve"> </w:t>
      </w:r>
      <w:r w:rsidR="000E6DE1" w:rsidRPr="0019418A">
        <w:rPr>
          <w:sz w:val="24"/>
          <w:szCs w:val="24"/>
        </w:rPr>
        <w:t>(1.</w:t>
      </w:r>
      <w:r w:rsidR="00F22ECA">
        <w:rPr>
          <w:sz w:val="24"/>
          <w:szCs w:val="24"/>
        </w:rPr>
        <w:t>68</w:t>
      </w:r>
      <w:r w:rsidR="000E6DE1" w:rsidRPr="0019418A">
        <w:rPr>
          <w:sz w:val="24"/>
          <w:szCs w:val="24"/>
        </w:rPr>
        <w:t xml:space="preserve"> and 1.</w:t>
      </w:r>
      <w:r w:rsidR="00F22ECA">
        <w:rPr>
          <w:sz w:val="24"/>
          <w:szCs w:val="24"/>
        </w:rPr>
        <w:t>53</w:t>
      </w:r>
      <w:r w:rsidR="000E6DE1" w:rsidRPr="0019418A">
        <w:rPr>
          <w:sz w:val="24"/>
          <w:szCs w:val="24"/>
        </w:rPr>
        <w:t xml:space="preserve"> cm), bulb weight</w:t>
      </w:r>
      <w:r w:rsidR="000E6DE1" w:rsidRPr="0019418A">
        <w:rPr>
          <w:b/>
          <w:bCs/>
          <w:sz w:val="24"/>
          <w:szCs w:val="24"/>
        </w:rPr>
        <w:t xml:space="preserve"> </w:t>
      </w:r>
      <w:r w:rsidR="000E6DE1" w:rsidRPr="0019418A">
        <w:rPr>
          <w:sz w:val="24"/>
          <w:szCs w:val="24"/>
        </w:rPr>
        <w:t>(</w:t>
      </w:r>
      <w:r w:rsidR="00F22ECA">
        <w:rPr>
          <w:sz w:val="24"/>
          <w:szCs w:val="24"/>
        </w:rPr>
        <w:t>68.10</w:t>
      </w:r>
      <w:r w:rsidR="000E6DE1" w:rsidRPr="0019418A">
        <w:rPr>
          <w:sz w:val="24"/>
          <w:szCs w:val="24"/>
        </w:rPr>
        <w:t xml:space="preserve"> and </w:t>
      </w:r>
      <w:r w:rsidR="00F22ECA">
        <w:rPr>
          <w:sz w:val="24"/>
          <w:szCs w:val="24"/>
        </w:rPr>
        <w:t>64.95</w:t>
      </w:r>
      <w:r w:rsidR="000E6DE1" w:rsidRPr="0019418A">
        <w:rPr>
          <w:sz w:val="24"/>
          <w:szCs w:val="24"/>
        </w:rPr>
        <w:t xml:space="preserve"> g) and yield</w:t>
      </w:r>
      <w:r w:rsidR="000E6DE1" w:rsidRPr="0019418A">
        <w:rPr>
          <w:b/>
          <w:bCs/>
          <w:sz w:val="24"/>
          <w:szCs w:val="24"/>
        </w:rPr>
        <w:t xml:space="preserve"> </w:t>
      </w:r>
      <w:r w:rsidR="000E6DE1" w:rsidRPr="0019418A">
        <w:rPr>
          <w:sz w:val="24"/>
          <w:szCs w:val="24"/>
        </w:rPr>
        <w:t>(</w:t>
      </w:r>
      <w:r w:rsidR="00F22ECA">
        <w:rPr>
          <w:sz w:val="24"/>
          <w:szCs w:val="24"/>
        </w:rPr>
        <w:t>25.81</w:t>
      </w:r>
      <w:r w:rsidR="000E6DE1" w:rsidRPr="0019418A">
        <w:rPr>
          <w:sz w:val="24"/>
          <w:szCs w:val="24"/>
        </w:rPr>
        <w:t xml:space="preserve"> and </w:t>
      </w:r>
      <w:r w:rsidR="00F22ECA">
        <w:rPr>
          <w:sz w:val="24"/>
          <w:szCs w:val="24"/>
        </w:rPr>
        <w:t>27.77</w:t>
      </w:r>
      <w:r w:rsidR="000E6DE1" w:rsidRPr="0019418A">
        <w:rPr>
          <w:sz w:val="24"/>
          <w:szCs w:val="24"/>
        </w:rPr>
        <w:t xml:space="preserve"> t/ha)</w:t>
      </w:r>
      <w:r w:rsidR="00B07D90">
        <w:rPr>
          <w:sz w:val="24"/>
          <w:szCs w:val="24"/>
        </w:rPr>
        <w:t xml:space="preserve"> and quality parameters like TSS </w:t>
      </w:r>
      <w:r w:rsidR="00B07D90" w:rsidRPr="0058727B">
        <w:rPr>
          <w:sz w:val="24"/>
          <w:szCs w:val="24"/>
        </w:rPr>
        <w:t>(14.42</w:t>
      </w:r>
      <w:r w:rsidR="00B07D90">
        <w:rPr>
          <w:sz w:val="24"/>
          <w:szCs w:val="24"/>
        </w:rPr>
        <w:t xml:space="preserve"> and 14.21</w:t>
      </w:r>
      <w:r w:rsidR="00B07D90" w:rsidRPr="0058727B">
        <w:rPr>
          <w:sz w:val="24"/>
          <w:szCs w:val="24"/>
        </w:rPr>
        <w:t xml:space="preserve"> </w:t>
      </w:r>
      <w:r w:rsidR="00B07D90" w:rsidRPr="0058727B">
        <w:rPr>
          <w:sz w:val="24"/>
          <w:szCs w:val="24"/>
          <w:vertAlign w:val="superscript"/>
        </w:rPr>
        <w:t>0</w:t>
      </w:r>
      <w:r w:rsidR="00B07D90" w:rsidRPr="0058727B">
        <w:rPr>
          <w:sz w:val="24"/>
          <w:szCs w:val="24"/>
        </w:rPr>
        <w:t>Brix)</w:t>
      </w:r>
      <w:r w:rsidR="00B07D90">
        <w:rPr>
          <w:sz w:val="24"/>
          <w:szCs w:val="24"/>
        </w:rPr>
        <w:t xml:space="preserve">, N content (1.53 and 1.43%), P content (0.23 and 0.22%) and K content (2.88 and 2.65%) </w:t>
      </w:r>
      <w:r w:rsidR="000F00AC" w:rsidRPr="0019418A">
        <w:rPr>
          <w:sz w:val="24"/>
          <w:szCs w:val="24"/>
        </w:rPr>
        <w:t xml:space="preserve">was recorded with </w:t>
      </w:r>
      <w:r w:rsidR="00CC0BD9" w:rsidRPr="0019418A">
        <w:rPr>
          <w:sz w:val="24"/>
          <w:szCs w:val="24"/>
        </w:rPr>
        <w:t>(B</w:t>
      </w:r>
      <w:r w:rsidR="00CC0BD9" w:rsidRPr="0019418A">
        <w:rPr>
          <w:sz w:val="24"/>
          <w:szCs w:val="24"/>
          <w:vertAlign w:val="subscript"/>
        </w:rPr>
        <w:t>4</w:t>
      </w:r>
      <w:r w:rsidR="00CC0BD9" w:rsidRPr="0019418A">
        <w:rPr>
          <w:sz w:val="24"/>
          <w:szCs w:val="24"/>
        </w:rPr>
        <w:t>-Salicylic acid @ 100 ppm + Citrus peel-based Bio Enzyme @ 60 ppm + H</w:t>
      </w:r>
      <w:r w:rsidR="00CC0BD9" w:rsidRPr="0019418A">
        <w:rPr>
          <w:sz w:val="24"/>
          <w:szCs w:val="24"/>
          <w:vertAlign w:val="subscript"/>
        </w:rPr>
        <w:t>4</w:t>
      </w:r>
      <w:r w:rsidR="00CC0BD9" w:rsidRPr="0019418A">
        <w:rPr>
          <w:sz w:val="24"/>
          <w:szCs w:val="24"/>
        </w:rPr>
        <w:t xml:space="preserve">-Humic acid @ 3 kg/ha) </w:t>
      </w:r>
      <w:r w:rsidR="00B408B2" w:rsidRPr="0019418A">
        <w:rPr>
          <w:bCs/>
          <w:sz w:val="24"/>
          <w:szCs w:val="24"/>
        </w:rPr>
        <w:t>So</w:t>
      </w:r>
      <w:r w:rsidR="0024227E" w:rsidRPr="0058727B">
        <w:rPr>
          <w:sz w:val="24"/>
          <w:szCs w:val="24"/>
        </w:rPr>
        <w:t>, it was concluded that the treatment combination (V</w:t>
      </w:r>
      <w:r w:rsidR="0024227E" w:rsidRPr="0058727B">
        <w:rPr>
          <w:sz w:val="24"/>
          <w:szCs w:val="24"/>
          <w:vertAlign w:val="subscript"/>
        </w:rPr>
        <w:t>4</w:t>
      </w:r>
      <w:r w:rsidR="0024227E" w:rsidRPr="0058727B">
        <w:rPr>
          <w:sz w:val="24"/>
          <w:szCs w:val="24"/>
        </w:rPr>
        <w:t>- Vermicompost 6 t/ha + B</w:t>
      </w:r>
      <w:r w:rsidR="0024227E" w:rsidRPr="0058727B">
        <w:rPr>
          <w:sz w:val="24"/>
          <w:szCs w:val="24"/>
          <w:vertAlign w:val="subscript"/>
        </w:rPr>
        <w:t>4</w:t>
      </w:r>
      <w:r w:rsidR="0024227E" w:rsidRPr="0058727B">
        <w:rPr>
          <w:sz w:val="24"/>
          <w:szCs w:val="24"/>
        </w:rPr>
        <w:t>-Azotobacter @ 10 g/kg seed + Pseudomonas @ 10 g/kg seed) are found superior among all treatments in growt</w:t>
      </w:r>
      <w:r w:rsidR="0024227E">
        <w:rPr>
          <w:sz w:val="24"/>
          <w:szCs w:val="24"/>
        </w:rPr>
        <w:t>h and</w:t>
      </w:r>
      <w:r w:rsidR="0024227E" w:rsidRPr="0058727B">
        <w:rPr>
          <w:sz w:val="24"/>
          <w:szCs w:val="24"/>
        </w:rPr>
        <w:t xml:space="preserve"> yield. So, the treatment combination V</w:t>
      </w:r>
      <w:r w:rsidR="0024227E" w:rsidRPr="0058727B">
        <w:rPr>
          <w:sz w:val="24"/>
          <w:szCs w:val="24"/>
          <w:vertAlign w:val="subscript"/>
        </w:rPr>
        <w:t>4</w:t>
      </w:r>
      <w:r w:rsidR="0024227E" w:rsidRPr="0058727B">
        <w:rPr>
          <w:sz w:val="24"/>
          <w:szCs w:val="24"/>
        </w:rPr>
        <w:t>B</w:t>
      </w:r>
      <w:r w:rsidR="0024227E" w:rsidRPr="0058727B">
        <w:rPr>
          <w:sz w:val="24"/>
          <w:szCs w:val="24"/>
          <w:vertAlign w:val="subscript"/>
        </w:rPr>
        <w:t>4</w:t>
      </w:r>
      <w:r w:rsidR="0024227E" w:rsidRPr="0058727B">
        <w:rPr>
          <w:sz w:val="24"/>
          <w:szCs w:val="24"/>
        </w:rPr>
        <w:t xml:space="preserve"> are </w:t>
      </w:r>
      <w:r w:rsidR="0024227E">
        <w:rPr>
          <w:sz w:val="24"/>
          <w:szCs w:val="24"/>
        </w:rPr>
        <w:t>better</w:t>
      </w:r>
      <w:r w:rsidR="0024227E" w:rsidRPr="0058727B">
        <w:rPr>
          <w:sz w:val="24"/>
          <w:szCs w:val="24"/>
        </w:rPr>
        <w:t xml:space="preserve"> for practices as compare to other treatments.</w:t>
      </w:r>
    </w:p>
    <w:p w14:paraId="7ADA497A" w14:textId="2CC7ED6E" w:rsidR="006D7D59" w:rsidRPr="00327052" w:rsidRDefault="006D7D59" w:rsidP="00951605">
      <w:pPr>
        <w:spacing w:line="360" w:lineRule="auto"/>
        <w:jc w:val="both"/>
        <w:rPr>
          <w:b/>
          <w:sz w:val="24"/>
          <w:szCs w:val="24"/>
        </w:rPr>
      </w:pPr>
      <w:r w:rsidRPr="00327052">
        <w:rPr>
          <w:b/>
          <w:sz w:val="24"/>
          <w:szCs w:val="24"/>
        </w:rPr>
        <w:t>Key</w:t>
      </w:r>
      <w:r w:rsidRPr="00327052">
        <w:rPr>
          <w:b/>
          <w:spacing w:val="-2"/>
          <w:sz w:val="24"/>
          <w:szCs w:val="24"/>
        </w:rPr>
        <w:t xml:space="preserve"> </w:t>
      </w:r>
      <w:r w:rsidRPr="00327052">
        <w:rPr>
          <w:b/>
          <w:sz w:val="24"/>
          <w:szCs w:val="24"/>
        </w:rPr>
        <w:t>words: -</w:t>
      </w:r>
      <w:r w:rsidRPr="00327052">
        <w:rPr>
          <w:b/>
          <w:spacing w:val="-2"/>
          <w:sz w:val="24"/>
          <w:szCs w:val="24"/>
        </w:rPr>
        <w:t xml:space="preserve"> </w:t>
      </w:r>
      <w:r w:rsidR="00294B73">
        <w:rPr>
          <w:b/>
          <w:sz w:val="24"/>
          <w:szCs w:val="24"/>
        </w:rPr>
        <w:t>Onion</w:t>
      </w:r>
      <w:r w:rsidR="005362BC">
        <w:rPr>
          <w:b/>
          <w:sz w:val="24"/>
          <w:szCs w:val="24"/>
        </w:rPr>
        <w:t>,</w:t>
      </w:r>
      <w:r w:rsidR="00D25AEC">
        <w:rPr>
          <w:b/>
          <w:sz w:val="24"/>
          <w:szCs w:val="24"/>
        </w:rPr>
        <w:t xml:space="preserve"> </w:t>
      </w:r>
      <w:r w:rsidR="00585AA4">
        <w:rPr>
          <w:b/>
          <w:sz w:val="24"/>
          <w:szCs w:val="24"/>
        </w:rPr>
        <w:t>Biofertilizers</w:t>
      </w:r>
      <w:r w:rsidR="00D25AEC">
        <w:rPr>
          <w:b/>
          <w:sz w:val="24"/>
          <w:szCs w:val="24"/>
        </w:rPr>
        <w:t xml:space="preserve">, </w:t>
      </w:r>
      <w:r w:rsidR="005362BC">
        <w:rPr>
          <w:b/>
          <w:sz w:val="24"/>
          <w:szCs w:val="24"/>
        </w:rPr>
        <w:t>Yield</w:t>
      </w:r>
      <w:r w:rsidR="00D25AEC">
        <w:rPr>
          <w:b/>
          <w:sz w:val="24"/>
          <w:szCs w:val="24"/>
        </w:rPr>
        <w:t xml:space="preserve">, </w:t>
      </w:r>
      <w:r w:rsidR="00585AA4">
        <w:rPr>
          <w:b/>
          <w:sz w:val="24"/>
          <w:szCs w:val="24"/>
        </w:rPr>
        <w:t>Vermicompost</w:t>
      </w:r>
      <w:r w:rsidR="00D25AEC">
        <w:rPr>
          <w:b/>
          <w:sz w:val="24"/>
          <w:szCs w:val="24"/>
        </w:rPr>
        <w:t xml:space="preserve"> </w:t>
      </w:r>
    </w:p>
    <w:p w14:paraId="30FB3F1A" w14:textId="77777777" w:rsidR="00374CFB" w:rsidRDefault="00374CFB" w:rsidP="00327052">
      <w:pPr>
        <w:spacing w:line="360" w:lineRule="auto"/>
        <w:jc w:val="both"/>
        <w:rPr>
          <w:b/>
          <w:bCs/>
          <w:sz w:val="24"/>
          <w:szCs w:val="24"/>
        </w:rPr>
      </w:pPr>
    </w:p>
    <w:p w14:paraId="0709850C" w14:textId="6E64ED94" w:rsidR="007532FB" w:rsidRPr="00327052" w:rsidRDefault="00B41578" w:rsidP="00327052">
      <w:pPr>
        <w:spacing w:line="360" w:lineRule="auto"/>
        <w:jc w:val="both"/>
        <w:rPr>
          <w:b/>
          <w:bCs/>
          <w:sz w:val="24"/>
          <w:szCs w:val="24"/>
        </w:rPr>
      </w:pPr>
      <w:r w:rsidRPr="00327052">
        <w:rPr>
          <w:b/>
          <w:bCs/>
          <w:sz w:val="24"/>
          <w:szCs w:val="24"/>
        </w:rPr>
        <w:t xml:space="preserve">1. </w:t>
      </w:r>
      <w:r w:rsidR="000A723C" w:rsidRPr="00327052">
        <w:rPr>
          <w:b/>
          <w:bCs/>
          <w:sz w:val="24"/>
          <w:szCs w:val="24"/>
        </w:rPr>
        <w:t>Introduction</w:t>
      </w:r>
    </w:p>
    <w:p w14:paraId="4877F93B" w14:textId="77777777" w:rsidR="005716E7" w:rsidRPr="00347D68" w:rsidRDefault="005716E7" w:rsidP="005716E7">
      <w:pPr>
        <w:spacing w:before="120" w:after="120" w:line="360" w:lineRule="auto"/>
        <w:ind w:firstLine="720"/>
        <w:jc w:val="both"/>
        <w:rPr>
          <w:sz w:val="24"/>
          <w:szCs w:val="24"/>
        </w:rPr>
      </w:pPr>
      <w:r w:rsidRPr="00347D68">
        <w:rPr>
          <w:sz w:val="24"/>
          <w:szCs w:val="24"/>
        </w:rPr>
        <w:t>Onion (</w:t>
      </w:r>
      <w:r w:rsidRPr="00347D68">
        <w:rPr>
          <w:i/>
          <w:iCs/>
          <w:sz w:val="24"/>
          <w:szCs w:val="24"/>
        </w:rPr>
        <w:t xml:space="preserve">Allium cepa </w:t>
      </w:r>
      <w:r w:rsidRPr="00347D68">
        <w:rPr>
          <w:sz w:val="24"/>
          <w:szCs w:val="24"/>
        </w:rPr>
        <w:t xml:space="preserve">L.) is an important bulb crop of the family Alliaceae. The crop is grown in India as well as most of the countries of the world. Central Asia is primary center of origin of onion and Mediterranean region is the secondary center of origin (Vavilov 1951) Botanically its growth habit is annual or perennial type but in India it is cultivated as annual. As a vegetable and condiment, onions are a must-have in any kitchen, hence regularly alluded to be the "Queen of Kitchen." The feeding organ of the onion is a highly connected underground stalk with thicker, meaty leaves. The volatile oil "allyl propyl </w:t>
      </w:r>
      <w:proofErr w:type="spellStart"/>
      <w:r w:rsidRPr="00347D68">
        <w:rPr>
          <w:sz w:val="24"/>
          <w:szCs w:val="24"/>
        </w:rPr>
        <w:t>disulphide</w:t>
      </w:r>
      <w:proofErr w:type="spellEnd"/>
      <w:r w:rsidRPr="00347D68">
        <w:rPr>
          <w:sz w:val="24"/>
          <w:szCs w:val="24"/>
        </w:rPr>
        <w:t xml:space="preserve">," an organic molecule high in sulphur, gives onion distinct and palatable </w:t>
      </w:r>
      <w:proofErr w:type="spellStart"/>
      <w:r w:rsidRPr="00347D68">
        <w:rPr>
          <w:sz w:val="24"/>
          <w:szCs w:val="24"/>
        </w:rPr>
        <w:t>flavour</w:t>
      </w:r>
      <w:proofErr w:type="spellEnd"/>
      <w:r w:rsidRPr="00347D68">
        <w:rPr>
          <w:sz w:val="24"/>
          <w:szCs w:val="24"/>
        </w:rPr>
        <w:t xml:space="preserve"> and pungency.</w:t>
      </w:r>
      <w:r w:rsidRPr="005716E7">
        <w:rPr>
          <w:sz w:val="24"/>
          <w:szCs w:val="24"/>
        </w:rPr>
        <w:t xml:space="preserve"> </w:t>
      </w:r>
      <w:r w:rsidRPr="00347D68">
        <w:rPr>
          <w:sz w:val="24"/>
          <w:szCs w:val="24"/>
        </w:rPr>
        <w:t xml:space="preserve">The use of organic manures is improvement of physical, chemical, and biological properties of the soil, its effect as a source of necessary elements, its ability to increase the obtainability of particular nutrients as well as its effect in reducing the leaching out of minerals (Abdelkader, 2019). Organic </w:t>
      </w:r>
      <w:r w:rsidRPr="00347D68">
        <w:rPr>
          <w:sz w:val="24"/>
          <w:szCs w:val="24"/>
        </w:rPr>
        <w:lastRenderedPageBreak/>
        <w:t>manures are all-important for vegetable cultivation in the densely peopled areas due to the frequently low organic matter content of the arable land. This production system is an important priority area globally because of the growing demand for safe and healthy food and long-term sustainability in addition to concerns about environmental pollution. In this system, production is grounded on synergism with nature which accounts for its sustainability (Sheraz </w:t>
      </w:r>
      <w:r w:rsidRPr="00347D68">
        <w:rPr>
          <w:i/>
          <w:iCs/>
          <w:sz w:val="24"/>
          <w:szCs w:val="24"/>
        </w:rPr>
        <w:t>et al</w:t>
      </w:r>
      <w:r w:rsidRPr="00347D68">
        <w:rPr>
          <w:sz w:val="24"/>
          <w:szCs w:val="24"/>
        </w:rPr>
        <w:t>. 2010). Decreasing environmental pollution and saving healthy foods are the fundamental goals and optimal use for the integration of organic fertilizers. The popularity of garlic crops has lately increased, in part because of the multitudinous health and nutritive benefits attributed to garlic consumption (Rashwan </w:t>
      </w:r>
      <w:r w:rsidRPr="00347D68">
        <w:rPr>
          <w:i/>
          <w:iCs/>
          <w:sz w:val="24"/>
          <w:szCs w:val="24"/>
        </w:rPr>
        <w:t>et al</w:t>
      </w:r>
      <w:r w:rsidRPr="00347D68">
        <w:rPr>
          <w:sz w:val="24"/>
          <w:szCs w:val="24"/>
        </w:rPr>
        <w:t xml:space="preserve">., 2018).  Bio-fertilizers are the recent sources for fixation of atmospheric nitrogen in to the soil and making it readily available for the growth of plants. Among the bio-fertilizers, </w:t>
      </w:r>
      <w:r w:rsidRPr="00347D68">
        <w:rPr>
          <w:i/>
          <w:iCs/>
          <w:sz w:val="24"/>
          <w:szCs w:val="24"/>
        </w:rPr>
        <w:t xml:space="preserve">Azotobacter </w:t>
      </w:r>
      <w:r w:rsidRPr="00347D68">
        <w:rPr>
          <w:sz w:val="24"/>
          <w:szCs w:val="24"/>
        </w:rPr>
        <w:t xml:space="preserve">though having limited use in vegetables, yet has established its bio-activity in cereals, oilseeds and other crops for mobilizing the useful macro nutrient nitrogen from unusable to usable state and increase the crop production by enhancing soil fertility. In addition, the bio-fertilizers not only supplement the nutrition but also improve the efficiency of applied nutrients (Somani </w:t>
      </w:r>
      <w:r w:rsidRPr="00347D68">
        <w:rPr>
          <w:i/>
          <w:iCs/>
          <w:sz w:val="24"/>
          <w:szCs w:val="24"/>
        </w:rPr>
        <w:t xml:space="preserve">et al. </w:t>
      </w:r>
      <w:r w:rsidRPr="00347D68">
        <w:rPr>
          <w:sz w:val="24"/>
          <w:szCs w:val="24"/>
        </w:rPr>
        <w:t xml:space="preserve">1990). </w:t>
      </w:r>
    </w:p>
    <w:p w14:paraId="634DDE60" w14:textId="197EC803" w:rsidR="007532FB" w:rsidRPr="00327052" w:rsidRDefault="00B41578" w:rsidP="00680B1C">
      <w:pPr>
        <w:pStyle w:val="Heading1"/>
        <w:spacing w:before="1" w:line="360" w:lineRule="auto"/>
        <w:ind w:left="0"/>
        <w:jc w:val="both"/>
      </w:pPr>
      <w:r w:rsidRPr="00327052">
        <w:t xml:space="preserve">2. </w:t>
      </w:r>
      <w:r w:rsidR="00043228" w:rsidRPr="00327052">
        <w:t>M</w:t>
      </w:r>
      <w:r w:rsidR="000A723C" w:rsidRPr="00327052">
        <w:t>aterials</w:t>
      </w:r>
      <w:r w:rsidR="000A723C" w:rsidRPr="00327052">
        <w:rPr>
          <w:spacing w:val="-4"/>
        </w:rPr>
        <w:t xml:space="preserve"> </w:t>
      </w:r>
      <w:r w:rsidR="000A723C" w:rsidRPr="00327052">
        <w:t>and</w:t>
      </w:r>
      <w:r w:rsidR="000A723C" w:rsidRPr="00327052">
        <w:rPr>
          <w:spacing w:val="-3"/>
        </w:rPr>
        <w:t xml:space="preserve"> </w:t>
      </w:r>
      <w:r w:rsidR="000A723C" w:rsidRPr="00327052">
        <w:t>Methods</w:t>
      </w:r>
    </w:p>
    <w:p w14:paraId="778936AD" w14:textId="6A7A2235" w:rsidR="0039424C" w:rsidRPr="00AD0992" w:rsidRDefault="00B84AB1" w:rsidP="00B84AB1">
      <w:pPr>
        <w:pStyle w:val="BodyText"/>
        <w:tabs>
          <w:tab w:val="left" w:pos="5136"/>
        </w:tabs>
        <w:spacing w:line="360" w:lineRule="auto"/>
        <w:jc w:val="both"/>
        <w:rPr>
          <w:lang w:eastAsia="en-IN"/>
        </w:rPr>
      </w:pPr>
      <w:r>
        <w:t xml:space="preserve">           </w:t>
      </w:r>
      <w:r w:rsidRPr="00AD0992">
        <w:t xml:space="preserve">A field experiment was conducted during </w:t>
      </w:r>
      <w:r>
        <w:t>Rabi</w:t>
      </w:r>
      <w:r w:rsidRPr="00AD0992">
        <w:t xml:space="preserve"> season of 202</w:t>
      </w:r>
      <w:r w:rsidR="005B5DB8" w:rsidRPr="00AD0992">
        <w:t>4</w:t>
      </w:r>
      <w:r w:rsidRPr="00AD0992">
        <w:t>-2</w:t>
      </w:r>
      <w:r w:rsidR="005B5DB8" w:rsidRPr="00AD0992">
        <w:t>5</w:t>
      </w:r>
      <w:r w:rsidRPr="00AD0992">
        <w:t xml:space="preserve"> at </w:t>
      </w:r>
      <w:r w:rsidR="0095399E" w:rsidRPr="00AD0992">
        <w:t>research</w:t>
      </w:r>
      <w:r w:rsidRPr="00AD0992">
        <w:rPr>
          <w:spacing w:val="1"/>
        </w:rPr>
        <w:t xml:space="preserve"> </w:t>
      </w:r>
      <w:r w:rsidRPr="00AD0992">
        <w:t xml:space="preserve">farm, Department of </w:t>
      </w:r>
      <w:r w:rsidR="006D7D59" w:rsidRPr="00AD0992">
        <w:t>Agriculture (Horticulture)</w:t>
      </w:r>
      <w:r w:rsidRPr="00AD0992">
        <w:t xml:space="preserve">, Faculty of Agriculture and Veterinary Sciences, </w:t>
      </w:r>
      <w:proofErr w:type="spellStart"/>
      <w:r w:rsidRPr="00AD0992">
        <w:t>Mewar</w:t>
      </w:r>
      <w:proofErr w:type="spellEnd"/>
      <w:r w:rsidRPr="00AD0992">
        <w:rPr>
          <w:spacing w:val="1"/>
        </w:rPr>
        <w:t xml:space="preserve"> </w:t>
      </w:r>
      <w:r w:rsidRPr="00AD0992">
        <w:t xml:space="preserve">University </w:t>
      </w:r>
      <w:proofErr w:type="spellStart"/>
      <w:r w:rsidRPr="00AD0992">
        <w:t>Gangrar</w:t>
      </w:r>
      <w:proofErr w:type="spellEnd"/>
      <w:r w:rsidRPr="00AD0992">
        <w:t>, Chittorgarh (Rajasthan). Soil of the experimental field was sandy loam in</w:t>
      </w:r>
      <w:r w:rsidRPr="00AD0992">
        <w:rPr>
          <w:spacing w:val="-57"/>
        </w:rPr>
        <w:t xml:space="preserve"> </w:t>
      </w:r>
      <w:r w:rsidRPr="00AD0992">
        <w:t xml:space="preserve">texture, saline in reaction </w:t>
      </w:r>
      <w:r w:rsidRPr="007B7A97">
        <w:t>with a pH value of 7.6, poor in organic carbon (0.16%), deficient in</w:t>
      </w:r>
      <w:r w:rsidRPr="007B7A97">
        <w:rPr>
          <w:spacing w:val="-57"/>
        </w:rPr>
        <w:t xml:space="preserve"> </w:t>
      </w:r>
      <w:r w:rsidRPr="007B7A97">
        <w:t>available zinc (0.48 ppm) and iron (1.2 ppm) low in available nitrogen (176 kg/ha) and</w:t>
      </w:r>
      <w:r w:rsidRPr="007B7A97">
        <w:rPr>
          <w:spacing w:val="1"/>
        </w:rPr>
        <w:t xml:space="preserve"> </w:t>
      </w:r>
      <w:r w:rsidRPr="007B7A97">
        <w:t xml:space="preserve">phosphorus (20.2 kg/ha) but medium in available potassium (320 kg/ha). </w:t>
      </w:r>
      <w:r w:rsidR="006D7D59" w:rsidRPr="007B7A97">
        <w:t>The</w:t>
      </w:r>
      <w:r w:rsidR="006D7D59" w:rsidRPr="007B7A97">
        <w:rPr>
          <w:spacing w:val="1"/>
        </w:rPr>
        <w:t xml:space="preserve"> </w:t>
      </w:r>
      <w:r w:rsidR="006D7D59" w:rsidRPr="007B7A97">
        <w:t xml:space="preserve">experiment was laid out in </w:t>
      </w:r>
      <w:r w:rsidR="00931528" w:rsidRPr="007B7A97">
        <w:t xml:space="preserve">factorial </w:t>
      </w:r>
      <w:r w:rsidR="006D7D59" w:rsidRPr="007B7A97">
        <w:t>randomized block design with three replications</w:t>
      </w:r>
      <w:r w:rsidR="00A16767" w:rsidRPr="007B7A97">
        <w:t xml:space="preserve"> </w:t>
      </w:r>
      <w:r w:rsidR="00931528" w:rsidRPr="007B7A97">
        <w:t xml:space="preserve">level-I </w:t>
      </w:r>
      <w:r w:rsidR="00A16767" w:rsidRPr="007B7A97">
        <w:t xml:space="preserve">viz: </w:t>
      </w:r>
      <w:r w:rsidR="00160E41" w:rsidRPr="006220B8">
        <w:rPr>
          <w:rFonts w:hint="eastAsia"/>
          <w:szCs w:val="28"/>
        </w:rPr>
        <w:t>Control (No application)</w:t>
      </w:r>
      <w:r w:rsidR="00160E41">
        <w:rPr>
          <w:szCs w:val="28"/>
        </w:rPr>
        <w:t xml:space="preserve">, </w:t>
      </w:r>
      <w:r w:rsidR="00160E41" w:rsidRPr="006220B8">
        <w:rPr>
          <w:szCs w:val="28"/>
        </w:rPr>
        <w:t>Vermicompost 2 t/ha</w:t>
      </w:r>
      <w:r w:rsidR="00160E41">
        <w:rPr>
          <w:szCs w:val="28"/>
        </w:rPr>
        <w:t xml:space="preserve">, </w:t>
      </w:r>
      <w:r w:rsidR="00160E41" w:rsidRPr="006220B8">
        <w:rPr>
          <w:szCs w:val="28"/>
        </w:rPr>
        <w:t>Vermicompost 4 t/ha</w:t>
      </w:r>
      <w:r w:rsidR="00160E41">
        <w:rPr>
          <w:szCs w:val="28"/>
        </w:rPr>
        <w:t xml:space="preserve">, </w:t>
      </w:r>
      <w:r w:rsidR="00160E41" w:rsidRPr="006220B8">
        <w:rPr>
          <w:szCs w:val="28"/>
        </w:rPr>
        <w:t>Vermicompost 6 t/ha</w:t>
      </w:r>
      <w:r w:rsidR="00160E41">
        <w:rPr>
          <w:szCs w:val="28"/>
        </w:rPr>
        <w:t xml:space="preserve"> </w:t>
      </w:r>
      <w:r w:rsidRPr="007B7A97">
        <w:t>and leve</w:t>
      </w:r>
      <w:r w:rsidR="0071548D">
        <w:t>l</w:t>
      </w:r>
      <w:r w:rsidRPr="007B7A97">
        <w:t xml:space="preserve">;-II viz: </w:t>
      </w:r>
      <w:r w:rsidRPr="007B7A97">
        <w:rPr>
          <w:lang w:eastAsia="en-IN"/>
        </w:rPr>
        <w:t xml:space="preserve">Control (No application), </w:t>
      </w:r>
      <w:r w:rsidR="00160E41" w:rsidRPr="006220B8">
        <w:rPr>
          <w:rFonts w:hint="eastAsia"/>
          <w:szCs w:val="28"/>
        </w:rPr>
        <w:t>Azotobacter</w:t>
      </w:r>
      <w:r w:rsidR="00160E41" w:rsidRPr="006220B8">
        <w:rPr>
          <w:szCs w:val="28"/>
        </w:rPr>
        <w:t xml:space="preserve"> @ 10 g/kg seed</w:t>
      </w:r>
      <w:r w:rsidR="00160E41">
        <w:rPr>
          <w:szCs w:val="28"/>
        </w:rPr>
        <w:t xml:space="preserve">, </w:t>
      </w:r>
      <w:r w:rsidR="00160E41" w:rsidRPr="006220B8">
        <w:rPr>
          <w:rFonts w:hint="eastAsia"/>
          <w:szCs w:val="28"/>
        </w:rPr>
        <w:t>Pseudomonas</w:t>
      </w:r>
      <w:r w:rsidR="00160E41" w:rsidRPr="006220B8">
        <w:rPr>
          <w:szCs w:val="28"/>
        </w:rPr>
        <w:t xml:space="preserve"> @ 10 g/kg seed</w:t>
      </w:r>
      <w:r w:rsidR="00160E41">
        <w:rPr>
          <w:szCs w:val="28"/>
        </w:rPr>
        <w:t xml:space="preserve">, </w:t>
      </w:r>
      <w:r w:rsidR="00160E41" w:rsidRPr="006220B8">
        <w:rPr>
          <w:rFonts w:hint="eastAsia"/>
          <w:szCs w:val="28"/>
        </w:rPr>
        <w:t>Azotobacter</w:t>
      </w:r>
      <w:r w:rsidR="00160E41" w:rsidRPr="006220B8">
        <w:rPr>
          <w:szCs w:val="28"/>
        </w:rPr>
        <w:t xml:space="preserve"> @ 10 g/kg seed</w:t>
      </w:r>
      <w:r w:rsidR="00160E41" w:rsidRPr="006220B8">
        <w:rPr>
          <w:rFonts w:hint="eastAsia"/>
          <w:szCs w:val="28"/>
        </w:rPr>
        <w:t xml:space="preserve"> + Pseudomonas</w:t>
      </w:r>
      <w:r w:rsidR="00160E41" w:rsidRPr="006220B8">
        <w:rPr>
          <w:szCs w:val="28"/>
        </w:rPr>
        <w:t xml:space="preserve"> @ 10 g/kg seed</w:t>
      </w:r>
      <w:r w:rsidR="00160E41">
        <w:rPr>
          <w:szCs w:val="28"/>
        </w:rPr>
        <w:t xml:space="preserve">. </w:t>
      </w:r>
      <w:r w:rsidR="006D7D59" w:rsidRPr="007B7A97">
        <w:t xml:space="preserve">Total treatment combination is </w:t>
      </w:r>
      <w:r w:rsidR="00376397" w:rsidRPr="007B7A97">
        <w:t>16</w:t>
      </w:r>
      <w:r w:rsidR="006D7D59" w:rsidRPr="007B7A97">
        <w:t xml:space="preserve"> and three replications than total number of plots is </w:t>
      </w:r>
      <w:r w:rsidR="00376397" w:rsidRPr="007B7A97">
        <w:t>48</w:t>
      </w:r>
      <w:r w:rsidR="006D7D59" w:rsidRPr="008B1355">
        <w:t>.</w:t>
      </w:r>
      <w:r w:rsidR="006D7D59" w:rsidRPr="00AD0992">
        <w:t xml:space="preserve"> </w:t>
      </w:r>
    </w:p>
    <w:p w14:paraId="2F8B2C7C" w14:textId="2CB55BB1" w:rsidR="007532FB" w:rsidRPr="00327052" w:rsidRDefault="00B41578" w:rsidP="00207F31">
      <w:pPr>
        <w:pStyle w:val="BodyText"/>
        <w:spacing w:line="360" w:lineRule="auto"/>
        <w:ind w:right="117"/>
        <w:jc w:val="both"/>
      </w:pPr>
      <w:r w:rsidRPr="00327052">
        <w:rPr>
          <w:b/>
          <w:bCs/>
        </w:rPr>
        <w:t xml:space="preserve">3. </w:t>
      </w:r>
      <w:r w:rsidR="000A723C" w:rsidRPr="00327052">
        <w:rPr>
          <w:b/>
          <w:bCs/>
        </w:rPr>
        <w:t>Results</w:t>
      </w:r>
      <w:r w:rsidR="000A723C" w:rsidRPr="00327052">
        <w:rPr>
          <w:b/>
          <w:bCs/>
          <w:spacing w:val="-2"/>
        </w:rPr>
        <w:t xml:space="preserve"> </w:t>
      </w:r>
      <w:r w:rsidR="000A723C" w:rsidRPr="00327052">
        <w:rPr>
          <w:b/>
          <w:bCs/>
        </w:rPr>
        <w:t>and</w:t>
      </w:r>
      <w:r w:rsidR="000A723C" w:rsidRPr="00327052">
        <w:rPr>
          <w:b/>
          <w:bCs/>
          <w:spacing w:val="-1"/>
        </w:rPr>
        <w:t xml:space="preserve"> </w:t>
      </w:r>
      <w:r w:rsidR="000A723C" w:rsidRPr="00327052">
        <w:rPr>
          <w:b/>
          <w:bCs/>
        </w:rPr>
        <w:t>Discussion</w:t>
      </w:r>
    </w:p>
    <w:p w14:paraId="0936560F" w14:textId="0804AD7E" w:rsidR="007532FB" w:rsidRPr="00327052" w:rsidRDefault="00741286" w:rsidP="007228E5">
      <w:pPr>
        <w:pStyle w:val="BodyText"/>
        <w:spacing w:line="360" w:lineRule="auto"/>
        <w:ind w:left="100" w:right="122" w:firstLine="620"/>
        <w:jc w:val="both"/>
      </w:pPr>
      <w:r w:rsidRPr="00327052">
        <w:t>The purpose of this study was to determine the extent of performance for</w:t>
      </w:r>
      <w:r w:rsidR="00D300B3" w:rsidRPr="00327052">
        <w:t xml:space="preserve"> growth</w:t>
      </w:r>
      <w:r w:rsidR="00CE2591">
        <w:t xml:space="preserve"> and </w:t>
      </w:r>
      <w:r w:rsidR="00047995">
        <w:t xml:space="preserve">yield </w:t>
      </w:r>
      <w:r w:rsidR="00043228" w:rsidRPr="00327052">
        <w:t>parameters</w:t>
      </w:r>
      <w:r w:rsidRPr="00327052">
        <w:t xml:space="preserve">. </w:t>
      </w:r>
    </w:p>
    <w:p w14:paraId="02A187AA" w14:textId="1C086094" w:rsidR="007C5371" w:rsidRPr="00327052" w:rsidRDefault="00B41578" w:rsidP="008E2EF8">
      <w:pPr>
        <w:pStyle w:val="Heading1"/>
        <w:spacing w:before="0" w:line="360" w:lineRule="auto"/>
        <w:jc w:val="both"/>
      </w:pPr>
      <w:r w:rsidRPr="00327052">
        <w:t xml:space="preserve">3.1 </w:t>
      </w:r>
      <w:r w:rsidR="00221149">
        <w:rPr>
          <w:lang w:eastAsia="en-IN"/>
        </w:rPr>
        <w:t>Growth</w:t>
      </w:r>
      <w:r w:rsidR="00B978FE" w:rsidRPr="00327052">
        <w:rPr>
          <w:lang w:eastAsia="en-IN"/>
        </w:rPr>
        <w:t xml:space="preserve"> </w:t>
      </w:r>
      <w:r w:rsidR="00FD7226">
        <w:t>parameters</w:t>
      </w:r>
    </w:p>
    <w:p w14:paraId="13656B2F" w14:textId="1D08D27E" w:rsidR="007B7A97" w:rsidRPr="0071548D" w:rsidRDefault="0071548D" w:rsidP="0071548D">
      <w:pPr>
        <w:spacing w:after="120" w:line="360" w:lineRule="auto"/>
        <w:ind w:firstLine="720"/>
        <w:jc w:val="both"/>
        <w:rPr>
          <w:b/>
          <w:bCs/>
          <w:sz w:val="24"/>
          <w:szCs w:val="28"/>
        </w:rPr>
      </w:pPr>
      <w:bookmarkStart w:id="2" w:name="_Hlk169133704"/>
      <w:r w:rsidRPr="003722B1">
        <w:rPr>
          <w:sz w:val="24"/>
          <w:szCs w:val="28"/>
        </w:rPr>
        <w:t xml:space="preserve">In case of vermicompost the data were showed significant effect on plant height at 30, 40 and 60 days after transplanting. The maximum plant height (28.33, 36.71 and 48.96 cm) </w:t>
      </w:r>
      <w:r w:rsidRPr="003722B1">
        <w:rPr>
          <w:sz w:val="24"/>
          <w:szCs w:val="28"/>
        </w:rPr>
        <w:lastRenderedPageBreak/>
        <w:t xml:space="preserve">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(26.70, 35.08 and 47.34 cm). The minimum plant height was recorded with V</w:t>
      </w:r>
      <w:r w:rsidRPr="003722B1">
        <w:rPr>
          <w:sz w:val="24"/>
          <w:szCs w:val="28"/>
          <w:vertAlign w:val="subscript"/>
          <w:lang w:eastAsia="en-IN"/>
        </w:rPr>
        <w:t>1</w:t>
      </w:r>
      <w:r w:rsidRPr="003722B1">
        <w:rPr>
          <w:sz w:val="24"/>
          <w:szCs w:val="28"/>
          <w:lang w:eastAsia="en-IN"/>
        </w:rPr>
        <w:t>-Control (No application) (23.09, 31.47 and 43.13 cm) at 30, 40 and 60 DAT, respectively.</w:t>
      </w:r>
      <w:r>
        <w:rPr>
          <w:sz w:val="24"/>
          <w:szCs w:val="28"/>
          <w:lang w:eastAsia="en-IN"/>
        </w:rPr>
        <w:t xml:space="preserve"> </w:t>
      </w:r>
      <w:r w:rsidRPr="003722B1">
        <w:rPr>
          <w:sz w:val="24"/>
          <w:szCs w:val="28"/>
        </w:rPr>
        <w:t xml:space="preserve">In case of biofertilizer the data were showed significant effect on plant height at 30, 40 and 60 days after transplanting. The maximum plant height (26.40, 34.78 and 47.04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w:t>
      </w:r>
      <w:r w:rsidRPr="003722B1">
        <w:rPr>
          <w:sz w:val="24"/>
          <w:szCs w:val="28"/>
        </w:rPr>
        <w:t>. The minimum plant height was recorded with B</w:t>
      </w:r>
      <w:r w:rsidRPr="003722B1">
        <w:rPr>
          <w:sz w:val="24"/>
          <w:szCs w:val="28"/>
          <w:vertAlign w:val="subscript"/>
          <w:lang w:eastAsia="en-IN"/>
        </w:rPr>
        <w:t>1</w:t>
      </w:r>
      <w:r w:rsidRPr="003722B1">
        <w:rPr>
          <w:sz w:val="24"/>
          <w:szCs w:val="28"/>
          <w:lang w:eastAsia="en-IN"/>
        </w:rPr>
        <w:t>-Control (No application) (27.79, 33.17 and 44.82 cm) at 30, 40 and 60 DAT, respectively.</w:t>
      </w:r>
      <w:r w:rsidRPr="0071548D">
        <w:rPr>
          <w:sz w:val="24"/>
          <w:szCs w:val="28"/>
        </w:rPr>
        <w:t xml:space="preserve"> </w:t>
      </w:r>
      <w:r w:rsidRPr="003722B1">
        <w:rPr>
          <w:sz w:val="24"/>
          <w:szCs w:val="28"/>
        </w:rPr>
        <w:t xml:space="preserve">In case of vermicompost the data were showed significant effect on number of leaves per plant at 90 DAT. The maximum number of leaves per plant (11.18)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(9.96). The minimum number of leaves per plant was recorded with V</w:t>
      </w:r>
      <w:r w:rsidRPr="003722B1">
        <w:rPr>
          <w:sz w:val="24"/>
          <w:szCs w:val="28"/>
          <w:vertAlign w:val="subscript"/>
          <w:lang w:eastAsia="en-IN"/>
        </w:rPr>
        <w:t>1</w:t>
      </w:r>
      <w:r w:rsidRPr="003722B1">
        <w:rPr>
          <w:sz w:val="24"/>
          <w:szCs w:val="28"/>
          <w:lang w:eastAsia="en-IN"/>
        </w:rPr>
        <w:t>-Control (No application) (8.63).</w:t>
      </w:r>
      <w:r>
        <w:rPr>
          <w:sz w:val="24"/>
          <w:szCs w:val="28"/>
          <w:lang w:eastAsia="en-IN"/>
        </w:rPr>
        <w:t xml:space="preserve"> </w:t>
      </w:r>
      <w:r w:rsidRPr="003722B1">
        <w:rPr>
          <w:sz w:val="24"/>
          <w:szCs w:val="28"/>
        </w:rPr>
        <w:t xml:space="preserve">In case of biofertilizer the data were showed significant effect on number of leaves per plant at 90 DAT. The maximum number of leaves per plant (10.09)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 (9.85)</w:t>
      </w:r>
      <w:r w:rsidRPr="003722B1">
        <w:rPr>
          <w:sz w:val="24"/>
          <w:szCs w:val="28"/>
        </w:rPr>
        <w:t>. The minimum number of leaves per plant was recorded with B</w:t>
      </w:r>
      <w:r w:rsidRPr="003722B1">
        <w:rPr>
          <w:sz w:val="24"/>
          <w:szCs w:val="28"/>
          <w:vertAlign w:val="subscript"/>
          <w:lang w:eastAsia="en-IN"/>
        </w:rPr>
        <w:t>1</w:t>
      </w:r>
      <w:r w:rsidRPr="003722B1">
        <w:rPr>
          <w:sz w:val="24"/>
          <w:szCs w:val="28"/>
          <w:lang w:eastAsia="en-IN"/>
        </w:rPr>
        <w:t>-Control (No application) (9.45).</w:t>
      </w:r>
      <w:r w:rsidRPr="0071548D">
        <w:rPr>
          <w:sz w:val="24"/>
          <w:szCs w:val="28"/>
        </w:rPr>
        <w:t xml:space="preserve"> </w:t>
      </w:r>
      <w:r w:rsidRPr="003722B1">
        <w:rPr>
          <w:sz w:val="24"/>
          <w:szCs w:val="28"/>
        </w:rPr>
        <w:t xml:space="preserve">In case of vermicompost the data were showed significant effect on leaf length at 90 DAT. The maximum leaf length (52.08 cm)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(48.80 cm). The minimum leaf length was recorded with V</w:t>
      </w:r>
      <w:r w:rsidRPr="003722B1">
        <w:rPr>
          <w:sz w:val="24"/>
          <w:szCs w:val="28"/>
          <w:vertAlign w:val="subscript"/>
          <w:lang w:eastAsia="en-IN"/>
        </w:rPr>
        <w:t>1</w:t>
      </w:r>
      <w:r w:rsidRPr="003722B1">
        <w:rPr>
          <w:sz w:val="24"/>
          <w:szCs w:val="28"/>
          <w:lang w:eastAsia="en-IN"/>
        </w:rPr>
        <w:t>-Control (No application) (43.06 cm)</w:t>
      </w:r>
      <w:r>
        <w:rPr>
          <w:sz w:val="24"/>
          <w:szCs w:val="28"/>
          <w:lang w:eastAsia="en-IN"/>
        </w:rPr>
        <w:t xml:space="preserve">. </w:t>
      </w:r>
      <w:r w:rsidRPr="003722B1">
        <w:rPr>
          <w:sz w:val="24"/>
          <w:szCs w:val="28"/>
        </w:rPr>
        <w:t xml:space="preserve">In case of biofertilizer the data were showed significant effect on leaf length at 90 DAT. The maximum leaf length (48.82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 (47.90 and 47.07 cm)</w:t>
      </w:r>
      <w:r w:rsidRPr="003722B1">
        <w:rPr>
          <w:sz w:val="24"/>
          <w:szCs w:val="28"/>
        </w:rPr>
        <w:t>. The minimum leaf length was recorded with B</w:t>
      </w:r>
      <w:r w:rsidRPr="003722B1">
        <w:rPr>
          <w:sz w:val="24"/>
          <w:szCs w:val="28"/>
          <w:vertAlign w:val="subscript"/>
          <w:lang w:eastAsia="en-IN"/>
        </w:rPr>
        <w:t>1</w:t>
      </w:r>
      <w:r w:rsidRPr="003722B1">
        <w:rPr>
          <w:sz w:val="24"/>
          <w:szCs w:val="28"/>
          <w:lang w:eastAsia="en-IN"/>
        </w:rPr>
        <w:t>-Control (No application) (45.90 cm).</w:t>
      </w:r>
      <w:r w:rsidRPr="0071548D">
        <w:rPr>
          <w:sz w:val="24"/>
          <w:szCs w:val="28"/>
        </w:rPr>
        <w:t xml:space="preserve"> </w:t>
      </w:r>
      <w:r w:rsidRPr="003722B1">
        <w:rPr>
          <w:sz w:val="24"/>
          <w:szCs w:val="28"/>
        </w:rPr>
        <w:t xml:space="preserve">In case of vermicompost the data were showed significant effect on chlorophyll content at 75 DAT. The maximum chlorophyll content (1.61)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(1.53). The minimum chlorophyll content was recorded with V</w:t>
      </w:r>
      <w:r w:rsidRPr="003722B1">
        <w:rPr>
          <w:sz w:val="24"/>
          <w:szCs w:val="28"/>
          <w:vertAlign w:val="subscript"/>
          <w:lang w:eastAsia="en-IN"/>
        </w:rPr>
        <w:t>1</w:t>
      </w:r>
      <w:r w:rsidRPr="003722B1">
        <w:rPr>
          <w:sz w:val="24"/>
          <w:szCs w:val="28"/>
          <w:lang w:eastAsia="en-IN"/>
        </w:rPr>
        <w:t>-Control (No application) (1.36).</w:t>
      </w:r>
      <w:r>
        <w:rPr>
          <w:sz w:val="24"/>
          <w:szCs w:val="28"/>
          <w:lang w:eastAsia="en-IN"/>
        </w:rPr>
        <w:t xml:space="preserve"> </w:t>
      </w:r>
      <w:r w:rsidRPr="003722B1">
        <w:rPr>
          <w:sz w:val="24"/>
          <w:szCs w:val="28"/>
        </w:rPr>
        <w:t xml:space="preserve">In case of biofertilizer the data were showed significant effect on chlorophyll content at 75 DAT. The maximum chlorophyll content (1.52)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 (1.50 and 1.47)</w:t>
      </w:r>
      <w:r w:rsidRPr="003722B1">
        <w:rPr>
          <w:sz w:val="24"/>
          <w:szCs w:val="28"/>
        </w:rPr>
        <w:t xml:space="preserve">. The minimum chlorophyll </w:t>
      </w:r>
      <w:r w:rsidR="0034448A" w:rsidRPr="00CE4732">
        <w:rPr>
          <w:sz w:val="24"/>
          <w:szCs w:val="24"/>
          <w:lang w:val="en-IN"/>
        </w:rPr>
        <w:t xml:space="preserve">Anand </w:t>
      </w:r>
      <w:r w:rsidR="0034448A" w:rsidRPr="00CE4732">
        <w:rPr>
          <w:i/>
          <w:iCs/>
          <w:sz w:val="24"/>
          <w:szCs w:val="24"/>
          <w:lang w:val="en-IN"/>
        </w:rPr>
        <w:t>et al</w:t>
      </w:r>
      <w:r w:rsidR="0034448A" w:rsidRPr="00CE4732">
        <w:rPr>
          <w:sz w:val="24"/>
          <w:szCs w:val="24"/>
          <w:lang w:val="en-IN"/>
        </w:rPr>
        <w:t>. (2017)</w:t>
      </w:r>
      <w:r w:rsidR="0034448A">
        <w:rPr>
          <w:sz w:val="24"/>
          <w:szCs w:val="24"/>
          <w:lang w:val="en-IN"/>
        </w:rPr>
        <w:t xml:space="preserve">, </w:t>
      </w:r>
      <w:r w:rsidRPr="003722B1">
        <w:rPr>
          <w:sz w:val="24"/>
          <w:szCs w:val="28"/>
        </w:rPr>
        <w:t>content was recorded with B</w:t>
      </w:r>
      <w:r w:rsidRPr="003722B1">
        <w:rPr>
          <w:sz w:val="24"/>
          <w:szCs w:val="28"/>
          <w:vertAlign w:val="subscript"/>
          <w:lang w:eastAsia="en-IN"/>
        </w:rPr>
        <w:t>1</w:t>
      </w:r>
      <w:r w:rsidRPr="003722B1">
        <w:rPr>
          <w:sz w:val="24"/>
          <w:szCs w:val="28"/>
          <w:lang w:eastAsia="en-IN"/>
        </w:rPr>
        <w:t xml:space="preserve">-Control (No </w:t>
      </w:r>
      <w:r w:rsidRPr="003722B1">
        <w:rPr>
          <w:sz w:val="24"/>
          <w:szCs w:val="28"/>
          <w:lang w:eastAsia="en-IN"/>
        </w:rPr>
        <w:lastRenderedPageBreak/>
        <w:t>application) (1.45)</w:t>
      </w:r>
      <w:r w:rsidR="007B7A97" w:rsidRPr="00F6479F">
        <w:rPr>
          <w:sz w:val="24"/>
          <w:szCs w:val="24"/>
          <w:lang w:eastAsia="en-IN"/>
        </w:rPr>
        <w:t>.</w:t>
      </w:r>
      <w:r w:rsidR="000A4F75">
        <w:rPr>
          <w:sz w:val="24"/>
          <w:szCs w:val="24"/>
          <w:lang w:eastAsia="en-IN"/>
        </w:rPr>
        <w:t xml:space="preserve"> Same findings’ also reported by </w:t>
      </w:r>
      <w:r w:rsidR="00D205EB">
        <w:rPr>
          <w:sz w:val="24"/>
          <w:szCs w:val="24"/>
          <w:lang w:val="en-IN"/>
        </w:rPr>
        <w:t>Kumar</w:t>
      </w:r>
      <w:r w:rsidR="0034448A" w:rsidRPr="00CE4732">
        <w:rPr>
          <w:sz w:val="24"/>
          <w:szCs w:val="24"/>
          <w:lang w:val="en-IN"/>
        </w:rPr>
        <w:t xml:space="preserve"> </w:t>
      </w:r>
      <w:r w:rsidR="0034448A" w:rsidRPr="00CE4732">
        <w:rPr>
          <w:i/>
          <w:iCs/>
          <w:sz w:val="24"/>
          <w:szCs w:val="24"/>
          <w:lang w:val="en-IN"/>
        </w:rPr>
        <w:t xml:space="preserve">et al. </w:t>
      </w:r>
      <w:r w:rsidR="0034448A" w:rsidRPr="00CE4732">
        <w:rPr>
          <w:sz w:val="24"/>
          <w:szCs w:val="24"/>
          <w:lang w:val="en-IN"/>
        </w:rPr>
        <w:t>(2019)</w:t>
      </w:r>
      <w:r w:rsidR="0034448A">
        <w:rPr>
          <w:sz w:val="24"/>
          <w:szCs w:val="24"/>
          <w:lang w:val="en-IN"/>
        </w:rPr>
        <w:t xml:space="preserve">, </w:t>
      </w:r>
      <w:r w:rsidR="0034448A" w:rsidRPr="00CE4732">
        <w:rPr>
          <w:sz w:val="24"/>
          <w:szCs w:val="24"/>
        </w:rPr>
        <w:t xml:space="preserve">Preethi </w:t>
      </w:r>
      <w:r w:rsidR="0034448A" w:rsidRPr="00CE4732">
        <w:rPr>
          <w:i/>
          <w:iCs/>
          <w:sz w:val="24"/>
          <w:szCs w:val="24"/>
        </w:rPr>
        <w:t>et al.</w:t>
      </w:r>
      <w:r w:rsidR="0034448A" w:rsidRPr="00CE4732">
        <w:rPr>
          <w:sz w:val="24"/>
          <w:szCs w:val="24"/>
        </w:rPr>
        <w:t xml:space="preserve"> (2022)</w:t>
      </w:r>
      <w:r w:rsidR="0034448A">
        <w:rPr>
          <w:sz w:val="24"/>
          <w:szCs w:val="24"/>
        </w:rPr>
        <w:t>,</w:t>
      </w:r>
      <w:r w:rsidR="0034448A">
        <w:rPr>
          <w:sz w:val="24"/>
          <w:szCs w:val="24"/>
          <w:lang w:val="en-IN"/>
        </w:rPr>
        <w:t xml:space="preserve"> </w:t>
      </w:r>
      <w:r w:rsidR="0034448A" w:rsidRPr="00CE4732">
        <w:rPr>
          <w:sz w:val="24"/>
          <w:szCs w:val="24"/>
          <w:lang w:val="en-IN"/>
        </w:rPr>
        <w:t xml:space="preserve">Das </w:t>
      </w:r>
      <w:r w:rsidR="0034448A" w:rsidRPr="00CE4732">
        <w:rPr>
          <w:i/>
          <w:iCs/>
          <w:sz w:val="24"/>
          <w:szCs w:val="24"/>
          <w:lang w:val="en-IN"/>
        </w:rPr>
        <w:t>et al</w:t>
      </w:r>
      <w:r w:rsidR="0034448A" w:rsidRPr="00CE4732">
        <w:rPr>
          <w:sz w:val="24"/>
          <w:szCs w:val="24"/>
          <w:lang w:val="en-IN"/>
        </w:rPr>
        <w:t>. (2020)</w:t>
      </w:r>
      <w:r w:rsidR="0034448A">
        <w:rPr>
          <w:sz w:val="24"/>
          <w:szCs w:val="24"/>
          <w:lang w:val="en-IN"/>
        </w:rPr>
        <w:t xml:space="preserve">, </w:t>
      </w:r>
      <w:r w:rsidR="0034448A" w:rsidRPr="00CE4732">
        <w:rPr>
          <w:sz w:val="24"/>
          <w:szCs w:val="24"/>
          <w:lang w:val="en-IN"/>
        </w:rPr>
        <w:t xml:space="preserve">Hore </w:t>
      </w:r>
      <w:r w:rsidR="0034448A" w:rsidRPr="00CE4732">
        <w:rPr>
          <w:i/>
          <w:iCs/>
          <w:sz w:val="24"/>
          <w:szCs w:val="24"/>
          <w:lang w:val="en-IN"/>
        </w:rPr>
        <w:t>et al</w:t>
      </w:r>
      <w:r w:rsidR="0034448A" w:rsidRPr="00CE4732">
        <w:rPr>
          <w:sz w:val="24"/>
          <w:szCs w:val="24"/>
          <w:lang w:val="en-IN"/>
        </w:rPr>
        <w:t>. (2021)</w:t>
      </w:r>
      <w:r w:rsidR="0034448A">
        <w:rPr>
          <w:sz w:val="24"/>
          <w:szCs w:val="24"/>
          <w:lang w:val="en-IN"/>
        </w:rPr>
        <w:t xml:space="preserve">, </w:t>
      </w:r>
      <w:proofErr w:type="spellStart"/>
      <w:r w:rsidR="0034448A" w:rsidRPr="00CE4732">
        <w:rPr>
          <w:sz w:val="24"/>
          <w:szCs w:val="24"/>
          <w:lang w:val="en-IN"/>
        </w:rPr>
        <w:t>Banjare</w:t>
      </w:r>
      <w:proofErr w:type="spellEnd"/>
      <w:r w:rsidR="0034448A" w:rsidRPr="00CE4732">
        <w:rPr>
          <w:sz w:val="24"/>
          <w:szCs w:val="24"/>
          <w:lang w:val="en-IN"/>
        </w:rPr>
        <w:t xml:space="preserve"> </w:t>
      </w:r>
      <w:r w:rsidR="0034448A" w:rsidRPr="00CE4732">
        <w:rPr>
          <w:i/>
          <w:iCs/>
          <w:sz w:val="24"/>
          <w:szCs w:val="24"/>
          <w:lang w:val="en-IN"/>
        </w:rPr>
        <w:t>et al</w:t>
      </w:r>
      <w:r w:rsidR="0034448A" w:rsidRPr="00CE4732">
        <w:rPr>
          <w:sz w:val="24"/>
          <w:szCs w:val="24"/>
          <w:lang w:val="en-IN"/>
        </w:rPr>
        <w:t>. (2023)</w:t>
      </w:r>
      <w:r w:rsidR="0034448A">
        <w:rPr>
          <w:sz w:val="24"/>
          <w:szCs w:val="24"/>
          <w:lang w:val="en-IN"/>
        </w:rPr>
        <w:t xml:space="preserve">, </w:t>
      </w:r>
      <w:r w:rsidR="0034448A" w:rsidRPr="00CE4732">
        <w:rPr>
          <w:sz w:val="24"/>
          <w:szCs w:val="24"/>
        </w:rPr>
        <w:t xml:space="preserve">Patel </w:t>
      </w:r>
      <w:r w:rsidR="0034448A" w:rsidRPr="00CE4732">
        <w:rPr>
          <w:i/>
          <w:iCs/>
          <w:sz w:val="24"/>
          <w:szCs w:val="24"/>
        </w:rPr>
        <w:t>et al.</w:t>
      </w:r>
      <w:r w:rsidR="0034448A" w:rsidRPr="00CE4732">
        <w:rPr>
          <w:sz w:val="24"/>
          <w:szCs w:val="24"/>
        </w:rPr>
        <w:t xml:space="preserve"> (2024)</w:t>
      </w:r>
      <w:r w:rsidR="0034448A">
        <w:rPr>
          <w:sz w:val="24"/>
          <w:szCs w:val="24"/>
        </w:rPr>
        <w:t xml:space="preserve"> </w:t>
      </w:r>
      <w:r w:rsidR="0034448A">
        <w:rPr>
          <w:sz w:val="24"/>
          <w:szCs w:val="24"/>
          <w:lang w:val="en-IN"/>
        </w:rPr>
        <w:t xml:space="preserve">and </w:t>
      </w:r>
      <w:r w:rsidR="0034448A" w:rsidRPr="00CE4732">
        <w:rPr>
          <w:sz w:val="24"/>
          <w:szCs w:val="24"/>
        </w:rPr>
        <w:t xml:space="preserve">Bandi </w:t>
      </w:r>
      <w:r w:rsidR="0034448A" w:rsidRPr="00CE4732">
        <w:rPr>
          <w:i/>
          <w:iCs/>
          <w:sz w:val="24"/>
          <w:szCs w:val="24"/>
        </w:rPr>
        <w:t>et al.</w:t>
      </w:r>
      <w:r w:rsidR="0034448A" w:rsidRPr="00CE4732">
        <w:rPr>
          <w:sz w:val="24"/>
          <w:szCs w:val="24"/>
        </w:rPr>
        <w:t xml:space="preserve"> (2024)</w:t>
      </w:r>
      <w:r w:rsidR="0034448A">
        <w:rPr>
          <w:sz w:val="24"/>
          <w:szCs w:val="24"/>
        </w:rPr>
        <w:t>.</w:t>
      </w:r>
    </w:p>
    <w:bookmarkEnd w:id="2"/>
    <w:p w14:paraId="08EE2C09" w14:textId="77777777" w:rsidR="007B7A97" w:rsidRDefault="00A52CE0" w:rsidP="007B7A97">
      <w:pPr>
        <w:pStyle w:val="ListParagraph"/>
        <w:numPr>
          <w:ilvl w:val="1"/>
          <w:numId w:val="4"/>
        </w:numPr>
        <w:spacing w:line="360" w:lineRule="auto"/>
        <w:jc w:val="both"/>
        <w:outlineLvl w:val="0"/>
        <w:rPr>
          <w:b/>
          <w:bCs/>
          <w:sz w:val="24"/>
          <w:szCs w:val="24"/>
          <w:lang w:eastAsia="en-IN"/>
        </w:rPr>
      </w:pPr>
      <w:r w:rsidRPr="00BB13FC">
        <w:rPr>
          <w:b/>
          <w:bCs/>
          <w:sz w:val="24"/>
          <w:szCs w:val="24"/>
          <w:lang w:eastAsia="en-IN"/>
        </w:rPr>
        <w:t xml:space="preserve">Yield </w:t>
      </w:r>
      <w:r w:rsidR="004042BF" w:rsidRPr="00BB13FC">
        <w:rPr>
          <w:b/>
          <w:bCs/>
          <w:sz w:val="24"/>
          <w:szCs w:val="24"/>
        </w:rPr>
        <w:t>attributes</w:t>
      </w:r>
      <w:bookmarkStart w:id="3" w:name="_Hlk169133718"/>
    </w:p>
    <w:p w14:paraId="1B01D037" w14:textId="63064857" w:rsidR="0071548D" w:rsidRDefault="0071548D" w:rsidP="0071548D">
      <w:pPr>
        <w:spacing w:after="120" w:line="360" w:lineRule="auto"/>
        <w:ind w:firstLine="720"/>
        <w:jc w:val="both"/>
        <w:rPr>
          <w:sz w:val="24"/>
          <w:szCs w:val="24"/>
        </w:rPr>
      </w:pPr>
      <w:r w:rsidRPr="0071548D">
        <w:rPr>
          <w:sz w:val="24"/>
          <w:szCs w:val="28"/>
        </w:rPr>
        <w:t xml:space="preserve">In case of vermicompost the data were showed significant effect on polar diameter. The maximum polar diameter (6.69 cm) was observed with treatments </w:t>
      </w:r>
      <w:r w:rsidRPr="0071548D">
        <w:rPr>
          <w:sz w:val="24"/>
          <w:szCs w:val="24"/>
        </w:rPr>
        <w:t>V</w:t>
      </w:r>
      <w:r w:rsidRPr="0071548D">
        <w:rPr>
          <w:sz w:val="24"/>
          <w:szCs w:val="24"/>
          <w:vertAlign w:val="subscript"/>
        </w:rPr>
        <w:t>4</w:t>
      </w:r>
      <w:r w:rsidRPr="0071548D">
        <w:rPr>
          <w:sz w:val="24"/>
          <w:szCs w:val="24"/>
        </w:rPr>
        <w:t>-Vermicompost 6 t/ha</w:t>
      </w:r>
      <w:r w:rsidRPr="0071548D">
        <w:rPr>
          <w:sz w:val="24"/>
          <w:szCs w:val="28"/>
        </w:rPr>
        <w:t xml:space="preserve">; closely followed by with treatment </w:t>
      </w:r>
      <w:r w:rsidRPr="0071548D">
        <w:rPr>
          <w:sz w:val="24"/>
          <w:szCs w:val="24"/>
        </w:rPr>
        <w:t>V</w:t>
      </w:r>
      <w:r w:rsidRPr="0071548D">
        <w:rPr>
          <w:sz w:val="24"/>
          <w:szCs w:val="24"/>
          <w:vertAlign w:val="subscript"/>
        </w:rPr>
        <w:t>3</w:t>
      </w:r>
      <w:r w:rsidRPr="0071548D">
        <w:rPr>
          <w:sz w:val="24"/>
          <w:szCs w:val="24"/>
        </w:rPr>
        <w:t>-Vermicompost 4 t/ha</w:t>
      </w:r>
      <w:r w:rsidRPr="0071548D">
        <w:rPr>
          <w:sz w:val="24"/>
          <w:szCs w:val="28"/>
        </w:rPr>
        <w:t xml:space="preserve"> (5.57 cm). The minimum polar diameter was recorded with V</w:t>
      </w:r>
      <w:r w:rsidRPr="0071548D">
        <w:rPr>
          <w:sz w:val="24"/>
          <w:szCs w:val="28"/>
          <w:vertAlign w:val="subscript"/>
          <w:lang w:eastAsia="en-IN"/>
        </w:rPr>
        <w:t>1</w:t>
      </w:r>
      <w:r w:rsidRPr="0071548D">
        <w:rPr>
          <w:sz w:val="24"/>
          <w:szCs w:val="28"/>
          <w:lang w:eastAsia="en-IN"/>
        </w:rPr>
        <w:t>-Control (No application) (5.43 cm).</w:t>
      </w:r>
      <w:r>
        <w:rPr>
          <w:b/>
          <w:bCs/>
          <w:sz w:val="24"/>
          <w:szCs w:val="28"/>
        </w:rPr>
        <w:t xml:space="preserve"> </w:t>
      </w:r>
      <w:r w:rsidRPr="0071548D">
        <w:rPr>
          <w:sz w:val="24"/>
          <w:szCs w:val="28"/>
        </w:rPr>
        <w:t xml:space="preserve">In case of biofertilizer the data were showed significant effect on polar diameter. The maximum polar diameter (6.46 cm) was observed with treatments </w:t>
      </w:r>
      <w:r w:rsidRPr="0071548D">
        <w:rPr>
          <w:sz w:val="24"/>
          <w:szCs w:val="24"/>
        </w:rPr>
        <w:t>B</w:t>
      </w:r>
      <w:r w:rsidRPr="0071548D">
        <w:rPr>
          <w:sz w:val="24"/>
          <w:szCs w:val="24"/>
          <w:vertAlign w:val="subscript"/>
        </w:rPr>
        <w:t>4</w:t>
      </w:r>
      <w:r w:rsidRPr="0071548D">
        <w:rPr>
          <w:sz w:val="24"/>
          <w:szCs w:val="24"/>
        </w:rPr>
        <w:t>-Azotobacter @ 10 g/kg seed + Pseudomonas @ 10 g/kg seed</w:t>
      </w:r>
      <w:r w:rsidRPr="0071548D">
        <w:rPr>
          <w:sz w:val="24"/>
          <w:szCs w:val="28"/>
        </w:rPr>
        <w:t xml:space="preserve">; closely followed by with treatment </w:t>
      </w:r>
      <w:r w:rsidRPr="0071548D">
        <w:rPr>
          <w:sz w:val="24"/>
          <w:szCs w:val="24"/>
        </w:rPr>
        <w:t>B</w:t>
      </w:r>
      <w:r w:rsidRPr="0071548D">
        <w:rPr>
          <w:sz w:val="24"/>
          <w:szCs w:val="24"/>
          <w:vertAlign w:val="subscript"/>
        </w:rPr>
        <w:t>2</w:t>
      </w:r>
      <w:r w:rsidRPr="0071548D">
        <w:rPr>
          <w:sz w:val="24"/>
          <w:szCs w:val="24"/>
        </w:rPr>
        <w:t xml:space="preserve">-Azotobacter @ 10 g/kg seed </w:t>
      </w:r>
      <w:r w:rsidRPr="0071548D">
        <w:rPr>
          <w:sz w:val="24"/>
          <w:szCs w:val="28"/>
        </w:rPr>
        <w:t xml:space="preserve">and </w:t>
      </w:r>
      <w:r w:rsidRPr="0071548D">
        <w:rPr>
          <w:sz w:val="24"/>
          <w:szCs w:val="24"/>
        </w:rPr>
        <w:t>B</w:t>
      </w:r>
      <w:r w:rsidRPr="0071548D">
        <w:rPr>
          <w:sz w:val="24"/>
          <w:szCs w:val="24"/>
          <w:vertAlign w:val="subscript"/>
        </w:rPr>
        <w:t>3</w:t>
      </w:r>
      <w:r w:rsidRPr="0071548D">
        <w:rPr>
          <w:sz w:val="24"/>
          <w:szCs w:val="24"/>
        </w:rPr>
        <w:t>-Pseudomonas @ 10 g/kg seed (610 and 6.01 cm)</w:t>
      </w:r>
      <w:r w:rsidRPr="0071548D">
        <w:rPr>
          <w:sz w:val="24"/>
          <w:szCs w:val="28"/>
        </w:rPr>
        <w:t>. The minimum polar diameter was recorded with B</w:t>
      </w:r>
      <w:r w:rsidRPr="0071548D">
        <w:rPr>
          <w:sz w:val="24"/>
          <w:szCs w:val="28"/>
          <w:vertAlign w:val="subscript"/>
          <w:lang w:eastAsia="en-IN"/>
        </w:rPr>
        <w:t>1</w:t>
      </w:r>
      <w:r w:rsidRPr="0071548D">
        <w:rPr>
          <w:sz w:val="24"/>
          <w:szCs w:val="28"/>
          <w:lang w:eastAsia="en-IN"/>
        </w:rPr>
        <w:t>-Control (No application) (5.13 cm).</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The maximum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(7.33 cm)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(7.07 cm). The minimum </w:t>
      </w:r>
      <w:r w:rsidRPr="003722B1">
        <w:rPr>
          <w:sz w:val="24"/>
          <w:szCs w:val="24"/>
          <w:lang w:eastAsia="en-IN"/>
        </w:rPr>
        <w:t>equatorial</w:t>
      </w:r>
      <w:r w:rsidRPr="003722B1">
        <w:rPr>
          <w:b/>
          <w:bCs/>
          <w:sz w:val="24"/>
          <w:szCs w:val="24"/>
          <w:lang w:eastAsia="en-IN"/>
        </w:rPr>
        <w:t xml:space="preserve"> </w:t>
      </w:r>
      <w:r w:rsidRPr="003722B1">
        <w:rPr>
          <w:sz w:val="24"/>
          <w:szCs w:val="28"/>
        </w:rPr>
        <w:t>diameter was recorded with V</w:t>
      </w:r>
      <w:r w:rsidRPr="003722B1">
        <w:rPr>
          <w:sz w:val="24"/>
          <w:szCs w:val="28"/>
          <w:vertAlign w:val="subscript"/>
          <w:lang w:eastAsia="en-IN"/>
        </w:rPr>
        <w:t>1</w:t>
      </w:r>
      <w:r w:rsidRPr="003722B1">
        <w:rPr>
          <w:sz w:val="24"/>
          <w:szCs w:val="28"/>
          <w:lang w:eastAsia="en-IN"/>
        </w:rPr>
        <w:t>-Control (No application) (5.89 cm).</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The maximum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(6.88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(6.78 cm)</w:t>
      </w:r>
      <w:r w:rsidRPr="003722B1">
        <w:rPr>
          <w:sz w:val="24"/>
          <w:szCs w:val="28"/>
        </w:rPr>
        <w:t xml:space="preserve">. The minimum </w:t>
      </w:r>
      <w:r w:rsidRPr="003722B1">
        <w:rPr>
          <w:sz w:val="24"/>
          <w:szCs w:val="24"/>
          <w:lang w:eastAsia="en-IN"/>
        </w:rPr>
        <w:t>equatorial</w:t>
      </w:r>
      <w:r w:rsidRPr="003722B1">
        <w:rPr>
          <w:b/>
          <w:bCs/>
          <w:sz w:val="24"/>
          <w:szCs w:val="24"/>
          <w:lang w:eastAsia="en-IN"/>
        </w:rPr>
        <w:t xml:space="preserve"> </w:t>
      </w:r>
      <w:r w:rsidRPr="003722B1">
        <w:rPr>
          <w:sz w:val="24"/>
          <w:szCs w:val="28"/>
        </w:rPr>
        <w:t>diameter was recorded with B</w:t>
      </w:r>
      <w:r w:rsidRPr="003722B1">
        <w:rPr>
          <w:sz w:val="24"/>
          <w:szCs w:val="28"/>
          <w:vertAlign w:val="subscript"/>
          <w:lang w:eastAsia="en-IN"/>
        </w:rPr>
        <w:t>1</w:t>
      </w:r>
      <w:r w:rsidRPr="003722B1">
        <w:rPr>
          <w:sz w:val="24"/>
          <w:szCs w:val="28"/>
          <w:lang w:eastAsia="en-IN"/>
        </w:rPr>
        <w:t>-Control (No application) (6.48 cm).</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neck thickness</w:t>
      </w:r>
      <w:r w:rsidRPr="003722B1">
        <w:rPr>
          <w:sz w:val="24"/>
          <w:szCs w:val="28"/>
        </w:rPr>
        <w:t xml:space="preserve">. The maximum </w:t>
      </w:r>
      <w:r w:rsidRPr="003722B1">
        <w:rPr>
          <w:sz w:val="24"/>
          <w:szCs w:val="24"/>
          <w:lang w:eastAsia="en-IN"/>
        </w:rPr>
        <w:t>neck thickness</w:t>
      </w:r>
      <w:r w:rsidRPr="003722B1">
        <w:rPr>
          <w:sz w:val="24"/>
          <w:szCs w:val="28"/>
        </w:rPr>
        <w:t xml:space="preserve"> (1.68 cm)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(1.55 cm). The minimum </w:t>
      </w:r>
      <w:r w:rsidRPr="003722B1">
        <w:rPr>
          <w:sz w:val="24"/>
          <w:szCs w:val="24"/>
          <w:lang w:eastAsia="en-IN"/>
        </w:rPr>
        <w:t>neck thickness</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(1.22 cm).</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neck thickness</w:t>
      </w:r>
      <w:r w:rsidRPr="003722B1">
        <w:rPr>
          <w:sz w:val="24"/>
          <w:szCs w:val="28"/>
        </w:rPr>
        <w:t xml:space="preserve">. The maximum </w:t>
      </w:r>
      <w:r w:rsidRPr="003722B1">
        <w:rPr>
          <w:sz w:val="24"/>
          <w:szCs w:val="24"/>
          <w:lang w:eastAsia="en-IN"/>
        </w:rPr>
        <w:t>neck thickness</w:t>
      </w:r>
      <w:r w:rsidRPr="003722B1">
        <w:rPr>
          <w:sz w:val="24"/>
          <w:szCs w:val="28"/>
        </w:rPr>
        <w:t xml:space="preserve"> (1.53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closely followed by treatment </w:t>
      </w:r>
      <w:r w:rsidRPr="003722B1">
        <w:rPr>
          <w:sz w:val="24"/>
          <w:szCs w:val="24"/>
        </w:rPr>
        <w:t>B</w:t>
      </w:r>
      <w:r w:rsidRPr="003722B1">
        <w:rPr>
          <w:sz w:val="24"/>
          <w:szCs w:val="24"/>
          <w:vertAlign w:val="subscript"/>
        </w:rPr>
        <w:t>2</w:t>
      </w:r>
      <w:r w:rsidRPr="003722B1">
        <w:rPr>
          <w:sz w:val="24"/>
          <w:szCs w:val="24"/>
        </w:rPr>
        <w:t>-Azotobacter @ 10 g/kg seed (1.48 cm)</w:t>
      </w:r>
      <w:r w:rsidRPr="003722B1">
        <w:rPr>
          <w:sz w:val="24"/>
          <w:szCs w:val="28"/>
        </w:rPr>
        <w:t xml:space="preserve">. The minimum </w:t>
      </w:r>
      <w:r w:rsidRPr="003722B1">
        <w:rPr>
          <w:sz w:val="24"/>
          <w:szCs w:val="24"/>
          <w:lang w:eastAsia="en-IN"/>
        </w:rPr>
        <w:t>neck thickness</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(1.37 cm).</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average weight of bulb</w:t>
      </w:r>
      <w:r w:rsidRPr="003722B1">
        <w:rPr>
          <w:sz w:val="24"/>
          <w:szCs w:val="28"/>
        </w:rPr>
        <w:t xml:space="preserve">. The maximum </w:t>
      </w:r>
      <w:r w:rsidRPr="003722B1">
        <w:rPr>
          <w:sz w:val="24"/>
          <w:szCs w:val="24"/>
          <w:lang w:eastAsia="en-IN"/>
        </w:rPr>
        <w:t>average weight of bulb</w:t>
      </w:r>
      <w:r w:rsidRPr="003722B1">
        <w:rPr>
          <w:sz w:val="24"/>
          <w:szCs w:val="28"/>
        </w:rPr>
        <w:t xml:space="preserve"> (68.10 g)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(63.96 g). The minimum </w:t>
      </w:r>
      <w:r w:rsidRPr="003722B1">
        <w:rPr>
          <w:sz w:val="24"/>
          <w:szCs w:val="24"/>
          <w:lang w:eastAsia="en-IN"/>
        </w:rPr>
        <w:t>average weight of bulb</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(58.98 g).</w:t>
      </w:r>
      <w:r>
        <w:rPr>
          <w:sz w:val="24"/>
          <w:szCs w:val="28"/>
          <w:lang w:eastAsia="en-IN"/>
        </w:rPr>
        <w:t xml:space="preserve"> </w:t>
      </w:r>
      <w:r w:rsidRPr="003722B1">
        <w:rPr>
          <w:sz w:val="24"/>
          <w:szCs w:val="28"/>
        </w:rPr>
        <w:t xml:space="preserve">In case of biofertilizer the data were showed significant </w:t>
      </w:r>
      <w:r w:rsidRPr="003722B1">
        <w:rPr>
          <w:sz w:val="24"/>
          <w:szCs w:val="28"/>
        </w:rPr>
        <w:lastRenderedPageBreak/>
        <w:t xml:space="preserve">effect on </w:t>
      </w:r>
      <w:r w:rsidRPr="003722B1">
        <w:rPr>
          <w:sz w:val="24"/>
          <w:szCs w:val="24"/>
          <w:lang w:eastAsia="en-IN"/>
        </w:rPr>
        <w:t>average weight of bulb</w:t>
      </w:r>
      <w:r w:rsidRPr="003722B1">
        <w:rPr>
          <w:sz w:val="24"/>
          <w:szCs w:val="28"/>
        </w:rPr>
        <w:t xml:space="preserve">. The maximum </w:t>
      </w:r>
      <w:r w:rsidRPr="003722B1">
        <w:rPr>
          <w:sz w:val="24"/>
          <w:szCs w:val="24"/>
          <w:lang w:eastAsia="en-IN"/>
        </w:rPr>
        <w:t>average weight of bulb</w:t>
      </w:r>
      <w:r w:rsidRPr="003722B1">
        <w:rPr>
          <w:sz w:val="24"/>
          <w:szCs w:val="28"/>
        </w:rPr>
        <w:t xml:space="preserve"> (64.95 g)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and B</w:t>
      </w:r>
      <w:r w:rsidRPr="003722B1">
        <w:rPr>
          <w:sz w:val="24"/>
          <w:szCs w:val="24"/>
          <w:vertAlign w:val="subscript"/>
        </w:rPr>
        <w:t>3</w:t>
      </w:r>
      <w:r w:rsidRPr="003722B1">
        <w:rPr>
          <w:sz w:val="24"/>
          <w:szCs w:val="24"/>
        </w:rPr>
        <w:t>-Pseudomonas @ 10 g/kg seed (63.96 and 63.03 g)</w:t>
      </w:r>
      <w:r w:rsidRPr="003722B1">
        <w:rPr>
          <w:sz w:val="24"/>
          <w:szCs w:val="28"/>
        </w:rPr>
        <w:t xml:space="preserve">. The minimum </w:t>
      </w:r>
      <w:r w:rsidRPr="003722B1">
        <w:rPr>
          <w:sz w:val="24"/>
          <w:szCs w:val="24"/>
          <w:lang w:eastAsia="en-IN"/>
        </w:rPr>
        <w:t>average weight of bulb</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(61.55 g).</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yield</w:t>
      </w:r>
      <w:r w:rsidRPr="003722B1">
        <w:rPr>
          <w:sz w:val="24"/>
          <w:szCs w:val="28"/>
        </w:rPr>
        <w:t xml:space="preserve">. The maximum </w:t>
      </w:r>
      <w:r w:rsidRPr="003722B1">
        <w:rPr>
          <w:sz w:val="24"/>
          <w:szCs w:val="24"/>
          <w:lang w:eastAsia="en-IN"/>
        </w:rPr>
        <w:t>yield</w:t>
      </w:r>
      <w:r w:rsidRPr="003722B1">
        <w:rPr>
          <w:sz w:val="24"/>
          <w:szCs w:val="28"/>
        </w:rPr>
        <w:t xml:space="preserve"> (25.81 t/ha)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(25.09 t/ha). The minimum </w:t>
      </w:r>
      <w:r w:rsidRPr="003722B1">
        <w:rPr>
          <w:sz w:val="24"/>
          <w:szCs w:val="24"/>
          <w:lang w:eastAsia="en-IN"/>
        </w:rPr>
        <w:t>yield</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(21.13 t/ha).</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yield</w:t>
      </w:r>
      <w:r w:rsidRPr="003722B1">
        <w:rPr>
          <w:sz w:val="24"/>
          <w:szCs w:val="28"/>
        </w:rPr>
        <w:t xml:space="preserve">. The maximum </w:t>
      </w:r>
      <w:r w:rsidRPr="003722B1">
        <w:rPr>
          <w:sz w:val="24"/>
          <w:szCs w:val="24"/>
          <w:lang w:eastAsia="en-IN"/>
        </w:rPr>
        <w:t>yield</w:t>
      </w:r>
      <w:r w:rsidRPr="003722B1">
        <w:rPr>
          <w:sz w:val="24"/>
          <w:szCs w:val="28"/>
        </w:rPr>
        <w:t xml:space="preserve"> (24.77 t/ha)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ed (24.29 t/ha)</w:t>
      </w:r>
      <w:r w:rsidRPr="003722B1">
        <w:rPr>
          <w:sz w:val="24"/>
          <w:szCs w:val="28"/>
        </w:rPr>
        <w:t xml:space="preserve">. The minimum </w:t>
      </w:r>
      <w:r w:rsidRPr="003722B1">
        <w:rPr>
          <w:sz w:val="24"/>
          <w:szCs w:val="24"/>
          <w:lang w:eastAsia="en-IN"/>
        </w:rPr>
        <w:t>yield</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(22.75 t/ha).</w:t>
      </w:r>
      <w:r w:rsidR="0052319D">
        <w:rPr>
          <w:sz w:val="24"/>
          <w:szCs w:val="28"/>
          <w:lang w:eastAsia="en-IN"/>
        </w:rPr>
        <w:t xml:space="preserve">  Similar result also reported by </w:t>
      </w:r>
      <w:r w:rsidR="0034448A" w:rsidRPr="00CE4732">
        <w:rPr>
          <w:sz w:val="24"/>
          <w:szCs w:val="24"/>
        </w:rPr>
        <w:t xml:space="preserve">Mohanty </w:t>
      </w:r>
      <w:r w:rsidR="0034448A" w:rsidRPr="00CE4732">
        <w:rPr>
          <w:i/>
          <w:iCs/>
          <w:sz w:val="24"/>
          <w:szCs w:val="24"/>
        </w:rPr>
        <w:t>et al.</w:t>
      </w:r>
      <w:r w:rsidR="0034448A" w:rsidRPr="00CE4732">
        <w:rPr>
          <w:sz w:val="24"/>
          <w:szCs w:val="24"/>
        </w:rPr>
        <w:t xml:space="preserve"> (2020)</w:t>
      </w:r>
      <w:r w:rsidR="0034448A">
        <w:rPr>
          <w:sz w:val="24"/>
          <w:szCs w:val="24"/>
        </w:rPr>
        <w:t xml:space="preserve">, </w:t>
      </w:r>
      <w:proofErr w:type="spellStart"/>
      <w:r w:rsidR="0034448A" w:rsidRPr="00CE4732">
        <w:rPr>
          <w:sz w:val="24"/>
          <w:szCs w:val="24"/>
        </w:rPr>
        <w:t>Shumbulo</w:t>
      </w:r>
      <w:proofErr w:type="spellEnd"/>
      <w:r w:rsidR="0034448A" w:rsidRPr="00CE4732">
        <w:rPr>
          <w:sz w:val="24"/>
          <w:szCs w:val="24"/>
        </w:rPr>
        <w:t xml:space="preserve"> </w:t>
      </w:r>
      <w:r w:rsidR="0034448A" w:rsidRPr="00CE4732">
        <w:rPr>
          <w:i/>
          <w:iCs/>
          <w:sz w:val="24"/>
          <w:szCs w:val="24"/>
        </w:rPr>
        <w:t>et al.</w:t>
      </w:r>
      <w:r w:rsidR="0034448A" w:rsidRPr="00CE4732">
        <w:rPr>
          <w:sz w:val="24"/>
          <w:szCs w:val="24"/>
        </w:rPr>
        <w:t xml:space="preserve"> (2024)</w:t>
      </w:r>
      <w:r w:rsidR="0034448A">
        <w:rPr>
          <w:sz w:val="24"/>
          <w:szCs w:val="24"/>
        </w:rPr>
        <w:t xml:space="preserve">, </w:t>
      </w:r>
      <w:r w:rsidR="0034448A" w:rsidRPr="00CE4732">
        <w:rPr>
          <w:sz w:val="24"/>
          <w:szCs w:val="24"/>
        </w:rPr>
        <w:t xml:space="preserve">Raval </w:t>
      </w:r>
      <w:r w:rsidR="0034448A" w:rsidRPr="00CE4732">
        <w:rPr>
          <w:i/>
          <w:iCs/>
          <w:sz w:val="24"/>
          <w:szCs w:val="24"/>
        </w:rPr>
        <w:t>et al.</w:t>
      </w:r>
      <w:r w:rsidR="0034448A" w:rsidRPr="00CE4732">
        <w:rPr>
          <w:sz w:val="24"/>
          <w:szCs w:val="24"/>
        </w:rPr>
        <w:t xml:space="preserve"> (2024</w:t>
      </w:r>
      <w:r w:rsidR="0034448A">
        <w:rPr>
          <w:sz w:val="24"/>
          <w:szCs w:val="24"/>
        </w:rPr>
        <w:t xml:space="preserve">), </w:t>
      </w:r>
      <w:r w:rsidR="0034448A" w:rsidRPr="00CE4732">
        <w:rPr>
          <w:sz w:val="24"/>
          <w:szCs w:val="24"/>
        </w:rPr>
        <w:t xml:space="preserve">Patil </w:t>
      </w:r>
      <w:r w:rsidR="0034448A" w:rsidRPr="00CE4732">
        <w:rPr>
          <w:i/>
          <w:iCs/>
          <w:sz w:val="24"/>
          <w:szCs w:val="24"/>
        </w:rPr>
        <w:t>et al.</w:t>
      </w:r>
      <w:r w:rsidR="0034448A" w:rsidRPr="00CE4732">
        <w:rPr>
          <w:sz w:val="24"/>
          <w:szCs w:val="24"/>
        </w:rPr>
        <w:t xml:space="preserve"> (2024)</w:t>
      </w:r>
      <w:r w:rsidR="0034448A">
        <w:rPr>
          <w:sz w:val="24"/>
          <w:szCs w:val="24"/>
        </w:rPr>
        <w:t xml:space="preserve"> and </w:t>
      </w:r>
      <w:r w:rsidR="0034448A" w:rsidRPr="00CE4732">
        <w:rPr>
          <w:sz w:val="24"/>
          <w:szCs w:val="24"/>
        </w:rPr>
        <w:t xml:space="preserve">Tofiq </w:t>
      </w:r>
      <w:r w:rsidR="0034448A" w:rsidRPr="00CE4732">
        <w:rPr>
          <w:i/>
          <w:iCs/>
          <w:sz w:val="24"/>
          <w:szCs w:val="24"/>
        </w:rPr>
        <w:t>et al.</w:t>
      </w:r>
      <w:r w:rsidR="0034448A" w:rsidRPr="00CE4732">
        <w:rPr>
          <w:sz w:val="24"/>
          <w:szCs w:val="24"/>
        </w:rPr>
        <w:t xml:space="preserve"> (2024)</w:t>
      </w:r>
      <w:r w:rsidR="0034448A">
        <w:rPr>
          <w:sz w:val="24"/>
          <w:szCs w:val="24"/>
        </w:rPr>
        <w:t>.</w:t>
      </w:r>
    </w:p>
    <w:p w14:paraId="402FBD40" w14:textId="7218F34B" w:rsidR="006533B9" w:rsidRPr="006533B9" w:rsidRDefault="006533B9" w:rsidP="006533B9">
      <w:pPr>
        <w:pStyle w:val="ListParagraph"/>
        <w:numPr>
          <w:ilvl w:val="1"/>
          <w:numId w:val="4"/>
        </w:numPr>
        <w:spacing w:after="120" w:line="360" w:lineRule="auto"/>
        <w:jc w:val="both"/>
        <w:rPr>
          <w:b/>
          <w:bCs/>
          <w:sz w:val="24"/>
          <w:szCs w:val="24"/>
        </w:rPr>
      </w:pPr>
      <w:r w:rsidRPr="006533B9">
        <w:rPr>
          <w:b/>
          <w:bCs/>
          <w:sz w:val="24"/>
          <w:szCs w:val="24"/>
        </w:rPr>
        <w:t>Quality parameters</w:t>
      </w:r>
    </w:p>
    <w:p w14:paraId="3D5EB42A" w14:textId="2E12FDA5" w:rsidR="006533B9" w:rsidRPr="0071548D" w:rsidRDefault="006533B9" w:rsidP="006533B9">
      <w:pPr>
        <w:spacing w:after="120" w:line="360" w:lineRule="auto"/>
        <w:ind w:firstLine="720"/>
        <w:jc w:val="both"/>
        <w:rPr>
          <w:b/>
          <w:bCs/>
          <w:sz w:val="24"/>
          <w:szCs w:val="28"/>
        </w:rPr>
      </w:pPr>
      <w:r w:rsidRPr="006533B9">
        <w:rPr>
          <w:sz w:val="24"/>
          <w:szCs w:val="28"/>
        </w:rPr>
        <w:t xml:space="preserve">In case of vermicompost the data were showed significant effect on </w:t>
      </w:r>
      <w:r w:rsidRPr="006533B9">
        <w:rPr>
          <w:sz w:val="24"/>
          <w:szCs w:val="24"/>
          <w:lang w:eastAsia="en-IN"/>
        </w:rPr>
        <w:t>TSS</w:t>
      </w:r>
      <w:r w:rsidRPr="006533B9">
        <w:rPr>
          <w:sz w:val="24"/>
          <w:szCs w:val="28"/>
        </w:rPr>
        <w:t xml:space="preserve">. The maximum </w:t>
      </w:r>
      <w:r w:rsidRPr="006533B9">
        <w:rPr>
          <w:sz w:val="24"/>
          <w:szCs w:val="24"/>
          <w:lang w:eastAsia="en-IN"/>
        </w:rPr>
        <w:t>TSS</w:t>
      </w:r>
      <w:r w:rsidRPr="006533B9">
        <w:rPr>
          <w:sz w:val="24"/>
          <w:szCs w:val="28"/>
        </w:rPr>
        <w:t xml:space="preserve"> (14.42 </w:t>
      </w:r>
      <w:r w:rsidRPr="006533B9">
        <w:rPr>
          <w:sz w:val="24"/>
          <w:szCs w:val="28"/>
          <w:vertAlign w:val="superscript"/>
        </w:rPr>
        <w:t>0</w:t>
      </w:r>
      <w:r w:rsidRPr="006533B9">
        <w:rPr>
          <w:sz w:val="24"/>
          <w:szCs w:val="28"/>
        </w:rPr>
        <w:t xml:space="preserve">Brix) was observed with treatments </w:t>
      </w:r>
      <w:r w:rsidRPr="006533B9">
        <w:rPr>
          <w:sz w:val="24"/>
          <w:szCs w:val="24"/>
        </w:rPr>
        <w:t>V</w:t>
      </w:r>
      <w:r w:rsidRPr="006533B9">
        <w:rPr>
          <w:sz w:val="24"/>
          <w:szCs w:val="24"/>
          <w:vertAlign w:val="subscript"/>
        </w:rPr>
        <w:t>4</w:t>
      </w:r>
      <w:r w:rsidRPr="006533B9">
        <w:rPr>
          <w:sz w:val="24"/>
          <w:szCs w:val="24"/>
        </w:rPr>
        <w:t>-Vermicompost 6 t/ha</w:t>
      </w:r>
      <w:r w:rsidRPr="006533B9">
        <w:rPr>
          <w:sz w:val="24"/>
          <w:szCs w:val="28"/>
        </w:rPr>
        <w:t xml:space="preserve">; it was found at par with treatment </w:t>
      </w:r>
      <w:r w:rsidRPr="006533B9">
        <w:rPr>
          <w:sz w:val="24"/>
          <w:szCs w:val="24"/>
        </w:rPr>
        <w:t>V</w:t>
      </w:r>
      <w:r w:rsidRPr="006533B9">
        <w:rPr>
          <w:sz w:val="24"/>
          <w:szCs w:val="24"/>
          <w:vertAlign w:val="subscript"/>
        </w:rPr>
        <w:t>3</w:t>
      </w:r>
      <w:r w:rsidRPr="006533B9">
        <w:rPr>
          <w:sz w:val="24"/>
          <w:szCs w:val="24"/>
        </w:rPr>
        <w:t>-Vermicompost 4 t/ha</w:t>
      </w:r>
      <w:r w:rsidRPr="006533B9">
        <w:rPr>
          <w:sz w:val="24"/>
          <w:szCs w:val="28"/>
        </w:rPr>
        <w:t xml:space="preserve"> (14.26 </w:t>
      </w:r>
      <w:r w:rsidRPr="006533B9">
        <w:rPr>
          <w:sz w:val="24"/>
          <w:szCs w:val="28"/>
          <w:vertAlign w:val="superscript"/>
        </w:rPr>
        <w:t>0</w:t>
      </w:r>
      <w:r w:rsidRPr="006533B9">
        <w:rPr>
          <w:sz w:val="24"/>
          <w:szCs w:val="28"/>
        </w:rPr>
        <w:t xml:space="preserve">Brix). The minimum </w:t>
      </w:r>
      <w:r w:rsidRPr="006533B9">
        <w:rPr>
          <w:sz w:val="24"/>
          <w:szCs w:val="24"/>
          <w:lang w:eastAsia="en-IN"/>
        </w:rPr>
        <w:t>TSS</w:t>
      </w:r>
      <w:r w:rsidRPr="006533B9">
        <w:rPr>
          <w:sz w:val="24"/>
          <w:szCs w:val="28"/>
        </w:rPr>
        <w:t xml:space="preserve"> was recorded with V</w:t>
      </w:r>
      <w:r w:rsidRPr="006533B9">
        <w:rPr>
          <w:sz w:val="24"/>
          <w:szCs w:val="28"/>
          <w:vertAlign w:val="subscript"/>
          <w:lang w:eastAsia="en-IN"/>
        </w:rPr>
        <w:t>1</w:t>
      </w:r>
      <w:r w:rsidRPr="006533B9">
        <w:rPr>
          <w:sz w:val="24"/>
          <w:szCs w:val="28"/>
          <w:lang w:eastAsia="en-IN"/>
        </w:rPr>
        <w:t xml:space="preserve">-Control (No application) (13.61 </w:t>
      </w:r>
      <w:r w:rsidRPr="006533B9">
        <w:rPr>
          <w:sz w:val="24"/>
          <w:szCs w:val="28"/>
          <w:vertAlign w:val="superscript"/>
        </w:rPr>
        <w:t>0</w:t>
      </w:r>
      <w:r w:rsidRPr="006533B9">
        <w:rPr>
          <w:sz w:val="24"/>
          <w:szCs w:val="28"/>
        </w:rPr>
        <w:t>Brix</w:t>
      </w:r>
      <w:r w:rsidRPr="006533B9">
        <w:rPr>
          <w:sz w:val="24"/>
          <w:szCs w:val="28"/>
          <w:lang w:eastAsia="en-IN"/>
        </w:rPr>
        <w:t xml:space="preserve">). </w:t>
      </w:r>
      <w:r w:rsidRPr="006533B9">
        <w:rPr>
          <w:sz w:val="24"/>
          <w:szCs w:val="28"/>
        </w:rPr>
        <w:t xml:space="preserve">In case of biofertilizer the data were showed significant effect on </w:t>
      </w:r>
      <w:r w:rsidRPr="006533B9">
        <w:rPr>
          <w:sz w:val="24"/>
          <w:szCs w:val="24"/>
          <w:lang w:eastAsia="en-IN"/>
        </w:rPr>
        <w:t>TSS</w:t>
      </w:r>
      <w:r w:rsidRPr="006533B9">
        <w:rPr>
          <w:sz w:val="24"/>
          <w:szCs w:val="28"/>
        </w:rPr>
        <w:t xml:space="preserve">. The maximum </w:t>
      </w:r>
      <w:r w:rsidRPr="006533B9">
        <w:rPr>
          <w:sz w:val="24"/>
          <w:szCs w:val="24"/>
          <w:lang w:eastAsia="en-IN"/>
        </w:rPr>
        <w:t>TSS</w:t>
      </w:r>
      <w:r w:rsidRPr="006533B9">
        <w:rPr>
          <w:sz w:val="24"/>
          <w:szCs w:val="28"/>
        </w:rPr>
        <w:t xml:space="preserve"> (14.21 </w:t>
      </w:r>
      <w:r w:rsidRPr="006533B9">
        <w:rPr>
          <w:sz w:val="24"/>
          <w:szCs w:val="28"/>
          <w:vertAlign w:val="superscript"/>
        </w:rPr>
        <w:t>0</w:t>
      </w:r>
      <w:r w:rsidRPr="006533B9">
        <w:rPr>
          <w:sz w:val="24"/>
          <w:szCs w:val="28"/>
        </w:rPr>
        <w:t xml:space="preserve">Brix) was observed with treatments </w:t>
      </w:r>
      <w:r w:rsidRPr="006533B9">
        <w:rPr>
          <w:sz w:val="24"/>
          <w:szCs w:val="24"/>
        </w:rPr>
        <w:t>B</w:t>
      </w:r>
      <w:r w:rsidRPr="006533B9">
        <w:rPr>
          <w:sz w:val="24"/>
          <w:szCs w:val="24"/>
          <w:vertAlign w:val="subscript"/>
        </w:rPr>
        <w:t>4</w:t>
      </w:r>
      <w:r w:rsidRPr="006533B9">
        <w:rPr>
          <w:sz w:val="24"/>
          <w:szCs w:val="24"/>
        </w:rPr>
        <w:t>-Azotobacter @ 10 g/kg seed + Pseudomonas @ 10 g/kg seed</w:t>
      </w:r>
      <w:r w:rsidRPr="006533B9">
        <w:rPr>
          <w:sz w:val="24"/>
          <w:szCs w:val="28"/>
        </w:rPr>
        <w:t xml:space="preserve">; it was found at par with treatment </w:t>
      </w:r>
      <w:r w:rsidRPr="006533B9">
        <w:rPr>
          <w:sz w:val="24"/>
          <w:szCs w:val="24"/>
        </w:rPr>
        <w:t>B</w:t>
      </w:r>
      <w:r w:rsidRPr="006533B9">
        <w:rPr>
          <w:sz w:val="24"/>
          <w:szCs w:val="24"/>
          <w:vertAlign w:val="subscript"/>
        </w:rPr>
        <w:t>2</w:t>
      </w:r>
      <w:r w:rsidRPr="006533B9">
        <w:rPr>
          <w:sz w:val="24"/>
          <w:szCs w:val="24"/>
        </w:rPr>
        <w:t>-Azotobacter @ 10 g/kg seed ed and B</w:t>
      </w:r>
      <w:r w:rsidRPr="006533B9">
        <w:rPr>
          <w:sz w:val="24"/>
          <w:szCs w:val="24"/>
          <w:vertAlign w:val="subscript"/>
        </w:rPr>
        <w:t>3</w:t>
      </w:r>
      <w:r w:rsidRPr="006533B9">
        <w:rPr>
          <w:sz w:val="24"/>
          <w:szCs w:val="24"/>
        </w:rPr>
        <w:t xml:space="preserve">-Pseudomonas @ 10 g/kg seed (14.13 and 14.10 </w:t>
      </w:r>
      <w:r w:rsidRPr="006533B9">
        <w:rPr>
          <w:sz w:val="24"/>
          <w:szCs w:val="28"/>
          <w:vertAlign w:val="superscript"/>
        </w:rPr>
        <w:t>0</w:t>
      </w:r>
      <w:r w:rsidRPr="006533B9">
        <w:rPr>
          <w:sz w:val="24"/>
          <w:szCs w:val="28"/>
        </w:rPr>
        <w:t>Brix</w:t>
      </w:r>
      <w:r w:rsidRPr="006533B9">
        <w:rPr>
          <w:sz w:val="24"/>
          <w:szCs w:val="24"/>
        </w:rPr>
        <w:t>)</w:t>
      </w:r>
      <w:r w:rsidRPr="006533B9">
        <w:rPr>
          <w:sz w:val="24"/>
          <w:szCs w:val="28"/>
        </w:rPr>
        <w:t xml:space="preserve">. The minimum </w:t>
      </w:r>
      <w:r w:rsidRPr="006533B9">
        <w:rPr>
          <w:sz w:val="24"/>
          <w:szCs w:val="24"/>
          <w:lang w:eastAsia="en-IN"/>
        </w:rPr>
        <w:t>TSS</w:t>
      </w:r>
      <w:r w:rsidRPr="006533B9">
        <w:rPr>
          <w:sz w:val="24"/>
          <w:szCs w:val="28"/>
        </w:rPr>
        <w:t xml:space="preserve"> was recorded with B</w:t>
      </w:r>
      <w:r w:rsidRPr="006533B9">
        <w:rPr>
          <w:sz w:val="24"/>
          <w:szCs w:val="28"/>
          <w:vertAlign w:val="subscript"/>
          <w:lang w:eastAsia="en-IN"/>
        </w:rPr>
        <w:t>1</w:t>
      </w:r>
      <w:r w:rsidRPr="006533B9">
        <w:rPr>
          <w:sz w:val="24"/>
          <w:szCs w:val="28"/>
          <w:lang w:eastAsia="en-IN"/>
        </w:rPr>
        <w:t xml:space="preserve">-Control (No application) (13.85 </w:t>
      </w:r>
      <w:r w:rsidRPr="006533B9">
        <w:rPr>
          <w:sz w:val="24"/>
          <w:szCs w:val="28"/>
          <w:vertAlign w:val="superscript"/>
        </w:rPr>
        <w:t>0</w:t>
      </w:r>
      <w:r w:rsidRPr="006533B9">
        <w:rPr>
          <w:sz w:val="24"/>
          <w:szCs w:val="28"/>
        </w:rPr>
        <w:t>Brix</w:t>
      </w:r>
      <w:r w:rsidRPr="006533B9">
        <w:rPr>
          <w:sz w:val="24"/>
          <w:szCs w:val="28"/>
          <w:lang w:eastAsia="en-IN"/>
        </w:rPr>
        <w:t>).</w:t>
      </w:r>
      <w:r w:rsidRPr="006533B9">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N content</w:t>
      </w:r>
      <w:r w:rsidRPr="003722B1">
        <w:rPr>
          <w:sz w:val="24"/>
          <w:szCs w:val="28"/>
        </w:rPr>
        <w:t xml:space="preserve">. The maximum </w:t>
      </w:r>
      <w:r w:rsidRPr="003722B1">
        <w:rPr>
          <w:sz w:val="24"/>
          <w:szCs w:val="24"/>
          <w:lang w:eastAsia="en-IN"/>
        </w:rPr>
        <w:t>N content</w:t>
      </w:r>
      <w:r w:rsidRPr="003722B1">
        <w:rPr>
          <w:sz w:val="24"/>
          <w:szCs w:val="28"/>
        </w:rPr>
        <w:t xml:space="preserve"> (1.53%)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(1.44%). The minimum </w:t>
      </w:r>
      <w:r w:rsidRPr="003722B1">
        <w:rPr>
          <w:sz w:val="24"/>
          <w:szCs w:val="24"/>
          <w:lang w:eastAsia="en-IN"/>
        </w:rPr>
        <w:t>N content</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(1.23%).</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N content</w:t>
      </w:r>
      <w:r w:rsidRPr="003722B1">
        <w:rPr>
          <w:sz w:val="24"/>
          <w:szCs w:val="28"/>
        </w:rPr>
        <w:t xml:space="preserve">. The maximum </w:t>
      </w:r>
      <w:r w:rsidRPr="003722B1">
        <w:rPr>
          <w:sz w:val="24"/>
          <w:szCs w:val="24"/>
          <w:lang w:eastAsia="en-IN"/>
        </w:rPr>
        <w:t>N content</w:t>
      </w:r>
      <w:r w:rsidRPr="003722B1">
        <w:rPr>
          <w:sz w:val="24"/>
          <w:szCs w:val="28"/>
        </w:rPr>
        <w:t xml:space="preserve"> (1.43%)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ed and B</w:t>
      </w:r>
      <w:r w:rsidRPr="003722B1">
        <w:rPr>
          <w:sz w:val="24"/>
          <w:szCs w:val="24"/>
          <w:vertAlign w:val="subscript"/>
        </w:rPr>
        <w:t>3</w:t>
      </w:r>
      <w:r w:rsidRPr="003722B1">
        <w:rPr>
          <w:sz w:val="24"/>
          <w:szCs w:val="24"/>
        </w:rPr>
        <w:t>-Pseudomonas @ 10 g/kg seed (1.40 and 1.38%)</w:t>
      </w:r>
      <w:r w:rsidRPr="003722B1">
        <w:rPr>
          <w:sz w:val="24"/>
          <w:szCs w:val="28"/>
        </w:rPr>
        <w:t xml:space="preserve">. The minimum </w:t>
      </w:r>
      <w:r w:rsidRPr="003722B1">
        <w:rPr>
          <w:sz w:val="24"/>
          <w:szCs w:val="24"/>
          <w:lang w:eastAsia="en-IN"/>
        </w:rPr>
        <w:t>N content</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(1.34%).</w:t>
      </w:r>
      <w:r w:rsidRPr="006533B9">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P content</w:t>
      </w:r>
      <w:r w:rsidRPr="003722B1">
        <w:rPr>
          <w:sz w:val="24"/>
          <w:szCs w:val="28"/>
        </w:rPr>
        <w:t xml:space="preserve">. The maximum </w:t>
      </w:r>
      <w:r w:rsidRPr="003722B1">
        <w:rPr>
          <w:sz w:val="24"/>
          <w:szCs w:val="24"/>
          <w:lang w:eastAsia="en-IN"/>
        </w:rPr>
        <w:t>P content</w:t>
      </w:r>
      <w:r w:rsidRPr="003722B1">
        <w:rPr>
          <w:sz w:val="24"/>
          <w:szCs w:val="28"/>
        </w:rPr>
        <w:t xml:space="preserve"> (0.23%)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it was found at par with </w:t>
      </w:r>
      <w:r w:rsidRPr="003722B1">
        <w:rPr>
          <w:sz w:val="24"/>
          <w:szCs w:val="28"/>
        </w:rPr>
        <w:lastRenderedPageBreak/>
        <w:t xml:space="preserve">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(0.21%). The minimum P</w:t>
      </w:r>
      <w:r w:rsidRPr="003722B1">
        <w:rPr>
          <w:sz w:val="24"/>
          <w:szCs w:val="24"/>
          <w:lang w:eastAsia="en-IN"/>
        </w:rPr>
        <w:t xml:space="preserve"> content</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(0.17%).</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P content</w:t>
      </w:r>
      <w:r w:rsidRPr="003722B1">
        <w:rPr>
          <w:sz w:val="24"/>
          <w:szCs w:val="28"/>
        </w:rPr>
        <w:t xml:space="preserve">. The maximum </w:t>
      </w:r>
      <w:r w:rsidRPr="003722B1">
        <w:rPr>
          <w:sz w:val="24"/>
          <w:szCs w:val="24"/>
          <w:lang w:eastAsia="en-IN"/>
        </w:rPr>
        <w:t>P content</w:t>
      </w:r>
      <w:r w:rsidRPr="003722B1">
        <w:rPr>
          <w:sz w:val="24"/>
          <w:szCs w:val="28"/>
        </w:rPr>
        <w:t xml:space="preserve"> (0.22%)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3</w:t>
      </w:r>
      <w:r w:rsidRPr="003722B1">
        <w:rPr>
          <w:sz w:val="24"/>
          <w:szCs w:val="24"/>
        </w:rPr>
        <w:t>-Pseudomonas @ 10 g/kg seed and B</w:t>
      </w:r>
      <w:r w:rsidRPr="003722B1">
        <w:rPr>
          <w:sz w:val="24"/>
          <w:szCs w:val="24"/>
          <w:vertAlign w:val="subscript"/>
        </w:rPr>
        <w:t>2</w:t>
      </w:r>
      <w:r w:rsidRPr="003722B1">
        <w:rPr>
          <w:sz w:val="24"/>
          <w:szCs w:val="24"/>
        </w:rPr>
        <w:t>-Azotobacter @ 10 g/kg seed (0.20 and 0.19%)</w:t>
      </w:r>
      <w:r w:rsidRPr="003722B1">
        <w:rPr>
          <w:sz w:val="24"/>
          <w:szCs w:val="28"/>
        </w:rPr>
        <w:t xml:space="preserve">. The minimum </w:t>
      </w:r>
      <w:r w:rsidRPr="003722B1">
        <w:rPr>
          <w:sz w:val="24"/>
          <w:szCs w:val="24"/>
          <w:lang w:eastAsia="en-IN"/>
        </w:rPr>
        <w:t>P content</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(0.18%).</w:t>
      </w:r>
      <w:r w:rsidRPr="006533B9">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K content</w:t>
      </w:r>
      <w:r w:rsidRPr="003722B1">
        <w:rPr>
          <w:sz w:val="24"/>
          <w:szCs w:val="28"/>
        </w:rPr>
        <w:t xml:space="preserve">. The maximum </w:t>
      </w:r>
      <w:r w:rsidRPr="003722B1">
        <w:rPr>
          <w:sz w:val="24"/>
          <w:szCs w:val="24"/>
          <w:lang w:eastAsia="en-IN"/>
        </w:rPr>
        <w:t>K content</w:t>
      </w:r>
      <w:r w:rsidRPr="003722B1">
        <w:rPr>
          <w:sz w:val="24"/>
          <w:szCs w:val="28"/>
        </w:rPr>
        <w:t xml:space="preserve"> (2.88%)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(2.68%). The minimum </w:t>
      </w:r>
      <w:r w:rsidRPr="003722B1">
        <w:rPr>
          <w:sz w:val="24"/>
          <w:szCs w:val="24"/>
          <w:lang w:eastAsia="en-IN"/>
        </w:rPr>
        <w:t>K content</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(2.21%).</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K content</w:t>
      </w:r>
      <w:r w:rsidRPr="003722B1">
        <w:rPr>
          <w:sz w:val="24"/>
          <w:szCs w:val="28"/>
        </w:rPr>
        <w:t xml:space="preserve">. The maximum </w:t>
      </w:r>
      <w:r w:rsidRPr="003722B1">
        <w:rPr>
          <w:sz w:val="24"/>
          <w:szCs w:val="24"/>
          <w:lang w:eastAsia="en-IN"/>
        </w:rPr>
        <w:t>K content</w:t>
      </w:r>
      <w:r w:rsidRPr="003722B1">
        <w:rPr>
          <w:sz w:val="24"/>
          <w:szCs w:val="28"/>
        </w:rPr>
        <w:t xml:space="preserve"> (2.65%)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(0.60%)</w:t>
      </w:r>
      <w:r w:rsidRPr="003722B1">
        <w:rPr>
          <w:sz w:val="24"/>
          <w:szCs w:val="28"/>
        </w:rPr>
        <w:t xml:space="preserve">. The minimum </w:t>
      </w:r>
      <w:r w:rsidRPr="003722B1">
        <w:rPr>
          <w:sz w:val="24"/>
          <w:szCs w:val="24"/>
          <w:lang w:eastAsia="en-IN"/>
        </w:rPr>
        <w:t>K content</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(2.41%).</w:t>
      </w:r>
      <w:r w:rsidRPr="006533B9">
        <w:rPr>
          <w:sz w:val="24"/>
          <w:szCs w:val="28"/>
          <w:lang w:eastAsia="en-IN"/>
        </w:rPr>
        <w:t xml:space="preserve"> </w:t>
      </w:r>
      <w:r>
        <w:rPr>
          <w:sz w:val="24"/>
          <w:szCs w:val="28"/>
          <w:lang w:eastAsia="en-IN"/>
        </w:rPr>
        <w:t xml:space="preserve">Similar result also reported by </w:t>
      </w:r>
      <w:r w:rsidRPr="00CE4732">
        <w:rPr>
          <w:sz w:val="24"/>
          <w:szCs w:val="24"/>
        </w:rPr>
        <w:t xml:space="preserve">Mohanty </w:t>
      </w:r>
      <w:r w:rsidRPr="00CE4732">
        <w:rPr>
          <w:i/>
          <w:iCs/>
          <w:sz w:val="24"/>
          <w:szCs w:val="24"/>
        </w:rPr>
        <w:t>et al.</w:t>
      </w:r>
      <w:r w:rsidRPr="00CE4732">
        <w:rPr>
          <w:sz w:val="24"/>
          <w:szCs w:val="24"/>
        </w:rPr>
        <w:t xml:space="preserve"> (2020)</w:t>
      </w:r>
      <w:r>
        <w:rPr>
          <w:sz w:val="24"/>
          <w:szCs w:val="24"/>
        </w:rPr>
        <w:t xml:space="preserve">, </w:t>
      </w:r>
      <w:proofErr w:type="spellStart"/>
      <w:r w:rsidRPr="00CE4732">
        <w:rPr>
          <w:sz w:val="24"/>
          <w:szCs w:val="24"/>
        </w:rPr>
        <w:t>Shumbulo</w:t>
      </w:r>
      <w:proofErr w:type="spellEnd"/>
      <w:r w:rsidRPr="00CE4732">
        <w:rPr>
          <w:sz w:val="24"/>
          <w:szCs w:val="24"/>
        </w:rPr>
        <w:t xml:space="preserve"> </w:t>
      </w:r>
      <w:r w:rsidRPr="00CE4732">
        <w:rPr>
          <w:i/>
          <w:iCs/>
          <w:sz w:val="24"/>
          <w:szCs w:val="24"/>
        </w:rPr>
        <w:t>et al.</w:t>
      </w:r>
      <w:r w:rsidRPr="00CE4732">
        <w:rPr>
          <w:sz w:val="24"/>
          <w:szCs w:val="24"/>
        </w:rPr>
        <w:t xml:space="preserve"> (2024)</w:t>
      </w:r>
      <w:r>
        <w:rPr>
          <w:sz w:val="24"/>
          <w:szCs w:val="24"/>
        </w:rPr>
        <w:t xml:space="preserve">, </w:t>
      </w:r>
      <w:r w:rsidRPr="00CE4732">
        <w:rPr>
          <w:sz w:val="24"/>
          <w:szCs w:val="24"/>
        </w:rPr>
        <w:t xml:space="preserve">Raval </w:t>
      </w:r>
      <w:r w:rsidRPr="00CE4732">
        <w:rPr>
          <w:i/>
          <w:iCs/>
          <w:sz w:val="24"/>
          <w:szCs w:val="24"/>
        </w:rPr>
        <w:t>et al.</w:t>
      </w:r>
      <w:r w:rsidRPr="00CE4732">
        <w:rPr>
          <w:sz w:val="24"/>
          <w:szCs w:val="24"/>
        </w:rPr>
        <w:t xml:space="preserve"> (2024</w:t>
      </w:r>
      <w:r>
        <w:rPr>
          <w:sz w:val="24"/>
          <w:szCs w:val="24"/>
        </w:rPr>
        <w:t>),</w:t>
      </w:r>
      <w:r w:rsidRPr="006533B9">
        <w:rPr>
          <w:sz w:val="24"/>
          <w:szCs w:val="24"/>
        </w:rPr>
        <w:t xml:space="preserve"> </w:t>
      </w:r>
      <w:r w:rsidRPr="00CE4732">
        <w:rPr>
          <w:sz w:val="24"/>
          <w:szCs w:val="24"/>
        </w:rPr>
        <w:t xml:space="preserve">Patel </w:t>
      </w:r>
      <w:r w:rsidRPr="00CE4732">
        <w:rPr>
          <w:i/>
          <w:iCs/>
          <w:sz w:val="24"/>
          <w:szCs w:val="24"/>
        </w:rPr>
        <w:t>et al.</w:t>
      </w:r>
      <w:r w:rsidRPr="00CE4732">
        <w:rPr>
          <w:sz w:val="24"/>
          <w:szCs w:val="24"/>
        </w:rPr>
        <w:t xml:space="preserve"> (2024)</w:t>
      </w:r>
      <w:r>
        <w:rPr>
          <w:sz w:val="24"/>
          <w:szCs w:val="24"/>
        </w:rPr>
        <w:t xml:space="preserve"> </w:t>
      </w:r>
      <w:r>
        <w:rPr>
          <w:sz w:val="24"/>
          <w:szCs w:val="24"/>
          <w:lang w:val="en-IN"/>
        </w:rPr>
        <w:t xml:space="preserve">and </w:t>
      </w:r>
      <w:r w:rsidRPr="00CE4732">
        <w:rPr>
          <w:sz w:val="24"/>
          <w:szCs w:val="24"/>
        </w:rPr>
        <w:t xml:space="preserve">Bandi </w:t>
      </w:r>
      <w:r w:rsidRPr="00CE4732">
        <w:rPr>
          <w:i/>
          <w:iCs/>
          <w:sz w:val="24"/>
          <w:szCs w:val="24"/>
        </w:rPr>
        <w:t>et al.</w:t>
      </w:r>
      <w:r w:rsidRPr="00CE4732">
        <w:rPr>
          <w:sz w:val="24"/>
          <w:szCs w:val="24"/>
        </w:rPr>
        <w:t xml:space="preserve"> (2024)</w:t>
      </w:r>
      <w:r>
        <w:rPr>
          <w:sz w:val="24"/>
          <w:szCs w:val="24"/>
        </w:rPr>
        <w:t>.</w:t>
      </w:r>
    </w:p>
    <w:bookmarkEnd w:id="3"/>
    <w:p w14:paraId="7DB43496" w14:textId="77777777" w:rsidR="006533B9" w:rsidRDefault="006533B9" w:rsidP="00134E43">
      <w:pPr>
        <w:pStyle w:val="Heading1"/>
        <w:spacing w:before="0" w:line="360" w:lineRule="auto"/>
        <w:ind w:left="0"/>
      </w:pPr>
    </w:p>
    <w:p w14:paraId="5D15C8F5" w14:textId="29996B40" w:rsidR="007532FB" w:rsidRPr="00C96D34" w:rsidRDefault="00741286" w:rsidP="00134E43">
      <w:pPr>
        <w:pStyle w:val="Heading1"/>
        <w:spacing w:before="0" w:line="360" w:lineRule="auto"/>
        <w:ind w:left="0"/>
      </w:pPr>
      <w:r w:rsidRPr="00C96D34">
        <w:t>Conclusion</w:t>
      </w:r>
    </w:p>
    <w:p w14:paraId="6DD4AF03" w14:textId="65873FF0" w:rsidR="0052319D" w:rsidRPr="0058727B" w:rsidRDefault="0052319D" w:rsidP="0052319D">
      <w:pPr>
        <w:spacing w:line="360" w:lineRule="auto"/>
        <w:jc w:val="both"/>
        <w:rPr>
          <w:sz w:val="24"/>
          <w:szCs w:val="24"/>
        </w:rPr>
      </w:pPr>
      <w:r w:rsidRPr="0058727B">
        <w:rPr>
          <w:sz w:val="24"/>
          <w:szCs w:val="24"/>
        </w:rPr>
        <w:t>On the basis of one year experimentation, it was concluded that the treatment combination (V</w:t>
      </w:r>
      <w:r w:rsidRPr="0058727B">
        <w:rPr>
          <w:sz w:val="24"/>
          <w:szCs w:val="24"/>
          <w:vertAlign w:val="subscript"/>
        </w:rPr>
        <w:t>4</w:t>
      </w:r>
      <w:r w:rsidRPr="0058727B">
        <w:rPr>
          <w:sz w:val="24"/>
          <w:szCs w:val="24"/>
        </w:rPr>
        <w:t>- Vermicompost 6 t/ha + B</w:t>
      </w:r>
      <w:r w:rsidRPr="0058727B">
        <w:rPr>
          <w:sz w:val="24"/>
          <w:szCs w:val="24"/>
          <w:vertAlign w:val="subscript"/>
        </w:rPr>
        <w:t>4</w:t>
      </w:r>
      <w:r w:rsidRPr="0058727B">
        <w:rPr>
          <w:sz w:val="24"/>
          <w:szCs w:val="24"/>
        </w:rPr>
        <w:t>-Azotobacter @ 10 g/kg seed + Pseudomonas @ 10 g/kg seed) are found superior among all treatments in growt</w:t>
      </w:r>
      <w:r>
        <w:rPr>
          <w:sz w:val="24"/>
          <w:szCs w:val="24"/>
        </w:rPr>
        <w:t>h</w:t>
      </w:r>
      <w:r w:rsidR="00D10593">
        <w:rPr>
          <w:sz w:val="24"/>
          <w:szCs w:val="24"/>
        </w:rPr>
        <w:t xml:space="preserve">, </w:t>
      </w:r>
      <w:r w:rsidRPr="0058727B">
        <w:rPr>
          <w:sz w:val="24"/>
          <w:szCs w:val="24"/>
        </w:rPr>
        <w:t>yield</w:t>
      </w:r>
      <w:r w:rsidR="00D10593">
        <w:rPr>
          <w:sz w:val="24"/>
          <w:szCs w:val="24"/>
        </w:rPr>
        <w:t xml:space="preserve"> and quality</w:t>
      </w:r>
      <w:r w:rsidR="00D205AD">
        <w:rPr>
          <w:sz w:val="24"/>
          <w:szCs w:val="24"/>
        </w:rPr>
        <w:t xml:space="preserve">. </w:t>
      </w:r>
      <w:del w:id="4" w:author="USER" w:date="2025-07-12T15:38:00Z">
        <w:r w:rsidRPr="0058727B">
          <w:rPr>
            <w:sz w:val="24"/>
            <w:szCs w:val="24"/>
          </w:rPr>
          <w:delText>So</w:delText>
        </w:r>
      </w:del>
      <w:ins w:id="5" w:author="USER" w:date="2025-07-12T15:38:00Z">
        <w:r w:rsidR="00D205AD">
          <w:rPr>
            <w:sz w:val="24"/>
            <w:szCs w:val="24"/>
          </w:rPr>
          <w:t>Therefore</w:t>
        </w:r>
      </w:ins>
      <w:r w:rsidRPr="0058727B">
        <w:rPr>
          <w:sz w:val="24"/>
          <w:szCs w:val="24"/>
        </w:rPr>
        <w:t>, the treatment combination V</w:t>
      </w:r>
      <w:r w:rsidRPr="0058727B">
        <w:rPr>
          <w:sz w:val="24"/>
          <w:szCs w:val="24"/>
          <w:vertAlign w:val="subscript"/>
        </w:rPr>
        <w:t>4</w:t>
      </w:r>
      <w:r w:rsidRPr="0058727B">
        <w:rPr>
          <w:sz w:val="24"/>
          <w:szCs w:val="24"/>
        </w:rPr>
        <w:t>B</w:t>
      </w:r>
      <w:r w:rsidRPr="0058727B">
        <w:rPr>
          <w:sz w:val="24"/>
          <w:szCs w:val="24"/>
          <w:vertAlign w:val="subscript"/>
        </w:rPr>
        <w:t>4</w:t>
      </w:r>
      <w:r w:rsidRPr="0058727B">
        <w:rPr>
          <w:sz w:val="24"/>
          <w:szCs w:val="24"/>
        </w:rPr>
        <w:t xml:space="preserve"> are </w:t>
      </w:r>
      <w:r w:rsidR="00537A59">
        <w:rPr>
          <w:sz w:val="24"/>
          <w:szCs w:val="24"/>
        </w:rPr>
        <w:t>better</w:t>
      </w:r>
      <w:r w:rsidRPr="0058727B">
        <w:rPr>
          <w:sz w:val="24"/>
          <w:szCs w:val="24"/>
        </w:rPr>
        <w:t xml:space="preserve"> for practices as compare to other treatments.</w:t>
      </w:r>
    </w:p>
    <w:p w14:paraId="57DE793B" w14:textId="77777777" w:rsidR="00D96239" w:rsidRDefault="00D96239" w:rsidP="00C468F0">
      <w:pPr>
        <w:spacing w:line="360" w:lineRule="auto"/>
        <w:rPr>
          <w:b/>
          <w:bCs/>
          <w:sz w:val="24"/>
          <w:szCs w:val="24"/>
        </w:rPr>
        <w:sectPr w:rsidR="00D96239" w:rsidSect="00BF0F83">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p>
    <w:p w14:paraId="5228F09B" w14:textId="1560235C" w:rsidR="00205126" w:rsidRPr="00F6479F" w:rsidRDefault="00C33298" w:rsidP="00205126">
      <w:pPr>
        <w:spacing w:line="360" w:lineRule="auto"/>
        <w:jc w:val="both"/>
        <w:rPr>
          <w:b/>
          <w:bCs/>
          <w:sz w:val="24"/>
          <w:szCs w:val="24"/>
        </w:rPr>
      </w:pPr>
      <w:r w:rsidRPr="00B5792E">
        <w:rPr>
          <w:b/>
          <w:bCs/>
          <w:sz w:val="24"/>
          <w:szCs w:val="24"/>
        </w:rPr>
        <w:lastRenderedPageBreak/>
        <w:t xml:space="preserve">Table 1 </w:t>
      </w:r>
      <w:r w:rsidR="00DC4311" w:rsidRPr="003722B1">
        <w:rPr>
          <w:rFonts w:hint="eastAsia"/>
          <w:b/>
          <w:sz w:val="24"/>
          <w:szCs w:val="24"/>
        </w:rPr>
        <w:t xml:space="preserve">Effect of </w:t>
      </w:r>
      <w:r w:rsidR="00DC4311" w:rsidRPr="003722B1">
        <w:rPr>
          <w:b/>
          <w:sz w:val="24"/>
          <w:szCs w:val="24"/>
        </w:rPr>
        <w:t xml:space="preserve">vermicompost </w:t>
      </w:r>
      <w:r w:rsidR="00DC4311" w:rsidRPr="003722B1">
        <w:rPr>
          <w:rFonts w:hint="eastAsia"/>
          <w:b/>
          <w:sz w:val="24"/>
          <w:szCs w:val="24"/>
        </w:rPr>
        <w:t xml:space="preserve">and </w:t>
      </w:r>
      <w:r w:rsidR="00DC4311" w:rsidRPr="003722B1">
        <w:rPr>
          <w:b/>
          <w:sz w:val="24"/>
          <w:szCs w:val="24"/>
        </w:rPr>
        <w:t>b</w:t>
      </w:r>
      <w:r w:rsidR="00DC4311" w:rsidRPr="003722B1">
        <w:rPr>
          <w:rFonts w:hint="eastAsia"/>
          <w:b/>
          <w:sz w:val="24"/>
          <w:szCs w:val="24"/>
        </w:rPr>
        <w:t>iofertilizers</w:t>
      </w:r>
      <w:r w:rsidR="00DC4311" w:rsidRPr="003722B1">
        <w:rPr>
          <w:b/>
          <w:sz w:val="24"/>
          <w:szCs w:val="24"/>
        </w:rPr>
        <w:t xml:space="preserve"> on </w:t>
      </w:r>
      <w:r w:rsidR="00DC4311">
        <w:rPr>
          <w:b/>
          <w:sz w:val="24"/>
          <w:szCs w:val="24"/>
        </w:rPr>
        <w:t>growth parameters of onion</w:t>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 w:author="USER" w:date="2025-07-12T15:38:00Z">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40"/>
        <w:gridCol w:w="1115"/>
        <w:gridCol w:w="1170"/>
        <w:gridCol w:w="1170"/>
        <w:gridCol w:w="1544"/>
        <w:gridCol w:w="1054"/>
        <w:gridCol w:w="1457"/>
        <w:tblGridChange w:id="7">
          <w:tblGrid>
            <w:gridCol w:w="6440"/>
            <w:gridCol w:w="1115"/>
            <w:gridCol w:w="1170"/>
            <w:gridCol w:w="1170"/>
            <w:gridCol w:w="1544"/>
            <w:gridCol w:w="1054"/>
            <w:gridCol w:w="1457"/>
          </w:tblGrid>
        </w:tblGridChange>
      </w:tblGrid>
      <w:tr w:rsidR="00136C94" w:rsidRPr="003722B1" w14:paraId="72F88D32" w14:textId="524EF4B1" w:rsidTr="00AE45FA">
        <w:trPr>
          <w:trHeight w:val="337"/>
          <w:trPrChange w:id="8" w:author="USER" w:date="2025-07-12T15:38:00Z">
            <w:trPr>
              <w:trHeight w:val="337"/>
            </w:trPr>
          </w:trPrChange>
        </w:trPr>
        <w:tc>
          <w:tcPr>
            <w:tcW w:w="6440" w:type="dxa"/>
            <w:shd w:val="clear" w:color="auto" w:fill="auto"/>
            <w:noWrap/>
            <w:vAlign w:val="center"/>
            <w:tcPrChange w:id="9" w:author="USER" w:date="2025-07-12T15:38:00Z">
              <w:tcPr>
                <w:tcW w:w="6440" w:type="dxa"/>
                <w:shd w:val="clear" w:color="auto" w:fill="auto"/>
                <w:noWrap/>
                <w:vAlign w:val="center"/>
              </w:tcPr>
            </w:tcPrChange>
          </w:tcPr>
          <w:p w14:paraId="6AB0B2F8"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Treatments</w:t>
            </w:r>
          </w:p>
        </w:tc>
        <w:tc>
          <w:tcPr>
            <w:tcW w:w="3455" w:type="dxa"/>
            <w:gridSpan w:val="3"/>
            <w:shd w:val="clear" w:color="auto" w:fill="auto"/>
            <w:noWrap/>
            <w:vAlign w:val="bottom"/>
            <w:tcPrChange w:id="10" w:author="USER" w:date="2025-07-12T15:38:00Z">
              <w:tcPr>
                <w:tcW w:w="3455" w:type="dxa"/>
                <w:gridSpan w:val="3"/>
                <w:shd w:val="clear" w:color="auto" w:fill="auto"/>
                <w:noWrap/>
                <w:vAlign w:val="bottom"/>
              </w:tcPr>
            </w:tcPrChange>
          </w:tcPr>
          <w:p w14:paraId="17CEC8C3"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Plant heigh (cm)</w:t>
            </w:r>
          </w:p>
        </w:tc>
        <w:tc>
          <w:tcPr>
            <w:tcW w:w="1741" w:type="dxa"/>
            <w:vMerge w:val="restart"/>
            <w:vAlign w:val="bottom"/>
            <w:tcPrChange w:id="11" w:author="USER" w:date="2025-07-12T15:38:00Z">
              <w:tcPr>
                <w:tcW w:w="1741" w:type="dxa"/>
                <w:vMerge w:val="restart"/>
                <w:vAlign w:val="bottom"/>
              </w:tcPr>
            </w:tcPrChange>
          </w:tcPr>
          <w:p w14:paraId="5C5BBDBF"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Number of leaves</w:t>
            </w:r>
          </w:p>
          <w:p w14:paraId="18CCA183" w14:textId="468B357B" w:rsidR="00136C94" w:rsidRPr="003722B1" w:rsidRDefault="00136C94" w:rsidP="00136C94">
            <w:pPr>
              <w:spacing w:line="276" w:lineRule="auto"/>
              <w:jc w:val="center"/>
              <w:rPr>
                <w:b/>
                <w:bCs/>
                <w:sz w:val="24"/>
                <w:szCs w:val="24"/>
                <w:lang w:eastAsia="en-IN"/>
              </w:rPr>
            </w:pPr>
            <w:r w:rsidRPr="003722B1">
              <w:rPr>
                <w:b/>
                <w:bCs/>
                <w:sz w:val="24"/>
                <w:szCs w:val="24"/>
                <w:lang w:eastAsia="en-IN"/>
              </w:rPr>
              <w:t xml:space="preserve"> per plant at 90 DAT</w:t>
            </w:r>
          </w:p>
        </w:tc>
        <w:tc>
          <w:tcPr>
            <w:tcW w:w="1139" w:type="dxa"/>
            <w:vMerge w:val="restart"/>
            <w:tcPrChange w:id="12" w:author="USER" w:date="2025-07-12T15:38:00Z">
              <w:tcPr>
                <w:tcW w:w="1139" w:type="dxa"/>
                <w:vMerge w:val="restart"/>
              </w:tcPr>
            </w:tcPrChange>
          </w:tcPr>
          <w:p w14:paraId="658F9B81"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Leaf length</w:t>
            </w:r>
          </w:p>
          <w:p w14:paraId="27622EE6" w14:textId="514D8C50" w:rsidR="00136C94" w:rsidRPr="003722B1" w:rsidRDefault="00136C94" w:rsidP="00136C94">
            <w:pPr>
              <w:spacing w:line="276" w:lineRule="auto"/>
              <w:jc w:val="center"/>
              <w:rPr>
                <w:b/>
                <w:bCs/>
                <w:sz w:val="24"/>
                <w:szCs w:val="24"/>
                <w:lang w:eastAsia="en-IN"/>
              </w:rPr>
            </w:pPr>
            <w:r w:rsidRPr="003722B1">
              <w:rPr>
                <w:b/>
                <w:bCs/>
                <w:sz w:val="24"/>
                <w:szCs w:val="24"/>
                <w:lang w:eastAsia="en-IN"/>
              </w:rPr>
              <w:t xml:space="preserve"> at 90 DAT</w:t>
            </w:r>
          </w:p>
        </w:tc>
        <w:tc>
          <w:tcPr>
            <w:tcW w:w="1175" w:type="dxa"/>
            <w:vMerge w:val="restart"/>
            <w:tcPrChange w:id="13" w:author="USER" w:date="2025-07-12T15:38:00Z">
              <w:tcPr>
                <w:tcW w:w="1175" w:type="dxa"/>
                <w:vMerge w:val="restart"/>
              </w:tcPr>
            </w:tcPrChange>
          </w:tcPr>
          <w:p w14:paraId="270CBAD9"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Chlorophyll</w:t>
            </w:r>
          </w:p>
          <w:p w14:paraId="3A0E13BA" w14:textId="2E68CBE2" w:rsidR="00136C94" w:rsidRPr="003722B1" w:rsidRDefault="00136C94" w:rsidP="00136C94">
            <w:pPr>
              <w:spacing w:line="276" w:lineRule="auto"/>
              <w:jc w:val="center"/>
              <w:rPr>
                <w:b/>
                <w:bCs/>
                <w:sz w:val="24"/>
                <w:szCs w:val="24"/>
                <w:lang w:eastAsia="en-IN"/>
              </w:rPr>
            </w:pPr>
            <w:r w:rsidRPr="003722B1">
              <w:rPr>
                <w:b/>
                <w:bCs/>
                <w:sz w:val="24"/>
                <w:szCs w:val="24"/>
                <w:lang w:eastAsia="en-IN"/>
              </w:rPr>
              <w:t xml:space="preserve"> content at 75 DAT</w:t>
            </w:r>
          </w:p>
        </w:tc>
      </w:tr>
      <w:tr w:rsidR="00136C94" w:rsidRPr="003722B1" w14:paraId="5FD5FBD3" w14:textId="49178FDA" w:rsidTr="00AE45FA">
        <w:trPr>
          <w:trHeight w:val="337"/>
          <w:trPrChange w:id="14" w:author="USER" w:date="2025-07-12T15:38:00Z">
            <w:trPr>
              <w:trHeight w:val="337"/>
            </w:trPr>
          </w:trPrChange>
        </w:trPr>
        <w:tc>
          <w:tcPr>
            <w:tcW w:w="6440" w:type="dxa"/>
            <w:shd w:val="clear" w:color="auto" w:fill="auto"/>
            <w:noWrap/>
            <w:vAlign w:val="center"/>
            <w:tcPrChange w:id="15" w:author="USER" w:date="2025-07-12T15:38:00Z">
              <w:tcPr>
                <w:tcW w:w="6440" w:type="dxa"/>
                <w:shd w:val="clear" w:color="auto" w:fill="auto"/>
                <w:noWrap/>
                <w:vAlign w:val="center"/>
              </w:tcPr>
            </w:tcPrChange>
          </w:tcPr>
          <w:p w14:paraId="444DA562" w14:textId="77777777" w:rsidR="00136C94" w:rsidRPr="003722B1" w:rsidRDefault="00136C94" w:rsidP="008F48C1">
            <w:pPr>
              <w:spacing w:line="276" w:lineRule="auto"/>
              <w:jc w:val="center"/>
              <w:rPr>
                <w:b/>
                <w:bCs/>
                <w:sz w:val="24"/>
                <w:szCs w:val="24"/>
                <w:lang w:eastAsia="en-IN"/>
              </w:rPr>
            </w:pPr>
          </w:p>
        </w:tc>
        <w:tc>
          <w:tcPr>
            <w:tcW w:w="1115" w:type="dxa"/>
            <w:shd w:val="clear" w:color="auto" w:fill="auto"/>
            <w:noWrap/>
            <w:vAlign w:val="bottom"/>
            <w:tcPrChange w:id="16" w:author="USER" w:date="2025-07-12T15:38:00Z">
              <w:tcPr>
                <w:tcW w:w="1115" w:type="dxa"/>
                <w:shd w:val="clear" w:color="auto" w:fill="auto"/>
                <w:noWrap/>
                <w:vAlign w:val="bottom"/>
              </w:tcPr>
            </w:tcPrChange>
          </w:tcPr>
          <w:p w14:paraId="71CE81EE" w14:textId="77777777" w:rsidR="00136C94" w:rsidRPr="003722B1" w:rsidRDefault="00136C94" w:rsidP="00AE0542">
            <w:pPr>
              <w:spacing w:after="600" w:line="276" w:lineRule="auto"/>
              <w:jc w:val="center"/>
              <w:rPr>
                <w:b/>
                <w:bCs/>
                <w:sz w:val="24"/>
                <w:szCs w:val="24"/>
                <w:lang w:eastAsia="en-IN"/>
              </w:rPr>
            </w:pPr>
            <w:r w:rsidRPr="003722B1">
              <w:rPr>
                <w:b/>
                <w:bCs/>
                <w:sz w:val="24"/>
                <w:szCs w:val="24"/>
                <w:lang w:eastAsia="en-IN"/>
              </w:rPr>
              <w:t>30 DAT</w:t>
            </w:r>
          </w:p>
        </w:tc>
        <w:tc>
          <w:tcPr>
            <w:tcW w:w="1170" w:type="dxa"/>
            <w:tcPrChange w:id="17" w:author="USER" w:date="2025-07-12T15:38:00Z">
              <w:tcPr>
                <w:tcW w:w="1170" w:type="dxa"/>
              </w:tcPr>
            </w:tcPrChange>
          </w:tcPr>
          <w:p w14:paraId="1A5B85CB" w14:textId="77777777" w:rsidR="00136C94" w:rsidRPr="003722B1" w:rsidRDefault="00136C94" w:rsidP="008F48C1">
            <w:pPr>
              <w:spacing w:line="276" w:lineRule="auto"/>
              <w:jc w:val="center"/>
              <w:rPr>
                <w:b/>
                <w:bCs/>
                <w:sz w:val="24"/>
                <w:szCs w:val="24"/>
                <w:lang w:eastAsia="en-IN"/>
              </w:rPr>
            </w:pPr>
            <w:r w:rsidRPr="003722B1">
              <w:rPr>
                <w:b/>
                <w:bCs/>
                <w:sz w:val="24"/>
                <w:szCs w:val="24"/>
                <w:lang w:eastAsia="en-IN"/>
              </w:rPr>
              <w:t>40 DAT</w:t>
            </w:r>
          </w:p>
        </w:tc>
        <w:tc>
          <w:tcPr>
            <w:tcW w:w="1170" w:type="dxa"/>
            <w:tcPrChange w:id="18" w:author="USER" w:date="2025-07-12T15:38:00Z">
              <w:tcPr>
                <w:tcW w:w="1170" w:type="dxa"/>
              </w:tcPr>
            </w:tcPrChange>
          </w:tcPr>
          <w:p w14:paraId="442879D0" w14:textId="77777777" w:rsidR="00136C94" w:rsidRPr="003722B1" w:rsidRDefault="00136C94" w:rsidP="008F48C1">
            <w:pPr>
              <w:spacing w:line="276" w:lineRule="auto"/>
              <w:jc w:val="center"/>
              <w:rPr>
                <w:b/>
                <w:bCs/>
                <w:sz w:val="24"/>
                <w:szCs w:val="24"/>
                <w:lang w:eastAsia="en-IN"/>
              </w:rPr>
            </w:pPr>
            <w:r w:rsidRPr="003722B1">
              <w:rPr>
                <w:b/>
                <w:bCs/>
                <w:sz w:val="24"/>
                <w:szCs w:val="24"/>
                <w:lang w:eastAsia="en-IN"/>
              </w:rPr>
              <w:t>60 DAT</w:t>
            </w:r>
          </w:p>
        </w:tc>
        <w:tc>
          <w:tcPr>
            <w:tcW w:w="1741" w:type="dxa"/>
            <w:vMerge/>
            <w:tcPrChange w:id="19" w:author="USER" w:date="2025-07-12T15:38:00Z">
              <w:tcPr>
                <w:tcW w:w="1741" w:type="dxa"/>
                <w:vMerge/>
              </w:tcPr>
            </w:tcPrChange>
          </w:tcPr>
          <w:p w14:paraId="6D8C00FE" w14:textId="77777777" w:rsidR="00136C94" w:rsidRPr="003722B1" w:rsidRDefault="00136C94" w:rsidP="008F48C1">
            <w:pPr>
              <w:spacing w:line="276" w:lineRule="auto"/>
              <w:jc w:val="center"/>
              <w:rPr>
                <w:b/>
                <w:bCs/>
                <w:sz w:val="24"/>
                <w:szCs w:val="24"/>
                <w:lang w:eastAsia="en-IN"/>
              </w:rPr>
            </w:pPr>
          </w:p>
        </w:tc>
        <w:tc>
          <w:tcPr>
            <w:tcW w:w="1139" w:type="dxa"/>
            <w:vMerge/>
            <w:tcPrChange w:id="20" w:author="USER" w:date="2025-07-12T15:38:00Z">
              <w:tcPr>
                <w:tcW w:w="1139" w:type="dxa"/>
                <w:vMerge/>
              </w:tcPr>
            </w:tcPrChange>
          </w:tcPr>
          <w:p w14:paraId="3A47ABE9" w14:textId="7D5CD609" w:rsidR="00136C94" w:rsidRPr="003722B1" w:rsidRDefault="00136C94" w:rsidP="008F48C1">
            <w:pPr>
              <w:spacing w:line="276" w:lineRule="auto"/>
              <w:jc w:val="center"/>
              <w:rPr>
                <w:b/>
                <w:bCs/>
                <w:sz w:val="24"/>
                <w:szCs w:val="24"/>
                <w:lang w:eastAsia="en-IN"/>
              </w:rPr>
            </w:pPr>
          </w:p>
        </w:tc>
        <w:tc>
          <w:tcPr>
            <w:tcW w:w="1175" w:type="dxa"/>
            <w:vMerge/>
            <w:tcPrChange w:id="21" w:author="USER" w:date="2025-07-12T15:38:00Z">
              <w:tcPr>
                <w:tcW w:w="1175" w:type="dxa"/>
                <w:vMerge/>
              </w:tcPr>
            </w:tcPrChange>
          </w:tcPr>
          <w:p w14:paraId="27F66A66" w14:textId="77777777" w:rsidR="00136C94" w:rsidRPr="003722B1" w:rsidRDefault="00136C94" w:rsidP="008F48C1">
            <w:pPr>
              <w:spacing w:line="276" w:lineRule="auto"/>
              <w:jc w:val="center"/>
              <w:rPr>
                <w:b/>
                <w:bCs/>
                <w:sz w:val="24"/>
                <w:szCs w:val="24"/>
                <w:lang w:eastAsia="en-IN"/>
              </w:rPr>
            </w:pPr>
          </w:p>
        </w:tc>
      </w:tr>
      <w:tr w:rsidR="00136C94" w:rsidRPr="003722B1" w14:paraId="13C70EAC" w14:textId="335C9A7B" w:rsidTr="00A24389">
        <w:trPr>
          <w:trHeight w:val="337"/>
          <w:trPrChange w:id="22" w:author="USER" w:date="2025-07-12T15:38:00Z">
            <w:trPr>
              <w:trHeight w:val="337"/>
            </w:trPr>
          </w:trPrChange>
        </w:trPr>
        <w:tc>
          <w:tcPr>
            <w:tcW w:w="13950" w:type="dxa"/>
            <w:gridSpan w:val="7"/>
            <w:shd w:val="clear" w:color="auto" w:fill="auto"/>
            <w:noWrap/>
            <w:tcPrChange w:id="23" w:author="USER" w:date="2025-07-12T15:38:00Z">
              <w:tcPr>
                <w:tcW w:w="13950" w:type="dxa"/>
                <w:gridSpan w:val="7"/>
                <w:shd w:val="clear" w:color="auto" w:fill="auto"/>
                <w:noWrap/>
              </w:tcPr>
            </w:tcPrChange>
          </w:tcPr>
          <w:p w14:paraId="029F28D8" w14:textId="1CE0702F" w:rsidR="00136C94" w:rsidRPr="003722B1" w:rsidRDefault="00136C94" w:rsidP="00136C94">
            <w:pPr>
              <w:spacing w:line="276" w:lineRule="auto"/>
              <w:rPr>
                <w:b/>
                <w:bCs/>
                <w:sz w:val="24"/>
                <w:szCs w:val="24"/>
              </w:rPr>
            </w:pPr>
            <w:r w:rsidRPr="003722B1">
              <w:rPr>
                <w:b/>
                <w:bCs/>
                <w:sz w:val="24"/>
                <w:szCs w:val="24"/>
              </w:rPr>
              <w:t>Vermicompost</w:t>
            </w:r>
          </w:p>
        </w:tc>
      </w:tr>
      <w:tr w:rsidR="00AE45FA" w:rsidRPr="003722B1" w14:paraId="036D5666" w14:textId="2EEE96E0" w:rsidTr="00AE45FA">
        <w:trPr>
          <w:trHeight w:val="349"/>
          <w:trPrChange w:id="24" w:author="USER" w:date="2025-07-12T15:38:00Z">
            <w:trPr>
              <w:trHeight w:val="349"/>
            </w:trPr>
          </w:trPrChange>
        </w:trPr>
        <w:tc>
          <w:tcPr>
            <w:tcW w:w="6440" w:type="dxa"/>
            <w:shd w:val="clear" w:color="auto" w:fill="auto"/>
            <w:noWrap/>
            <w:hideMark/>
            <w:tcPrChange w:id="25" w:author="USER" w:date="2025-07-12T15:38:00Z">
              <w:tcPr>
                <w:tcW w:w="6440" w:type="dxa"/>
                <w:shd w:val="clear" w:color="auto" w:fill="auto"/>
                <w:noWrap/>
                <w:hideMark/>
              </w:tcPr>
            </w:tcPrChange>
          </w:tcPr>
          <w:p w14:paraId="568A8B77"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1</w:t>
            </w:r>
            <w:r w:rsidRPr="003722B1">
              <w:rPr>
                <w:sz w:val="24"/>
                <w:szCs w:val="24"/>
              </w:rPr>
              <w:t>-Control (No application)</w:t>
            </w:r>
          </w:p>
        </w:tc>
        <w:tc>
          <w:tcPr>
            <w:tcW w:w="1115" w:type="dxa"/>
            <w:shd w:val="clear" w:color="auto" w:fill="auto"/>
            <w:noWrap/>
            <w:vAlign w:val="bottom"/>
            <w:tcPrChange w:id="26" w:author="USER" w:date="2025-07-12T15:38:00Z">
              <w:tcPr>
                <w:tcW w:w="1115" w:type="dxa"/>
                <w:shd w:val="clear" w:color="auto" w:fill="auto"/>
                <w:noWrap/>
                <w:vAlign w:val="bottom"/>
              </w:tcPr>
            </w:tcPrChange>
          </w:tcPr>
          <w:p w14:paraId="1C1529CD" w14:textId="77777777" w:rsidR="00136C94" w:rsidRPr="003722B1" w:rsidRDefault="00136C94" w:rsidP="00136C94">
            <w:pPr>
              <w:spacing w:line="276" w:lineRule="auto"/>
              <w:jc w:val="center"/>
              <w:rPr>
                <w:b/>
                <w:bCs/>
                <w:sz w:val="24"/>
                <w:szCs w:val="24"/>
                <w:lang w:eastAsia="en-IN"/>
              </w:rPr>
            </w:pPr>
            <w:r w:rsidRPr="003722B1">
              <w:rPr>
                <w:sz w:val="24"/>
                <w:szCs w:val="24"/>
              </w:rPr>
              <w:t>23.09</w:t>
            </w:r>
          </w:p>
        </w:tc>
        <w:tc>
          <w:tcPr>
            <w:tcW w:w="1170" w:type="dxa"/>
            <w:vAlign w:val="bottom"/>
            <w:tcPrChange w:id="27" w:author="USER" w:date="2025-07-12T15:38:00Z">
              <w:tcPr>
                <w:tcW w:w="1170" w:type="dxa"/>
                <w:vAlign w:val="bottom"/>
              </w:tcPr>
            </w:tcPrChange>
          </w:tcPr>
          <w:p w14:paraId="72F16194" w14:textId="77777777" w:rsidR="00136C94" w:rsidRPr="003722B1" w:rsidRDefault="00136C94" w:rsidP="00136C94">
            <w:pPr>
              <w:spacing w:line="276" w:lineRule="auto"/>
              <w:jc w:val="center"/>
              <w:rPr>
                <w:b/>
                <w:bCs/>
                <w:sz w:val="24"/>
                <w:szCs w:val="24"/>
                <w:lang w:eastAsia="en-IN"/>
              </w:rPr>
            </w:pPr>
            <w:r w:rsidRPr="003722B1">
              <w:rPr>
                <w:sz w:val="24"/>
                <w:szCs w:val="24"/>
              </w:rPr>
              <w:t>31.47</w:t>
            </w:r>
          </w:p>
        </w:tc>
        <w:tc>
          <w:tcPr>
            <w:tcW w:w="1170" w:type="dxa"/>
            <w:vAlign w:val="bottom"/>
            <w:tcPrChange w:id="28" w:author="USER" w:date="2025-07-12T15:38:00Z">
              <w:tcPr>
                <w:tcW w:w="1170" w:type="dxa"/>
                <w:vAlign w:val="bottom"/>
              </w:tcPr>
            </w:tcPrChange>
          </w:tcPr>
          <w:p w14:paraId="31396F3D" w14:textId="77777777" w:rsidR="00136C94" w:rsidRPr="003722B1" w:rsidRDefault="00136C94" w:rsidP="00136C94">
            <w:pPr>
              <w:spacing w:line="276" w:lineRule="auto"/>
              <w:jc w:val="center"/>
              <w:rPr>
                <w:b/>
                <w:bCs/>
                <w:sz w:val="24"/>
                <w:szCs w:val="24"/>
                <w:lang w:eastAsia="en-IN"/>
              </w:rPr>
            </w:pPr>
            <w:r w:rsidRPr="003722B1">
              <w:rPr>
                <w:sz w:val="24"/>
                <w:szCs w:val="24"/>
              </w:rPr>
              <w:t>43.13</w:t>
            </w:r>
          </w:p>
        </w:tc>
        <w:tc>
          <w:tcPr>
            <w:tcW w:w="1741" w:type="dxa"/>
            <w:vAlign w:val="bottom"/>
            <w:tcPrChange w:id="29" w:author="USER" w:date="2025-07-12T15:38:00Z">
              <w:tcPr>
                <w:tcW w:w="1741" w:type="dxa"/>
                <w:vAlign w:val="bottom"/>
              </w:tcPr>
            </w:tcPrChange>
          </w:tcPr>
          <w:p w14:paraId="1DDB7F08" w14:textId="12BFFBE3" w:rsidR="00136C94" w:rsidRPr="003722B1" w:rsidRDefault="00136C94" w:rsidP="00136C94">
            <w:pPr>
              <w:spacing w:line="276" w:lineRule="auto"/>
              <w:jc w:val="center"/>
              <w:rPr>
                <w:sz w:val="24"/>
                <w:szCs w:val="24"/>
              </w:rPr>
            </w:pPr>
            <w:r w:rsidRPr="003722B1">
              <w:rPr>
                <w:sz w:val="24"/>
                <w:szCs w:val="24"/>
              </w:rPr>
              <w:t>8.63</w:t>
            </w:r>
          </w:p>
        </w:tc>
        <w:tc>
          <w:tcPr>
            <w:tcW w:w="1139" w:type="dxa"/>
            <w:vAlign w:val="bottom"/>
            <w:tcPrChange w:id="30" w:author="USER" w:date="2025-07-12T15:38:00Z">
              <w:tcPr>
                <w:tcW w:w="1139" w:type="dxa"/>
                <w:vAlign w:val="bottom"/>
              </w:tcPr>
            </w:tcPrChange>
          </w:tcPr>
          <w:p w14:paraId="5819EFC9" w14:textId="6A2EFB9E" w:rsidR="00136C94" w:rsidRPr="003722B1" w:rsidRDefault="00136C94" w:rsidP="00136C94">
            <w:pPr>
              <w:spacing w:line="276" w:lineRule="auto"/>
              <w:jc w:val="center"/>
              <w:rPr>
                <w:sz w:val="24"/>
                <w:szCs w:val="24"/>
              </w:rPr>
            </w:pPr>
            <w:r w:rsidRPr="003722B1">
              <w:rPr>
                <w:sz w:val="24"/>
                <w:szCs w:val="24"/>
              </w:rPr>
              <w:t>43.06</w:t>
            </w:r>
          </w:p>
        </w:tc>
        <w:tc>
          <w:tcPr>
            <w:tcW w:w="1175" w:type="dxa"/>
            <w:vAlign w:val="bottom"/>
            <w:tcPrChange w:id="31" w:author="USER" w:date="2025-07-12T15:38:00Z">
              <w:tcPr>
                <w:tcW w:w="1175" w:type="dxa"/>
                <w:vAlign w:val="bottom"/>
              </w:tcPr>
            </w:tcPrChange>
          </w:tcPr>
          <w:p w14:paraId="121ECFE5" w14:textId="2777D988" w:rsidR="00136C94" w:rsidRPr="003722B1" w:rsidRDefault="00136C94" w:rsidP="00136C94">
            <w:pPr>
              <w:spacing w:line="276" w:lineRule="auto"/>
              <w:jc w:val="center"/>
              <w:rPr>
                <w:sz w:val="24"/>
                <w:szCs w:val="24"/>
              </w:rPr>
            </w:pPr>
            <w:r w:rsidRPr="003722B1">
              <w:rPr>
                <w:sz w:val="24"/>
                <w:szCs w:val="24"/>
              </w:rPr>
              <w:t>1.36</w:t>
            </w:r>
          </w:p>
        </w:tc>
      </w:tr>
      <w:tr w:rsidR="00AE45FA" w:rsidRPr="003722B1" w14:paraId="3BCEC358" w14:textId="431A375E" w:rsidTr="00AE45FA">
        <w:trPr>
          <w:trHeight w:val="349"/>
          <w:trPrChange w:id="32" w:author="USER" w:date="2025-07-12T15:38:00Z">
            <w:trPr>
              <w:trHeight w:val="349"/>
            </w:trPr>
          </w:trPrChange>
        </w:trPr>
        <w:tc>
          <w:tcPr>
            <w:tcW w:w="6440" w:type="dxa"/>
            <w:shd w:val="clear" w:color="auto" w:fill="auto"/>
            <w:noWrap/>
            <w:hideMark/>
            <w:tcPrChange w:id="33" w:author="USER" w:date="2025-07-12T15:38:00Z">
              <w:tcPr>
                <w:tcW w:w="6440" w:type="dxa"/>
                <w:shd w:val="clear" w:color="auto" w:fill="auto"/>
                <w:noWrap/>
                <w:hideMark/>
              </w:tcPr>
            </w:tcPrChange>
          </w:tcPr>
          <w:p w14:paraId="1498355D"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2</w:t>
            </w:r>
            <w:r w:rsidRPr="003722B1">
              <w:rPr>
                <w:sz w:val="24"/>
                <w:szCs w:val="24"/>
              </w:rPr>
              <w:t>-Vermicompost 2 t/ha</w:t>
            </w:r>
          </w:p>
        </w:tc>
        <w:tc>
          <w:tcPr>
            <w:tcW w:w="1115" w:type="dxa"/>
            <w:shd w:val="clear" w:color="auto" w:fill="auto"/>
            <w:noWrap/>
            <w:vAlign w:val="bottom"/>
            <w:tcPrChange w:id="34" w:author="USER" w:date="2025-07-12T15:38:00Z">
              <w:tcPr>
                <w:tcW w:w="1115" w:type="dxa"/>
                <w:shd w:val="clear" w:color="auto" w:fill="auto"/>
                <w:noWrap/>
                <w:vAlign w:val="bottom"/>
              </w:tcPr>
            </w:tcPrChange>
          </w:tcPr>
          <w:p w14:paraId="2E43EE01" w14:textId="77777777" w:rsidR="00136C94" w:rsidRPr="003722B1" w:rsidRDefault="00136C94" w:rsidP="00136C94">
            <w:pPr>
              <w:spacing w:line="276" w:lineRule="auto"/>
              <w:jc w:val="center"/>
              <w:rPr>
                <w:b/>
                <w:bCs/>
                <w:sz w:val="24"/>
                <w:szCs w:val="24"/>
                <w:lang w:eastAsia="en-IN"/>
              </w:rPr>
            </w:pPr>
            <w:r w:rsidRPr="003722B1">
              <w:rPr>
                <w:sz w:val="24"/>
                <w:szCs w:val="24"/>
              </w:rPr>
              <w:t>24.74</w:t>
            </w:r>
          </w:p>
        </w:tc>
        <w:tc>
          <w:tcPr>
            <w:tcW w:w="1170" w:type="dxa"/>
            <w:vAlign w:val="bottom"/>
            <w:tcPrChange w:id="35" w:author="USER" w:date="2025-07-12T15:38:00Z">
              <w:tcPr>
                <w:tcW w:w="1170" w:type="dxa"/>
                <w:vAlign w:val="bottom"/>
              </w:tcPr>
            </w:tcPrChange>
          </w:tcPr>
          <w:p w14:paraId="7F0E5F32" w14:textId="77777777" w:rsidR="00136C94" w:rsidRPr="003722B1" w:rsidRDefault="00136C94" w:rsidP="00136C94">
            <w:pPr>
              <w:spacing w:line="276" w:lineRule="auto"/>
              <w:jc w:val="center"/>
              <w:rPr>
                <w:b/>
                <w:bCs/>
                <w:sz w:val="24"/>
                <w:szCs w:val="24"/>
                <w:lang w:eastAsia="en-IN"/>
              </w:rPr>
            </w:pPr>
            <w:r w:rsidRPr="003722B1">
              <w:rPr>
                <w:sz w:val="24"/>
                <w:szCs w:val="24"/>
              </w:rPr>
              <w:t>33.12</w:t>
            </w:r>
          </w:p>
        </w:tc>
        <w:tc>
          <w:tcPr>
            <w:tcW w:w="1170" w:type="dxa"/>
            <w:vAlign w:val="bottom"/>
            <w:tcPrChange w:id="36" w:author="USER" w:date="2025-07-12T15:38:00Z">
              <w:tcPr>
                <w:tcW w:w="1170" w:type="dxa"/>
                <w:vAlign w:val="bottom"/>
              </w:tcPr>
            </w:tcPrChange>
          </w:tcPr>
          <w:p w14:paraId="65670243" w14:textId="77777777" w:rsidR="00136C94" w:rsidRPr="003722B1" w:rsidRDefault="00136C94" w:rsidP="00136C94">
            <w:pPr>
              <w:spacing w:line="276" w:lineRule="auto"/>
              <w:jc w:val="center"/>
              <w:rPr>
                <w:b/>
                <w:bCs/>
                <w:sz w:val="24"/>
                <w:szCs w:val="24"/>
                <w:lang w:eastAsia="en-IN"/>
              </w:rPr>
            </w:pPr>
            <w:r w:rsidRPr="003722B1">
              <w:rPr>
                <w:sz w:val="24"/>
                <w:szCs w:val="24"/>
              </w:rPr>
              <w:t>45.35</w:t>
            </w:r>
          </w:p>
        </w:tc>
        <w:tc>
          <w:tcPr>
            <w:tcW w:w="1741" w:type="dxa"/>
            <w:vAlign w:val="bottom"/>
            <w:tcPrChange w:id="37" w:author="USER" w:date="2025-07-12T15:38:00Z">
              <w:tcPr>
                <w:tcW w:w="1741" w:type="dxa"/>
                <w:vAlign w:val="bottom"/>
              </w:tcPr>
            </w:tcPrChange>
          </w:tcPr>
          <w:p w14:paraId="3EB379C9" w14:textId="3BE0F6EC" w:rsidR="00136C94" w:rsidRPr="003722B1" w:rsidRDefault="00136C94" w:rsidP="00136C94">
            <w:pPr>
              <w:spacing w:line="276" w:lineRule="auto"/>
              <w:jc w:val="center"/>
              <w:rPr>
                <w:sz w:val="24"/>
                <w:szCs w:val="24"/>
              </w:rPr>
            </w:pPr>
            <w:r w:rsidRPr="003722B1">
              <w:rPr>
                <w:sz w:val="24"/>
                <w:szCs w:val="24"/>
              </w:rPr>
              <w:t>9.26</w:t>
            </w:r>
          </w:p>
        </w:tc>
        <w:tc>
          <w:tcPr>
            <w:tcW w:w="1139" w:type="dxa"/>
            <w:vAlign w:val="bottom"/>
            <w:tcPrChange w:id="38" w:author="USER" w:date="2025-07-12T15:38:00Z">
              <w:tcPr>
                <w:tcW w:w="1139" w:type="dxa"/>
                <w:vAlign w:val="bottom"/>
              </w:tcPr>
            </w:tcPrChange>
          </w:tcPr>
          <w:p w14:paraId="7F7A70CB" w14:textId="406D7E45" w:rsidR="00136C94" w:rsidRPr="003722B1" w:rsidRDefault="00136C94" w:rsidP="00136C94">
            <w:pPr>
              <w:spacing w:line="276" w:lineRule="auto"/>
              <w:jc w:val="center"/>
              <w:rPr>
                <w:sz w:val="24"/>
                <w:szCs w:val="24"/>
              </w:rPr>
            </w:pPr>
            <w:r w:rsidRPr="003722B1">
              <w:rPr>
                <w:sz w:val="24"/>
                <w:szCs w:val="24"/>
              </w:rPr>
              <w:t>45.75</w:t>
            </w:r>
          </w:p>
        </w:tc>
        <w:tc>
          <w:tcPr>
            <w:tcW w:w="1175" w:type="dxa"/>
            <w:vAlign w:val="bottom"/>
            <w:tcPrChange w:id="39" w:author="USER" w:date="2025-07-12T15:38:00Z">
              <w:tcPr>
                <w:tcW w:w="1175" w:type="dxa"/>
                <w:vAlign w:val="bottom"/>
              </w:tcPr>
            </w:tcPrChange>
          </w:tcPr>
          <w:p w14:paraId="5FCAED4F" w14:textId="4392024B" w:rsidR="00136C94" w:rsidRPr="003722B1" w:rsidRDefault="00136C94" w:rsidP="00136C94">
            <w:pPr>
              <w:spacing w:line="276" w:lineRule="auto"/>
              <w:jc w:val="center"/>
              <w:rPr>
                <w:sz w:val="24"/>
                <w:szCs w:val="24"/>
              </w:rPr>
            </w:pPr>
            <w:r w:rsidRPr="003722B1">
              <w:rPr>
                <w:sz w:val="24"/>
                <w:szCs w:val="24"/>
              </w:rPr>
              <w:t>1.45</w:t>
            </w:r>
          </w:p>
        </w:tc>
      </w:tr>
      <w:tr w:rsidR="00AE45FA" w:rsidRPr="003722B1" w14:paraId="6F33CF2F" w14:textId="06FED994" w:rsidTr="00AE45FA">
        <w:trPr>
          <w:trHeight w:val="349"/>
          <w:trPrChange w:id="40" w:author="USER" w:date="2025-07-12T15:38:00Z">
            <w:trPr>
              <w:trHeight w:val="349"/>
            </w:trPr>
          </w:trPrChange>
        </w:trPr>
        <w:tc>
          <w:tcPr>
            <w:tcW w:w="6440" w:type="dxa"/>
            <w:shd w:val="clear" w:color="auto" w:fill="auto"/>
            <w:noWrap/>
            <w:hideMark/>
            <w:tcPrChange w:id="41" w:author="USER" w:date="2025-07-12T15:38:00Z">
              <w:tcPr>
                <w:tcW w:w="6440" w:type="dxa"/>
                <w:shd w:val="clear" w:color="auto" w:fill="auto"/>
                <w:noWrap/>
                <w:hideMark/>
              </w:tcPr>
            </w:tcPrChange>
          </w:tcPr>
          <w:p w14:paraId="0628DC3E"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3</w:t>
            </w:r>
            <w:r w:rsidRPr="003722B1">
              <w:rPr>
                <w:sz w:val="24"/>
                <w:szCs w:val="24"/>
              </w:rPr>
              <w:t>-Vermicompost 4 t/ha</w:t>
            </w:r>
          </w:p>
        </w:tc>
        <w:tc>
          <w:tcPr>
            <w:tcW w:w="1115" w:type="dxa"/>
            <w:shd w:val="clear" w:color="auto" w:fill="auto"/>
            <w:noWrap/>
            <w:vAlign w:val="bottom"/>
            <w:tcPrChange w:id="42" w:author="USER" w:date="2025-07-12T15:38:00Z">
              <w:tcPr>
                <w:tcW w:w="1115" w:type="dxa"/>
                <w:shd w:val="clear" w:color="auto" w:fill="auto"/>
                <w:noWrap/>
                <w:vAlign w:val="bottom"/>
              </w:tcPr>
            </w:tcPrChange>
          </w:tcPr>
          <w:p w14:paraId="6895DEC2" w14:textId="77777777" w:rsidR="00136C94" w:rsidRPr="003722B1" w:rsidRDefault="00136C94" w:rsidP="00136C94">
            <w:pPr>
              <w:spacing w:line="276" w:lineRule="auto"/>
              <w:jc w:val="center"/>
              <w:rPr>
                <w:b/>
                <w:bCs/>
                <w:sz w:val="24"/>
                <w:szCs w:val="24"/>
                <w:lang w:eastAsia="en-IN"/>
              </w:rPr>
            </w:pPr>
            <w:r w:rsidRPr="003722B1">
              <w:rPr>
                <w:sz w:val="24"/>
                <w:szCs w:val="24"/>
              </w:rPr>
              <w:t>26.70</w:t>
            </w:r>
          </w:p>
        </w:tc>
        <w:tc>
          <w:tcPr>
            <w:tcW w:w="1170" w:type="dxa"/>
            <w:vAlign w:val="bottom"/>
            <w:tcPrChange w:id="43" w:author="USER" w:date="2025-07-12T15:38:00Z">
              <w:tcPr>
                <w:tcW w:w="1170" w:type="dxa"/>
                <w:vAlign w:val="bottom"/>
              </w:tcPr>
            </w:tcPrChange>
          </w:tcPr>
          <w:p w14:paraId="588FA712" w14:textId="77777777" w:rsidR="00136C94" w:rsidRPr="003722B1" w:rsidRDefault="00136C94" w:rsidP="00136C94">
            <w:pPr>
              <w:spacing w:line="276" w:lineRule="auto"/>
              <w:jc w:val="center"/>
              <w:rPr>
                <w:b/>
                <w:bCs/>
                <w:sz w:val="24"/>
                <w:szCs w:val="24"/>
                <w:lang w:eastAsia="en-IN"/>
              </w:rPr>
            </w:pPr>
            <w:r w:rsidRPr="003722B1">
              <w:rPr>
                <w:sz w:val="24"/>
                <w:szCs w:val="24"/>
              </w:rPr>
              <w:t>35.08</w:t>
            </w:r>
          </w:p>
        </w:tc>
        <w:tc>
          <w:tcPr>
            <w:tcW w:w="1170" w:type="dxa"/>
            <w:vAlign w:val="bottom"/>
            <w:tcPrChange w:id="44" w:author="USER" w:date="2025-07-12T15:38:00Z">
              <w:tcPr>
                <w:tcW w:w="1170" w:type="dxa"/>
                <w:vAlign w:val="bottom"/>
              </w:tcPr>
            </w:tcPrChange>
          </w:tcPr>
          <w:p w14:paraId="1A093B47" w14:textId="77777777" w:rsidR="00136C94" w:rsidRPr="003722B1" w:rsidRDefault="00136C94" w:rsidP="00136C94">
            <w:pPr>
              <w:spacing w:line="276" w:lineRule="auto"/>
              <w:jc w:val="center"/>
              <w:rPr>
                <w:b/>
                <w:bCs/>
                <w:sz w:val="24"/>
                <w:szCs w:val="24"/>
                <w:lang w:eastAsia="en-IN"/>
              </w:rPr>
            </w:pPr>
            <w:r w:rsidRPr="003722B1">
              <w:rPr>
                <w:sz w:val="24"/>
                <w:szCs w:val="24"/>
              </w:rPr>
              <w:t>47.34</w:t>
            </w:r>
          </w:p>
        </w:tc>
        <w:tc>
          <w:tcPr>
            <w:tcW w:w="1741" w:type="dxa"/>
            <w:vAlign w:val="bottom"/>
            <w:tcPrChange w:id="45" w:author="USER" w:date="2025-07-12T15:38:00Z">
              <w:tcPr>
                <w:tcW w:w="1741" w:type="dxa"/>
                <w:vAlign w:val="bottom"/>
              </w:tcPr>
            </w:tcPrChange>
          </w:tcPr>
          <w:p w14:paraId="5BFE6C6C" w14:textId="536EE04B" w:rsidR="00136C94" w:rsidRPr="003722B1" w:rsidRDefault="00136C94" w:rsidP="00136C94">
            <w:pPr>
              <w:spacing w:line="276" w:lineRule="auto"/>
              <w:jc w:val="center"/>
              <w:rPr>
                <w:sz w:val="24"/>
                <w:szCs w:val="24"/>
              </w:rPr>
            </w:pPr>
            <w:r w:rsidRPr="003722B1">
              <w:rPr>
                <w:sz w:val="24"/>
                <w:szCs w:val="24"/>
              </w:rPr>
              <w:t>9.96</w:t>
            </w:r>
          </w:p>
        </w:tc>
        <w:tc>
          <w:tcPr>
            <w:tcW w:w="1139" w:type="dxa"/>
            <w:vAlign w:val="bottom"/>
            <w:tcPrChange w:id="46" w:author="USER" w:date="2025-07-12T15:38:00Z">
              <w:tcPr>
                <w:tcW w:w="1139" w:type="dxa"/>
                <w:vAlign w:val="bottom"/>
              </w:tcPr>
            </w:tcPrChange>
          </w:tcPr>
          <w:p w14:paraId="78F87C05" w14:textId="5F9F9069" w:rsidR="00136C94" w:rsidRPr="003722B1" w:rsidRDefault="00136C94" w:rsidP="00136C94">
            <w:pPr>
              <w:spacing w:line="276" w:lineRule="auto"/>
              <w:jc w:val="center"/>
              <w:rPr>
                <w:sz w:val="24"/>
                <w:szCs w:val="24"/>
              </w:rPr>
            </w:pPr>
            <w:r w:rsidRPr="003722B1">
              <w:rPr>
                <w:sz w:val="24"/>
                <w:szCs w:val="24"/>
              </w:rPr>
              <w:t>48.80</w:t>
            </w:r>
          </w:p>
        </w:tc>
        <w:tc>
          <w:tcPr>
            <w:tcW w:w="1175" w:type="dxa"/>
            <w:vAlign w:val="bottom"/>
            <w:tcPrChange w:id="47" w:author="USER" w:date="2025-07-12T15:38:00Z">
              <w:tcPr>
                <w:tcW w:w="1175" w:type="dxa"/>
                <w:vAlign w:val="bottom"/>
              </w:tcPr>
            </w:tcPrChange>
          </w:tcPr>
          <w:p w14:paraId="79EDA920" w14:textId="0773ECF5" w:rsidR="00136C94" w:rsidRPr="003722B1" w:rsidRDefault="00136C94" w:rsidP="00136C94">
            <w:pPr>
              <w:spacing w:line="276" w:lineRule="auto"/>
              <w:jc w:val="center"/>
              <w:rPr>
                <w:sz w:val="24"/>
                <w:szCs w:val="24"/>
              </w:rPr>
            </w:pPr>
            <w:r w:rsidRPr="003722B1">
              <w:rPr>
                <w:sz w:val="24"/>
                <w:szCs w:val="24"/>
              </w:rPr>
              <w:t>1.53</w:t>
            </w:r>
          </w:p>
        </w:tc>
      </w:tr>
      <w:tr w:rsidR="00AE45FA" w:rsidRPr="003722B1" w14:paraId="48A098F4" w14:textId="2D7E30D4" w:rsidTr="00AE45FA">
        <w:trPr>
          <w:trHeight w:val="349"/>
          <w:trPrChange w:id="48" w:author="USER" w:date="2025-07-12T15:38:00Z">
            <w:trPr>
              <w:trHeight w:val="349"/>
            </w:trPr>
          </w:trPrChange>
        </w:trPr>
        <w:tc>
          <w:tcPr>
            <w:tcW w:w="6440" w:type="dxa"/>
            <w:shd w:val="clear" w:color="auto" w:fill="auto"/>
            <w:noWrap/>
            <w:hideMark/>
            <w:tcPrChange w:id="49" w:author="USER" w:date="2025-07-12T15:38:00Z">
              <w:tcPr>
                <w:tcW w:w="6440" w:type="dxa"/>
                <w:shd w:val="clear" w:color="auto" w:fill="auto"/>
                <w:noWrap/>
                <w:hideMark/>
              </w:tcPr>
            </w:tcPrChange>
          </w:tcPr>
          <w:p w14:paraId="31A0275A"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4</w:t>
            </w:r>
            <w:r w:rsidRPr="003722B1">
              <w:rPr>
                <w:sz w:val="24"/>
                <w:szCs w:val="24"/>
              </w:rPr>
              <w:t>-Vermicompost 6 t/ha</w:t>
            </w:r>
          </w:p>
        </w:tc>
        <w:tc>
          <w:tcPr>
            <w:tcW w:w="1115" w:type="dxa"/>
            <w:shd w:val="clear" w:color="auto" w:fill="auto"/>
            <w:noWrap/>
            <w:vAlign w:val="bottom"/>
            <w:hideMark/>
            <w:tcPrChange w:id="50" w:author="USER" w:date="2025-07-12T15:38:00Z">
              <w:tcPr>
                <w:tcW w:w="1115" w:type="dxa"/>
                <w:shd w:val="clear" w:color="auto" w:fill="auto"/>
                <w:noWrap/>
                <w:vAlign w:val="bottom"/>
                <w:hideMark/>
              </w:tcPr>
            </w:tcPrChange>
          </w:tcPr>
          <w:p w14:paraId="6812631D" w14:textId="77777777" w:rsidR="00136C94" w:rsidRPr="003722B1" w:rsidRDefault="00136C94" w:rsidP="00136C94">
            <w:pPr>
              <w:spacing w:line="276" w:lineRule="auto"/>
              <w:jc w:val="center"/>
              <w:rPr>
                <w:b/>
                <w:bCs/>
                <w:sz w:val="24"/>
                <w:szCs w:val="24"/>
                <w:lang w:eastAsia="en-IN"/>
              </w:rPr>
            </w:pPr>
            <w:r w:rsidRPr="003722B1">
              <w:rPr>
                <w:sz w:val="24"/>
                <w:szCs w:val="24"/>
              </w:rPr>
              <w:t>28.33</w:t>
            </w:r>
          </w:p>
        </w:tc>
        <w:tc>
          <w:tcPr>
            <w:tcW w:w="1170" w:type="dxa"/>
            <w:vAlign w:val="bottom"/>
            <w:tcPrChange w:id="51" w:author="USER" w:date="2025-07-12T15:38:00Z">
              <w:tcPr>
                <w:tcW w:w="1170" w:type="dxa"/>
                <w:vAlign w:val="bottom"/>
              </w:tcPr>
            </w:tcPrChange>
          </w:tcPr>
          <w:p w14:paraId="24712AF3" w14:textId="77777777" w:rsidR="00136C94" w:rsidRPr="003722B1" w:rsidRDefault="00136C94" w:rsidP="00136C94">
            <w:pPr>
              <w:spacing w:line="276" w:lineRule="auto"/>
              <w:jc w:val="center"/>
              <w:rPr>
                <w:b/>
                <w:bCs/>
                <w:sz w:val="24"/>
                <w:szCs w:val="24"/>
                <w:lang w:eastAsia="en-IN"/>
              </w:rPr>
            </w:pPr>
            <w:r w:rsidRPr="003722B1">
              <w:rPr>
                <w:sz w:val="24"/>
                <w:szCs w:val="24"/>
              </w:rPr>
              <w:t>36.71</w:t>
            </w:r>
          </w:p>
        </w:tc>
        <w:tc>
          <w:tcPr>
            <w:tcW w:w="1170" w:type="dxa"/>
            <w:vAlign w:val="bottom"/>
            <w:tcPrChange w:id="52" w:author="USER" w:date="2025-07-12T15:38:00Z">
              <w:tcPr>
                <w:tcW w:w="1170" w:type="dxa"/>
                <w:vAlign w:val="bottom"/>
              </w:tcPr>
            </w:tcPrChange>
          </w:tcPr>
          <w:p w14:paraId="248976D5" w14:textId="77777777" w:rsidR="00136C94" w:rsidRPr="003722B1" w:rsidRDefault="00136C94" w:rsidP="00136C94">
            <w:pPr>
              <w:spacing w:line="276" w:lineRule="auto"/>
              <w:jc w:val="center"/>
              <w:rPr>
                <w:b/>
                <w:bCs/>
                <w:sz w:val="24"/>
                <w:szCs w:val="24"/>
                <w:lang w:eastAsia="en-IN"/>
              </w:rPr>
            </w:pPr>
            <w:r w:rsidRPr="003722B1">
              <w:rPr>
                <w:sz w:val="24"/>
                <w:szCs w:val="24"/>
              </w:rPr>
              <w:t>48.96</w:t>
            </w:r>
          </w:p>
        </w:tc>
        <w:tc>
          <w:tcPr>
            <w:tcW w:w="1741" w:type="dxa"/>
            <w:vAlign w:val="bottom"/>
            <w:tcPrChange w:id="53" w:author="USER" w:date="2025-07-12T15:38:00Z">
              <w:tcPr>
                <w:tcW w:w="1741" w:type="dxa"/>
                <w:vAlign w:val="bottom"/>
              </w:tcPr>
            </w:tcPrChange>
          </w:tcPr>
          <w:p w14:paraId="6950F17C" w14:textId="05561A32" w:rsidR="00136C94" w:rsidRPr="003722B1" w:rsidRDefault="00136C94" w:rsidP="00136C94">
            <w:pPr>
              <w:spacing w:line="276" w:lineRule="auto"/>
              <w:jc w:val="center"/>
              <w:rPr>
                <w:sz w:val="24"/>
                <w:szCs w:val="24"/>
              </w:rPr>
            </w:pPr>
            <w:r w:rsidRPr="003722B1">
              <w:rPr>
                <w:sz w:val="24"/>
                <w:szCs w:val="24"/>
              </w:rPr>
              <w:t>11.18</w:t>
            </w:r>
          </w:p>
        </w:tc>
        <w:tc>
          <w:tcPr>
            <w:tcW w:w="1139" w:type="dxa"/>
            <w:vAlign w:val="bottom"/>
            <w:tcPrChange w:id="54" w:author="USER" w:date="2025-07-12T15:38:00Z">
              <w:tcPr>
                <w:tcW w:w="1139" w:type="dxa"/>
                <w:vAlign w:val="bottom"/>
              </w:tcPr>
            </w:tcPrChange>
          </w:tcPr>
          <w:p w14:paraId="6A8560E8" w14:textId="5337A390" w:rsidR="00136C94" w:rsidRPr="003722B1" w:rsidRDefault="00136C94" w:rsidP="00136C94">
            <w:pPr>
              <w:spacing w:line="276" w:lineRule="auto"/>
              <w:jc w:val="center"/>
              <w:rPr>
                <w:sz w:val="24"/>
                <w:szCs w:val="24"/>
              </w:rPr>
            </w:pPr>
            <w:r w:rsidRPr="003722B1">
              <w:rPr>
                <w:sz w:val="24"/>
                <w:szCs w:val="24"/>
              </w:rPr>
              <w:t>52.08</w:t>
            </w:r>
          </w:p>
        </w:tc>
        <w:tc>
          <w:tcPr>
            <w:tcW w:w="1175" w:type="dxa"/>
            <w:vAlign w:val="bottom"/>
            <w:tcPrChange w:id="55" w:author="USER" w:date="2025-07-12T15:38:00Z">
              <w:tcPr>
                <w:tcW w:w="1175" w:type="dxa"/>
                <w:vAlign w:val="bottom"/>
              </w:tcPr>
            </w:tcPrChange>
          </w:tcPr>
          <w:p w14:paraId="5D2406C3" w14:textId="188ABC62" w:rsidR="00136C94" w:rsidRPr="003722B1" w:rsidRDefault="00136C94" w:rsidP="00136C94">
            <w:pPr>
              <w:spacing w:line="276" w:lineRule="auto"/>
              <w:jc w:val="center"/>
              <w:rPr>
                <w:sz w:val="24"/>
                <w:szCs w:val="24"/>
              </w:rPr>
            </w:pPr>
            <w:r w:rsidRPr="003722B1">
              <w:rPr>
                <w:sz w:val="24"/>
                <w:szCs w:val="24"/>
              </w:rPr>
              <w:t>1.61</w:t>
            </w:r>
          </w:p>
        </w:tc>
      </w:tr>
      <w:tr w:rsidR="00AE45FA" w:rsidRPr="003722B1" w14:paraId="7B4661AA" w14:textId="4A244733" w:rsidTr="00AE45FA">
        <w:trPr>
          <w:trHeight w:val="349"/>
          <w:trPrChange w:id="56" w:author="USER" w:date="2025-07-12T15:38:00Z">
            <w:trPr>
              <w:trHeight w:val="349"/>
            </w:trPr>
          </w:trPrChange>
        </w:trPr>
        <w:tc>
          <w:tcPr>
            <w:tcW w:w="6440" w:type="dxa"/>
            <w:shd w:val="clear" w:color="auto" w:fill="auto"/>
            <w:noWrap/>
            <w:tcPrChange w:id="57" w:author="USER" w:date="2025-07-12T15:38:00Z">
              <w:tcPr>
                <w:tcW w:w="6440" w:type="dxa"/>
                <w:shd w:val="clear" w:color="auto" w:fill="auto"/>
                <w:noWrap/>
              </w:tcPr>
            </w:tcPrChange>
          </w:tcPr>
          <w:p w14:paraId="54189EBB" w14:textId="77777777" w:rsidR="00136C94" w:rsidRPr="003722B1" w:rsidRDefault="00136C94" w:rsidP="00136C94">
            <w:pPr>
              <w:spacing w:line="276" w:lineRule="auto"/>
              <w:jc w:val="both"/>
              <w:rPr>
                <w:sz w:val="24"/>
                <w:szCs w:val="24"/>
              </w:rPr>
            </w:pPr>
            <w:r w:rsidRPr="003722B1">
              <w:rPr>
                <w:sz w:val="24"/>
                <w:szCs w:val="24"/>
              </w:rPr>
              <w:t>S. Em. ±</w:t>
            </w:r>
          </w:p>
        </w:tc>
        <w:tc>
          <w:tcPr>
            <w:tcW w:w="1115" w:type="dxa"/>
            <w:shd w:val="clear" w:color="auto" w:fill="auto"/>
            <w:noWrap/>
            <w:vAlign w:val="bottom"/>
            <w:tcPrChange w:id="58" w:author="USER" w:date="2025-07-12T15:38:00Z">
              <w:tcPr>
                <w:tcW w:w="1115" w:type="dxa"/>
                <w:shd w:val="clear" w:color="auto" w:fill="auto"/>
                <w:noWrap/>
                <w:vAlign w:val="bottom"/>
              </w:tcPr>
            </w:tcPrChange>
          </w:tcPr>
          <w:p w14:paraId="4F8E60D2" w14:textId="77777777" w:rsidR="00136C94" w:rsidRPr="003722B1" w:rsidRDefault="00136C94" w:rsidP="00136C94">
            <w:pPr>
              <w:spacing w:line="276" w:lineRule="auto"/>
              <w:jc w:val="center"/>
              <w:rPr>
                <w:sz w:val="24"/>
                <w:szCs w:val="24"/>
              </w:rPr>
            </w:pPr>
            <w:r w:rsidRPr="003722B1">
              <w:rPr>
                <w:sz w:val="24"/>
                <w:szCs w:val="24"/>
              </w:rPr>
              <w:t>0.36</w:t>
            </w:r>
          </w:p>
        </w:tc>
        <w:tc>
          <w:tcPr>
            <w:tcW w:w="1170" w:type="dxa"/>
            <w:vAlign w:val="bottom"/>
            <w:tcPrChange w:id="59" w:author="USER" w:date="2025-07-12T15:38:00Z">
              <w:tcPr>
                <w:tcW w:w="1170" w:type="dxa"/>
                <w:vAlign w:val="bottom"/>
              </w:tcPr>
            </w:tcPrChange>
          </w:tcPr>
          <w:p w14:paraId="24253FEB" w14:textId="77777777" w:rsidR="00136C94" w:rsidRPr="003722B1" w:rsidRDefault="00136C94" w:rsidP="00136C94">
            <w:pPr>
              <w:spacing w:line="276" w:lineRule="auto"/>
              <w:jc w:val="center"/>
              <w:rPr>
                <w:b/>
                <w:bCs/>
                <w:sz w:val="24"/>
                <w:szCs w:val="24"/>
                <w:lang w:eastAsia="en-IN"/>
              </w:rPr>
            </w:pPr>
            <w:r w:rsidRPr="003722B1">
              <w:rPr>
                <w:sz w:val="24"/>
                <w:szCs w:val="24"/>
              </w:rPr>
              <w:t>0.39</w:t>
            </w:r>
          </w:p>
        </w:tc>
        <w:tc>
          <w:tcPr>
            <w:tcW w:w="1170" w:type="dxa"/>
            <w:vAlign w:val="bottom"/>
            <w:tcPrChange w:id="60" w:author="USER" w:date="2025-07-12T15:38:00Z">
              <w:tcPr>
                <w:tcW w:w="1170" w:type="dxa"/>
                <w:vAlign w:val="bottom"/>
              </w:tcPr>
            </w:tcPrChange>
          </w:tcPr>
          <w:p w14:paraId="4411D5DD" w14:textId="77777777" w:rsidR="00136C94" w:rsidRPr="003722B1" w:rsidRDefault="00136C94" w:rsidP="00136C94">
            <w:pPr>
              <w:spacing w:line="276" w:lineRule="auto"/>
              <w:jc w:val="center"/>
              <w:rPr>
                <w:b/>
                <w:bCs/>
                <w:sz w:val="24"/>
                <w:szCs w:val="24"/>
                <w:lang w:eastAsia="en-IN"/>
              </w:rPr>
            </w:pPr>
            <w:r w:rsidRPr="003722B1">
              <w:rPr>
                <w:sz w:val="24"/>
                <w:szCs w:val="24"/>
              </w:rPr>
              <w:t>0.32</w:t>
            </w:r>
          </w:p>
        </w:tc>
        <w:tc>
          <w:tcPr>
            <w:tcW w:w="1741" w:type="dxa"/>
            <w:vAlign w:val="bottom"/>
            <w:tcPrChange w:id="61" w:author="USER" w:date="2025-07-12T15:38:00Z">
              <w:tcPr>
                <w:tcW w:w="1741" w:type="dxa"/>
                <w:vAlign w:val="bottom"/>
              </w:tcPr>
            </w:tcPrChange>
          </w:tcPr>
          <w:p w14:paraId="64E8DCC9" w14:textId="1D69B2C0" w:rsidR="00136C94" w:rsidRPr="003722B1" w:rsidRDefault="00136C94" w:rsidP="00136C94">
            <w:pPr>
              <w:spacing w:line="276" w:lineRule="auto"/>
              <w:jc w:val="center"/>
              <w:rPr>
                <w:sz w:val="24"/>
                <w:szCs w:val="24"/>
              </w:rPr>
            </w:pPr>
            <w:r w:rsidRPr="003722B1">
              <w:rPr>
                <w:sz w:val="24"/>
                <w:szCs w:val="24"/>
              </w:rPr>
              <w:t>0.13</w:t>
            </w:r>
          </w:p>
        </w:tc>
        <w:tc>
          <w:tcPr>
            <w:tcW w:w="1139" w:type="dxa"/>
            <w:vAlign w:val="bottom"/>
            <w:tcPrChange w:id="62" w:author="USER" w:date="2025-07-12T15:38:00Z">
              <w:tcPr>
                <w:tcW w:w="1139" w:type="dxa"/>
                <w:vAlign w:val="bottom"/>
              </w:tcPr>
            </w:tcPrChange>
          </w:tcPr>
          <w:p w14:paraId="497B2523" w14:textId="7AFB3D99" w:rsidR="00136C94" w:rsidRPr="003722B1" w:rsidRDefault="00136C94" w:rsidP="00136C94">
            <w:pPr>
              <w:spacing w:line="276" w:lineRule="auto"/>
              <w:jc w:val="center"/>
              <w:rPr>
                <w:sz w:val="24"/>
                <w:szCs w:val="24"/>
              </w:rPr>
            </w:pPr>
            <w:r w:rsidRPr="003722B1">
              <w:rPr>
                <w:sz w:val="24"/>
                <w:szCs w:val="24"/>
              </w:rPr>
              <w:t>0.65</w:t>
            </w:r>
          </w:p>
        </w:tc>
        <w:tc>
          <w:tcPr>
            <w:tcW w:w="1175" w:type="dxa"/>
            <w:vAlign w:val="bottom"/>
            <w:tcPrChange w:id="63" w:author="USER" w:date="2025-07-12T15:38:00Z">
              <w:tcPr>
                <w:tcW w:w="1175" w:type="dxa"/>
                <w:vAlign w:val="bottom"/>
              </w:tcPr>
            </w:tcPrChange>
          </w:tcPr>
          <w:p w14:paraId="6CCC39A1" w14:textId="13770C39" w:rsidR="00136C94" w:rsidRPr="003722B1" w:rsidRDefault="00136C94" w:rsidP="00136C94">
            <w:pPr>
              <w:spacing w:line="276" w:lineRule="auto"/>
              <w:jc w:val="center"/>
              <w:rPr>
                <w:sz w:val="24"/>
                <w:szCs w:val="24"/>
              </w:rPr>
            </w:pPr>
            <w:r w:rsidRPr="003722B1">
              <w:rPr>
                <w:sz w:val="24"/>
                <w:szCs w:val="24"/>
              </w:rPr>
              <w:t>0.02</w:t>
            </w:r>
          </w:p>
        </w:tc>
      </w:tr>
      <w:tr w:rsidR="00AE45FA" w:rsidRPr="003722B1" w14:paraId="1839C2F7" w14:textId="71CBC7FA" w:rsidTr="00AE45FA">
        <w:trPr>
          <w:trHeight w:val="349"/>
          <w:trPrChange w:id="64" w:author="USER" w:date="2025-07-12T15:38:00Z">
            <w:trPr>
              <w:trHeight w:val="349"/>
            </w:trPr>
          </w:trPrChange>
        </w:trPr>
        <w:tc>
          <w:tcPr>
            <w:tcW w:w="6440" w:type="dxa"/>
            <w:shd w:val="clear" w:color="auto" w:fill="auto"/>
            <w:noWrap/>
            <w:tcPrChange w:id="65" w:author="USER" w:date="2025-07-12T15:38:00Z">
              <w:tcPr>
                <w:tcW w:w="6440" w:type="dxa"/>
                <w:shd w:val="clear" w:color="auto" w:fill="auto"/>
                <w:noWrap/>
              </w:tcPr>
            </w:tcPrChange>
          </w:tcPr>
          <w:p w14:paraId="561DA38D" w14:textId="77777777" w:rsidR="00136C94" w:rsidRPr="003722B1" w:rsidRDefault="00136C94" w:rsidP="00136C94">
            <w:pPr>
              <w:spacing w:line="276" w:lineRule="auto"/>
              <w:jc w:val="both"/>
              <w:rPr>
                <w:sz w:val="24"/>
                <w:szCs w:val="24"/>
              </w:rPr>
            </w:pPr>
            <w:r w:rsidRPr="003722B1">
              <w:rPr>
                <w:sz w:val="24"/>
                <w:szCs w:val="24"/>
              </w:rPr>
              <w:t>CD @0.05%</w:t>
            </w:r>
          </w:p>
        </w:tc>
        <w:tc>
          <w:tcPr>
            <w:tcW w:w="1115" w:type="dxa"/>
            <w:shd w:val="clear" w:color="auto" w:fill="auto"/>
            <w:noWrap/>
            <w:vAlign w:val="bottom"/>
            <w:tcPrChange w:id="66" w:author="USER" w:date="2025-07-12T15:38:00Z">
              <w:tcPr>
                <w:tcW w:w="1115" w:type="dxa"/>
                <w:shd w:val="clear" w:color="auto" w:fill="auto"/>
                <w:noWrap/>
                <w:vAlign w:val="bottom"/>
              </w:tcPr>
            </w:tcPrChange>
          </w:tcPr>
          <w:p w14:paraId="4A184E89" w14:textId="77777777" w:rsidR="00136C94" w:rsidRPr="003722B1" w:rsidRDefault="00136C94" w:rsidP="00136C94">
            <w:pPr>
              <w:spacing w:line="276" w:lineRule="auto"/>
              <w:jc w:val="center"/>
              <w:rPr>
                <w:sz w:val="24"/>
                <w:szCs w:val="24"/>
              </w:rPr>
            </w:pPr>
            <w:r w:rsidRPr="003722B1">
              <w:rPr>
                <w:sz w:val="24"/>
                <w:szCs w:val="24"/>
              </w:rPr>
              <w:t>1.05</w:t>
            </w:r>
          </w:p>
        </w:tc>
        <w:tc>
          <w:tcPr>
            <w:tcW w:w="1170" w:type="dxa"/>
            <w:vAlign w:val="bottom"/>
            <w:tcPrChange w:id="67" w:author="USER" w:date="2025-07-12T15:38:00Z">
              <w:tcPr>
                <w:tcW w:w="1170" w:type="dxa"/>
                <w:vAlign w:val="bottom"/>
              </w:tcPr>
            </w:tcPrChange>
          </w:tcPr>
          <w:p w14:paraId="2189B058" w14:textId="77777777" w:rsidR="00136C94" w:rsidRPr="003722B1" w:rsidRDefault="00136C94" w:rsidP="00136C94">
            <w:pPr>
              <w:spacing w:line="276" w:lineRule="auto"/>
              <w:jc w:val="center"/>
              <w:rPr>
                <w:b/>
                <w:bCs/>
                <w:sz w:val="24"/>
                <w:szCs w:val="24"/>
                <w:lang w:eastAsia="en-IN"/>
              </w:rPr>
            </w:pPr>
            <w:r w:rsidRPr="003722B1">
              <w:rPr>
                <w:sz w:val="24"/>
                <w:szCs w:val="24"/>
              </w:rPr>
              <w:t>1.14</w:t>
            </w:r>
          </w:p>
        </w:tc>
        <w:tc>
          <w:tcPr>
            <w:tcW w:w="1170" w:type="dxa"/>
            <w:vAlign w:val="bottom"/>
            <w:tcPrChange w:id="68" w:author="USER" w:date="2025-07-12T15:38:00Z">
              <w:tcPr>
                <w:tcW w:w="1170" w:type="dxa"/>
                <w:vAlign w:val="bottom"/>
              </w:tcPr>
            </w:tcPrChange>
          </w:tcPr>
          <w:p w14:paraId="3A3ED9E4" w14:textId="77777777" w:rsidR="00136C94" w:rsidRPr="003722B1" w:rsidRDefault="00136C94" w:rsidP="00136C94">
            <w:pPr>
              <w:spacing w:line="276" w:lineRule="auto"/>
              <w:jc w:val="center"/>
              <w:rPr>
                <w:b/>
                <w:bCs/>
                <w:sz w:val="24"/>
                <w:szCs w:val="24"/>
                <w:lang w:eastAsia="en-IN"/>
              </w:rPr>
            </w:pPr>
            <w:r w:rsidRPr="003722B1">
              <w:rPr>
                <w:sz w:val="24"/>
                <w:szCs w:val="24"/>
              </w:rPr>
              <w:t>0.94</w:t>
            </w:r>
          </w:p>
        </w:tc>
        <w:tc>
          <w:tcPr>
            <w:tcW w:w="1741" w:type="dxa"/>
            <w:vAlign w:val="bottom"/>
            <w:tcPrChange w:id="69" w:author="USER" w:date="2025-07-12T15:38:00Z">
              <w:tcPr>
                <w:tcW w:w="1741" w:type="dxa"/>
                <w:vAlign w:val="bottom"/>
              </w:tcPr>
            </w:tcPrChange>
          </w:tcPr>
          <w:p w14:paraId="26923E4C" w14:textId="591CA113" w:rsidR="00136C94" w:rsidRPr="003722B1" w:rsidRDefault="00136C94" w:rsidP="00136C94">
            <w:pPr>
              <w:spacing w:line="276" w:lineRule="auto"/>
              <w:jc w:val="center"/>
              <w:rPr>
                <w:sz w:val="24"/>
                <w:szCs w:val="24"/>
              </w:rPr>
            </w:pPr>
            <w:r w:rsidRPr="003722B1">
              <w:rPr>
                <w:sz w:val="24"/>
                <w:szCs w:val="24"/>
              </w:rPr>
              <w:t>0.38</w:t>
            </w:r>
          </w:p>
        </w:tc>
        <w:tc>
          <w:tcPr>
            <w:tcW w:w="1139" w:type="dxa"/>
            <w:vAlign w:val="bottom"/>
            <w:tcPrChange w:id="70" w:author="USER" w:date="2025-07-12T15:38:00Z">
              <w:tcPr>
                <w:tcW w:w="1139" w:type="dxa"/>
                <w:vAlign w:val="bottom"/>
              </w:tcPr>
            </w:tcPrChange>
          </w:tcPr>
          <w:p w14:paraId="588D8F83" w14:textId="3A5C42D9" w:rsidR="00136C94" w:rsidRPr="003722B1" w:rsidRDefault="00136C94" w:rsidP="00136C94">
            <w:pPr>
              <w:spacing w:line="276" w:lineRule="auto"/>
              <w:jc w:val="center"/>
              <w:rPr>
                <w:sz w:val="24"/>
                <w:szCs w:val="24"/>
              </w:rPr>
            </w:pPr>
            <w:r w:rsidRPr="003722B1">
              <w:rPr>
                <w:sz w:val="24"/>
                <w:szCs w:val="24"/>
              </w:rPr>
              <w:t>1.88</w:t>
            </w:r>
          </w:p>
        </w:tc>
        <w:tc>
          <w:tcPr>
            <w:tcW w:w="1175" w:type="dxa"/>
            <w:vAlign w:val="bottom"/>
            <w:tcPrChange w:id="71" w:author="USER" w:date="2025-07-12T15:38:00Z">
              <w:tcPr>
                <w:tcW w:w="1175" w:type="dxa"/>
                <w:vAlign w:val="bottom"/>
              </w:tcPr>
            </w:tcPrChange>
          </w:tcPr>
          <w:p w14:paraId="31C3B0A4" w14:textId="007D5CB9" w:rsidR="00136C94" w:rsidRPr="003722B1" w:rsidRDefault="00136C94" w:rsidP="00136C94">
            <w:pPr>
              <w:spacing w:line="276" w:lineRule="auto"/>
              <w:jc w:val="center"/>
              <w:rPr>
                <w:sz w:val="24"/>
                <w:szCs w:val="24"/>
              </w:rPr>
            </w:pPr>
            <w:r w:rsidRPr="003722B1">
              <w:rPr>
                <w:sz w:val="24"/>
                <w:szCs w:val="24"/>
              </w:rPr>
              <w:t>0.05</w:t>
            </w:r>
          </w:p>
        </w:tc>
      </w:tr>
      <w:tr w:rsidR="00136C94" w:rsidRPr="003722B1" w14:paraId="49315E44" w14:textId="3B5C4FEE" w:rsidTr="007E6FEB">
        <w:trPr>
          <w:trHeight w:val="349"/>
          <w:trPrChange w:id="72" w:author="USER" w:date="2025-07-12T15:38:00Z">
            <w:trPr>
              <w:trHeight w:val="349"/>
            </w:trPr>
          </w:trPrChange>
        </w:trPr>
        <w:tc>
          <w:tcPr>
            <w:tcW w:w="13950" w:type="dxa"/>
            <w:gridSpan w:val="7"/>
            <w:shd w:val="clear" w:color="auto" w:fill="auto"/>
            <w:noWrap/>
            <w:hideMark/>
            <w:tcPrChange w:id="73" w:author="USER" w:date="2025-07-12T15:38:00Z">
              <w:tcPr>
                <w:tcW w:w="13950" w:type="dxa"/>
                <w:gridSpan w:val="7"/>
                <w:shd w:val="clear" w:color="auto" w:fill="auto"/>
                <w:noWrap/>
                <w:hideMark/>
              </w:tcPr>
            </w:tcPrChange>
          </w:tcPr>
          <w:p w14:paraId="5F733AD2" w14:textId="4760D103" w:rsidR="00136C94" w:rsidRPr="003722B1" w:rsidRDefault="00136C94" w:rsidP="008F48C1">
            <w:pPr>
              <w:spacing w:line="276" w:lineRule="auto"/>
              <w:rPr>
                <w:b/>
                <w:bCs/>
                <w:sz w:val="24"/>
                <w:szCs w:val="24"/>
              </w:rPr>
            </w:pPr>
            <w:r w:rsidRPr="003722B1">
              <w:rPr>
                <w:b/>
                <w:bCs/>
                <w:sz w:val="24"/>
                <w:szCs w:val="24"/>
              </w:rPr>
              <w:t>Biofertilizers</w:t>
            </w:r>
          </w:p>
        </w:tc>
      </w:tr>
      <w:tr w:rsidR="00AE45FA" w:rsidRPr="003722B1" w14:paraId="1F0ED079" w14:textId="62A47090" w:rsidTr="00AE45FA">
        <w:trPr>
          <w:trHeight w:val="349"/>
          <w:trPrChange w:id="74" w:author="USER" w:date="2025-07-12T15:38:00Z">
            <w:trPr>
              <w:trHeight w:val="349"/>
            </w:trPr>
          </w:trPrChange>
        </w:trPr>
        <w:tc>
          <w:tcPr>
            <w:tcW w:w="6440" w:type="dxa"/>
            <w:shd w:val="clear" w:color="auto" w:fill="auto"/>
            <w:noWrap/>
            <w:hideMark/>
            <w:tcPrChange w:id="75" w:author="USER" w:date="2025-07-12T15:38:00Z">
              <w:tcPr>
                <w:tcW w:w="6440" w:type="dxa"/>
                <w:shd w:val="clear" w:color="auto" w:fill="auto"/>
                <w:noWrap/>
                <w:hideMark/>
              </w:tcPr>
            </w:tcPrChange>
          </w:tcPr>
          <w:p w14:paraId="05FA26A8"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1</w:t>
            </w:r>
            <w:r w:rsidRPr="003722B1">
              <w:rPr>
                <w:sz w:val="24"/>
                <w:szCs w:val="24"/>
              </w:rPr>
              <w:t>-Control (No application)</w:t>
            </w:r>
          </w:p>
        </w:tc>
        <w:tc>
          <w:tcPr>
            <w:tcW w:w="1115" w:type="dxa"/>
            <w:shd w:val="clear" w:color="auto" w:fill="auto"/>
            <w:noWrap/>
            <w:vAlign w:val="bottom"/>
            <w:hideMark/>
            <w:tcPrChange w:id="76" w:author="USER" w:date="2025-07-12T15:38:00Z">
              <w:tcPr>
                <w:tcW w:w="1115" w:type="dxa"/>
                <w:shd w:val="clear" w:color="auto" w:fill="auto"/>
                <w:noWrap/>
                <w:vAlign w:val="bottom"/>
                <w:hideMark/>
              </w:tcPr>
            </w:tcPrChange>
          </w:tcPr>
          <w:p w14:paraId="68A9A73D" w14:textId="77777777" w:rsidR="00136C94" w:rsidRPr="003722B1" w:rsidRDefault="00136C94" w:rsidP="00136C94">
            <w:pPr>
              <w:spacing w:line="276" w:lineRule="auto"/>
              <w:jc w:val="center"/>
              <w:rPr>
                <w:b/>
                <w:bCs/>
                <w:sz w:val="24"/>
                <w:szCs w:val="24"/>
                <w:lang w:eastAsia="en-IN"/>
              </w:rPr>
            </w:pPr>
            <w:r w:rsidRPr="003722B1">
              <w:rPr>
                <w:sz w:val="24"/>
                <w:szCs w:val="24"/>
              </w:rPr>
              <w:t>24.79</w:t>
            </w:r>
          </w:p>
        </w:tc>
        <w:tc>
          <w:tcPr>
            <w:tcW w:w="1170" w:type="dxa"/>
            <w:vAlign w:val="bottom"/>
            <w:tcPrChange w:id="77" w:author="USER" w:date="2025-07-12T15:38:00Z">
              <w:tcPr>
                <w:tcW w:w="1170" w:type="dxa"/>
                <w:vAlign w:val="bottom"/>
              </w:tcPr>
            </w:tcPrChange>
          </w:tcPr>
          <w:p w14:paraId="4F81AF71" w14:textId="77777777" w:rsidR="00136C94" w:rsidRPr="003722B1" w:rsidRDefault="00136C94" w:rsidP="00136C94">
            <w:pPr>
              <w:spacing w:line="276" w:lineRule="auto"/>
              <w:jc w:val="center"/>
              <w:rPr>
                <w:b/>
                <w:bCs/>
                <w:sz w:val="24"/>
                <w:szCs w:val="24"/>
                <w:lang w:eastAsia="en-IN"/>
              </w:rPr>
            </w:pPr>
            <w:r w:rsidRPr="003722B1">
              <w:rPr>
                <w:sz w:val="24"/>
                <w:szCs w:val="24"/>
              </w:rPr>
              <w:t>33.17</w:t>
            </w:r>
          </w:p>
        </w:tc>
        <w:tc>
          <w:tcPr>
            <w:tcW w:w="1170" w:type="dxa"/>
            <w:vAlign w:val="bottom"/>
            <w:tcPrChange w:id="78" w:author="USER" w:date="2025-07-12T15:38:00Z">
              <w:tcPr>
                <w:tcW w:w="1170" w:type="dxa"/>
                <w:vAlign w:val="bottom"/>
              </w:tcPr>
            </w:tcPrChange>
          </w:tcPr>
          <w:p w14:paraId="3D346B8D" w14:textId="77777777" w:rsidR="00136C94" w:rsidRPr="003722B1" w:rsidRDefault="00136C94" w:rsidP="00136C94">
            <w:pPr>
              <w:spacing w:line="276" w:lineRule="auto"/>
              <w:jc w:val="center"/>
              <w:rPr>
                <w:b/>
                <w:bCs/>
                <w:sz w:val="24"/>
                <w:szCs w:val="24"/>
                <w:lang w:eastAsia="en-IN"/>
              </w:rPr>
            </w:pPr>
            <w:r w:rsidRPr="003722B1">
              <w:rPr>
                <w:sz w:val="24"/>
                <w:szCs w:val="24"/>
              </w:rPr>
              <w:t>44.82</w:t>
            </w:r>
          </w:p>
        </w:tc>
        <w:tc>
          <w:tcPr>
            <w:tcW w:w="1741" w:type="dxa"/>
            <w:vAlign w:val="bottom"/>
            <w:tcPrChange w:id="79" w:author="USER" w:date="2025-07-12T15:38:00Z">
              <w:tcPr>
                <w:tcW w:w="1741" w:type="dxa"/>
                <w:vAlign w:val="bottom"/>
              </w:tcPr>
            </w:tcPrChange>
          </w:tcPr>
          <w:p w14:paraId="5E96A409" w14:textId="113DE6C9" w:rsidR="00136C94" w:rsidRPr="003722B1" w:rsidRDefault="00136C94" w:rsidP="00136C94">
            <w:pPr>
              <w:spacing w:line="276" w:lineRule="auto"/>
              <w:jc w:val="center"/>
              <w:rPr>
                <w:sz w:val="24"/>
                <w:szCs w:val="24"/>
              </w:rPr>
            </w:pPr>
            <w:r w:rsidRPr="003722B1">
              <w:rPr>
                <w:sz w:val="24"/>
                <w:szCs w:val="24"/>
              </w:rPr>
              <w:t>9.45</w:t>
            </w:r>
          </w:p>
        </w:tc>
        <w:tc>
          <w:tcPr>
            <w:tcW w:w="1139" w:type="dxa"/>
            <w:vAlign w:val="bottom"/>
            <w:tcPrChange w:id="80" w:author="USER" w:date="2025-07-12T15:38:00Z">
              <w:tcPr>
                <w:tcW w:w="1139" w:type="dxa"/>
                <w:vAlign w:val="bottom"/>
              </w:tcPr>
            </w:tcPrChange>
          </w:tcPr>
          <w:p w14:paraId="274960CD" w14:textId="0ECB5EA1" w:rsidR="00136C94" w:rsidRPr="003722B1" w:rsidRDefault="00136C94" w:rsidP="00136C94">
            <w:pPr>
              <w:spacing w:line="276" w:lineRule="auto"/>
              <w:jc w:val="center"/>
              <w:rPr>
                <w:sz w:val="24"/>
                <w:szCs w:val="24"/>
              </w:rPr>
            </w:pPr>
            <w:r w:rsidRPr="003722B1">
              <w:rPr>
                <w:sz w:val="24"/>
                <w:szCs w:val="24"/>
              </w:rPr>
              <w:t>45.90</w:t>
            </w:r>
          </w:p>
        </w:tc>
        <w:tc>
          <w:tcPr>
            <w:tcW w:w="1175" w:type="dxa"/>
            <w:vAlign w:val="bottom"/>
            <w:tcPrChange w:id="81" w:author="USER" w:date="2025-07-12T15:38:00Z">
              <w:tcPr>
                <w:tcW w:w="1175" w:type="dxa"/>
                <w:vAlign w:val="bottom"/>
              </w:tcPr>
            </w:tcPrChange>
          </w:tcPr>
          <w:p w14:paraId="597F4231" w14:textId="2AF9F40C" w:rsidR="00136C94" w:rsidRPr="003722B1" w:rsidRDefault="00136C94" w:rsidP="00136C94">
            <w:pPr>
              <w:spacing w:line="276" w:lineRule="auto"/>
              <w:jc w:val="center"/>
              <w:rPr>
                <w:sz w:val="24"/>
                <w:szCs w:val="24"/>
              </w:rPr>
            </w:pPr>
            <w:r w:rsidRPr="003722B1">
              <w:rPr>
                <w:sz w:val="24"/>
                <w:szCs w:val="24"/>
              </w:rPr>
              <w:t>1.45</w:t>
            </w:r>
          </w:p>
        </w:tc>
      </w:tr>
      <w:tr w:rsidR="00AE45FA" w:rsidRPr="003722B1" w14:paraId="19FE21CC" w14:textId="021B31A3" w:rsidTr="00AE45FA">
        <w:trPr>
          <w:trHeight w:val="349"/>
          <w:trPrChange w:id="82" w:author="USER" w:date="2025-07-12T15:38:00Z">
            <w:trPr>
              <w:trHeight w:val="349"/>
            </w:trPr>
          </w:trPrChange>
        </w:trPr>
        <w:tc>
          <w:tcPr>
            <w:tcW w:w="6440" w:type="dxa"/>
            <w:shd w:val="clear" w:color="auto" w:fill="auto"/>
            <w:noWrap/>
            <w:hideMark/>
            <w:tcPrChange w:id="83" w:author="USER" w:date="2025-07-12T15:38:00Z">
              <w:tcPr>
                <w:tcW w:w="6440" w:type="dxa"/>
                <w:shd w:val="clear" w:color="auto" w:fill="auto"/>
                <w:noWrap/>
                <w:hideMark/>
              </w:tcPr>
            </w:tcPrChange>
          </w:tcPr>
          <w:p w14:paraId="16607A0A"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2</w:t>
            </w:r>
            <w:r w:rsidRPr="003722B1">
              <w:rPr>
                <w:sz w:val="24"/>
                <w:szCs w:val="24"/>
              </w:rPr>
              <w:t xml:space="preserve">-Azotobacter @ 10 g/kg seed </w:t>
            </w:r>
          </w:p>
        </w:tc>
        <w:tc>
          <w:tcPr>
            <w:tcW w:w="1115" w:type="dxa"/>
            <w:shd w:val="clear" w:color="auto" w:fill="auto"/>
            <w:noWrap/>
            <w:vAlign w:val="bottom"/>
            <w:hideMark/>
            <w:tcPrChange w:id="84" w:author="USER" w:date="2025-07-12T15:38:00Z">
              <w:tcPr>
                <w:tcW w:w="1115" w:type="dxa"/>
                <w:shd w:val="clear" w:color="auto" w:fill="auto"/>
                <w:noWrap/>
                <w:vAlign w:val="bottom"/>
                <w:hideMark/>
              </w:tcPr>
            </w:tcPrChange>
          </w:tcPr>
          <w:p w14:paraId="0E36A16F" w14:textId="77777777" w:rsidR="00136C94" w:rsidRPr="003722B1" w:rsidRDefault="00136C94" w:rsidP="00136C94">
            <w:pPr>
              <w:spacing w:line="276" w:lineRule="auto"/>
              <w:jc w:val="center"/>
              <w:rPr>
                <w:b/>
                <w:bCs/>
                <w:sz w:val="24"/>
                <w:szCs w:val="24"/>
                <w:lang w:eastAsia="en-IN"/>
              </w:rPr>
            </w:pPr>
            <w:r w:rsidRPr="003722B1">
              <w:rPr>
                <w:sz w:val="24"/>
                <w:szCs w:val="24"/>
              </w:rPr>
              <w:t>26.08</w:t>
            </w:r>
          </w:p>
        </w:tc>
        <w:tc>
          <w:tcPr>
            <w:tcW w:w="1170" w:type="dxa"/>
            <w:vAlign w:val="bottom"/>
            <w:tcPrChange w:id="85" w:author="USER" w:date="2025-07-12T15:38:00Z">
              <w:tcPr>
                <w:tcW w:w="1170" w:type="dxa"/>
                <w:vAlign w:val="bottom"/>
              </w:tcPr>
            </w:tcPrChange>
          </w:tcPr>
          <w:p w14:paraId="60DBE3F5" w14:textId="77777777" w:rsidR="00136C94" w:rsidRPr="003722B1" w:rsidRDefault="00136C94" w:rsidP="00136C94">
            <w:pPr>
              <w:spacing w:line="276" w:lineRule="auto"/>
              <w:jc w:val="center"/>
              <w:rPr>
                <w:b/>
                <w:bCs/>
                <w:sz w:val="24"/>
                <w:szCs w:val="24"/>
                <w:lang w:eastAsia="en-IN"/>
              </w:rPr>
            </w:pPr>
            <w:r w:rsidRPr="003722B1">
              <w:rPr>
                <w:sz w:val="24"/>
                <w:szCs w:val="24"/>
              </w:rPr>
              <w:t>34.46</w:t>
            </w:r>
          </w:p>
        </w:tc>
        <w:tc>
          <w:tcPr>
            <w:tcW w:w="1170" w:type="dxa"/>
            <w:vAlign w:val="bottom"/>
            <w:tcPrChange w:id="86" w:author="USER" w:date="2025-07-12T15:38:00Z">
              <w:tcPr>
                <w:tcW w:w="1170" w:type="dxa"/>
                <w:vAlign w:val="bottom"/>
              </w:tcPr>
            </w:tcPrChange>
          </w:tcPr>
          <w:p w14:paraId="6EC51687" w14:textId="77777777" w:rsidR="00136C94" w:rsidRPr="003722B1" w:rsidRDefault="00136C94" w:rsidP="00136C94">
            <w:pPr>
              <w:spacing w:line="276" w:lineRule="auto"/>
              <w:jc w:val="center"/>
              <w:rPr>
                <w:b/>
                <w:bCs/>
                <w:sz w:val="24"/>
                <w:szCs w:val="24"/>
                <w:lang w:eastAsia="en-IN"/>
              </w:rPr>
            </w:pPr>
            <w:r w:rsidRPr="003722B1">
              <w:rPr>
                <w:sz w:val="24"/>
                <w:szCs w:val="24"/>
              </w:rPr>
              <w:t>46.70</w:t>
            </w:r>
          </w:p>
        </w:tc>
        <w:tc>
          <w:tcPr>
            <w:tcW w:w="1741" w:type="dxa"/>
            <w:vAlign w:val="bottom"/>
            <w:tcPrChange w:id="87" w:author="USER" w:date="2025-07-12T15:38:00Z">
              <w:tcPr>
                <w:tcW w:w="1741" w:type="dxa"/>
                <w:vAlign w:val="bottom"/>
              </w:tcPr>
            </w:tcPrChange>
          </w:tcPr>
          <w:p w14:paraId="62264ED8" w14:textId="5214349E" w:rsidR="00136C94" w:rsidRPr="003722B1" w:rsidRDefault="00136C94" w:rsidP="00136C94">
            <w:pPr>
              <w:spacing w:line="276" w:lineRule="auto"/>
              <w:jc w:val="center"/>
              <w:rPr>
                <w:sz w:val="24"/>
                <w:szCs w:val="24"/>
              </w:rPr>
            </w:pPr>
            <w:r w:rsidRPr="003722B1">
              <w:rPr>
                <w:sz w:val="24"/>
                <w:szCs w:val="24"/>
              </w:rPr>
              <w:t>9.85</w:t>
            </w:r>
          </w:p>
        </w:tc>
        <w:tc>
          <w:tcPr>
            <w:tcW w:w="1139" w:type="dxa"/>
            <w:vAlign w:val="bottom"/>
            <w:tcPrChange w:id="88" w:author="USER" w:date="2025-07-12T15:38:00Z">
              <w:tcPr>
                <w:tcW w:w="1139" w:type="dxa"/>
                <w:vAlign w:val="bottom"/>
              </w:tcPr>
            </w:tcPrChange>
          </w:tcPr>
          <w:p w14:paraId="14A5494B" w14:textId="6C337D71" w:rsidR="00136C94" w:rsidRPr="003722B1" w:rsidRDefault="00136C94" w:rsidP="00136C94">
            <w:pPr>
              <w:spacing w:line="276" w:lineRule="auto"/>
              <w:jc w:val="center"/>
              <w:rPr>
                <w:sz w:val="24"/>
                <w:szCs w:val="24"/>
              </w:rPr>
            </w:pPr>
            <w:r w:rsidRPr="003722B1">
              <w:rPr>
                <w:sz w:val="24"/>
                <w:szCs w:val="24"/>
              </w:rPr>
              <w:t>47.90</w:t>
            </w:r>
          </w:p>
        </w:tc>
        <w:tc>
          <w:tcPr>
            <w:tcW w:w="1175" w:type="dxa"/>
            <w:vAlign w:val="bottom"/>
            <w:tcPrChange w:id="89" w:author="USER" w:date="2025-07-12T15:38:00Z">
              <w:tcPr>
                <w:tcW w:w="1175" w:type="dxa"/>
                <w:vAlign w:val="bottom"/>
              </w:tcPr>
            </w:tcPrChange>
          </w:tcPr>
          <w:p w14:paraId="684BF9E7" w14:textId="0E605569" w:rsidR="00136C94" w:rsidRPr="003722B1" w:rsidRDefault="00136C94" w:rsidP="00136C94">
            <w:pPr>
              <w:spacing w:line="276" w:lineRule="auto"/>
              <w:jc w:val="center"/>
              <w:rPr>
                <w:sz w:val="24"/>
                <w:szCs w:val="24"/>
              </w:rPr>
            </w:pPr>
            <w:r w:rsidRPr="003722B1">
              <w:rPr>
                <w:sz w:val="24"/>
                <w:szCs w:val="24"/>
              </w:rPr>
              <w:t>1.50</w:t>
            </w:r>
          </w:p>
        </w:tc>
      </w:tr>
      <w:tr w:rsidR="00AE45FA" w:rsidRPr="003722B1" w14:paraId="0FCD195B" w14:textId="45BEFBE5" w:rsidTr="00AE45FA">
        <w:trPr>
          <w:trHeight w:val="349"/>
          <w:trPrChange w:id="90" w:author="USER" w:date="2025-07-12T15:38:00Z">
            <w:trPr>
              <w:trHeight w:val="349"/>
            </w:trPr>
          </w:trPrChange>
        </w:trPr>
        <w:tc>
          <w:tcPr>
            <w:tcW w:w="6440" w:type="dxa"/>
            <w:shd w:val="clear" w:color="auto" w:fill="auto"/>
            <w:noWrap/>
            <w:hideMark/>
            <w:tcPrChange w:id="91" w:author="USER" w:date="2025-07-12T15:38:00Z">
              <w:tcPr>
                <w:tcW w:w="6440" w:type="dxa"/>
                <w:shd w:val="clear" w:color="auto" w:fill="auto"/>
                <w:noWrap/>
                <w:hideMark/>
              </w:tcPr>
            </w:tcPrChange>
          </w:tcPr>
          <w:p w14:paraId="45634030"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3</w:t>
            </w:r>
            <w:r w:rsidRPr="003722B1">
              <w:rPr>
                <w:sz w:val="24"/>
                <w:szCs w:val="24"/>
              </w:rPr>
              <w:t>-Pseudomonas @ 10 g/kg seed</w:t>
            </w:r>
          </w:p>
        </w:tc>
        <w:tc>
          <w:tcPr>
            <w:tcW w:w="1115" w:type="dxa"/>
            <w:shd w:val="clear" w:color="auto" w:fill="auto"/>
            <w:noWrap/>
            <w:vAlign w:val="bottom"/>
            <w:hideMark/>
            <w:tcPrChange w:id="92" w:author="USER" w:date="2025-07-12T15:38:00Z">
              <w:tcPr>
                <w:tcW w:w="1115" w:type="dxa"/>
                <w:shd w:val="clear" w:color="auto" w:fill="auto"/>
                <w:noWrap/>
                <w:vAlign w:val="bottom"/>
                <w:hideMark/>
              </w:tcPr>
            </w:tcPrChange>
          </w:tcPr>
          <w:p w14:paraId="0BA24A4E" w14:textId="77777777" w:rsidR="00136C94" w:rsidRPr="003722B1" w:rsidRDefault="00136C94" w:rsidP="00136C94">
            <w:pPr>
              <w:spacing w:line="276" w:lineRule="auto"/>
              <w:jc w:val="center"/>
              <w:rPr>
                <w:b/>
                <w:bCs/>
                <w:sz w:val="24"/>
                <w:szCs w:val="24"/>
                <w:lang w:eastAsia="en-IN"/>
              </w:rPr>
            </w:pPr>
            <w:r w:rsidRPr="003722B1">
              <w:rPr>
                <w:sz w:val="24"/>
                <w:szCs w:val="24"/>
              </w:rPr>
              <w:t>25.59</w:t>
            </w:r>
          </w:p>
        </w:tc>
        <w:tc>
          <w:tcPr>
            <w:tcW w:w="1170" w:type="dxa"/>
            <w:vAlign w:val="bottom"/>
            <w:tcPrChange w:id="93" w:author="USER" w:date="2025-07-12T15:38:00Z">
              <w:tcPr>
                <w:tcW w:w="1170" w:type="dxa"/>
                <w:vAlign w:val="bottom"/>
              </w:tcPr>
            </w:tcPrChange>
          </w:tcPr>
          <w:p w14:paraId="6C095625" w14:textId="77777777" w:rsidR="00136C94" w:rsidRPr="003722B1" w:rsidRDefault="00136C94" w:rsidP="00136C94">
            <w:pPr>
              <w:spacing w:line="276" w:lineRule="auto"/>
              <w:jc w:val="center"/>
              <w:rPr>
                <w:b/>
                <w:bCs/>
                <w:sz w:val="24"/>
                <w:szCs w:val="24"/>
                <w:lang w:eastAsia="en-IN"/>
              </w:rPr>
            </w:pPr>
            <w:r w:rsidRPr="003722B1">
              <w:rPr>
                <w:sz w:val="24"/>
                <w:szCs w:val="24"/>
              </w:rPr>
              <w:t>33.97</w:t>
            </w:r>
          </w:p>
        </w:tc>
        <w:tc>
          <w:tcPr>
            <w:tcW w:w="1170" w:type="dxa"/>
            <w:vAlign w:val="bottom"/>
            <w:tcPrChange w:id="94" w:author="USER" w:date="2025-07-12T15:38:00Z">
              <w:tcPr>
                <w:tcW w:w="1170" w:type="dxa"/>
                <w:vAlign w:val="bottom"/>
              </w:tcPr>
            </w:tcPrChange>
          </w:tcPr>
          <w:p w14:paraId="3D3AB20B" w14:textId="77777777" w:rsidR="00136C94" w:rsidRPr="003722B1" w:rsidRDefault="00136C94" w:rsidP="00136C94">
            <w:pPr>
              <w:spacing w:line="276" w:lineRule="auto"/>
              <w:jc w:val="center"/>
              <w:rPr>
                <w:b/>
                <w:bCs/>
                <w:sz w:val="24"/>
                <w:szCs w:val="24"/>
                <w:lang w:eastAsia="en-IN"/>
              </w:rPr>
            </w:pPr>
            <w:r w:rsidRPr="003722B1">
              <w:rPr>
                <w:sz w:val="24"/>
                <w:szCs w:val="24"/>
              </w:rPr>
              <w:t>46.22</w:t>
            </w:r>
          </w:p>
        </w:tc>
        <w:tc>
          <w:tcPr>
            <w:tcW w:w="1741" w:type="dxa"/>
            <w:vAlign w:val="bottom"/>
            <w:tcPrChange w:id="95" w:author="USER" w:date="2025-07-12T15:38:00Z">
              <w:tcPr>
                <w:tcW w:w="1741" w:type="dxa"/>
                <w:vAlign w:val="bottom"/>
              </w:tcPr>
            </w:tcPrChange>
          </w:tcPr>
          <w:p w14:paraId="3A6DFF26" w14:textId="20B94C47" w:rsidR="00136C94" w:rsidRPr="003722B1" w:rsidRDefault="00136C94" w:rsidP="00136C94">
            <w:pPr>
              <w:spacing w:line="276" w:lineRule="auto"/>
              <w:jc w:val="center"/>
              <w:rPr>
                <w:sz w:val="24"/>
                <w:szCs w:val="24"/>
              </w:rPr>
            </w:pPr>
            <w:r w:rsidRPr="003722B1">
              <w:rPr>
                <w:sz w:val="24"/>
                <w:szCs w:val="24"/>
              </w:rPr>
              <w:t>9.65</w:t>
            </w:r>
          </w:p>
        </w:tc>
        <w:tc>
          <w:tcPr>
            <w:tcW w:w="1139" w:type="dxa"/>
            <w:vAlign w:val="bottom"/>
            <w:tcPrChange w:id="96" w:author="USER" w:date="2025-07-12T15:38:00Z">
              <w:tcPr>
                <w:tcW w:w="1139" w:type="dxa"/>
                <w:vAlign w:val="bottom"/>
              </w:tcPr>
            </w:tcPrChange>
          </w:tcPr>
          <w:p w14:paraId="32A4DD36" w14:textId="7FAFFCEE" w:rsidR="00136C94" w:rsidRPr="003722B1" w:rsidRDefault="00136C94" w:rsidP="00136C94">
            <w:pPr>
              <w:spacing w:line="276" w:lineRule="auto"/>
              <w:jc w:val="center"/>
              <w:rPr>
                <w:sz w:val="24"/>
                <w:szCs w:val="24"/>
              </w:rPr>
            </w:pPr>
            <w:r w:rsidRPr="003722B1">
              <w:rPr>
                <w:sz w:val="24"/>
                <w:szCs w:val="24"/>
              </w:rPr>
              <w:t>47.07</w:t>
            </w:r>
          </w:p>
        </w:tc>
        <w:tc>
          <w:tcPr>
            <w:tcW w:w="1175" w:type="dxa"/>
            <w:vAlign w:val="bottom"/>
            <w:tcPrChange w:id="97" w:author="USER" w:date="2025-07-12T15:38:00Z">
              <w:tcPr>
                <w:tcW w:w="1175" w:type="dxa"/>
                <w:vAlign w:val="bottom"/>
              </w:tcPr>
            </w:tcPrChange>
          </w:tcPr>
          <w:p w14:paraId="4AD25D07" w14:textId="1D873F0F" w:rsidR="00136C94" w:rsidRPr="003722B1" w:rsidRDefault="00136C94" w:rsidP="00136C94">
            <w:pPr>
              <w:spacing w:line="276" w:lineRule="auto"/>
              <w:jc w:val="center"/>
              <w:rPr>
                <w:sz w:val="24"/>
                <w:szCs w:val="24"/>
              </w:rPr>
            </w:pPr>
            <w:r w:rsidRPr="003722B1">
              <w:rPr>
                <w:sz w:val="24"/>
                <w:szCs w:val="24"/>
              </w:rPr>
              <w:t>1.47</w:t>
            </w:r>
          </w:p>
        </w:tc>
      </w:tr>
      <w:tr w:rsidR="00AE45FA" w:rsidRPr="003722B1" w14:paraId="369758B5" w14:textId="0347B169" w:rsidTr="00AE45FA">
        <w:trPr>
          <w:trHeight w:val="349"/>
          <w:trPrChange w:id="98" w:author="USER" w:date="2025-07-12T15:38:00Z">
            <w:trPr>
              <w:trHeight w:val="349"/>
            </w:trPr>
          </w:trPrChange>
        </w:trPr>
        <w:tc>
          <w:tcPr>
            <w:tcW w:w="6440" w:type="dxa"/>
            <w:shd w:val="clear" w:color="auto" w:fill="auto"/>
            <w:noWrap/>
            <w:tcPrChange w:id="99" w:author="USER" w:date="2025-07-12T15:38:00Z">
              <w:tcPr>
                <w:tcW w:w="6440" w:type="dxa"/>
                <w:shd w:val="clear" w:color="auto" w:fill="auto"/>
                <w:noWrap/>
              </w:tcPr>
            </w:tcPrChange>
          </w:tcPr>
          <w:p w14:paraId="4A5264DE"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4</w:t>
            </w:r>
            <w:r w:rsidRPr="003722B1">
              <w:rPr>
                <w:sz w:val="24"/>
                <w:szCs w:val="24"/>
              </w:rPr>
              <w:t>-Azotobacter @ 10 g/kg seed + Pseudomonas @ 10 g/kg seed</w:t>
            </w:r>
          </w:p>
        </w:tc>
        <w:tc>
          <w:tcPr>
            <w:tcW w:w="1115" w:type="dxa"/>
            <w:shd w:val="clear" w:color="auto" w:fill="auto"/>
            <w:noWrap/>
            <w:vAlign w:val="bottom"/>
            <w:tcPrChange w:id="100" w:author="USER" w:date="2025-07-12T15:38:00Z">
              <w:tcPr>
                <w:tcW w:w="1115" w:type="dxa"/>
                <w:shd w:val="clear" w:color="auto" w:fill="auto"/>
                <w:noWrap/>
                <w:vAlign w:val="bottom"/>
              </w:tcPr>
            </w:tcPrChange>
          </w:tcPr>
          <w:p w14:paraId="55F463F3" w14:textId="77777777" w:rsidR="00136C94" w:rsidRPr="003722B1" w:rsidRDefault="00136C94" w:rsidP="00136C94">
            <w:pPr>
              <w:spacing w:line="276" w:lineRule="auto"/>
              <w:jc w:val="center"/>
              <w:rPr>
                <w:b/>
                <w:bCs/>
                <w:sz w:val="24"/>
                <w:szCs w:val="24"/>
                <w:lang w:eastAsia="en-IN"/>
              </w:rPr>
            </w:pPr>
            <w:r w:rsidRPr="003722B1">
              <w:rPr>
                <w:sz w:val="24"/>
                <w:szCs w:val="24"/>
              </w:rPr>
              <w:t>26.40</w:t>
            </w:r>
          </w:p>
        </w:tc>
        <w:tc>
          <w:tcPr>
            <w:tcW w:w="1170" w:type="dxa"/>
            <w:vAlign w:val="bottom"/>
            <w:tcPrChange w:id="101" w:author="USER" w:date="2025-07-12T15:38:00Z">
              <w:tcPr>
                <w:tcW w:w="1170" w:type="dxa"/>
                <w:vAlign w:val="bottom"/>
              </w:tcPr>
            </w:tcPrChange>
          </w:tcPr>
          <w:p w14:paraId="1BAB502C" w14:textId="77777777" w:rsidR="00136C94" w:rsidRPr="003722B1" w:rsidRDefault="00136C94" w:rsidP="00136C94">
            <w:pPr>
              <w:spacing w:line="276" w:lineRule="auto"/>
              <w:jc w:val="center"/>
              <w:rPr>
                <w:b/>
                <w:bCs/>
                <w:sz w:val="24"/>
                <w:szCs w:val="24"/>
                <w:lang w:eastAsia="en-IN"/>
              </w:rPr>
            </w:pPr>
            <w:r w:rsidRPr="003722B1">
              <w:rPr>
                <w:sz w:val="24"/>
                <w:szCs w:val="24"/>
              </w:rPr>
              <w:t>34.78</w:t>
            </w:r>
          </w:p>
        </w:tc>
        <w:tc>
          <w:tcPr>
            <w:tcW w:w="1170" w:type="dxa"/>
            <w:vAlign w:val="bottom"/>
            <w:tcPrChange w:id="102" w:author="USER" w:date="2025-07-12T15:38:00Z">
              <w:tcPr>
                <w:tcW w:w="1170" w:type="dxa"/>
                <w:vAlign w:val="bottom"/>
              </w:tcPr>
            </w:tcPrChange>
          </w:tcPr>
          <w:p w14:paraId="162F7B3C" w14:textId="77777777" w:rsidR="00136C94" w:rsidRPr="003722B1" w:rsidRDefault="00136C94" w:rsidP="00136C94">
            <w:pPr>
              <w:spacing w:line="276" w:lineRule="auto"/>
              <w:jc w:val="center"/>
              <w:rPr>
                <w:b/>
                <w:bCs/>
                <w:sz w:val="24"/>
                <w:szCs w:val="24"/>
                <w:lang w:eastAsia="en-IN"/>
              </w:rPr>
            </w:pPr>
            <w:r w:rsidRPr="003722B1">
              <w:rPr>
                <w:sz w:val="24"/>
                <w:szCs w:val="24"/>
              </w:rPr>
              <w:t>47.04</w:t>
            </w:r>
          </w:p>
        </w:tc>
        <w:tc>
          <w:tcPr>
            <w:tcW w:w="1741" w:type="dxa"/>
            <w:vAlign w:val="bottom"/>
            <w:tcPrChange w:id="103" w:author="USER" w:date="2025-07-12T15:38:00Z">
              <w:tcPr>
                <w:tcW w:w="1741" w:type="dxa"/>
                <w:vAlign w:val="bottom"/>
              </w:tcPr>
            </w:tcPrChange>
          </w:tcPr>
          <w:p w14:paraId="0607D9EE" w14:textId="688ADB05" w:rsidR="00136C94" w:rsidRPr="003722B1" w:rsidRDefault="00136C94" w:rsidP="00136C94">
            <w:pPr>
              <w:spacing w:line="276" w:lineRule="auto"/>
              <w:jc w:val="center"/>
              <w:rPr>
                <w:sz w:val="24"/>
                <w:szCs w:val="24"/>
              </w:rPr>
            </w:pPr>
            <w:r w:rsidRPr="003722B1">
              <w:rPr>
                <w:sz w:val="24"/>
                <w:szCs w:val="24"/>
              </w:rPr>
              <w:t>10.09</w:t>
            </w:r>
          </w:p>
        </w:tc>
        <w:tc>
          <w:tcPr>
            <w:tcW w:w="1139" w:type="dxa"/>
            <w:vAlign w:val="bottom"/>
            <w:tcPrChange w:id="104" w:author="USER" w:date="2025-07-12T15:38:00Z">
              <w:tcPr>
                <w:tcW w:w="1139" w:type="dxa"/>
                <w:vAlign w:val="bottom"/>
              </w:tcPr>
            </w:tcPrChange>
          </w:tcPr>
          <w:p w14:paraId="678E150A" w14:textId="32012DFA" w:rsidR="00136C94" w:rsidRPr="003722B1" w:rsidRDefault="00136C94" w:rsidP="00136C94">
            <w:pPr>
              <w:spacing w:line="276" w:lineRule="auto"/>
              <w:jc w:val="center"/>
              <w:rPr>
                <w:sz w:val="24"/>
                <w:szCs w:val="24"/>
              </w:rPr>
            </w:pPr>
            <w:r w:rsidRPr="003722B1">
              <w:rPr>
                <w:sz w:val="24"/>
                <w:szCs w:val="24"/>
              </w:rPr>
              <w:t>48.82</w:t>
            </w:r>
          </w:p>
        </w:tc>
        <w:tc>
          <w:tcPr>
            <w:tcW w:w="1175" w:type="dxa"/>
            <w:vAlign w:val="bottom"/>
            <w:tcPrChange w:id="105" w:author="USER" w:date="2025-07-12T15:38:00Z">
              <w:tcPr>
                <w:tcW w:w="1175" w:type="dxa"/>
                <w:vAlign w:val="bottom"/>
              </w:tcPr>
            </w:tcPrChange>
          </w:tcPr>
          <w:p w14:paraId="706DB0C7" w14:textId="724D9D85" w:rsidR="00136C94" w:rsidRPr="003722B1" w:rsidRDefault="00136C94" w:rsidP="00136C94">
            <w:pPr>
              <w:spacing w:line="276" w:lineRule="auto"/>
              <w:jc w:val="center"/>
              <w:rPr>
                <w:sz w:val="24"/>
                <w:szCs w:val="24"/>
              </w:rPr>
            </w:pPr>
            <w:r w:rsidRPr="003722B1">
              <w:rPr>
                <w:sz w:val="24"/>
                <w:szCs w:val="24"/>
              </w:rPr>
              <w:t>1.52</w:t>
            </w:r>
          </w:p>
        </w:tc>
      </w:tr>
      <w:tr w:rsidR="00AE45FA" w:rsidRPr="003722B1" w14:paraId="376F1869" w14:textId="3B23C5DF" w:rsidTr="00AE45FA">
        <w:trPr>
          <w:trHeight w:val="349"/>
          <w:trPrChange w:id="106" w:author="USER" w:date="2025-07-12T15:38:00Z">
            <w:trPr>
              <w:trHeight w:val="349"/>
            </w:trPr>
          </w:trPrChange>
        </w:trPr>
        <w:tc>
          <w:tcPr>
            <w:tcW w:w="6440" w:type="dxa"/>
            <w:shd w:val="clear" w:color="auto" w:fill="auto"/>
            <w:noWrap/>
            <w:tcPrChange w:id="107" w:author="USER" w:date="2025-07-12T15:38:00Z">
              <w:tcPr>
                <w:tcW w:w="6440" w:type="dxa"/>
                <w:shd w:val="clear" w:color="auto" w:fill="auto"/>
                <w:noWrap/>
              </w:tcPr>
            </w:tcPrChange>
          </w:tcPr>
          <w:p w14:paraId="6732DC29" w14:textId="77777777" w:rsidR="00136C94" w:rsidRPr="003722B1" w:rsidRDefault="00136C94" w:rsidP="00136C94">
            <w:pPr>
              <w:spacing w:line="276" w:lineRule="auto"/>
              <w:jc w:val="both"/>
              <w:rPr>
                <w:sz w:val="24"/>
                <w:szCs w:val="24"/>
              </w:rPr>
            </w:pPr>
            <w:r w:rsidRPr="003722B1">
              <w:rPr>
                <w:sz w:val="24"/>
                <w:szCs w:val="24"/>
              </w:rPr>
              <w:t>S. Em. ±</w:t>
            </w:r>
          </w:p>
        </w:tc>
        <w:tc>
          <w:tcPr>
            <w:tcW w:w="1115" w:type="dxa"/>
            <w:shd w:val="clear" w:color="auto" w:fill="auto"/>
            <w:noWrap/>
            <w:vAlign w:val="bottom"/>
            <w:tcPrChange w:id="108" w:author="USER" w:date="2025-07-12T15:38:00Z">
              <w:tcPr>
                <w:tcW w:w="1115" w:type="dxa"/>
                <w:shd w:val="clear" w:color="auto" w:fill="auto"/>
                <w:noWrap/>
                <w:vAlign w:val="bottom"/>
              </w:tcPr>
            </w:tcPrChange>
          </w:tcPr>
          <w:p w14:paraId="25350AE1" w14:textId="77777777" w:rsidR="00136C94" w:rsidRPr="003722B1" w:rsidRDefault="00136C94" w:rsidP="00136C94">
            <w:pPr>
              <w:spacing w:line="276" w:lineRule="auto"/>
              <w:jc w:val="center"/>
              <w:rPr>
                <w:b/>
                <w:bCs/>
                <w:sz w:val="24"/>
                <w:szCs w:val="24"/>
                <w:lang w:eastAsia="en-IN"/>
              </w:rPr>
            </w:pPr>
            <w:r w:rsidRPr="003722B1">
              <w:rPr>
                <w:sz w:val="24"/>
                <w:szCs w:val="24"/>
              </w:rPr>
              <w:t>0.36</w:t>
            </w:r>
          </w:p>
        </w:tc>
        <w:tc>
          <w:tcPr>
            <w:tcW w:w="1170" w:type="dxa"/>
            <w:vAlign w:val="bottom"/>
            <w:tcPrChange w:id="109" w:author="USER" w:date="2025-07-12T15:38:00Z">
              <w:tcPr>
                <w:tcW w:w="1170" w:type="dxa"/>
                <w:vAlign w:val="bottom"/>
              </w:tcPr>
            </w:tcPrChange>
          </w:tcPr>
          <w:p w14:paraId="7EEF287C" w14:textId="77777777" w:rsidR="00136C94" w:rsidRPr="003722B1" w:rsidRDefault="00136C94" w:rsidP="00136C94">
            <w:pPr>
              <w:spacing w:line="276" w:lineRule="auto"/>
              <w:jc w:val="center"/>
              <w:rPr>
                <w:b/>
                <w:bCs/>
                <w:sz w:val="24"/>
                <w:szCs w:val="24"/>
                <w:lang w:eastAsia="en-IN"/>
              </w:rPr>
            </w:pPr>
            <w:r w:rsidRPr="003722B1">
              <w:rPr>
                <w:sz w:val="24"/>
                <w:szCs w:val="24"/>
              </w:rPr>
              <w:t>0.39</w:t>
            </w:r>
          </w:p>
        </w:tc>
        <w:tc>
          <w:tcPr>
            <w:tcW w:w="1170" w:type="dxa"/>
            <w:vAlign w:val="bottom"/>
            <w:tcPrChange w:id="110" w:author="USER" w:date="2025-07-12T15:38:00Z">
              <w:tcPr>
                <w:tcW w:w="1170" w:type="dxa"/>
                <w:vAlign w:val="bottom"/>
              </w:tcPr>
            </w:tcPrChange>
          </w:tcPr>
          <w:p w14:paraId="37F11994" w14:textId="77777777" w:rsidR="00136C94" w:rsidRPr="003722B1" w:rsidRDefault="00136C94" w:rsidP="00136C94">
            <w:pPr>
              <w:spacing w:line="276" w:lineRule="auto"/>
              <w:jc w:val="center"/>
              <w:rPr>
                <w:b/>
                <w:bCs/>
                <w:sz w:val="24"/>
                <w:szCs w:val="24"/>
                <w:lang w:eastAsia="en-IN"/>
              </w:rPr>
            </w:pPr>
            <w:r w:rsidRPr="003722B1">
              <w:rPr>
                <w:sz w:val="24"/>
                <w:szCs w:val="24"/>
              </w:rPr>
              <w:t>0.32</w:t>
            </w:r>
          </w:p>
        </w:tc>
        <w:tc>
          <w:tcPr>
            <w:tcW w:w="1741" w:type="dxa"/>
            <w:vAlign w:val="bottom"/>
            <w:tcPrChange w:id="111" w:author="USER" w:date="2025-07-12T15:38:00Z">
              <w:tcPr>
                <w:tcW w:w="1741" w:type="dxa"/>
                <w:vAlign w:val="bottom"/>
              </w:tcPr>
            </w:tcPrChange>
          </w:tcPr>
          <w:p w14:paraId="18FD26B5" w14:textId="26A0DF05" w:rsidR="00136C94" w:rsidRPr="003722B1" w:rsidRDefault="00136C94" w:rsidP="00136C94">
            <w:pPr>
              <w:spacing w:line="276" w:lineRule="auto"/>
              <w:jc w:val="center"/>
              <w:rPr>
                <w:sz w:val="24"/>
                <w:szCs w:val="24"/>
              </w:rPr>
            </w:pPr>
            <w:r w:rsidRPr="003722B1">
              <w:rPr>
                <w:sz w:val="24"/>
                <w:szCs w:val="24"/>
              </w:rPr>
              <w:t>0.13</w:t>
            </w:r>
          </w:p>
        </w:tc>
        <w:tc>
          <w:tcPr>
            <w:tcW w:w="1139" w:type="dxa"/>
            <w:vAlign w:val="bottom"/>
            <w:tcPrChange w:id="112" w:author="USER" w:date="2025-07-12T15:38:00Z">
              <w:tcPr>
                <w:tcW w:w="1139" w:type="dxa"/>
                <w:vAlign w:val="bottom"/>
              </w:tcPr>
            </w:tcPrChange>
          </w:tcPr>
          <w:p w14:paraId="74FE878D" w14:textId="04988548" w:rsidR="00136C94" w:rsidRPr="003722B1" w:rsidRDefault="00136C94" w:rsidP="00136C94">
            <w:pPr>
              <w:spacing w:line="276" w:lineRule="auto"/>
              <w:jc w:val="center"/>
              <w:rPr>
                <w:sz w:val="24"/>
                <w:szCs w:val="24"/>
              </w:rPr>
            </w:pPr>
            <w:r w:rsidRPr="003722B1">
              <w:rPr>
                <w:sz w:val="24"/>
                <w:szCs w:val="24"/>
              </w:rPr>
              <w:t>0.65</w:t>
            </w:r>
          </w:p>
        </w:tc>
        <w:tc>
          <w:tcPr>
            <w:tcW w:w="1175" w:type="dxa"/>
            <w:vAlign w:val="bottom"/>
            <w:tcPrChange w:id="113" w:author="USER" w:date="2025-07-12T15:38:00Z">
              <w:tcPr>
                <w:tcW w:w="1175" w:type="dxa"/>
                <w:vAlign w:val="bottom"/>
              </w:tcPr>
            </w:tcPrChange>
          </w:tcPr>
          <w:p w14:paraId="666AC511" w14:textId="6A3DD30D" w:rsidR="00136C94" w:rsidRPr="003722B1" w:rsidRDefault="00136C94" w:rsidP="00136C94">
            <w:pPr>
              <w:spacing w:line="276" w:lineRule="auto"/>
              <w:jc w:val="center"/>
              <w:rPr>
                <w:sz w:val="24"/>
                <w:szCs w:val="24"/>
              </w:rPr>
            </w:pPr>
            <w:r w:rsidRPr="003722B1">
              <w:rPr>
                <w:sz w:val="24"/>
                <w:szCs w:val="24"/>
              </w:rPr>
              <w:t>0.02</w:t>
            </w:r>
          </w:p>
        </w:tc>
      </w:tr>
      <w:tr w:rsidR="00AE45FA" w:rsidRPr="003722B1" w14:paraId="3E36A1BE" w14:textId="2916FAD6" w:rsidTr="00AE45FA">
        <w:trPr>
          <w:trHeight w:val="349"/>
          <w:trPrChange w:id="114" w:author="USER" w:date="2025-07-12T15:38:00Z">
            <w:trPr>
              <w:trHeight w:val="349"/>
            </w:trPr>
          </w:trPrChange>
        </w:trPr>
        <w:tc>
          <w:tcPr>
            <w:tcW w:w="6440" w:type="dxa"/>
            <w:shd w:val="clear" w:color="auto" w:fill="auto"/>
            <w:noWrap/>
            <w:tcPrChange w:id="115" w:author="USER" w:date="2025-07-12T15:38:00Z">
              <w:tcPr>
                <w:tcW w:w="6440" w:type="dxa"/>
                <w:shd w:val="clear" w:color="auto" w:fill="auto"/>
                <w:noWrap/>
              </w:tcPr>
            </w:tcPrChange>
          </w:tcPr>
          <w:p w14:paraId="3C083F39" w14:textId="77777777" w:rsidR="00136C94" w:rsidRPr="003722B1" w:rsidRDefault="00136C94" w:rsidP="00136C94">
            <w:pPr>
              <w:spacing w:line="276" w:lineRule="auto"/>
              <w:jc w:val="both"/>
              <w:rPr>
                <w:sz w:val="24"/>
                <w:szCs w:val="24"/>
              </w:rPr>
            </w:pPr>
            <w:r w:rsidRPr="003722B1">
              <w:rPr>
                <w:sz w:val="24"/>
                <w:szCs w:val="24"/>
              </w:rPr>
              <w:t>CD @0.05%</w:t>
            </w:r>
          </w:p>
        </w:tc>
        <w:tc>
          <w:tcPr>
            <w:tcW w:w="1115" w:type="dxa"/>
            <w:shd w:val="clear" w:color="auto" w:fill="auto"/>
            <w:noWrap/>
            <w:vAlign w:val="bottom"/>
            <w:tcPrChange w:id="116" w:author="USER" w:date="2025-07-12T15:38:00Z">
              <w:tcPr>
                <w:tcW w:w="1115" w:type="dxa"/>
                <w:shd w:val="clear" w:color="auto" w:fill="auto"/>
                <w:noWrap/>
                <w:vAlign w:val="bottom"/>
              </w:tcPr>
            </w:tcPrChange>
          </w:tcPr>
          <w:p w14:paraId="236E47B3" w14:textId="77777777" w:rsidR="00136C94" w:rsidRPr="003722B1" w:rsidRDefault="00136C94" w:rsidP="00136C94">
            <w:pPr>
              <w:spacing w:line="276" w:lineRule="auto"/>
              <w:jc w:val="center"/>
              <w:rPr>
                <w:b/>
                <w:bCs/>
                <w:sz w:val="24"/>
                <w:szCs w:val="24"/>
                <w:lang w:eastAsia="en-IN"/>
              </w:rPr>
            </w:pPr>
            <w:r w:rsidRPr="003722B1">
              <w:rPr>
                <w:sz w:val="24"/>
                <w:szCs w:val="24"/>
              </w:rPr>
              <w:t>1.05</w:t>
            </w:r>
          </w:p>
        </w:tc>
        <w:tc>
          <w:tcPr>
            <w:tcW w:w="1170" w:type="dxa"/>
            <w:vAlign w:val="bottom"/>
            <w:tcPrChange w:id="117" w:author="USER" w:date="2025-07-12T15:38:00Z">
              <w:tcPr>
                <w:tcW w:w="1170" w:type="dxa"/>
                <w:vAlign w:val="bottom"/>
              </w:tcPr>
            </w:tcPrChange>
          </w:tcPr>
          <w:p w14:paraId="58C15745" w14:textId="77777777" w:rsidR="00136C94" w:rsidRPr="003722B1" w:rsidRDefault="00136C94" w:rsidP="00136C94">
            <w:pPr>
              <w:spacing w:line="276" w:lineRule="auto"/>
              <w:jc w:val="center"/>
              <w:rPr>
                <w:b/>
                <w:bCs/>
                <w:sz w:val="24"/>
                <w:szCs w:val="24"/>
                <w:lang w:eastAsia="en-IN"/>
              </w:rPr>
            </w:pPr>
            <w:r w:rsidRPr="003722B1">
              <w:rPr>
                <w:sz w:val="24"/>
                <w:szCs w:val="24"/>
              </w:rPr>
              <w:t>1.14</w:t>
            </w:r>
          </w:p>
        </w:tc>
        <w:tc>
          <w:tcPr>
            <w:tcW w:w="1170" w:type="dxa"/>
            <w:vAlign w:val="bottom"/>
            <w:tcPrChange w:id="118" w:author="USER" w:date="2025-07-12T15:38:00Z">
              <w:tcPr>
                <w:tcW w:w="1170" w:type="dxa"/>
                <w:vAlign w:val="bottom"/>
              </w:tcPr>
            </w:tcPrChange>
          </w:tcPr>
          <w:p w14:paraId="0C3DE995" w14:textId="77777777" w:rsidR="00136C94" w:rsidRPr="003722B1" w:rsidRDefault="00136C94" w:rsidP="00136C94">
            <w:pPr>
              <w:spacing w:line="276" w:lineRule="auto"/>
              <w:jc w:val="center"/>
              <w:rPr>
                <w:b/>
                <w:bCs/>
                <w:sz w:val="24"/>
                <w:szCs w:val="24"/>
                <w:lang w:eastAsia="en-IN"/>
              </w:rPr>
            </w:pPr>
            <w:r w:rsidRPr="003722B1">
              <w:rPr>
                <w:sz w:val="24"/>
                <w:szCs w:val="24"/>
              </w:rPr>
              <w:t>0.94</w:t>
            </w:r>
          </w:p>
        </w:tc>
        <w:tc>
          <w:tcPr>
            <w:tcW w:w="1741" w:type="dxa"/>
            <w:vAlign w:val="bottom"/>
            <w:tcPrChange w:id="119" w:author="USER" w:date="2025-07-12T15:38:00Z">
              <w:tcPr>
                <w:tcW w:w="1741" w:type="dxa"/>
                <w:vAlign w:val="bottom"/>
              </w:tcPr>
            </w:tcPrChange>
          </w:tcPr>
          <w:p w14:paraId="3F0F2D59" w14:textId="60D686E4" w:rsidR="00136C94" w:rsidRPr="003722B1" w:rsidRDefault="00136C94" w:rsidP="00136C94">
            <w:pPr>
              <w:spacing w:line="276" w:lineRule="auto"/>
              <w:jc w:val="center"/>
              <w:rPr>
                <w:sz w:val="24"/>
                <w:szCs w:val="24"/>
              </w:rPr>
            </w:pPr>
            <w:r w:rsidRPr="003722B1">
              <w:rPr>
                <w:sz w:val="24"/>
                <w:szCs w:val="24"/>
              </w:rPr>
              <w:t>0.38</w:t>
            </w:r>
          </w:p>
        </w:tc>
        <w:tc>
          <w:tcPr>
            <w:tcW w:w="1139" w:type="dxa"/>
            <w:vAlign w:val="bottom"/>
            <w:tcPrChange w:id="120" w:author="USER" w:date="2025-07-12T15:38:00Z">
              <w:tcPr>
                <w:tcW w:w="1139" w:type="dxa"/>
                <w:vAlign w:val="bottom"/>
              </w:tcPr>
            </w:tcPrChange>
          </w:tcPr>
          <w:p w14:paraId="029F095F" w14:textId="2101CB9F" w:rsidR="00136C94" w:rsidRPr="003722B1" w:rsidRDefault="00136C94" w:rsidP="00136C94">
            <w:pPr>
              <w:spacing w:line="276" w:lineRule="auto"/>
              <w:jc w:val="center"/>
              <w:rPr>
                <w:sz w:val="24"/>
                <w:szCs w:val="24"/>
              </w:rPr>
            </w:pPr>
            <w:r w:rsidRPr="003722B1">
              <w:rPr>
                <w:sz w:val="24"/>
                <w:szCs w:val="24"/>
              </w:rPr>
              <w:t>1.88</w:t>
            </w:r>
          </w:p>
        </w:tc>
        <w:tc>
          <w:tcPr>
            <w:tcW w:w="1175" w:type="dxa"/>
            <w:vAlign w:val="bottom"/>
            <w:tcPrChange w:id="121" w:author="USER" w:date="2025-07-12T15:38:00Z">
              <w:tcPr>
                <w:tcW w:w="1175" w:type="dxa"/>
                <w:vAlign w:val="bottom"/>
              </w:tcPr>
            </w:tcPrChange>
          </w:tcPr>
          <w:p w14:paraId="71A1BF87" w14:textId="5CED50BA" w:rsidR="00136C94" w:rsidRPr="003722B1" w:rsidRDefault="00136C94" w:rsidP="00136C94">
            <w:pPr>
              <w:spacing w:line="276" w:lineRule="auto"/>
              <w:jc w:val="center"/>
              <w:rPr>
                <w:sz w:val="24"/>
                <w:szCs w:val="24"/>
              </w:rPr>
            </w:pPr>
            <w:r w:rsidRPr="003722B1">
              <w:rPr>
                <w:sz w:val="24"/>
                <w:szCs w:val="24"/>
              </w:rPr>
              <w:t>0.05</w:t>
            </w:r>
          </w:p>
        </w:tc>
      </w:tr>
    </w:tbl>
    <w:p w14:paraId="7C4A3A59" w14:textId="77777777" w:rsidR="00C33298" w:rsidRDefault="00C33298" w:rsidP="0054430C">
      <w:pPr>
        <w:spacing w:line="360" w:lineRule="auto"/>
        <w:rPr>
          <w:b/>
          <w:bCs/>
          <w:sz w:val="24"/>
          <w:szCs w:val="24"/>
        </w:rPr>
      </w:pPr>
    </w:p>
    <w:p w14:paraId="0730EEB1" w14:textId="77777777" w:rsidR="00C33298" w:rsidRDefault="00C33298" w:rsidP="0054430C">
      <w:pPr>
        <w:spacing w:line="360" w:lineRule="auto"/>
        <w:rPr>
          <w:b/>
          <w:bCs/>
          <w:sz w:val="24"/>
          <w:szCs w:val="24"/>
        </w:rPr>
      </w:pPr>
    </w:p>
    <w:p w14:paraId="4FF02AA8" w14:textId="77777777" w:rsidR="001F15C2" w:rsidRDefault="001F15C2" w:rsidP="0054430C">
      <w:pPr>
        <w:spacing w:line="360" w:lineRule="auto"/>
        <w:rPr>
          <w:b/>
          <w:bCs/>
          <w:sz w:val="24"/>
          <w:szCs w:val="24"/>
        </w:rPr>
      </w:pPr>
    </w:p>
    <w:p w14:paraId="484ED17F" w14:textId="77777777" w:rsidR="00F66407" w:rsidRDefault="00F66407" w:rsidP="0054430C">
      <w:pPr>
        <w:spacing w:line="360" w:lineRule="auto"/>
        <w:rPr>
          <w:b/>
          <w:bCs/>
          <w:sz w:val="24"/>
          <w:szCs w:val="24"/>
        </w:rPr>
      </w:pPr>
    </w:p>
    <w:p w14:paraId="6F22E0CC" w14:textId="77777777" w:rsidR="001C0AE7" w:rsidRDefault="001C0AE7" w:rsidP="0054430C">
      <w:pPr>
        <w:spacing w:line="360" w:lineRule="auto"/>
        <w:rPr>
          <w:b/>
          <w:bCs/>
          <w:sz w:val="24"/>
          <w:szCs w:val="24"/>
        </w:rPr>
      </w:pPr>
    </w:p>
    <w:p w14:paraId="0AFB62D6" w14:textId="0C909F2D" w:rsidR="001C0AE7" w:rsidRPr="001C0AE7" w:rsidRDefault="001C0AE7" w:rsidP="001C0AE7">
      <w:pPr>
        <w:spacing w:after="120"/>
        <w:rPr>
          <w:b/>
          <w:bCs/>
          <w:sz w:val="24"/>
          <w:szCs w:val="28"/>
        </w:rPr>
      </w:pPr>
      <w:r w:rsidRPr="001C0AE7">
        <w:rPr>
          <w:b/>
          <w:bCs/>
          <w:sz w:val="24"/>
          <w:szCs w:val="28"/>
        </w:rPr>
        <w:lastRenderedPageBreak/>
        <w:t xml:space="preserve">Table 2 </w:t>
      </w:r>
      <w:r w:rsidR="001F15C2" w:rsidRPr="003722B1">
        <w:rPr>
          <w:rFonts w:hint="eastAsia"/>
          <w:b/>
          <w:sz w:val="24"/>
          <w:szCs w:val="24"/>
        </w:rPr>
        <w:t xml:space="preserve">Effect of </w:t>
      </w:r>
      <w:r w:rsidR="001F15C2" w:rsidRPr="003722B1">
        <w:rPr>
          <w:b/>
          <w:sz w:val="24"/>
          <w:szCs w:val="24"/>
        </w:rPr>
        <w:t xml:space="preserve">vermicompost </w:t>
      </w:r>
      <w:r w:rsidR="001F15C2" w:rsidRPr="003722B1">
        <w:rPr>
          <w:rFonts w:hint="eastAsia"/>
          <w:b/>
          <w:sz w:val="24"/>
          <w:szCs w:val="24"/>
        </w:rPr>
        <w:t xml:space="preserve">and </w:t>
      </w:r>
      <w:r w:rsidR="001F15C2" w:rsidRPr="003722B1">
        <w:rPr>
          <w:b/>
          <w:sz w:val="24"/>
          <w:szCs w:val="24"/>
        </w:rPr>
        <w:t>b</w:t>
      </w:r>
      <w:r w:rsidR="001F15C2" w:rsidRPr="003722B1">
        <w:rPr>
          <w:rFonts w:hint="eastAsia"/>
          <w:b/>
          <w:sz w:val="24"/>
          <w:szCs w:val="24"/>
        </w:rPr>
        <w:t>iofertilizers</w:t>
      </w:r>
      <w:r w:rsidR="001F15C2" w:rsidRPr="003722B1">
        <w:rPr>
          <w:b/>
          <w:sz w:val="24"/>
          <w:szCs w:val="24"/>
        </w:rPr>
        <w:t xml:space="preserve"> </w:t>
      </w:r>
      <w:r w:rsidR="0085299B" w:rsidRPr="00F6479F">
        <w:rPr>
          <w:b/>
          <w:bCs/>
          <w:sz w:val="24"/>
          <w:szCs w:val="24"/>
        </w:rPr>
        <w:t xml:space="preserve">manures on </w:t>
      </w:r>
      <w:r w:rsidR="00DF1F41">
        <w:rPr>
          <w:b/>
          <w:bCs/>
          <w:sz w:val="24"/>
          <w:szCs w:val="24"/>
        </w:rPr>
        <w:t xml:space="preserve">yield parameters </w:t>
      </w:r>
      <w:r w:rsidR="0085299B" w:rsidRPr="00F6479F">
        <w:rPr>
          <w:b/>
          <w:bCs/>
          <w:sz w:val="24"/>
          <w:szCs w:val="24"/>
        </w:rPr>
        <w:t>of onion</w:t>
      </w: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2" w:author="USER" w:date="2025-07-12T15:38:00Z">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348"/>
        <w:gridCol w:w="1837"/>
        <w:gridCol w:w="1530"/>
        <w:gridCol w:w="1620"/>
        <w:gridCol w:w="1530"/>
        <w:gridCol w:w="1085"/>
        <w:tblGridChange w:id="123">
          <w:tblGrid>
            <w:gridCol w:w="6348"/>
            <w:gridCol w:w="1837"/>
            <w:gridCol w:w="1530"/>
            <w:gridCol w:w="1620"/>
            <w:gridCol w:w="1530"/>
            <w:gridCol w:w="1085"/>
          </w:tblGrid>
        </w:tblGridChange>
      </w:tblGrid>
      <w:tr w:rsidR="001F15C2" w:rsidRPr="003722B1" w14:paraId="1C354097" w14:textId="211B46C0" w:rsidTr="001F15C2">
        <w:trPr>
          <w:trHeight w:val="365"/>
          <w:jc w:val="center"/>
          <w:trPrChange w:id="124" w:author="USER" w:date="2025-07-12T15:38:00Z">
            <w:trPr>
              <w:trHeight w:val="365"/>
              <w:jc w:val="center"/>
            </w:trPr>
          </w:trPrChange>
        </w:trPr>
        <w:tc>
          <w:tcPr>
            <w:tcW w:w="6348" w:type="dxa"/>
            <w:shd w:val="clear" w:color="auto" w:fill="auto"/>
            <w:noWrap/>
            <w:vAlign w:val="center"/>
            <w:tcPrChange w:id="125" w:author="USER" w:date="2025-07-12T15:38:00Z">
              <w:tcPr>
                <w:tcW w:w="6348" w:type="dxa"/>
                <w:shd w:val="clear" w:color="auto" w:fill="auto"/>
                <w:noWrap/>
                <w:vAlign w:val="center"/>
              </w:tcPr>
            </w:tcPrChange>
          </w:tcPr>
          <w:p w14:paraId="4E083C39"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Treatments</w:t>
            </w:r>
          </w:p>
        </w:tc>
        <w:tc>
          <w:tcPr>
            <w:tcW w:w="1837" w:type="dxa"/>
            <w:shd w:val="clear" w:color="auto" w:fill="auto"/>
            <w:noWrap/>
            <w:vAlign w:val="bottom"/>
            <w:tcPrChange w:id="126" w:author="USER" w:date="2025-07-12T15:38:00Z">
              <w:tcPr>
                <w:tcW w:w="1837" w:type="dxa"/>
                <w:shd w:val="clear" w:color="auto" w:fill="auto"/>
                <w:noWrap/>
                <w:vAlign w:val="bottom"/>
              </w:tcPr>
            </w:tcPrChange>
          </w:tcPr>
          <w:p w14:paraId="2CFB2888" w14:textId="77777777" w:rsidR="001F15C2" w:rsidRPr="003722B1" w:rsidRDefault="001F15C2" w:rsidP="001F15C2">
            <w:pPr>
              <w:spacing w:after="240" w:line="276" w:lineRule="auto"/>
              <w:jc w:val="center"/>
              <w:rPr>
                <w:b/>
                <w:bCs/>
                <w:sz w:val="24"/>
                <w:szCs w:val="24"/>
                <w:lang w:eastAsia="en-IN"/>
              </w:rPr>
            </w:pPr>
            <w:r w:rsidRPr="003722B1">
              <w:rPr>
                <w:b/>
                <w:bCs/>
                <w:sz w:val="24"/>
                <w:szCs w:val="24"/>
                <w:lang w:eastAsia="en-IN"/>
              </w:rPr>
              <w:t>Polar diameter of bulb (cm)</w:t>
            </w:r>
          </w:p>
        </w:tc>
        <w:tc>
          <w:tcPr>
            <w:tcW w:w="1530" w:type="dxa"/>
            <w:tcPrChange w:id="127" w:author="USER" w:date="2025-07-12T15:38:00Z">
              <w:tcPr>
                <w:tcW w:w="1530" w:type="dxa"/>
              </w:tcPr>
            </w:tcPrChange>
          </w:tcPr>
          <w:p w14:paraId="3A4EAA5F"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Equatorial diameter of bulb (cm)</w:t>
            </w:r>
          </w:p>
        </w:tc>
        <w:tc>
          <w:tcPr>
            <w:tcW w:w="1620" w:type="dxa"/>
            <w:tcPrChange w:id="128" w:author="USER" w:date="2025-07-12T15:38:00Z">
              <w:tcPr>
                <w:tcW w:w="1620" w:type="dxa"/>
              </w:tcPr>
            </w:tcPrChange>
          </w:tcPr>
          <w:p w14:paraId="76EAC47E"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 xml:space="preserve">Neck thickness </w:t>
            </w:r>
          </w:p>
          <w:p w14:paraId="278108A4"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(cm)</w:t>
            </w:r>
          </w:p>
        </w:tc>
        <w:tc>
          <w:tcPr>
            <w:tcW w:w="1530" w:type="dxa"/>
            <w:vAlign w:val="bottom"/>
            <w:tcPrChange w:id="129" w:author="USER" w:date="2025-07-12T15:38:00Z">
              <w:tcPr>
                <w:tcW w:w="1530" w:type="dxa"/>
                <w:vAlign w:val="bottom"/>
              </w:tcPr>
            </w:tcPrChange>
          </w:tcPr>
          <w:p w14:paraId="7A162FE5" w14:textId="165A6984" w:rsidR="001F15C2" w:rsidRPr="003722B1" w:rsidRDefault="001F15C2" w:rsidP="001F15C2">
            <w:pPr>
              <w:spacing w:line="276" w:lineRule="auto"/>
              <w:jc w:val="center"/>
              <w:rPr>
                <w:b/>
                <w:bCs/>
                <w:sz w:val="24"/>
                <w:szCs w:val="24"/>
                <w:lang w:eastAsia="en-IN"/>
              </w:rPr>
            </w:pPr>
            <w:r w:rsidRPr="003722B1">
              <w:rPr>
                <w:b/>
                <w:bCs/>
                <w:sz w:val="24"/>
                <w:szCs w:val="24"/>
                <w:lang w:eastAsia="en-IN"/>
              </w:rPr>
              <w:t>Average weight of bulb (g)</w:t>
            </w:r>
          </w:p>
        </w:tc>
        <w:tc>
          <w:tcPr>
            <w:tcW w:w="1085" w:type="dxa"/>
            <w:tcPrChange w:id="130" w:author="USER" w:date="2025-07-12T15:38:00Z">
              <w:tcPr>
                <w:tcW w:w="1085" w:type="dxa"/>
              </w:tcPr>
            </w:tcPrChange>
          </w:tcPr>
          <w:p w14:paraId="2E760A12" w14:textId="258EA527" w:rsidR="001F15C2" w:rsidRPr="003722B1" w:rsidRDefault="001F15C2" w:rsidP="001F15C2">
            <w:pPr>
              <w:spacing w:line="276" w:lineRule="auto"/>
              <w:jc w:val="center"/>
              <w:rPr>
                <w:b/>
                <w:bCs/>
                <w:sz w:val="24"/>
                <w:szCs w:val="24"/>
                <w:lang w:eastAsia="en-IN"/>
              </w:rPr>
            </w:pPr>
            <w:r w:rsidRPr="003722B1">
              <w:rPr>
                <w:b/>
                <w:bCs/>
                <w:sz w:val="24"/>
                <w:szCs w:val="24"/>
                <w:lang w:eastAsia="en-IN"/>
              </w:rPr>
              <w:t>Yield (t/ha)</w:t>
            </w:r>
          </w:p>
        </w:tc>
      </w:tr>
      <w:tr w:rsidR="001F15C2" w:rsidRPr="003722B1" w14:paraId="6D229F47" w14:textId="016D119C" w:rsidTr="001F15C2">
        <w:trPr>
          <w:trHeight w:val="365"/>
          <w:jc w:val="center"/>
          <w:trPrChange w:id="131" w:author="USER" w:date="2025-07-12T15:38:00Z">
            <w:trPr>
              <w:trHeight w:val="365"/>
              <w:jc w:val="center"/>
            </w:trPr>
          </w:trPrChange>
        </w:trPr>
        <w:tc>
          <w:tcPr>
            <w:tcW w:w="9715" w:type="dxa"/>
            <w:gridSpan w:val="3"/>
            <w:shd w:val="clear" w:color="auto" w:fill="auto"/>
            <w:noWrap/>
            <w:tcPrChange w:id="132" w:author="USER" w:date="2025-07-12T15:38:00Z">
              <w:tcPr>
                <w:tcW w:w="9715" w:type="dxa"/>
                <w:gridSpan w:val="3"/>
                <w:shd w:val="clear" w:color="auto" w:fill="auto"/>
                <w:noWrap/>
              </w:tcPr>
            </w:tcPrChange>
          </w:tcPr>
          <w:p w14:paraId="41FB9F7F" w14:textId="77777777" w:rsidR="001F15C2" w:rsidRPr="003722B1" w:rsidRDefault="001F15C2" w:rsidP="008F48C1">
            <w:pPr>
              <w:spacing w:line="276" w:lineRule="auto"/>
              <w:rPr>
                <w:b/>
                <w:bCs/>
                <w:sz w:val="24"/>
                <w:szCs w:val="24"/>
              </w:rPr>
            </w:pPr>
            <w:r w:rsidRPr="003722B1">
              <w:rPr>
                <w:b/>
                <w:bCs/>
                <w:sz w:val="24"/>
                <w:szCs w:val="24"/>
              </w:rPr>
              <w:t>Vermicompost</w:t>
            </w:r>
          </w:p>
        </w:tc>
        <w:tc>
          <w:tcPr>
            <w:tcW w:w="1620" w:type="dxa"/>
            <w:shd w:val="clear" w:color="auto" w:fill="auto"/>
            <w:tcPrChange w:id="133" w:author="USER" w:date="2025-07-12T15:38:00Z">
              <w:tcPr>
                <w:tcW w:w="1620" w:type="dxa"/>
                <w:shd w:val="clear" w:color="auto" w:fill="auto"/>
              </w:tcPr>
            </w:tcPrChange>
          </w:tcPr>
          <w:p w14:paraId="100FFDF1" w14:textId="77777777" w:rsidR="001F15C2" w:rsidRPr="003722B1" w:rsidRDefault="001F15C2" w:rsidP="001F15C2">
            <w:pPr>
              <w:spacing w:line="276" w:lineRule="auto"/>
              <w:rPr>
                <w:b/>
                <w:bCs/>
                <w:sz w:val="24"/>
                <w:szCs w:val="24"/>
              </w:rPr>
            </w:pPr>
          </w:p>
        </w:tc>
        <w:tc>
          <w:tcPr>
            <w:tcW w:w="1530" w:type="dxa"/>
            <w:tcPrChange w:id="134" w:author="USER" w:date="2025-07-12T15:38:00Z">
              <w:tcPr>
                <w:tcW w:w="1530" w:type="dxa"/>
              </w:tcPr>
            </w:tcPrChange>
          </w:tcPr>
          <w:p w14:paraId="4CAFDC9D" w14:textId="77777777" w:rsidR="001F15C2" w:rsidRPr="003722B1" w:rsidRDefault="001F15C2" w:rsidP="001F15C2">
            <w:pPr>
              <w:spacing w:line="276" w:lineRule="auto"/>
              <w:rPr>
                <w:b/>
                <w:bCs/>
                <w:sz w:val="24"/>
                <w:szCs w:val="24"/>
              </w:rPr>
            </w:pPr>
          </w:p>
        </w:tc>
        <w:tc>
          <w:tcPr>
            <w:tcW w:w="1085" w:type="dxa"/>
            <w:tcPrChange w:id="135" w:author="USER" w:date="2025-07-12T15:38:00Z">
              <w:tcPr>
                <w:tcW w:w="1085" w:type="dxa"/>
              </w:tcPr>
            </w:tcPrChange>
          </w:tcPr>
          <w:p w14:paraId="50494292" w14:textId="77777777" w:rsidR="001F15C2" w:rsidRPr="003722B1" w:rsidRDefault="001F15C2" w:rsidP="001F15C2">
            <w:pPr>
              <w:spacing w:line="276" w:lineRule="auto"/>
              <w:rPr>
                <w:b/>
                <w:bCs/>
                <w:sz w:val="24"/>
                <w:szCs w:val="24"/>
              </w:rPr>
            </w:pPr>
          </w:p>
        </w:tc>
      </w:tr>
      <w:tr w:rsidR="001F15C2" w:rsidRPr="003722B1" w14:paraId="7BBF0BF6" w14:textId="258BBE06" w:rsidTr="001F15C2">
        <w:trPr>
          <w:trHeight w:val="377"/>
          <w:jc w:val="center"/>
          <w:trPrChange w:id="136" w:author="USER" w:date="2025-07-12T15:38:00Z">
            <w:trPr>
              <w:trHeight w:val="377"/>
              <w:jc w:val="center"/>
            </w:trPr>
          </w:trPrChange>
        </w:trPr>
        <w:tc>
          <w:tcPr>
            <w:tcW w:w="6348" w:type="dxa"/>
            <w:shd w:val="clear" w:color="auto" w:fill="auto"/>
            <w:noWrap/>
            <w:hideMark/>
            <w:tcPrChange w:id="137" w:author="USER" w:date="2025-07-12T15:38:00Z">
              <w:tcPr>
                <w:tcW w:w="6348" w:type="dxa"/>
                <w:shd w:val="clear" w:color="auto" w:fill="auto"/>
                <w:noWrap/>
                <w:hideMark/>
              </w:tcPr>
            </w:tcPrChange>
          </w:tcPr>
          <w:p w14:paraId="64456652"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1</w:t>
            </w:r>
            <w:r w:rsidRPr="003722B1">
              <w:rPr>
                <w:sz w:val="24"/>
                <w:szCs w:val="24"/>
              </w:rPr>
              <w:t>-Control (No application)</w:t>
            </w:r>
          </w:p>
        </w:tc>
        <w:tc>
          <w:tcPr>
            <w:tcW w:w="1837" w:type="dxa"/>
            <w:shd w:val="clear" w:color="auto" w:fill="auto"/>
            <w:noWrap/>
            <w:vAlign w:val="bottom"/>
            <w:tcPrChange w:id="138" w:author="USER" w:date="2025-07-12T15:38:00Z">
              <w:tcPr>
                <w:tcW w:w="1837" w:type="dxa"/>
                <w:shd w:val="clear" w:color="auto" w:fill="auto"/>
                <w:noWrap/>
                <w:vAlign w:val="bottom"/>
              </w:tcPr>
            </w:tcPrChange>
          </w:tcPr>
          <w:p w14:paraId="5573379F" w14:textId="77777777" w:rsidR="001F15C2" w:rsidRPr="003722B1" w:rsidRDefault="001F15C2" w:rsidP="001F15C2">
            <w:pPr>
              <w:spacing w:line="276" w:lineRule="auto"/>
              <w:jc w:val="center"/>
              <w:rPr>
                <w:b/>
                <w:bCs/>
                <w:sz w:val="24"/>
                <w:szCs w:val="24"/>
                <w:lang w:eastAsia="en-IN"/>
              </w:rPr>
            </w:pPr>
            <w:r w:rsidRPr="003722B1">
              <w:rPr>
                <w:sz w:val="24"/>
                <w:szCs w:val="24"/>
              </w:rPr>
              <w:t>5.43</w:t>
            </w:r>
          </w:p>
        </w:tc>
        <w:tc>
          <w:tcPr>
            <w:tcW w:w="1530" w:type="dxa"/>
            <w:vAlign w:val="bottom"/>
            <w:tcPrChange w:id="139" w:author="USER" w:date="2025-07-12T15:38:00Z">
              <w:tcPr>
                <w:tcW w:w="1530" w:type="dxa"/>
                <w:vAlign w:val="bottom"/>
              </w:tcPr>
            </w:tcPrChange>
          </w:tcPr>
          <w:p w14:paraId="4029B4D0" w14:textId="77777777" w:rsidR="001F15C2" w:rsidRPr="003722B1" w:rsidRDefault="001F15C2" w:rsidP="001F15C2">
            <w:pPr>
              <w:spacing w:line="276" w:lineRule="auto"/>
              <w:jc w:val="center"/>
              <w:rPr>
                <w:b/>
                <w:bCs/>
                <w:sz w:val="24"/>
                <w:szCs w:val="24"/>
                <w:lang w:eastAsia="en-IN"/>
              </w:rPr>
            </w:pPr>
            <w:r w:rsidRPr="003722B1">
              <w:rPr>
                <w:sz w:val="24"/>
                <w:szCs w:val="24"/>
              </w:rPr>
              <w:t>5.89</w:t>
            </w:r>
          </w:p>
        </w:tc>
        <w:tc>
          <w:tcPr>
            <w:tcW w:w="1620" w:type="dxa"/>
            <w:vAlign w:val="bottom"/>
            <w:tcPrChange w:id="140" w:author="USER" w:date="2025-07-12T15:38:00Z">
              <w:tcPr>
                <w:tcW w:w="1620" w:type="dxa"/>
                <w:vAlign w:val="bottom"/>
              </w:tcPr>
            </w:tcPrChange>
          </w:tcPr>
          <w:p w14:paraId="1B0A788A" w14:textId="77777777" w:rsidR="001F15C2" w:rsidRPr="003722B1" w:rsidRDefault="001F15C2" w:rsidP="001F15C2">
            <w:pPr>
              <w:spacing w:line="276" w:lineRule="auto"/>
              <w:jc w:val="center"/>
              <w:rPr>
                <w:b/>
                <w:bCs/>
                <w:sz w:val="24"/>
                <w:szCs w:val="24"/>
                <w:lang w:eastAsia="en-IN"/>
              </w:rPr>
            </w:pPr>
            <w:r w:rsidRPr="003722B1">
              <w:rPr>
                <w:sz w:val="24"/>
                <w:szCs w:val="24"/>
              </w:rPr>
              <w:t>1.22</w:t>
            </w:r>
          </w:p>
        </w:tc>
        <w:tc>
          <w:tcPr>
            <w:tcW w:w="1530" w:type="dxa"/>
            <w:vAlign w:val="bottom"/>
            <w:tcPrChange w:id="141" w:author="USER" w:date="2025-07-12T15:38:00Z">
              <w:tcPr>
                <w:tcW w:w="1530" w:type="dxa"/>
                <w:vAlign w:val="bottom"/>
              </w:tcPr>
            </w:tcPrChange>
          </w:tcPr>
          <w:p w14:paraId="0CBAA3D6" w14:textId="1D23DE41" w:rsidR="001F15C2" w:rsidRPr="003722B1" w:rsidRDefault="001F15C2" w:rsidP="001F15C2">
            <w:pPr>
              <w:spacing w:line="276" w:lineRule="auto"/>
              <w:jc w:val="center"/>
              <w:rPr>
                <w:sz w:val="24"/>
                <w:szCs w:val="24"/>
              </w:rPr>
            </w:pPr>
            <w:r w:rsidRPr="003722B1">
              <w:rPr>
                <w:sz w:val="24"/>
                <w:szCs w:val="24"/>
              </w:rPr>
              <w:t>58.98</w:t>
            </w:r>
          </w:p>
        </w:tc>
        <w:tc>
          <w:tcPr>
            <w:tcW w:w="1085" w:type="dxa"/>
            <w:vAlign w:val="bottom"/>
            <w:tcPrChange w:id="142" w:author="USER" w:date="2025-07-12T15:38:00Z">
              <w:tcPr>
                <w:tcW w:w="1085" w:type="dxa"/>
                <w:vAlign w:val="bottom"/>
              </w:tcPr>
            </w:tcPrChange>
          </w:tcPr>
          <w:p w14:paraId="7D05A918" w14:textId="04121A2A" w:rsidR="001F15C2" w:rsidRPr="003722B1" w:rsidRDefault="001F15C2" w:rsidP="001F15C2">
            <w:pPr>
              <w:spacing w:line="276" w:lineRule="auto"/>
              <w:jc w:val="center"/>
              <w:rPr>
                <w:sz w:val="24"/>
                <w:szCs w:val="24"/>
              </w:rPr>
            </w:pPr>
            <w:r w:rsidRPr="003722B1">
              <w:rPr>
                <w:sz w:val="24"/>
                <w:szCs w:val="24"/>
              </w:rPr>
              <w:t>21.13</w:t>
            </w:r>
          </w:p>
        </w:tc>
      </w:tr>
      <w:tr w:rsidR="001F15C2" w:rsidRPr="003722B1" w14:paraId="2BF05C99" w14:textId="5D34F168" w:rsidTr="001F15C2">
        <w:trPr>
          <w:trHeight w:val="377"/>
          <w:jc w:val="center"/>
          <w:trPrChange w:id="143" w:author="USER" w:date="2025-07-12T15:38:00Z">
            <w:trPr>
              <w:trHeight w:val="377"/>
              <w:jc w:val="center"/>
            </w:trPr>
          </w:trPrChange>
        </w:trPr>
        <w:tc>
          <w:tcPr>
            <w:tcW w:w="6348" w:type="dxa"/>
            <w:shd w:val="clear" w:color="auto" w:fill="auto"/>
            <w:noWrap/>
            <w:hideMark/>
            <w:tcPrChange w:id="144" w:author="USER" w:date="2025-07-12T15:38:00Z">
              <w:tcPr>
                <w:tcW w:w="6348" w:type="dxa"/>
                <w:shd w:val="clear" w:color="auto" w:fill="auto"/>
                <w:noWrap/>
                <w:hideMark/>
              </w:tcPr>
            </w:tcPrChange>
          </w:tcPr>
          <w:p w14:paraId="6B3AE7A8"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2</w:t>
            </w:r>
            <w:r w:rsidRPr="003722B1">
              <w:rPr>
                <w:sz w:val="24"/>
                <w:szCs w:val="24"/>
              </w:rPr>
              <w:t>-Vermicompost 2 t/ha</w:t>
            </w:r>
          </w:p>
        </w:tc>
        <w:tc>
          <w:tcPr>
            <w:tcW w:w="1837" w:type="dxa"/>
            <w:shd w:val="clear" w:color="auto" w:fill="auto"/>
            <w:noWrap/>
            <w:vAlign w:val="bottom"/>
            <w:tcPrChange w:id="145" w:author="USER" w:date="2025-07-12T15:38:00Z">
              <w:tcPr>
                <w:tcW w:w="1837" w:type="dxa"/>
                <w:shd w:val="clear" w:color="auto" w:fill="auto"/>
                <w:noWrap/>
                <w:vAlign w:val="bottom"/>
              </w:tcPr>
            </w:tcPrChange>
          </w:tcPr>
          <w:p w14:paraId="4DD60BA5" w14:textId="77777777" w:rsidR="001F15C2" w:rsidRPr="003722B1" w:rsidRDefault="001F15C2" w:rsidP="001F15C2">
            <w:pPr>
              <w:spacing w:line="276" w:lineRule="auto"/>
              <w:jc w:val="center"/>
              <w:rPr>
                <w:b/>
                <w:bCs/>
                <w:sz w:val="24"/>
                <w:szCs w:val="24"/>
                <w:lang w:eastAsia="en-IN"/>
              </w:rPr>
            </w:pPr>
            <w:r w:rsidRPr="003722B1">
              <w:rPr>
                <w:sz w:val="24"/>
                <w:szCs w:val="24"/>
              </w:rPr>
              <w:t>5.01</w:t>
            </w:r>
          </w:p>
        </w:tc>
        <w:tc>
          <w:tcPr>
            <w:tcW w:w="1530" w:type="dxa"/>
            <w:vAlign w:val="bottom"/>
            <w:tcPrChange w:id="146" w:author="USER" w:date="2025-07-12T15:38:00Z">
              <w:tcPr>
                <w:tcW w:w="1530" w:type="dxa"/>
                <w:vAlign w:val="bottom"/>
              </w:tcPr>
            </w:tcPrChange>
          </w:tcPr>
          <w:p w14:paraId="27899D46" w14:textId="77777777" w:rsidR="001F15C2" w:rsidRPr="003722B1" w:rsidRDefault="001F15C2" w:rsidP="001F15C2">
            <w:pPr>
              <w:spacing w:line="276" w:lineRule="auto"/>
              <w:jc w:val="center"/>
              <w:rPr>
                <w:b/>
                <w:bCs/>
                <w:sz w:val="24"/>
                <w:szCs w:val="24"/>
                <w:lang w:eastAsia="en-IN"/>
              </w:rPr>
            </w:pPr>
            <w:r w:rsidRPr="003722B1">
              <w:rPr>
                <w:sz w:val="24"/>
                <w:szCs w:val="24"/>
              </w:rPr>
              <w:t>6.53</w:t>
            </w:r>
          </w:p>
        </w:tc>
        <w:tc>
          <w:tcPr>
            <w:tcW w:w="1620" w:type="dxa"/>
            <w:vAlign w:val="bottom"/>
            <w:tcPrChange w:id="147" w:author="USER" w:date="2025-07-12T15:38:00Z">
              <w:tcPr>
                <w:tcW w:w="1620" w:type="dxa"/>
                <w:vAlign w:val="bottom"/>
              </w:tcPr>
            </w:tcPrChange>
          </w:tcPr>
          <w:p w14:paraId="65634238" w14:textId="77777777" w:rsidR="001F15C2" w:rsidRPr="003722B1" w:rsidRDefault="001F15C2" w:rsidP="001F15C2">
            <w:pPr>
              <w:spacing w:line="276" w:lineRule="auto"/>
              <w:jc w:val="center"/>
              <w:rPr>
                <w:b/>
                <w:bCs/>
                <w:sz w:val="24"/>
                <w:szCs w:val="24"/>
                <w:lang w:eastAsia="en-IN"/>
              </w:rPr>
            </w:pPr>
            <w:r w:rsidRPr="003722B1">
              <w:rPr>
                <w:sz w:val="24"/>
                <w:szCs w:val="24"/>
              </w:rPr>
              <w:t>1.37</w:t>
            </w:r>
          </w:p>
        </w:tc>
        <w:tc>
          <w:tcPr>
            <w:tcW w:w="1530" w:type="dxa"/>
            <w:vAlign w:val="bottom"/>
            <w:tcPrChange w:id="148" w:author="USER" w:date="2025-07-12T15:38:00Z">
              <w:tcPr>
                <w:tcW w:w="1530" w:type="dxa"/>
                <w:vAlign w:val="bottom"/>
              </w:tcPr>
            </w:tcPrChange>
          </w:tcPr>
          <w:p w14:paraId="0541247A" w14:textId="458279BA" w:rsidR="001F15C2" w:rsidRPr="003722B1" w:rsidRDefault="001F15C2" w:rsidP="001F15C2">
            <w:pPr>
              <w:spacing w:line="276" w:lineRule="auto"/>
              <w:jc w:val="center"/>
              <w:rPr>
                <w:sz w:val="24"/>
                <w:szCs w:val="24"/>
              </w:rPr>
            </w:pPr>
            <w:r w:rsidRPr="003722B1">
              <w:rPr>
                <w:sz w:val="24"/>
                <w:szCs w:val="24"/>
              </w:rPr>
              <w:t>62.44</w:t>
            </w:r>
          </w:p>
        </w:tc>
        <w:tc>
          <w:tcPr>
            <w:tcW w:w="1085" w:type="dxa"/>
            <w:vAlign w:val="bottom"/>
            <w:tcPrChange w:id="149" w:author="USER" w:date="2025-07-12T15:38:00Z">
              <w:tcPr>
                <w:tcW w:w="1085" w:type="dxa"/>
                <w:vAlign w:val="bottom"/>
              </w:tcPr>
            </w:tcPrChange>
          </w:tcPr>
          <w:p w14:paraId="531E0E01" w14:textId="39849E73" w:rsidR="001F15C2" w:rsidRPr="003722B1" w:rsidRDefault="001F15C2" w:rsidP="001F15C2">
            <w:pPr>
              <w:spacing w:line="276" w:lineRule="auto"/>
              <w:jc w:val="center"/>
              <w:rPr>
                <w:sz w:val="24"/>
                <w:szCs w:val="24"/>
              </w:rPr>
            </w:pPr>
            <w:r w:rsidRPr="003722B1">
              <w:rPr>
                <w:sz w:val="24"/>
                <w:szCs w:val="24"/>
              </w:rPr>
              <w:t>23.73</w:t>
            </w:r>
          </w:p>
        </w:tc>
      </w:tr>
      <w:tr w:rsidR="001F15C2" w:rsidRPr="003722B1" w14:paraId="0517810D" w14:textId="430C136E" w:rsidTr="001F15C2">
        <w:trPr>
          <w:trHeight w:val="377"/>
          <w:jc w:val="center"/>
          <w:trPrChange w:id="150" w:author="USER" w:date="2025-07-12T15:38:00Z">
            <w:trPr>
              <w:trHeight w:val="377"/>
              <w:jc w:val="center"/>
            </w:trPr>
          </w:trPrChange>
        </w:trPr>
        <w:tc>
          <w:tcPr>
            <w:tcW w:w="6348" w:type="dxa"/>
            <w:shd w:val="clear" w:color="auto" w:fill="auto"/>
            <w:noWrap/>
            <w:hideMark/>
            <w:tcPrChange w:id="151" w:author="USER" w:date="2025-07-12T15:38:00Z">
              <w:tcPr>
                <w:tcW w:w="6348" w:type="dxa"/>
                <w:shd w:val="clear" w:color="auto" w:fill="auto"/>
                <w:noWrap/>
                <w:hideMark/>
              </w:tcPr>
            </w:tcPrChange>
          </w:tcPr>
          <w:p w14:paraId="3F1D35E5"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3</w:t>
            </w:r>
            <w:r w:rsidRPr="003722B1">
              <w:rPr>
                <w:sz w:val="24"/>
                <w:szCs w:val="24"/>
              </w:rPr>
              <w:t>-Vermicompost 4 t/ha</w:t>
            </w:r>
          </w:p>
        </w:tc>
        <w:tc>
          <w:tcPr>
            <w:tcW w:w="1837" w:type="dxa"/>
            <w:shd w:val="clear" w:color="auto" w:fill="auto"/>
            <w:noWrap/>
            <w:vAlign w:val="bottom"/>
            <w:tcPrChange w:id="152" w:author="USER" w:date="2025-07-12T15:38:00Z">
              <w:tcPr>
                <w:tcW w:w="1837" w:type="dxa"/>
                <w:shd w:val="clear" w:color="auto" w:fill="auto"/>
                <w:noWrap/>
                <w:vAlign w:val="bottom"/>
              </w:tcPr>
            </w:tcPrChange>
          </w:tcPr>
          <w:p w14:paraId="5EA963A3" w14:textId="77777777" w:rsidR="001F15C2" w:rsidRPr="003722B1" w:rsidRDefault="001F15C2" w:rsidP="001F15C2">
            <w:pPr>
              <w:spacing w:line="276" w:lineRule="auto"/>
              <w:jc w:val="center"/>
              <w:rPr>
                <w:b/>
                <w:bCs/>
                <w:sz w:val="24"/>
                <w:szCs w:val="24"/>
                <w:lang w:eastAsia="en-IN"/>
              </w:rPr>
            </w:pPr>
            <w:r w:rsidRPr="003722B1">
              <w:rPr>
                <w:sz w:val="24"/>
                <w:szCs w:val="24"/>
              </w:rPr>
              <w:t>5.57</w:t>
            </w:r>
          </w:p>
        </w:tc>
        <w:tc>
          <w:tcPr>
            <w:tcW w:w="1530" w:type="dxa"/>
            <w:vAlign w:val="bottom"/>
            <w:tcPrChange w:id="153" w:author="USER" w:date="2025-07-12T15:38:00Z">
              <w:tcPr>
                <w:tcW w:w="1530" w:type="dxa"/>
                <w:vAlign w:val="bottom"/>
              </w:tcPr>
            </w:tcPrChange>
          </w:tcPr>
          <w:p w14:paraId="23604F11" w14:textId="77777777" w:rsidR="001F15C2" w:rsidRPr="003722B1" w:rsidRDefault="001F15C2" w:rsidP="001F15C2">
            <w:pPr>
              <w:spacing w:line="276" w:lineRule="auto"/>
              <w:jc w:val="center"/>
              <w:rPr>
                <w:b/>
                <w:bCs/>
                <w:sz w:val="24"/>
                <w:szCs w:val="24"/>
                <w:lang w:eastAsia="en-IN"/>
              </w:rPr>
            </w:pPr>
            <w:r w:rsidRPr="003722B1">
              <w:rPr>
                <w:sz w:val="24"/>
                <w:szCs w:val="24"/>
              </w:rPr>
              <w:t>7.07</w:t>
            </w:r>
          </w:p>
        </w:tc>
        <w:tc>
          <w:tcPr>
            <w:tcW w:w="1620" w:type="dxa"/>
            <w:vAlign w:val="bottom"/>
            <w:tcPrChange w:id="154" w:author="USER" w:date="2025-07-12T15:38:00Z">
              <w:tcPr>
                <w:tcW w:w="1620" w:type="dxa"/>
                <w:vAlign w:val="bottom"/>
              </w:tcPr>
            </w:tcPrChange>
          </w:tcPr>
          <w:p w14:paraId="40C5F367" w14:textId="77777777" w:rsidR="001F15C2" w:rsidRPr="003722B1" w:rsidRDefault="001F15C2" w:rsidP="001F15C2">
            <w:pPr>
              <w:spacing w:line="276" w:lineRule="auto"/>
              <w:jc w:val="center"/>
              <w:rPr>
                <w:b/>
                <w:bCs/>
                <w:sz w:val="24"/>
                <w:szCs w:val="24"/>
                <w:lang w:eastAsia="en-IN"/>
              </w:rPr>
            </w:pPr>
            <w:r w:rsidRPr="003722B1">
              <w:rPr>
                <w:sz w:val="24"/>
                <w:szCs w:val="24"/>
              </w:rPr>
              <w:t>1.55</w:t>
            </w:r>
          </w:p>
        </w:tc>
        <w:tc>
          <w:tcPr>
            <w:tcW w:w="1530" w:type="dxa"/>
            <w:vAlign w:val="bottom"/>
            <w:tcPrChange w:id="155" w:author="USER" w:date="2025-07-12T15:38:00Z">
              <w:tcPr>
                <w:tcW w:w="1530" w:type="dxa"/>
                <w:vAlign w:val="bottom"/>
              </w:tcPr>
            </w:tcPrChange>
          </w:tcPr>
          <w:p w14:paraId="2295D4B7" w14:textId="2FBF7F5D" w:rsidR="001F15C2" w:rsidRPr="003722B1" w:rsidRDefault="001F15C2" w:rsidP="001F15C2">
            <w:pPr>
              <w:spacing w:line="276" w:lineRule="auto"/>
              <w:jc w:val="center"/>
              <w:rPr>
                <w:sz w:val="24"/>
                <w:szCs w:val="24"/>
              </w:rPr>
            </w:pPr>
            <w:r w:rsidRPr="003722B1">
              <w:rPr>
                <w:sz w:val="24"/>
                <w:szCs w:val="24"/>
              </w:rPr>
              <w:t>63.96</w:t>
            </w:r>
          </w:p>
        </w:tc>
        <w:tc>
          <w:tcPr>
            <w:tcW w:w="1085" w:type="dxa"/>
            <w:vAlign w:val="bottom"/>
            <w:tcPrChange w:id="156" w:author="USER" w:date="2025-07-12T15:38:00Z">
              <w:tcPr>
                <w:tcW w:w="1085" w:type="dxa"/>
                <w:vAlign w:val="bottom"/>
              </w:tcPr>
            </w:tcPrChange>
          </w:tcPr>
          <w:p w14:paraId="41523F59" w14:textId="6085E79A" w:rsidR="001F15C2" w:rsidRPr="003722B1" w:rsidRDefault="001F15C2" w:rsidP="001F15C2">
            <w:pPr>
              <w:spacing w:line="276" w:lineRule="auto"/>
              <w:jc w:val="center"/>
              <w:rPr>
                <w:sz w:val="24"/>
                <w:szCs w:val="24"/>
              </w:rPr>
            </w:pPr>
            <w:r w:rsidRPr="003722B1">
              <w:rPr>
                <w:sz w:val="24"/>
                <w:szCs w:val="24"/>
              </w:rPr>
              <w:t>25.09</w:t>
            </w:r>
          </w:p>
        </w:tc>
      </w:tr>
      <w:tr w:rsidR="001F15C2" w:rsidRPr="003722B1" w14:paraId="246EBFE2" w14:textId="0B5511C0" w:rsidTr="001F15C2">
        <w:trPr>
          <w:trHeight w:val="377"/>
          <w:jc w:val="center"/>
          <w:trPrChange w:id="157" w:author="USER" w:date="2025-07-12T15:38:00Z">
            <w:trPr>
              <w:trHeight w:val="377"/>
              <w:jc w:val="center"/>
            </w:trPr>
          </w:trPrChange>
        </w:trPr>
        <w:tc>
          <w:tcPr>
            <w:tcW w:w="6348" w:type="dxa"/>
            <w:shd w:val="clear" w:color="auto" w:fill="auto"/>
            <w:noWrap/>
            <w:hideMark/>
            <w:tcPrChange w:id="158" w:author="USER" w:date="2025-07-12T15:38:00Z">
              <w:tcPr>
                <w:tcW w:w="6348" w:type="dxa"/>
                <w:shd w:val="clear" w:color="auto" w:fill="auto"/>
                <w:noWrap/>
                <w:hideMark/>
              </w:tcPr>
            </w:tcPrChange>
          </w:tcPr>
          <w:p w14:paraId="71BE7FE6"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4</w:t>
            </w:r>
            <w:r w:rsidRPr="003722B1">
              <w:rPr>
                <w:sz w:val="24"/>
                <w:szCs w:val="24"/>
              </w:rPr>
              <w:t>-Vermicompost 6 t/ha</w:t>
            </w:r>
          </w:p>
        </w:tc>
        <w:tc>
          <w:tcPr>
            <w:tcW w:w="1837" w:type="dxa"/>
            <w:shd w:val="clear" w:color="auto" w:fill="auto"/>
            <w:noWrap/>
            <w:vAlign w:val="bottom"/>
            <w:hideMark/>
            <w:tcPrChange w:id="159" w:author="USER" w:date="2025-07-12T15:38:00Z">
              <w:tcPr>
                <w:tcW w:w="1837" w:type="dxa"/>
                <w:shd w:val="clear" w:color="auto" w:fill="auto"/>
                <w:noWrap/>
                <w:vAlign w:val="bottom"/>
                <w:hideMark/>
              </w:tcPr>
            </w:tcPrChange>
          </w:tcPr>
          <w:p w14:paraId="343D92E4" w14:textId="77777777" w:rsidR="001F15C2" w:rsidRPr="003722B1" w:rsidRDefault="001F15C2" w:rsidP="001F15C2">
            <w:pPr>
              <w:spacing w:line="276" w:lineRule="auto"/>
              <w:jc w:val="center"/>
              <w:rPr>
                <w:b/>
                <w:bCs/>
                <w:sz w:val="24"/>
                <w:szCs w:val="24"/>
                <w:lang w:eastAsia="en-IN"/>
              </w:rPr>
            </w:pPr>
            <w:r w:rsidRPr="003722B1">
              <w:rPr>
                <w:sz w:val="24"/>
                <w:szCs w:val="24"/>
              </w:rPr>
              <w:t>6.69</w:t>
            </w:r>
          </w:p>
        </w:tc>
        <w:tc>
          <w:tcPr>
            <w:tcW w:w="1530" w:type="dxa"/>
            <w:vAlign w:val="bottom"/>
            <w:tcPrChange w:id="160" w:author="USER" w:date="2025-07-12T15:38:00Z">
              <w:tcPr>
                <w:tcW w:w="1530" w:type="dxa"/>
                <w:vAlign w:val="bottom"/>
              </w:tcPr>
            </w:tcPrChange>
          </w:tcPr>
          <w:p w14:paraId="393903E1" w14:textId="77777777" w:rsidR="001F15C2" w:rsidRPr="003722B1" w:rsidRDefault="001F15C2" w:rsidP="001F15C2">
            <w:pPr>
              <w:spacing w:line="276" w:lineRule="auto"/>
              <w:jc w:val="center"/>
              <w:rPr>
                <w:b/>
                <w:bCs/>
                <w:sz w:val="24"/>
                <w:szCs w:val="24"/>
                <w:lang w:eastAsia="en-IN"/>
              </w:rPr>
            </w:pPr>
            <w:r w:rsidRPr="003722B1">
              <w:rPr>
                <w:sz w:val="24"/>
                <w:szCs w:val="24"/>
              </w:rPr>
              <w:t>7.33</w:t>
            </w:r>
          </w:p>
        </w:tc>
        <w:tc>
          <w:tcPr>
            <w:tcW w:w="1620" w:type="dxa"/>
            <w:vAlign w:val="bottom"/>
            <w:tcPrChange w:id="161" w:author="USER" w:date="2025-07-12T15:38:00Z">
              <w:tcPr>
                <w:tcW w:w="1620" w:type="dxa"/>
                <w:vAlign w:val="bottom"/>
              </w:tcPr>
            </w:tcPrChange>
          </w:tcPr>
          <w:p w14:paraId="5B569A6A" w14:textId="77777777" w:rsidR="001F15C2" w:rsidRPr="003722B1" w:rsidRDefault="001F15C2" w:rsidP="001F15C2">
            <w:pPr>
              <w:spacing w:line="276" w:lineRule="auto"/>
              <w:jc w:val="center"/>
              <w:rPr>
                <w:b/>
                <w:bCs/>
                <w:sz w:val="24"/>
                <w:szCs w:val="24"/>
                <w:lang w:eastAsia="en-IN"/>
              </w:rPr>
            </w:pPr>
            <w:r w:rsidRPr="003722B1">
              <w:rPr>
                <w:sz w:val="24"/>
                <w:szCs w:val="24"/>
              </w:rPr>
              <w:t>1.68</w:t>
            </w:r>
          </w:p>
        </w:tc>
        <w:tc>
          <w:tcPr>
            <w:tcW w:w="1530" w:type="dxa"/>
            <w:vAlign w:val="bottom"/>
            <w:tcPrChange w:id="162" w:author="USER" w:date="2025-07-12T15:38:00Z">
              <w:tcPr>
                <w:tcW w:w="1530" w:type="dxa"/>
                <w:vAlign w:val="bottom"/>
              </w:tcPr>
            </w:tcPrChange>
          </w:tcPr>
          <w:p w14:paraId="6012EDD4" w14:textId="0C12F077" w:rsidR="001F15C2" w:rsidRPr="003722B1" w:rsidRDefault="001F15C2" w:rsidP="001F15C2">
            <w:pPr>
              <w:spacing w:line="276" w:lineRule="auto"/>
              <w:jc w:val="center"/>
              <w:rPr>
                <w:sz w:val="24"/>
                <w:szCs w:val="24"/>
              </w:rPr>
            </w:pPr>
            <w:r w:rsidRPr="003722B1">
              <w:rPr>
                <w:sz w:val="24"/>
                <w:szCs w:val="24"/>
              </w:rPr>
              <w:t>68.10</w:t>
            </w:r>
          </w:p>
        </w:tc>
        <w:tc>
          <w:tcPr>
            <w:tcW w:w="1085" w:type="dxa"/>
            <w:vAlign w:val="bottom"/>
            <w:tcPrChange w:id="163" w:author="USER" w:date="2025-07-12T15:38:00Z">
              <w:tcPr>
                <w:tcW w:w="1085" w:type="dxa"/>
                <w:vAlign w:val="bottom"/>
              </w:tcPr>
            </w:tcPrChange>
          </w:tcPr>
          <w:p w14:paraId="5996B31D" w14:textId="4D9FBFD3" w:rsidR="001F15C2" w:rsidRPr="003722B1" w:rsidRDefault="001F15C2" w:rsidP="001F15C2">
            <w:pPr>
              <w:spacing w:line="276" w:lineRule="auto"/>
              <w:jc w:val="center"/>
              <w:rPr>
                <w:sz w:val="24"/>
                <w:szCs w:val="24"/>
              </w:rPr>
            </w:pPr>
            <w:r w:rsidRPr="003722B1">
              <w:rPr>
                <w:sz w:val="24"/>
                <w:szCs w:val="24"/>
              </w:rPr>
              <w:t>25.81</w:t>
            </w:r>
          </w:p>
        </w:tc>
      </w:tr>
      <w:tr w:rsidR="001F15C2" w:rsidRPr="003722B1" w14:paraId="26D3E182" w14:textId="05623A81" w:rsidTr="001F15C2">
        <w:trPr>
          <w:trHeight w:val="377"/>
          <w:jc w:val="center"/>
          <w:trPrChange w:id="164" w:author="USER" w:date="2025-07-12T15:38:00Z">
            <w:trPr>
              <w:trHeight w:val="377"/>
              <w:jc w:val="center"/>
            </w:trPr>
          </w:trPrChange>
        </w:trPr>
        <w:tc>
          <w:tcPr>
            <w:tcW w:w="6348" w:type="dxa"/>
            <w:shd w:val="clear" w:color="auto" w:fill="auto"/>
            <w:noWrap/>
            <w:tcPrChange w:id="165" w:author="USER" w:date="2025-07-12T15:38:00Z">
              <w:tcPr>
                <w:tcW w:w="6348" w:type="dxa"/>
                <w:shd w:val="clear" w:color="auto" w:fill="auto"/>
                <w:noWrap/>
              </w:tcPr>
            </w:tcPrChange>
          </w:tcPr>
          <w:p w14:paraId="47C3FFBE" w14:textId="77777777" w:rsidR="001F15C2" w:rsidRPr="003722B1" w:rsidRDefault="001F15C2" w:rsidP="001F15C2">
            <w:pPr>
              <w:spacing w:line="276" w:lineRule="auto"/>
              <w:jc w:val="both"/>
              <w:rPr>
                <w:sz w:val="24"/>
                <w:szCs w:val="24"/>
              </w:rPr>
            </w:pPr>
            <w:r w:rsidRPr="003722B1">
              <w:rPr>
                <w:sz w:val="24"/>
                <w:szCs w:val="24"/>
              </w:rPr>
              <w:t>S. Em. ±</w:t>
            </w:r>
          </w:p>
        </w:tc>
        <w:tc>
          <w:tcPr>
            <w:tcW w:w="1837" w:type="dxa"/>
            <w:shd w:val="clear" w:color="auto" w:fill="auto"/>
            <w:noWrap/>
            <w:vAlign w:val="bottom"/>
            <w:tcPrChange w:id="166" w:author="USER" w:date="2025-07-12T15:38:00Z">
              <w:tcPr>
                <w:tcW w:w="1837" w:type="dxa"/>
                <w:shd w:val="clear" w:color="auto" w:fill="auto"/>
                <w:noWrap/>
                <w:vAlign w:val="bottom"/>
              </w:tcPr>
            </w:tcPrChange>
          </w:tcPr>
          <w:p w14:paraId="4536F02B" w14:textId="77777777" w:rsidR="001F15C2" w:rsidRPr="003722B1" w:rsidRDefault="001F15C2" w:rsidP="001F15C2">
            <w:pPr>
              <w:spacing w:line="276" w:lineRule="auto"/>
              <w:jc w:val="center"/>
              <w:rPr>
                <w:sz w:val="24"/>
                <w:szCs w:val="24"/>
              </w:rPr>
            </w:pPr>
            <w:r w:rsidRPr="003722B1">
              <w:rPr>
                <w:sz w:val="24"/>
                <w:szCs w:val="24"/>
              </w:rPr>
              <w:t>0.09</w:t>
            </w:r>
          </w:p>
        </w:tc>
        <w:tc>
          <w:tcPr>
            <w:tcW w:w="1530" w:type="dxa"/>
            <w:vAlign w:val="bottom"/>
            <w:tcPrChange w:id="167" w:author="USER" w:date="2025-07-12T15:38:00Z">
              <w:tcPr>
                <w:tcW w:w="1530" w:type="dxa"/>
                <w:vAlign w:val="bottom"/>
              </w:tcPr>
            </w:tcPrChange>
          </w:tcPr>
          <w:p w14:paraId="67A87AC9" w14:textId="77777777" w:rsidR="001F15C2" w:rsidRPr="003722B1" w:rsidRDefault="001F15C2" w:rsidP="001F15C2">
            <w:pPr>
              <w:spacing w:line="276" w:lineRule="auto"/>
              <w:jc w:val="center"/>
              <w:rPr>
                <w:b/>
                <w:bCs/>
                <w:sz w:val="24"/>
                <w:szCs w:val="24"/>
                <w:lang w:eastAsia="en-IN"/>
              </w:rPr>
            </w:pPr>
            <w:r w:rsidRPr="003722B1">
              <w:rPr>
                <w:sz w:val="24"/>
                <w:szCs w:val="24"/>
              </w:rPr>
              <w:t>0.04</w:t>
            </w:r>
          </w:p>
        </w:tc>
        <w:tc>
          <w:tcPr>
            <w:tcW w:w="1620" w:type="dxa"/>
            <w:vAlign w:val="bottom"/>
            <w:tcPrChange w:id="168" w:author="USER" w:date="2025-07-12T15:38:00Z">
              <w:tcPr>
                <w:tcW w:w="1620" w:type="dxa"/>
                <w:vAlign w:val="bottom"/>
              </w:tcPr>
            </w:tcPrChange>
          </w:tcPr>
          <w:p w14:paraId="457B50B4" w14:textId="77777777" w:rsidR="001F15C2" w:rsidRPr="003722B1" w:rsidRDefault="001F15C2" w:rsidP="001F15C2">
            <w:pPr>
              <w:spacing w:line="276" w:lineRule="auto"/>
              <w:jc w:val="center"/>
              <w:rPr>
                <w:b/>
                <w:bCs/>
                <w:sz w:val="24"/>
                <w:szCs w:val="24"/>
                <w:lang w:eastAsia="en-IN"/>
              </w:rPr>
            </w:pPr>
            <w:r w:rsidRPr="003722B1">
              <w:rPr>
                <w:sz w:val="24"/>
                <w:szCs w:val="24"/>
              </w:rPr>
              <w:t>0.01</w:t>
            </w:r>
          </w:p>
        </w:tc>
        <w:tc>
          <w:tcPr>
            <w:tcW w:w="1530" w:type="dxa"/>
            <w:vAlign w:val="bottom"/>
            <w:tcPrChange w:id="169" w:author="USER" w:date="2025-07-12T15:38:00Z">
              <w:tcPr>
                <w:tcW w:w="1530" w:type="dxa"/>
                <w:vAlign w:val="bottom"/>
              </w:tcPr>
            </w:tcPrChange>
          </w:tcPr>
          <w:p w14:paraId="559D935E" w14:textId="048EDD25" w:rsidR="001F15C2" w:rsidRPr="003722B1" w:rsidRDefault="001F15C2" w:rsidP="001F15C2">
            <w:pPr>
              <w:spacing w:line="276" w:lineRule="auto"/>
              <w:jc w:val="center"/>
              <w:rPr>
                <w:sz w:val="24"/>
                <w:szCs w:val="24"/>
              </w:rPr>
            </w:pPr>
            <w:r w:rsidRPr="003722B1">
              <w:rPr>
                <w:sz w:val="24"/>
                <w:szCs w:val="24"/>
              </w:rPr>
              <w:t>0.34</w:t>
            </w:r>
          </w:p>
        </w:tc>
        <w:tc>
          <w:tcPr>
            <w:tcW w:w="1085" w:type="dxa"/>
            <w:vAlign w:val="bottom"/>
            <w:tcPrChange w:id="170" w:author="USER" w:date="2025-07-12T15:38:00Z">
              <w:tcPr>
                <w:tcW w:w="1085" w:type="dxa"/>
                <w:vAlign w:val="bottom"/>
              </w:tcPr>
            </w:tcPrChange>
          </w:tcPr>
          <w:p w14:paraId="246B079C" w14:textId="77C67F99" w:rsidR="001F15C2" w:rsidRPr="003722B1" w:rsidRDefault="001F15C2" w:rsidP="001F15C2">
            <w:pPr>
              <w:spacing w:line="276" w:lineRule="auto"/>
              <w:jc w:val="center"/>
              <w:rPr>
                <w:sz w:val="24"/>
                <w:szCs w:val="24"/>
              </w:rPr>
            </w:pPr>
            <w:r w:rsidRPr="003722B1">
              <w:rPr>
                <w:sz w:val="24"/>
                <w:szCs w:val="24"/>
              </w:rPr>
              <w:t>0.26</w:t>
            </w:r>
          </w:p>
        </w:tc>
      </w:tr>
      <w:tr w:rsidR="001F15C2" w:rsidRPr="003722B1" w14:paraId="564EA3C7" w14:textId="390FAD9C" w:rsidTr="001F15C2">
        <w:trPr>
          <w:trHeight w:val="377"/>
          <w:jc w:val="center"/>
          <w:trPrChange w:id="171" w:author="USER" w:date="2025-07-12T15:38:00Z">
            <w:trPr>
              <w:trHeight w:val="377"/>
              <w:jc w:val="center"/>
            </w:trPr>
          </w:trPrChange>
        </w:trPr>
        <w:tc>
          <w:tcPr>
            <w:tcW w:w="6348" w:type="dxa"/>
            <w:shd w:val="clear" w:color="auto" w:fill="auto"/>
            <w:noWrap/>
            <w:tcPrChange w:id="172" w:author="USER" w:date="2025-07-12T15:38:00Z">
              <w:tcPr>
                <w:tcW w:w="6348" w:type="dxa"/>
                <w:shd w:val="clear" w:color="auto" w:fill="auto"/>
                <w:noWrap/>
              </w:tcPr>
            </w:tcPrChange>
          </w:tcPr>
          <w:p w14:paraId="297F0315" w14:textId="77777777" w:rsidR="001F15C2" w:rsidRPr="003722B1" w:rsidRDefault="001F15C2" w:rsidP="001F15C2">
            <w:pPr>
              <w:spacing w:line="276" w:lineRule="auto"/>
              <w:jc w:val="both"/>
              <w:rPr>
                <w:sz w:val="24"/>
                <w:szCs w:val="24"/>
              </w:rPr>
            </w:pPr>
            <w:r w:rsidRPr="003722B1">
              <w:rPr>
                <w:sz w:val="24"/>
                <w:szCs w:val="24"/>
              </w:rPr>
              <w:t>CD @0.05%</w:t>
            </w:r>
          </w:p>
        </w:tc>
        <w:tc>
          <w:tcPr>
            <w:tcW w:w="1837" w:type="dxa"/>
            <w:shd w:val="clear" w:color="auto" w:fill="auto"/>
            <w:noWrap/>
            <w:vAlign w:val="bottom"/>
            <w:tcPrChange w:id="173" w:author="USER" w:date="2025-07-12T15:38:00Z">
              <w:tcPr>
                <w:tcW w:w="1837" w:type="dxa"/>
                <w:shd w:val="clear" w:color="auto" w:fill="auto"/>
                <w:noWrap/>
                <w:vAlign w:val="bottom"/>
              </w:tcPr>
            </w:tcPrChange>
          </w:tcPr>
          <w:p w14:paraId="08A601B7" w14:textId="77777777" w:rsidR="001F15C2" w:rsidRPr="003722B1" w:rsidRDefault="001F15C2" w:rsidP="001F15C2">
            <w:pPr>
              <w:spacing w:line="276" w:lineRule="auto"/>
              <w:jc w:val="center"/>
              <w:rPr>
                <w:sz w:val="24"/>
                <w:szCs w:val="24"/>
              </w:rPr>
            </w:pPr>
            <w:r w:rsidRPr="003722B1">
              <w:rPr>
                <w:sz w:val="24"/>
                <w:szCs w:val="24"/>
              </w:rPr>
              <w:t>0.26</w:t>
            </w:r>
          </w:p>
        </w:tc>
        <w:tc>
          <w:tcPr>
            <w:tcW w:w="1530" w:type="dxa"/>
            <w:vAlign w:val="bottom"/>
            <w:tcPrChange w:id="174" w:author="USER" w:date="2025-07-12T15:38:00Z">
              <w:tcPr>
                <w:tcW w:w="1530" w:type="dxa"/>
                <w:vAlign w:val="bottom"/>
              </w:tcPr>
            </w:tcPrChange>
          </w:tcPr>
          <w:p w14:paraId="639C8F16" w14:textId="77777777" w:rsidR="001F15C2" w:rsidRPr="003722B1" w:rsidRDefault="001F15C2" w:rsidP="001F15C2">
            <w:pPr>
              <w:spacing w:line="276" w:lineRule="auto"/>
              <w:jc w:val="center"/>
              <w:rPr>
                <w:b/>
                <w:bCs/>
                <w:sz w:val="24"/>
                <w:szCs w:val="24"/>
                <w:lang w:eastAsia="en-IN"/>
              </w:rPr>
            </w:pPr>
            <w:r w:rsidRPr="003722B1">
              <w:rPr>
                <w:sz w:val="24"/>
                <w:szCs w:val="24"/>
              </w:rPr>
              <w:t>0.12</w:t>
            </w:r>
          </w:p>
        </w:tc>
        <w:tc>
          <w:tcPr>
            <w:tcW w:w="1620" w:type="dxa"/>
            <w:vAlign w:val="bottom"/>
            <w:tcPrChange w:id="175" w:author="USER" w:date="2025-07-12T15:38:00Z">
              <w:tcPr>
                <w:tcW w:w="1620" w:type="dxa"/>
                <w:vAlign w:val="bottom"/>
              </w:tcPr>
            </w:tcPrChange>
          </w:tcPr>
          <w:p w14:paraId="082A3562" w14:textId="77777777" w:rsidR="001F15C2" w:rsidRPr="003722B1" w:rsidRDefault="001F15C2" w:rsidP="001F15C2">
            <w:pPr>
              <w:spacing w:line="276" w:lineRule="auto"/>
              <w:jc w:val="center"/>
              <w:rPr>
                <w:b/>
                <w:bCs/>
                <w:sz w:val="24"/>
                <w:szCs w:val="24"/>
                <w:lang w:eastAsia="en-IN"/>
              </w:rPr>
            </w:pPr>
            <w:r w:rsidRPr="003722B1">
              <w:rPr>
                <w:sz w:val="24"/>
                <w:szCs w:val="24"/>
              </w:rPr>
              <w:t>0.03</w:t>
            </w:r>
          </w:p>
        </w:tc>
        <w:tc>
          <w:tcPr>
            <w:tcW w:w="1530" w:type="dxa"/>
            <w:vAlign w:val="bottom"/>
            <w:tcPrChange w:id="176" w:author="USER" w:date="2025-07-12T15:38:00Z">
              <w:tcPr>
                <w:tcW w:w="1530" w:type="dxa"/>
                <w:vAlign w:val="bottom"/>
              </w:tcPr>
            </w:tcPrChange>
          </w:tcPr>
          <w:p w14:paraId="2E813BE9" w14:textId="151A0267" w:rsidR="001F15C2" w:rsidRPr="003722B1" w:rsidRDefault="001F15C2" w:rsidP="001F15C2">
            <w:pPr>
              <w:spacing w:line="276" w:lineRule="auto"/>
              <w:jc w:val="center"/>
              <w:rPr>
                <w:sz w:val="24"/>
                <w:szCs w:val="24"/>
              </w:rPr>
            </w:pPr>
            <w:r w:rsidRPr="003722B1">
              <w:rPr>
                <w:sz w:val="24"/>
                <w:szCs w:val="24"/>
              </w:rPr>
              <w:t>0.99</w:t>
            </w:r>
          </w:p>
        </w:tc>
        <w:tc>
          <w:tcPr>
            <w:tcW w:w="1085" w:type="dxa"/>
            <w:vAlign w:val="bottom"/>
            <w:tcPrChange w:id="177" w:author="USER" w:date="2025-07-12T15:38:00Z">
              <w:tcPr>
                <w:tcW w:w="1085" w:type="dxa"/>
                <w:vAlign w:val="bottom"/>
              </w:tcPr>
            </w:tcPrChange>
          </w:tcPr>
          <w:p w14:paraId="29840D85" w14:textId="21DAD999" w:rsidR="001F15C2" w:rsidRPr="003722B1" w:rsidRDefault="001F15C2" w:rsidP="001F15C2">
            <w:pPr>
              <w:spacing w:line="276" w:lineRule="auto"/>
              <w:jc w:val="center"/>
              <w:rPr>
                <w:sz w:val="24"/>
                <w:szCs w:val="24"/>
              </w:rPr>
            </w:pPr>
            <w:r w:rsidRPr="003722B1">
              <w:rPr>
                <w:sz w:val="24"/>
                <w:szCs w:val="24"/>
              </w:rPr>
              <w:t>0.75</w:t>
            </w:r>
          </w:p>
        </w:tc>
      </w:tr>
      <w:tr w:rsidR="001F15C2" w:rsidRPr="003722B1" w14:paraId="3E887D04" w14:textId="4A07649C" w:rsidTr="001F15C2">
        <w:trPr>
          <w:trHeight w:val="377"/>
          <w:jc w:val="center"/>
          <w:trPrChange w:id="178" w:author="USER" w:date="2025-07-12T15:38:00Z">
            <w:trPr>
              <w:trHeight w:val="377"/>
              <w:jc w:val="center"/>
            </w:trPr>
          </w:trPrChange>
        </w:trPr>
        <w:tc>
          <w:tcPr>
            <w:tcW w:w="11335" w:type="dxa"/>
            <w:gridSpan w:val="4"/>
            <w:shd w:val="clear" w:color="auto" w:fill="auto"/>
            <w:noWrap/>
            <w:hideMark/>
            <w:tcPrChange w:id="179" w:author="USER" w:date="2025-07-12T15:38:00Z">
              <w:tcPr>
                <w:tcW w:w="11335" w:type="dxa"/>
                <w:gridSpan w:val="4"/>
                <w:shd w:val="clear" w:color="auto" w:fill="auto"/>
                <w:noWrap/>
                <w:hideMark/>
              </w:tcPr>
            </w:tcPrChange>
          </w:tcPr>
          <w:p w14:paraId="21EDE575" w14:textId="77777777" w:rsidR="001F15C2" w:rsidRPr="003722B1" w:rsidRDefault="001F15C2" w:rsidP="008F48C1">
            <w:pPr>
              <w:spacing w:line="276" w:lineRule="auto"/>
              <w:rPr>
                <w:b/>
                <w:bCs/>
                <w:sz w:val="24"/>
                <w:szCs w:val="24"/>
              </w:rPr>
            </w:pPr>
            <w:r w:rsidRPr="003722B1">
              <w:rPr>
                <w:b/>
                <w:bCs/>
                <w:sz w:val="24"/>
                <w:szCs w:val="24"/>
              </w:rPr>
              <w:t>Biofertilizers</w:t>
            </w:r>
          </w:p>
        </w:tc>
        <w:tc>
          <w:tcPr>
            <w:tcW w:w="1530" w:type="dxa"/>
            <w:tcPrChange w:id="180" w:author="USER" w:date="2025-07-12T15:38:00Z">
              <w:tcPr>
                <w:tcW w:w="1530" w:type="dxa"/>
              </w:tcPr>
            </w:tcPrChange>
          </w:tcPr>
          <w:p w14:paraId="0324F2E5" w14:textId="77777777" w:rsidR="001F15C2" w:rsidRPr="003722B1" w:rsidRDefault="001F15C2" w:rsidP="008F48C1">
            <w:pPr>
              <w:spacing w:line="276" w:lineRule="auto"/>
              <w:rPr>
                <w:b/>
                <w:bCs/>
                <w:sz w:val="24"/>
                <w:szCs w:val="24"/>
              </w:rPr>
            </w:pPr>
          </w:p>
        </w:tc>
        <w:tc>
          <w:tcPr>
            <w:tcW w:w="1085" w:type="dxa"/>
            <w:tcPrChange w:id="181" w:author="USER" w:date="2025-07-12T15:38:00Z">
              <w:tcPr>
                <w:tcW w:w="1085" w:type="dxa"/>
              </w:tcPr>
            </w:tcPrChange>
          </w:tcPr>
          <w:p w14:paraId="18AB7E7B" w14:textId="77777777" w:rsidR="001F15C2" w:rsidRPr="003722B1" w:rsidRDefault="001F15C2" w:rsidP="008F48C1">
            <w:pPr>
              <w:spacing w:line="276" w:lineRule="auto"/>
              <w:rPr>
                <w:b/>
                <w:bCs/>
                <w:sz w:val="24"/>
                <w:szCs w:val="24"/>
              </w:rPr>
            </w:pPr>
          </w:p>
        </w:tc>
      </w:tr>
      <w:tr w:rsidR="001F15C2" w:rsidRPr="003722B1" w14:paraId="44C71B6E" w14:textId="061FE4F1" w:rsidTr="001F15C2">
        <w:trPr>
          <w:trHeight w:val="377"/>
          <w:jc w:val="center"/>
          <w:trPrChange w:id="182" w:author="USER" w:date="2025-07-12T15:38:00Z">
            <w:trPr>
              <w:trHeight w:val="377"/>
              <w:jc w:val="center"/>
            </w:trPr>
          </w:trPrChange>
        </w:trPr>
        <w:tc>
          <w:tcPr>
            <w:tcW w:w="6348" w:type="dxa"/>
            <w:shd w:val="clear" w:color="auto" w:fill="auto"/>
            <w:noWrap/>
            <w:hideMark/>
            <w:tcPrChange w:id="183" w:author="USER" w:date="2025-07-12T15:38:00Z">
              <w:tcPr>
                <w:tcW w:w="6348" w:type="dxa"/>
                <w:shd w:val="clear" w:color="auto" w:fill="auto"/>
                <w:noWrap/>
                <w:hideMark/>
              </w:tcPr>
            </w:tcPrChange>
          </w:tcPr>
          <w:p w14:paraId="1530CF2F"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1</w:t>
            </w:r>
            <w:r w:rsidRPr="003722B1">
              <w:rPr>
                <w:sz w:val="24"/>
                <w:szCs w:val="24"/>
              </w:rPr>
              <w:t>-Control (No application)</w:t>
            </w:r>
          </w:p>
        </w:tc>
        <w:tc>
          <w:tcPr>
            <w:tcW w:w="1837" w:type="dxa"/>
            <w:shd w:val="clear" w:color="auto" w:fill="auto"/>
            <w:noWrap/>
            <w:vAlign w:val="bottom"/>
            <w:hideMark/>
            <w:tcPrChange w:id="184" w:author="USER" w:date="2025-07-12T15:38:00Z">
              <w:tcPr>
                <w:tcW w:w="1837" w:type="dxa"/>
                <w:shd w:val="clear" w:color="auto" w:fill="auto"/>
                <w:noWrap/>
                <w:vAlign w:val="bottom"/>
                <w:hideMark/>
              </w:tcPr>
            </w:tcPrChange>
          </w:tcPr>
          <w:p w14:paraId="0C88F18E" w14:textId="77777777" w:rsidR="001F15C2" w:rsidRPr="003722B1" w:rsidRDefault="001F15C2" w:rsidP="001F15C2">
            <w:pPr>
              <w:spacing w:line="276" w:lineRule="auto"/>
              <w:jc w:val="center"/>
              <w:rPr>
                <w:b/>
                <w:bCs/>
                <w:sz w:val="24"/>
                <w:szCs w:val="24"/>
                <w:lang w:eastAsia="en-IN"/>
              </w:rPr>
            </w:pPr>
            <w:r w:rsidRPr="003722B1">
              <w:rPr>
                <w:sz w:val="24"/>
                <w:szCs w:val="24"/>
              </w:rPr>
              <w:t>5.13</w:t>
            </w:r>
          </w:p>
        </w:tc>
        <w:tc>
          <w:tcPr>
            <w:tcW w:w="1530" w:type="dxa"/>
            <w:vAlign w:val="bottom"/>
            <w:tcPrChange w:id="185" w:author="USER" w:date="2025-07-12T15:38:00Z">
              <w:tcPr>
                <w:tcW w:w="1530" w:type="dxa"/>
                <w:vAlign w:val="bottom"/>
              </w:tcPr>
            </w:tcPrChange>
          </w:tcPr>
          <w:p w14:paraId="7CA77FE4" w14:textId="77777777" w:rsidR="001F15C2" w:rsidRPr="003722B1" w:rsidRDefault="001F15C2" w:rsidP="001F15C2">
            <w:pPr>
              <w:spacing w:line="276" w:lineRule="auto"/>
              <w:jc w:val="center"/>
              <w:rPr>
                <w:b/>
                <w:bCs/>
                <w:sz w:val="24"/>
                <w:szCs w:val="24"/>
                <w:lang w:eastAsia="en-IN"/>
              </w:rPr>
            </w:pPr>
            <w:r w:rsidRPr="003722B1">
              <w:rPr>
                <w:sz w:val="24"/>
                <w:szCs w:val="24"/>
              </w:rPr>
              <w:t>6.48</w:t>
            </w:r>
          </w:p>
        </w:tc>
        <w:tc>
          <w:tcPr>
            <w:tcW w:w="1620" w:type="dxa"/>
            <w:vAlign w:val="bottom"/>
            <w:tcPrChange w:id="186" w:author="USER" w:date="2025-07-12T15:38:00Z">
              <w:tcPr>
                <w:tcW w:w="1620" w:type="dxa"/>
                <w:vAlign w:val="bottom"/>
              </w:tcPr>
            </w:tcPrChange>
          </w:tcPr>
          <w:p w14:paraId="40E24D95" w14:textId="77777777" w:rsidR="001F15C2" w:rsidRPr="003722B1" w:rsidRDefault="001F15C2" w:rsidP="001F15C2">
            <w:pPr>
              <w:spacing w:line="276" w:lineRule="auto"/>
              <w:jc w:val="center"/>
              <w:rPr>
                <w:b/>
                <w:bCs/>
                <w:sz w:val="24"/>
                <w:szCs w:val="24"/>
                <w:lang w:eastAsia="en-IN"/>
              </w:rPr>
            </w:pPr>
            <w:r w:rsidRPr="003722B1">
              <w:rPr>
                <w:sz w:val="24"/>
                <w:szCs w:val="24"/>
              </w:rPr>
              <w:t>1.37</w:t>
            </w:r>
          </w:p>
        </w:tc>
        <w:tc>
          <w:tcPr>
            <w:tcW w:w="1530" w:type="dxa"/>
            <w:vAlign w:val="bottom"/>
            <w:tcPrChange w:id="187" w:author="USER" w:date="2025-07-12T15:38:00Z">
              <w:tcPr>
                <w:tcW w:w="1530" w:type="dxa"/>
                <w:vAlign w:val="bottom"/>
              </w:tcPr>
            </w:tcPrChange>
          </w:tcPr>
          <w:p w14:paraId="442294EA" w14:textId="3AED6CD2" w:rsidR="001F15C2" w:rsidRPr="003722B1" w:rsidRDefault="001F15C2" w:rsidP="001F15C2">
            <w:pPr>
              <w:spacing w:line="276" w:lineRule="auto"/>
              <w:jc w:val="center"/>
              <w:rPr>
                <w:sz w:val="24"/>
                <w:szCs w:val="24"/>
              </w:rPr>
            </w:pPr>
            <w:r w:rsidRPr="003722B1">
              <w:rPr>
                <w:sz w:val="24"/>
                <w:szCs w:val="24"/>
              </w:rPr>
              <w:t>61.55</w:t>
            </w:r>
          </w:p>
        </w:tc>
        <w:tc>
          <w:tcPr>
            <w:tcW w:w="1085" w:type="dxa"/>
            <w:vAlign w:val="bottom"/>
            <w:tcPrChange w:id="188" w:author="USER" w:date="2025-07-12T15:38:00Z">
              <w:tcPr>
                <w:tcW w:w="1085" w:type="dxa"/>
                <w:vAlign w:val="bottom"/>
              </w:tcPr>
            </w:tcPrChange>
          </w:tcPr>
          <w:p w14:paraId="109EA421" w14:textId="417474BA" w:rsidR="001F15C2" w:rsidRPr="003722B1" w:rsidRDefault="001F15C2" w:rsidP="001F15C2">
            <w:pPr>
              <w:spacing w:line="276" w:lineRule="auto"/>
              <w:jc w:val="center"/>
              <w:rPr>
                <w:sz w:val="24"/>
                <w:szCs w:val="24"/>
              </w:rPr>
            </w:pPr>
            <w:r w:rsidRPr="003722B1">
              <w:rPr>
                <w:sz w:val="24"/>
                <w:szCs w:val="24"/>
              </w:rPr>
              <w:t>22.75</w:t>
            </w:r>
          </w:p>
        </w:tc>
      </w:tr>
      <w:tr w:rsidR="001F15C2" w:rsidRPr="003722B1" w14:paraId="316AA8C0" w14:textId="310B50C5" w:rsidTr="001F15C2">
        <w:trPr>
          <w:trHeight w:val="377"/>
          <w:jc w:val="center"/>
          <w:trPrChange w:id="189" w:author="USER" w:date="2025-07-12T15:38:00Z">
            <w:trPr>
              <w:trHeight w:val="377"/>
              <w:jc w:val="center"/>
            </w:trPr>
          </w:trPrChange>
        </w:trPr>
        <w:tc>
          <w:tcPr>
            <w:tcW w:w="6348" w:type="dxa"/>
            <w:shd w:val="clear" w:color="auto" w:fill="auto"/>
            <w:noWrap/>
            <w:hideMark/>
            <w:tcPrChange w:id="190" w:author="USER" w:date="2025-07-12T15:38:00Z">
              <w:tcPr>
                <w:tcW w:w="6348" w:type="dxa"/>
                <w:shd w:val="clear" w:color="auto" w:fill="auto"/>
                <w:noWrap/>
                <w:hideMark/>
              </w:tcPr>
            </w:tcPrChange>
          </w:tcPr>
          <w:p w14:paraId="25741DAF"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2</w:t>
            </w:r>
            <w:r w:rsidRPr="003722B1">
              <w:rPr>
                <w:sz w:val="24"/>
                <w:szCs w:val="24"/>
              </w:rPr>
              <w:t xml:space="preserve">-Azotobacter @ 10 g/kg seed </w:t>
            </w:r>
          </w:p>
        </w:tc>
        <w:tc>
          <w:tcPr>
            <w:tcW w:w="1837" w:type="dxa"/>
            <w:shd w:val="clear" w:color="auto" w:fill="auto"/>
            <w:noWrap/>
            <w:vAlign w:val="bottom"/>
            <w:hideMark/>
            <w:tcPrChange w:id="191" w:author="USER" w:date="2025-07-12T15:38:00Z">
              <w:tcPr>
                <w:tcW w:w="1837" w:type="dxa"/>
                <w:shd w:val="clear" w:color="auto" w:fill="auto"/>
                <w:noWrap/>
                <w:vAlign w:val="bottom"/>
                <w:hideMark/>
              </w:tcPr>
            </w:tcPrChange>
          </w:tcPr>
          <w:p w14:paraId="72A38A6D" w14:textId="77777777" w:rsidR="001F15C2" w:rsidRPr="003722B1" w:rsidRDefault="001F15C2" w:rsidP="001F15C2">
            <w:pPr>
              <w:spacing w:line="276" w:lineRule="auto"/>
              <w:jc w:val="center"/>
              <w:rPr>
                <w:b/>
                <w:bCs/>
                <w:sz w:val="24"/>
                <w:szCs w:val="24"/>
                <w:lang w:eastAsia="en-IN"/>
              </w:rPr>
            </w:pPr>
            <w:r w:rsidRPr="003722B1">
              <w:rPr>
                <w:sz w:val="24"/>
                <w:szCs w:val="24"/>
              </w:rPr>
              <w:t>6.10</w:t>
            </w:r>
          </w:p>
        </w:tc>
        <w:tc>
          <w:tcPr>
            <w:tcW w:w="1530" w:type="dxa"/>
            <w:vAlign w:val="bottom"/>
            <w:tcPrChange w:id="192" w:author="USER" w:date="2025-07-12T15:38:00Z">
              <w:tcPr>
                <w:tcW w:w="1530" w:type="dxa"/>
                <w:vAlign w:val="bottom"/>
              </w:tcPr>
            </w:tcPrChange>
          </w:tcPr>
          <w:p w14:paraId="07027F39" w14:textId="77777777" w:rsidR="001F15C2" w:rsidRPr="003722B1" w:rsidRDefault="001F15C2" w:rsidP="001F15C2">
            <w:pPr>
              <w:spacing w:line="276" w:lineRule="auto"/>
              <w:jc w:val="center"/>
              <w:rPr>
                <w:b/>
                <w:bCs/>
                <w:sz w:val="24"/>
                <w:szCs w:val="24"/>
                <w:lang w:eastAsia="en-IN"/>
              </w:rPr>
            </w:pPr>
            <w:r w:rsidRPr="003722B1">
              <w:rPr>
                <w:sz w:val="24"/>
                <w:szCs w:val="24"/>
              </w:rPr>
              <w:t>6.78</w:t>
            </w:r>
          </w:p>
        </w:tc>
        <w:tc>
          <w:tcPr>
            <w:tcW w:w="1620" w:type="dxa"/>
            <w:vAlign w:val="bottom"/>
            <w:tcPrChange w:id="193" w:author="USER" w:date="2025-07-12T15:38:00Z">
              <w:tcPr>
                <w:tcW w:w="1620" w:type="dxa"/>
                <w:vAlign w:val="bottom"/>
              </w:tcPr>
            </w:tcPrChange>
          </w:tcPr>
          <w:p w14:paraId="05D7587F" w14:textId="77777777" w:rsidR="001F15C2" w:rsidRPr="003722B1" w:rsidRDefault="001F15C2" w:rsidP="001F15C2">
            <w:pPr>
              <w:spacing w:line="276" w:lineRule="auto"/>
              <w:jc w:val="center"/>
              <w:rPr>
                <w:b/>
                <w:bCs/>
                <w:sz w:val="24"/>
                <w:szCs w:val="24"/>
                <w:lang w:eastAsia="en-IN"/>
              </w:rPr>
            </w:pPr>
            <w:r w:rsidRPr="003722B1">
              <w:rPr>
                <w:sz w:val="24"/>
                <w:szCs w:val="24"/>
              </w:rPr>
              <w:t>1.48</w:t>
            </w:r>
          </w:p>
        </w:tc>
        <w:tc>
          <w:tcPr>
            <w:tcW w:w="1530" w:type="dxa"/>
            <w:vAlign w:val="bottom"/>
            <w:tcPrChange w:id="194" w:author="USER" w:date="2025-07-12T15:38:00Z">
              <w:tcPr>
                <w:tcW w:w="1530" w:type="dxa"/>
                <w:vAlign w:val="bottom"/>
              </w:tcPr>
            </w:tcPrChange>
          </w:tcPr>
          <w:p w14:paraId="0A2EB2D8" w14:textId="2BAEE581" w:rsidR="001F15C2" w:rsidRPr="003722B1" w:rsidRDefault="001F15C2" w:rsidP="001F15C2">
            <w:pPr>
              <w:spacing w:line="276" w:lineRule="auto"/>
              <w:jc w:val="center"/>
              <w:rPr>
                <w:sz w:val="24"/>
                <w:szCs w:val="24"/>
              </w:rPr>
            </w:pPr>
            <w:r w:rsidRPr="003722B1">
              <w:rPr>
                <w:sz w:val="24"/>
                <w:szCs w:val="24"/>
              </w:rPr>
              <w:t>63.96</w:t>
            </w:r>
          </w:p>
        </w:tc>
        <w:tc>
          <w:tcPr>
            <w:tcW w:w="1085" w:type="dxa"/>
            <w:vAlign w:val="bottom"/>
            <w:tcPrChange w:id="195" w:author="USER" w:date="2025-07-12T15:38:00Z">
              <w:tcPr>
                <w:tcW w:w="1085" w:type="dxa"/>
                <w:vAlign w:val="bottom"/>
              </w:tcPr>
            </w:tcPrChange>
          </w:tcPr>
          <w:p w14:paraId="1A2653AF" w14:textId="6FA748D9" w:rsidR="001F15C2" w:rsidRPr="003722B1" w:rsidRDefault="001F15C2" w:rsidP="001F15C2">
            <w:pPr>
              <w:spacing w:line="276" w:lineRule="auto"/>
              <w:jc w:val="center"/>
              <w:rPr>
                <w:sz w:val="24"/>
                <w:szCs w:val="24"/>
              </w:rPr>
            </w:pPr>
            <w:r w:rsidRPr="003722B1">
              <w:rPr>
                <w:sz w:val="24"/>
                <w:szCs w:val="24"/>
              </w:rPr>
              <w:t>24.29</w:t>
            </w:r>
          </w:p>
        </w:tc>
      </w:tr>
      <w:tr w:rsidR="001F15C2" w:rsidRPr="003722B1" w14:paraId="68D5A3EB" w14:textId="4B652A4E" w:rsidTr="001F15C2">
        <w:trPr>
          <w:trHeight w:val="377"/>
          <w:jc w:val="center"/>
          <w:trPrChange w:id="196" w:author="USER" w:date="2025-07-12T15:38:00Z">
            <w:trPr>
              <w:trHeight w:val="377"/>
              <w:jc w:val="center"/>
            </w:trPr>
          </w:trPrChange>
        </w:trPr>
        <w:tc>
          <w:tcPr>
            <w:tcW w:w="6348" w:type="dxa"/>
            <w:shd w:val="clear" w:color="auto" w:fill="auto"/>
            <w:noWrap/>
            <w:hideMark/>
            <w:tcPrChange w:id="197" w:author="USER" w:date="2025-07-12T15:38:00Z">
              <w:tcPr>
                <w:tcW w:w="6348" w:type="dxa"/>
                <w:shd w:val="clear" w:color="auto" w:fill="auto"/>
                <w:noWrap/>
                <w:hideMark/>
              </w:tcPr>
            </w:tcPrChange>
          </w:tcPr>
          <w:p w14:paraId="63D89275"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3</w:t>
            </w:r>
            <w:r w:rsidRPr="003722B1">
              <w:rPr>
                <w:sz w:val="24"/>
                <w:szCs w:val="24"/>
              </w:rPr>
              <w:t>-Pseudomonas @ 10 g/kg seed</w:t>
            </w:r>
          </w:p>
        </w:tc>
        <w:tc>
          <w:tcPr>
            <w:tcW w:w="1837" w:type="dxa"/>
            <w:shd w:val="clear" w:color="auto" w:fill="auto"/>
            <w:noWrap/>
            <w:vAlign w:val="bottom"/>
            <w:hideMark/>
            <w:tcPrChange w:id="198" w:author="USER" w:date="2025-07-12T15:38:00Z">
              <w:tcPr>
                <w:tcW w:w="1837" w:type="dxa"/>
                <w:shd w:val="clear" w:color="auto" w:fill="auto"/>
                <w:noWrap/>
                <w:vAlign w:val="bottom"/>
                <w:hideMark/>
              </w:tcPr>
            </w:tcPrChange>
          </w:tcPr>
          <w:p w14:paraId="06778200" w14:textId="77777777" w:rsidR="001F15C2" w:rsidRPr="003722B1" w:rsidRDefault="001F15C2" w:rsidP="001F15C2">
            <w:pPr>
              <w:spacing w:line="276" w:lineRule="auto"/>
              <w:jc w:val="center"/>
              <w:rPr>
                <w:b/>
                <w:bCs/>
                <w:sz w:val="24"/>
                <w:szCs w:val="24"/>
                <w:lang w:eastAsia="en-IN"/>
              </w:rPr>
            </w:pPr>
            <w:r w:rsidRPr="003722B1">
              <w:rPr>
                <w:sz w:val="24"/>
                <w:szCs w:val="24"/>
              </w:rPr>
              <w:t>6.01</w:t>
            </w:r>
          </w:p>
        </w:tc>
        <w:tc>
          <w:tcPr>
            <w:tcW w:w="1530" w:type="dxa"/>
            <w:vAlign w:val="bottom"/>
            <w:tcPrChange w:id="199" w:author="USER" w:date="2025-07-12T15:38:00Z">
              <w:tcPr>
                <w:tcW w:w="1530" w:type="dxa"/>
                <w:vAlign w:val="bottom"/>
              </w:tcPr>
            </w:tcPrChange>
          </w:tcPr>
          <w:p w14:paraId="31C2F844" w14:textId="77777777" w:rsidR="001F15C2" w:rsidRPr="003722B1" w:rsidRDefault="001F15C2" w:rsidP="001F15C2">
            <w:pPr>
              <w:spacing w:line="276" w:lineRule="auto"/>
              <w:jc w:val="center"/>
              <w:rPr>
                <w:b/>
                <w:bCs/>
                <w:sz w:val="24"/>
                <w:szCs w:val="24"/>
                <w:lang w:eastAsia="en-IN"/>
              </w:rPr>
            </w:pPr>
            <w:r w:rsidRPr="003722B1">
              <w:rPr>
                <w:sz w:val="24"/>
                <w:szCs w:val="24"/>
              </w:rPr>
              <w:t>6.66</w:t>
            </w:r>
          </w:p>
        </w:tc>
        <w:tc>
          <w:tcPr>
            <w:tcW w:w="1620" w:type="dxa"/>
            <w:vAlign w:val="bottom"/>
            <w:tcPrChange w:id="200" w:author="USER" w:date="2025-07-12T15:38:00Z">
              <w:tcPr>
                <w:tcW w:w="1620" w:type="dxa"/>
                <w:vAlign w:val="bottom"/>
              </w:tcPr>
            </w:tcPrChange>
          </w:tcPr>
          <w:p w14:paraId="1FBB205F" w14:textId="77777777" w:rsidR="001F15C2" w:rsidRPr="003722B1" w:rsidRDefault="001F15C2" w:rsidP="001F15C2">
            <w:pPr>
              <w:spacing w:line="276" w:lineRule="auto"/>
              <w:jc w:val="center"/>
              <w:rPr>
                <w:b/>
                <w:bCs/>
                <w:sz w:val="24"/>
                <w:szCs w:val="24"/>
                <w:lang w:eastAsia="en-IN"/>
              </w:rPr>
            </w:pPr>
            <w:r w:rsidRPr="003722B1">
              <w:rPr>
                <w:sz w:val="24"/>
                <w:szCs w:val="24"/>
              </w:rPr>
              <w:t>1.44</w:t>
            </w:r>
          </w:p>
        </w:tc>
        <w:tc>
          <w:tcPr>
            <w:tcW w:w="1530" w:type="dxa"/>
            <w:vAlign w:val="bottom"/>
            <w:tcPrChange w:id="201" w:author="USER" w:date="2025-07-12T15:38:00Z">
              <w:tcPr>
                <w:tcW w:w="1530" w:type="dxa"/>
                <w:vAlign w:val="bottom"/>
              </w:tcPr>
            </w:tcPrChange>
          </w:tcPr>
          <w:p w14:paraId="729FB3C5" w14:textId="7FA29581" w:rsidR="001F15C2" w:rsidRPr="003722B1" w:rsidRDefault="001F15C2" w:rsidP="001F15C2">
            <w:pPr>
              <w:spacing w:line="276" w:lineRule="auto"/>
              <w:jc w:val="center"/>
              <w:rPr>
                <w:sz w:val="24"/>
                <w:szCs w:val="24"/>
              </w:rPr>
            </w:pPr>
            <w:r w:rsidRPr="003722B1">
              <w:rPr>
                <w:sz w:val="24"/>
                <w:szCs w:val="24"/>
              </w:rPr>
              <w:t>63.03</w:t>
            </w:r>
          </w:p>
        </w:tc>
        <w:tc>
          <w:tcPr>
            <w:tcW w:w="1085" w:type="dxa"/>
            <w:vAlign w:val="bottom"/>
            <w:tcPrChange w:id="202" w:author="USER" w:date="2025-07-12T15:38:00Z">
              <w:tcPr>
                <w:tcW w:w="1085" w:type="dxa"/>
                <w:vAlign w:val="bottom"/>
              </w:tcPr>
            </w:tcPrChange>
          </w:tcPr>
          <w:p w14:paraId="0314C1FD" w14:textId="1B4E6CA1" w:rsidR="001F15C2" w:rsidRPr="003722B1" w:rsidRDefault="001F15C2" w:rsidP="001F15C2">
            <w:pPr>
              <w:spacing w:line="276" w:lineRule="auto"/>
              <w:jc w:val="center"/>
              <w:rPr>
                <w:sz w:val="24"/>
                <w:szCs w:val="24"/>
              </w:rPr>
            </w:pPr>
            <w:r w:rsidRPr="003722B1">
              <w:rPr>
                <w:sz w:val="24"/>
                <w:szCs w:val="24"/>
              </w:rPr>
              <w:t>23.95</w:t>
            </w:r>
          </w:p>
        </w:tc>
      </w:tr>
      <w:tr w:rsidR="001F15C2" w:rsidRPr="003722B1" w14:paraId="16079358" w14:textId="4E62BD9B" w:rsidTr="001F15C2">
        <w:trPr>
          <w:trHeight w:val="377"/>
          <w:jc w:val="center"/>
          <w:trPrChange w:id="203" w:author="USER" w:date="2025-07-12T15:38:00Z">
            <w:trPr>
              <w:trHeight w:val="377"/>
              <w:jc w:val="center"/>
            </w:trPr>
          </w:trPrChange>
        </w:trPr>
        <w:tc>
          <w:tcPr>
            <w:tcW w:w="6348" w:type="dxa"/>
            <w:shd w:val="clear" w:color="auto" w:fill="auto"/>
            <w:noWrap/>
            <w:tcPrChange w:id="204" w:author="USER" w:date="2025-07-12T15:38:00Z">
              <w:tcPr>
                <w:tcW w:w="6348" w:type="dxa"/>
                <w:shd w:val="clear" w:color="auto" w:fill="auto"/>
                <w:noWrap/>
              </w:tcPr>
            </w:tcPrChange>
          </w:tcPr>
          <w:p w14:paraId="66FE4C2E"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4</w:t>
            </w:r>
            <w:r w:rsidRPr="003722B1">
              <w:rPr>
                <w:sz w:val="24"/>
                <w:szCs w:val="24"/>
              </w:rPr>
              <w:t>-Azotobacter @ 10 g/kg seed + Pseudomonas @ 10 g/kg seed</w:t>
            </w:r>
          </w:p>
        </w:tc>
        <w:tc>
          <w:tcPr>
            <w:tcW w:w="1837" w:type="dxa"/>
            <w:shd w:val="clear" w:color="auto" w:fill="auto"/>
            <w:noWrap/>
            <w:vAlign w:val="bottom"/>
            <w:tcPrChange w:id="205" w:author="USER" w:date="2025-07-12T15:38:00Z">
              <w:tcPr>
                <w:tcW w:w="1837" w:type="dxa"/>
                <w:shd w:val="clear" w:color="auto" w:fill="auto"/>
                <w:noWrap/>
                <w:vAlign w:val="bottom"/>
              </w:tcPr>
            </w:tcPrChange>
          </w:tcPr>
          <w:p w14:paraId="44BD6A6F" w14:textId="77777777" w:rsidR="001F15C2" w:rsidRPr="003722B1" w:rsidRDefault="001F15C2" w:rsidP="001F15C2">
            <w:pPr>
              <w:spacing w:line="276" w:lineRule="auto"/>
              <w:jc w:val="center"/>
              <w:rPr>
                <w:b/>
                <w:bCs/>
                <w:sz w:val="24"/>
                <w:szCs w:val="24"/>
                <w:lang w:eastAsia="en-IN"/>
              </w:rPr>
            </w:pPr>
            <w:r w:rsidRPr="003722B1">
              <w:rPr>
                <w:sz w:val="24"/>
                <w:szCs w:val="24"/>
              </w:rPr>
              <w:t>6.46</w:t>
            </w:r>
          </w:p>
        </w:tc>
        <w:tc>
          <w:tcPr>
            <w:tcW w:w="1530" w:type="dxa"/>
            <w:vAlign w:val="bottom"/>
            <w:tcPrChange w:id="206" w:author="USER" w:date="2025-07-12T15:38:00Z">
              <w:tcPr>
                <w:tcW w:w="1530" w:type="dxa"/>
                <w:vAlign w:val="bottom"/>
              </w:tcPr>
            </w:tcPrChange>
          </w:tcPr>
          <w:p w14:paraId="31A9097B" w14:textId="77777777" w:rsidR="001F15C2" w:rsidRPr="003722B1" w:rsidRDefault="001F15C2" w:rsidP="001F15C2">
            <w:pPr>
              <w:spacing w:line="276" w:lineRule="auto"/>
              <w:jc w:val="center"/>
              <w:rPr>
                <w:b/>
                <w:bCs/>
                <w:sz w:val="24"/>
                <w:szCs w:val="24"/>
                <w:lang w:eastAsia="en-IN"/>
              </w:rPr>
            </w:pPr>
            <w:r w:rsidRPr="003722B1">
              <w:rPr>
                <w:sz w:val="24"/>
                <w:szCs w:val="24"/>
              </w:rPr>
              <w:t>6.88</w:t>
            </w:r>
          </w:p>
        </w:tc>
        <w:tc>
          <w:tcPr>
            <w:tcW w:w="1620" w:type="dxa"/>
            <w:vAlign w:val="bottom"/>
            <w:tcPrChange w:id="207" w:author="USER" w:date="2025-07-12T15:38:00Z">
              <w:tcPr>
                <w:tcW w:w="1620" w:type="dxa"/>
                <w:vAlign w:val="bottom"/>
              </w:tcPr>
            </w:tcPrChange>
          </w:tcPr>
          <w:p w14:paraId="3CDD6F67" w14:textId="77777777" w:rsidR="001F15C2" w:rsidRPr="003722B1" w:rsidRDefault="001F15C2" w:rsidP="001F15C2">
            <w:pPr>
              <w:spacing w:line="276" w:lineRule="auto"/>
              <w:jc w:val="center"/>
              <w:rPr>
                <w:b/>
                <w:bCs/>
                <w:sz w:val="24"/>
                <w:szCs w:val="24"/>
                <w:lang w:eastAsia="en-IN"/>
              </w:rPr>
            </w:pPr>
            <w:r w:rsidRPr="003722B1">
              <w:rPr>
                <w:sz w:val="24"/>
                <w:szCs w:val="24"/>
              </w:rPr>
              <w:t>1.53</w:t>
            </w:r>
          </w:p>
        </w:tc>
        <w:tc>
          <w:tcPr>
            <w:tcW w:w="1530" w:type="dxa"/>
            <w:vAlign w:val="bottom"/>
            <w:tcPrChange w:id="208" w:author="USER" w:date="2025-07-12T15:38:00Z">
              <w:tcPr>
                <w:tcW w:w="1530" w:type="dxa"/>
                <w:vAlign w:val="bottom"/>
              </w:tcPr>
            </w:tcPrChange>
          </w:tcPr>
          <w:p w14:paraId="3D07B1C3" w14:textId="2AAA0C38" w:rsidR="001F15C2" w:rsidRPr="003722B1" w:rsidRDefault="001F15C2" w:rsidP="001F15C2">
            <w:pPr>
              <w:spacing w:line="276" w:lineRule="auto"/>
              <w:jc w:val="center"/>
              <w:rPr>
                <w:sz w:val="24"/>
                <w:szCs w:val="24"/>
              </w:rPr>
            </w:pPr>
            <w:r w:rsidRPr="003722B1">
              <w:rPr>
                <w:sz w:val="24"/>
                <w:szCs w:val="24"/>
              </w:rPr>
              <w:t>64.95</w:t>
            </w:r>
          </w:p>
        </w:tc>
        <w:tc>
          <w:tcPr>
            <w:tcW w:w="1085" w:type="dxa"/>
            <w:vAlign w:val="bottom"/>
            <w:tcPrChange w:id="209" w:author="USER" w:date="2025-07-12T15:38:00Z">
              <w:tcPr>
                <w:tcW w:w="1085" w:type="dxa"/>
                <w:vAlign w:val="bottom"/>
              </w:tcPr>
            </w:tcPrChange>
          </w:tcPr>
          <w:p w14:paraId="3D10D414" w14:textId="58A38EDE" w:rsidR="001F15C2" w:rsidRPr="003722B1" w:rsidRDefault="001F15C2" w:rsidP="001F15C2">
            <w:pPr>
              <w:spacing w:line="276" w:lineRule="auto"/>
              <w:jc w:val="center"/>
              <w:rPr>
                <w:sz w:val="24"/>
                <w:szCs w:val="24"/>
              </w:rPr>
            </w:pPr>
            <w:r w:rsidRPr="003722B1">
              <w:rPr>
                <w:sz w:val="24"/>
                <w:szCs w:val="24"/>
              </w:rPr>
              <w:t>24.77</w:t>
            </w:r>
          </w:p>
        </w:tc>
      </w:tr>
      <w:tr w:rsidR="001F15C2" w:rsidRPr="003722B1" w14:paraId="287AFC3E" w14:textId="49A4DBE8" w:rsidTr="001F15C2">
        <w:trPr>
          <w:trHeight w:val="377"/>
          <w:jc w:val="center"/>
          <w:trPrChange w:id="210" w:author="USER" w:date="2025-07-12T15:38:00Z">
            <w:trPr>
              <w:trHeight w:val="377"/>
              <w:jc w:val="center"/>
            </w:trPr>
          </w:trPrChange>
        </w:trPr>
        <w:tc>
          <w:tcPr>
            <w:tcW w:w="6348" w:type="dxa"/>
            <w:shd w:val="clear" w:color="auto" w:fill="auto"/>
            <w:noWrap/>
            <w:tcPrChange w:id="211" w:author="USER" w:date="2025-07-12T15:38:00Z">
              <w:tcPr>
                <w:tcW w:w="6348" w:type="dxa"/>
                <w:shd w:val="clear" w:color="auto" w:fill="auto"/>
                <w:noWrap/>
              </w:tcPr>
            </w:tcPrChange>
          </w:tcPr>
          <w:p w14:paraId="3BAC510A" w14:textId="77777777" w:rsidR="001F15C2" w:rsidRPr="003722B1" w:rsidRDefault="001F15C2" w:rsidP="001F15C2">
            <w:pPr>
              <w:spacing w:line="276" w:lineRule="auto"/>
              <w:jc w:val="both"/>
              <w:rPr>
                <w:sz w:val="24"/>
                <w:szCs w:val="24"/>
              </w:rPr>
            </w:pPr>
            <w:r w:rsidRPr="003722B1">
              <w:rPr>
                <w:sz w:val="24"/>
                <w:szCs w:val="24"/>
              </w:rPr>
              <w:t>S. Em. ±</w:t>
            </w:r>
          </w:p>
        </w:tc>
        <w:tc>
          <w:tcPr>
            <w:tcW w:w="1837" w:type="dxa"/>
            <w:shd w:val="clear" w:color="auto" w:fill="auto"/>
            <w:noWrap/>
            <w:vAlign w:val="bottom"/>
            <w:tcPrChange w:id="212" w:author="USER" w:date="2025-07-12T15:38:00Z">
              <w:tcPr>
                <w:tcW w:w="1837" w:type="dxa"/>
                <w:shd w:val="clear" w:color="auto" w:fill="auto"/>
                <w:noWrap/>
                <w:vAlign w:val="bottom"/>
              </w:tcPr>
            </w:tcPrChange>
          </w:tcPr>
          <w:p w14:paraId="5CADBDB4" w14:textId="77777777" w:rsidR="001F15C2" w:rsidRPr="003722B1" w:rsidRDefault="001F15C2" w:rsidP="001F15C2">
            <w:pPr>
              <w:spacing w:line="276" w:lineRule="auto"/>
              <w:jc w:val="center"/>
              <w:rPr>
                <w:b/>
                <w:bCs/>
                <w:sz w:val="24"/>
                <w:szCs w:val="24"/>
                <w:lang w:eastAsia="en-IN"/>
              </w:rPr>
            </w:pPr>
            <w:r w:rsidRPr="003722B1">
              <w:rPr>
                <w:sz w:val="24"/>
                <w:szCs w:val="24"/>
              </w:rPr>
              <w:t>0.09</w:t>
            </w:r>
          </w:p>
        </w:tc>
        <w:tc>
          <w:tcPr>
            <w:tcW w:w="1530" w:type="dxa"/>
            <w:vAlign w:val="bottom"/>
            <w:tcPrChange w:id="213" w:author="USER" w:date="2025-07-12T15:38:00Z">
              <w:tcPr>
                <w:tcW w:w="1530" w:type="dxa"/>
                <w:vAlign w:val="bottom"/>
              </w:tcPr>
            </w:tcPrChange>
          </w:tcPr>
          <w:p w14:paraId="105390C3" w14:textId="77777777" w:rsidR="001F15C2" w:rsidRPr="003722B1" w:rsidRDefault="001F15C2" w:rsidP="001F15C2">
            <w:pPr>
              <w:spacing w:line="276" w:lineRule="auto"/>
              <w:jc w:val="center"/>
              <w:rPr>
                <w:b/>
                <w:bCs/>
                <w:sz w:val="24"/>
                <w:szCs w:val="24"/>
                <w:lang w:eastAsia="en-IN"/>
              </w:rPr>
            </w:pPr>
            <w:r w:rsidRPr="003722B1">
              <w:rPr>
                <w:sz w:val="24"/>
                <w:szCs w:val="24"/>
              </w:rPr>
              <w:t>0.04</w:t>
            </w:r>
          </w:p>
        </w:tc>
        <w:tc>
          <w:tcPr>
            <w:tcW w:w="1620" w:type="dxa"/>
            <w:vAlign w:val="bottom"/>
            <w:tcPrChange w:id="214" w:author="USER" w:date="2025-07-12T15:38:00Z">
              <w:tcPr>
                <w:tcW w:w="1620" w:type="dxa"/>
                <w:vAlign w:val="bottom"/>
              </w:tcPr>
            </w:tcPrChange>
          </w:tcPr>
          <w:p w14:paraId="70E551AB" w14:textId="77777777" w:rsidR="001F15C2" w:rsidRPr="003722B1" w:rsidRDefault="001F15C2" w:rsidP="001F15C2">
            <w:pPr>
              <w:spacing w:line="276" w:lineRule="auto"/>
              <w:jc w:val="center"/>
              <w:rPr>
                <w:b/>
                <w:bCs/>
                <w:sz w:val="24"/>
                <w:szCs w:val="24"/>
                <w:lang w:eastAsia="en-IN"/>
              </w:rPr>
            </w:pPr>
            <w:r w:rsidRPr="003722B1">
              <w:rPr>
                <w:sz w:val="24"/>
                <w:szCs w:val="24"/>
              </w:rPr>
              <w:t>0.01</w:t>
            </w:r>
          </w:p>
        </w:tc>
        <w:tc>
          <w:tcPr>
            <w:tcW w:w="1530" w:type="dxa"/>
            <w:vAlign w:val="bottom"/>
            <w:tcPrChange w:id="215" w:author="USER" w:date="2025-07-12T15:38:00Z">
              <w:tcPr>
                <w:tcW w:w="1530" w:type="dxa"/>
                <w:vAlign w:val="bottom"/>
              </w:tcPr>
            </w:tcPrChange>
          </w:tcPr>
          <w:p w14:paraId="5F25EFA4" w14:textId="15ACC247" w:rsidR="001F15C2" w:rsidRPr="003722B1" w:rsidRDefault="001F15C2" w:rsidP="001F15C2">
            <w:pPr>
              <w:spacing w:line="276" w:lineRule="auto"/>
              <w:jc w:val="center"/>
              <w:rPr>
                <w:sz w:val="24"/>
                <w:szCs w:val="24"/>
              </w:rPr>
            </w:pPr>
            <w:r w:rsidRPr="003722B1">
              <w:rPr>
                <w:sz w:val="24"/>
                <w:szCs w:val="24"/>
              </w:rPr>
              <w:t>0.34</w:t>
            </w:r>
          </w:p>
        </w:tc>
        <w:tc>
          <w:tcPr>
            <w:tcW w:w="1085" w:type="dxa"/>
            <w:vAlign w:val="bottom"/>
            <w:tcPrChange w:id="216" w:author="USER" w:date="2025-07-12T15:38:00Z">
              <w:tcPr>
                <w:tcW w:w="1085" w:type="dxa"/>
                <w:vAlign w:val="bottom"/>
              </w:tcPr>
            </w:tcPrChange>
          </w:tcPr>
          <w:p w14:paraId="5495288C" w14:textId="1FA5D94A" w:rsidR="001F15C2" w:rsidRPr="003722B1" w:rsidRDefault="001F15C2" w:rsidP="001F15C2">
            <w:pPr>
              <w:spacing w:line="276" w:lineRule="auto"/>
              <w:jc w:val="center"/>
              <w:rPr>
                <w:sz w:val="24"/>
                <w:szCs w:val="24"/>
              </w:rPr>
            </w:pPr>
            <w:r w:rsidRPr="003722B1">
              <w:rPr>
                <w:sz w:val="24"/>
                <w:szCs w:val="24"/>
              </w:rPr>
              <w:t>0.26</w:t>
            </w:r>
          </w:p>
        </w:tc>
      </w:tr>
      <w:tr w:rsidR="001F15C2" w:rsidRPr="003722B1" w14:paraId="62077F8B" w14:textId="794177D2" w:rsidTr="001F15C2">
        <w:trPr>
          <w:trHeight w:val="377"/>
          <w:jc w:val="center"/>
          <w:trPrChange w:id="217" w:author="USER" w:date="2025-07-12T15:38:00Z">
            <w:trPr>
              <w:trHeight w:val="377"/>
              <w:jc w:val="center"/>
            </w:trPr>
          </w:trPrChange>
        </w:trPr>
        <w:tc>
          <w:tcPr>
            <w:tcW w:w="6348" w:type="dxa"/>
            <w:shd w:val="clear" w:color="auto" w:fill="auto"/>
            <w:noWrap/>
            <w:tcPrChange w:id="218" w:author="USER" w:date="2025-07-12T15:38:00Z">
              <w:tcPr>
                <w:tcW w:w="6348" w:type="dxa"/>
                <w:shd w:val="clear" w:color="auto" w:fill="auto"/>
                <w:noWrap/>
              </w:tcPr>
            </w:tcPrChange>
          </w:tcPr>
          <w:p w14:paraId="112B9863" w14:textId="77777777" w:rsidR="001F15C2" w:rsidRPr="003722B1" w:rsidRDefault="001F15C2" w:rsidP="001F15C2">
            <w:pPr>
              <w:spacing w:line="276" w:lineRule="auto"/>
              <w:jc w:val="both"/>
              <w:rPr>
                <w:sz w:val="24"/>
                <w:szCs w:val="24"/>
              </w:rPr>
            </w:pPr>
            <w:r w:rsidRPr="003722B1">
              <w:rPr>
                <w:sz w:val="24"/>
                <w:szCs w:val="24"/>
              </w:rPr>
              <w:t>CD @0.05%</w:t>
            </w:r>
          </w:p>
        </w:tc>
        <w:tc>
          <w:tcPr>
            <w:tcW w:w="1837" w:type="dxa"/>
            <w:shd w:val="clear" w:color="auto" w:fill="auto"/>
            <w:noWrap/>
            <w:vAlign w:val="bottom"/>
            <w:tcPrChange w:id="219" w:author="USER" w:date="2025-07-12T15:38:00Z">
              <w:tcPr>
                <w:tcW w:w="1837" w:type="dxa"/>
                <w:shd w:val="clear" w:color="auto" w:fill="auto"/>
                <w:noWrap/>
                <w:vAlign w:val="bottom"/>
              </w:tcPr>
            </w:tcPrChange>
          </w:tcPr>
          <w:p w14:paraId="5081DAD7" w14:textId="77777777" w:rsidR="001F15C2" w:rsidRPr="003722B1" w:rsidRDefault="001F15C2" w:rsidP="001F15C2">
            <w:pPr>
              <w:spacing w:line="276" w:lineRule="auto"/>
              <w:jc w:val="center"/>
              <w:rPr>
                <w:b/>
                <w:bCs/>
                <w:sz w:val="24"/>
                <w:szCs w:val="24"/>
                <w:lang w:eastAsia="en-IN"/>
              </w:rPr>
            </w:pPr>
            <w:r w:rsidRPr="003722B1">
              <w:rPr>
                <w:sz w:val="24"/>
                <w:szCs w:val="24"/>
              </w:rPr>
              <w:t>0.26</w:t>
            </w:r>
          </w:p>
        </w:tc>
        <w:tc>
          <w:tcPr>
            <w:tcW w:w="1530" w:type="dxa"/>
            <w:vAlign w:val="bottom"/>
            <w:tcPrChange w:id="220" w:author="USER" w:date="2025-07-12T15:38:00Z">
              <w:tcPr>
                <w:tcW w:w="1530" w:type="dxa"/>
                <w:vAlign w:val="bottom"/>
              </w:tcPr>
            </w:tcPrChange>
          </w:tcPr>
          <w:p w14:paraId="20B551E2" w14:textId="77777777" w:rsidR="001F15C2" w:rsidRPr="003722B1" w:rsidRDefault="001F15C2" w:rsidP="001F15C2">
            <w:pPr>
              <w:spacing w:line="276" w:lineRule="auto"/>
              <w:jc w:val="center"/>
              <w:rPr>
                <w:b/>
                <w:bCs/>
                <w:sz w:val="24"/>
                <w:szCs w:val="24"/>
                <w:lang w:eastAsia="en-IN"/>
              </w:rPr>
            </w:pPr>
            <w:r w:rsidRPr="003722B1">
              <w:rPr>
                <w:sz w:val="24"/>
                <w:szCs w:val="24"/>
              </w:rPr>
              <w:t>0.12</w:t>
            </w:r>
          </w:p>
        </w:tc>
        <w:tc>
          <w:tcPr>
            <w:tcW w:w="1620" w:type="dxa"/>
            <w:vAlign w:val="bottom"/>
            <w:tcPrChange w:id="221" w:author="USER" w:date="2025-07-12T15:38:00Z">
              <w:tcPr>
                <w:tcW w:w="1620" w:type="dxa"/>
                <w:vAlign w:val="bottom"/>
              </w:tcPr>
            </w:tcPrChange>
          </w:tcPr>
          <w:p w14:paraId="67131487" w14:textId="77777777" w:rsidR="001F15C2" w:rsidRPr="003722B1" w:rsidRDefault="001F15C2" w:rsidP="001F15C2">
            <w:pPr>
              <w:spacing w:line="276" w:lineRule="auto"/>
              <w:jc w:val="center"/>
              <w:rPr>
                <w:b/>
                <w:bCs/>
                <w:sz w:val="24"/>
                <w:szCs w:val="24"/>
                <w:lang w:eastAsia="en-IN"/>
              </w:rPr>
            </w:pPr>
            <w:r w:rsidRPr="003722B1">
              <w:rPr>
                <w:sz w:val="24"/>
                <w:szCs w:val="24"/>
              </w:rPr>
              <w:t>0.03</w:t>
            </w:r>
          </w:p>
        </w:tc>
        <w:tc>
          <w:tcPr>
            <w:tcW w:w="1530" w:type="dxa"/>
            <w:vAlign w:val="bottom"/>
            <w:tcPrChange w:id="222" w:author="USER" w:date="2025-07-12T15:38:00Z">
              <w:tcPr>
                <w:tcW w:w="1530" w:type="dxa"/>
                <w:vAlign w:val="bottom"/>
              </w:tcPr>
            </w:tcPrChange>
          </w:tcPr>
          <w:p w14:paraId="0FA2FD94" w14:textId="388DA7E7" w:rsidR="001F15C2" w:rsidRPr="003722B1" w:rsidRDefault="001F15C2" w:rsidP="001F15C2">
            <w:pPr>
              <w:spacing w:line="276" w:lineRule="auto"/>
              <w:jc w:val="center"/>
              <w:rPr>
                <w:sz w:val="24"/>
                <w:szCs w:val="24"/>
              </w:rPr>
            </w:pPr>
            <w:r w:rsidRPr="003722B1">
              <w:rPr>
                <w:sz w:val="24"/>
                <w:szCs w:val="24"/>
              </w:rPr>
              <w:t>0.99</w:t>
            </w:r>
          </w:p>
        </w:tc>
        <w:tc>
          <w:tcPr>
            <w:tcW w:w="1085" w:type="dxa"/>
            <w:vAlign w:val="bottom"/>
            <w:tcPrChange w:id="223" w:author="USER" w:date="2025-07-12T15:38:00Z">
              <w:tcPr>
                <w:tcW w:w="1085" w:type="dxa"/>
                <w:vAlign w:val="bottom"/>
              </w:tcPr>
            </w:tcPrChange>
          </w:tcPr>
          <w:p w14:paraId="5F9EA1E2" w14:textId="2D6F0F5A" w:rsidR="001F15C2" w:rsidRPr="003722B1" w:rsidRDefault="001F15C2" w:rsidP="001F15C2">
            <w:pPr>
              <w:spacing w:line="276" w:lineRule="auto"/>
              <w:jc w:val="center"/>
              <w:rPr>
                <w:sz w:val="24"/>
                <w:szCs w:val="24"/>
              </w:rPr>
            </w:pPr>
            <w:r w:rsidRPr="003722B1">
              <w:rPr>
                <w:sz w:val="24"/>
                <w:szCs w:val="24"/>
              </w:rPr>
              <w:t>0.75</w:t>
            </w:r>
          </w:p>
        </w:tc>
      </w:tr>
    </w:tbl>
    <w:p w14:paraId="55345BAA" w14:textId="77777777" w:rsidR="00906B55" w:rsidRDefault="00906B55" w:rsidP="000C35FB">
      <w:pPr>
        <w:rPr>
          <w:sz w:val="24"/>
          <w:szCs w:val="24"/>
        </w:rPr>
      </w:pPr>
    </w:p>
    <w:p w14:paraId="1DBA3614" w14:textId="77777777" w:rsidR="00265E06" w:rsidRPr="00265E06" w:rsidRDefault="00265E06" w:rsidP="00265E06">
      <w:pPr>
        <w:rPr>
          <w:sz w:val="24"/>
          <w:szCs w:val="24"/>
        </w:rPr>
      </w:pPr>
    </w:p>
    <w:p w14:paraId="63C7E7BD" w14:textId="77777777" w:rsidR="00265E06" w:rsidRDefault="00265E06" w:rsidP="00265E06">
      <w:pPr>
        <w:rPr>
          <w:sz w:val="24"/>
          <w:szCs w:val="24"/>
        </w:rPr>
      </w:pPr>
    </w:p>
    <w:p w14:paraId="5FEDAF33" w14:textId="5BBE360A" w:rsidR="00265E06" w:rsidRDefault="00265E06" w:rsidP="00265E06">
      <w:pPr>
        <w:tabs>
          <w:tab w:val="left" w:pos="1356"/>
        </w:tabs>
        <w:rPr>
          <w:sz w:val="24"/>
          <w:szCs w:val="24"/>
        </w:rPr>
      </w:pPr>
      <w:r>
        <w:rPr>
          <w:sz w:val="24"/>
          <w:szCs w:val="24"/>
        </w:rPr>
        <w:tab/>
      </w:r>
    </w:p>
    <w:p w14:paraId="532E92B2" w14:textId="77777777" w:rsidR="00265E06" w:rsidRDefault="00265E06" w:rsidP="00265E06">
      <w:pPr>
        <w:tabs>
          <w:tab w:val="left" w:pos="1356"/>
        </w:tabs>
        <w:rPr>
          <w:sz w:val="24"/>
          <w:szCs w:val="24"/>
        </w:rPr>
      </w:pPr>
    </w:p>
    <w:p w14:paraId="747E44C2" w14:textId="77777777" w:rsidR="00265E06" w:rsidRDefault="00265E06" w:rsidP="00265E06">
      <w:pPr>
        <w:tabs>
          <w:tab w:val="left" w:pos="1356"/>
        </w:tabs>
        <w:rPr>
          <w:sz w:val="24"/>
          <w:szCs w:val="24"/>
        </w:rPr>
      </w:pPr>
    </w:p>
    <w:p w14:paraId="22535FE4" w14:textId="77777777" w:rsidR="00265E06" w:rsidRDefault="00265E06" w:rsidP="00265E06">
      <w:pPr>
        <w:tabs>
          <w:tab w:val="left" w:pos="1356"/>
        </w:tabs>
        <w:rPr>
          <w:sz w:val="24"/>
          <w:szCs w:val="24"/>
        </w:rPr>
      </w:pPr>
    </w:p>
    <w:p w14:paraId="620C3A32" w14:textId="77777777" w:rsidR="00265E06" w:rsidRDefault="00265E06" w:rsidP="00265E06">
      <w:pPr>
        <w:spacing w:after="120"/>
        <w:rPr>
          <w:b/>
          <w:bCs/>
          <w:sz w:val="24"/>
          <w:szCs w:val="28"/>
        </w:rPr>
      </w:pPr>
    </w:p>
    <w:p w14:paraId="6F3EB421" w14:textId="3947AEDB" w:rsidR="00265E06" w:rsidRPr="001C0AE7" w:rsidRDefault="00265E06" w:rsidP="00265E06">
      <w:pPr>
        <w:spacing w:after="120"/>
        <w:rPr>
          <w:b/>
          <w:bCs/>
          <w:sz w:val="24"/>
          <w:szCs w:val="28"/>
        </w:rPr>
      </w:pPr>
      <w:r w:rsidRPr="001C0AE7">
        <w:rPr>
          <w:b/>
          <w:bCs/>
          <w:sz w:val="24"/>
          <w:szCs w:val="28"/>
        </w:rPr>
        <w:lastRenderedPageBreak/>
        <w:t>Table</w:t>
      </w:r>
      <w:r>
        <w:rPr>
          <w:b/>
          <w:bCs/>
          <w:sz w:val="24"/>
          <w:szCs w:val="28"/>
        </w:rPr>
        <w:t xml:space="preserve"> 3 </w:t>
      </w:r>
      <w:r w:rsidRPr="003722B1">
        <w:rPr>
          <w:rFonts w:hint="eastAsia"/>
          <w:b/>
          <w:sz w:val="24"/>
          <w:szCs w:val="24"/>
        </w:rPr>
        <w:t xml:space="preserve">Effect of </w:t>
      </w:r>
      <w:r w:rsidRPr="003722B1">
        <w:rPr>
          <w:b/>
          <w:sz w:val="24"/>
          <w:szCs w:val="24"/>
        </w:rPr>
        <w:t xml:space="preserve">vermicompost </w:t>
      </w:r>
      <w:r w:rsidRPr="003722B1">
        <w:rPr>
          <w:rFonts w:hint="eastAsia"/>
          <w:b/>
          <w:sz w:val="24"/>
          <w:szCs w:val="24"/>
        </w:rPr>
        <w:t xml:space="preserve">and </w:t>
      </w:r>
      <w:r w:rsidRPr="003722B1">
        <w:rPr>
          <w:b/>
          <w:sz w:val="24"/>
          <w:szCs w:val="24"/>
        </w:rPr>
        <w:t>b</w:t>
      </w:r>
      <w:r w:rsidRPr="003722B1">
        <w:rPr>
          <w:rFonts w:hint="eastAsia"/>
          <w:b/>
          <w:sz w:val="24"/>
          <w:szCs w:val="24"/>
        </w:rPr>
        <w:t>iofertilizers</w:t>
      </w:r>
      <w:r w:rsidRPr="003722B1">
        <w:rPr>
          <w:b/>
          <w:sz w:val="24"/>
          <w:szCs w:val="24"/>
        </w:rPr>
        <w:t xml:space="preserve"> </w:t>
      </w:r>
      <w:r w:rsidRPr="00F6479F">
        <w:rPr>
          <w:b/>
          <w:bCs/>
          <w:sz w:val="24"/>
          <w:szCs w:val="24"/>
        </w:rPr>
        <w:t xml:space="preserve">manures on </w:t>
      </w:r>
      <w:r>
        <w:rPr>
          <w:b/>
          <w:bCs/>
          <w:sz w:val="24"/>
          <w:szCs w:val="24"/>
        </w:rPr>
        <w:t xml:space="preserve">quality parameters </w:t>
      </w:r>
      <w:r w:rsidRPr="00F6479F">
        <w:rPr>
          <w:b/>
          <w:bCs/>
          <w:sz w:val="24"/>
          <w:szCs w:val="24"/>
        </w:rPr>
        <w:t>of onion</w:t>
      </w:r>
    </w:p>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24" w:author="USER" w:date="2025-07-12T15:38:00Z">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646"/>
        <w:gridCol w:w="1279"/>
        <w:gridCol w:w="1650"/>
        <w:gridCol w:w="1525"/>
        <w:gridCol w:w="1660"/>
        <w:tblGridChange w:id="225">
          <w:tblGrid>
            <w:gridCol w:w="7646"/>
            <w:gridCol w:w="1279"/>
            <w:gridCol w:w="1650"/>
            <w:gridCol w:w="1525"/>
            <w:gridCol w:w="1660"/>
          </w:tblGrid>
        </w:tblGridChange>
      </w:tblGrid>
      <w:tr w:rsidR="00265E06" w:rsidRPr="00265E06" w14:paraId="17B340C4" w14:textId="77777777" w:rsidTr="00265E06">
        <w:trPr>
          <w:trHeight w:val="670"/>
          <w:jc w:val="center"/>
          <w:trPrChange w:id="226" w:author="USER" w:date="2025-07-12T15:38:00Z">
            <w:trPr>
              <w:trHeight w:val="670"/>
              <w:jc w:val="center"/>
            </w:trPr>
          </w:trPrChange>
        </w:trPr>
        <w:tc>
          <w:tcPr>
            <w:tcW w:w="7646" w:type="dxa"/>
            <w:shd w:val="clear" w:color="auto" w:fill="auto"/>
            <w:noWrap/>
            <w:vAlign w:val="center"/>
            <w:tcPrChange w:id="227" w:author="USER" w:date="2025-07-12T15:38:00Z">
              <w:tcPr>
                <w:tcW w:w="7646" w:type="dxa"/>
                <w:shd w:val="clear" w:color="auto" w:fill="auto"/>
                <w:noWrap/>
                <w:vAlign w:val="center"/>
              </w:tcPr>
            </w:tcPrChange>
          </w:tcPr>
          <w:p w14:paraId="7AB948FA"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Treatments</w:t>
            </w:r>
          </w:p>
        </w:tc>
        <w:tc>
          <w:tcPr>
            <w:tcW w:w="1279" w:type="dxa"/>
            <w:shd w:val="clear" w:color="auto" w:fill="auto"/>
            <w:noWrap/>
            <w:vAlign w:val="bottom"/>
            <w:tcPrChange w:id="228" w:author="USER" w:date="2025-07-12T15:38:00Z">
              <w:tcPr>
                <w:tcW w:w="1279" w:type="dxa"/>
                <w:shd w:val="clear" w:color="auto" w:fill="auto"/>
                <w:noWrap/>
                <w:vAlign w:val="bottom"/>
              </w:tcPr>
            </w:tcPrChange>
          </w:tcPr>
          <w:p w14:paraId="31319582"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TSS</w:t>
            </w:r>
          </w:p>
          <w:p w14:paraId="56416B46"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 (</w:t>
            </w:r>
            <w:r w:rsidRPr="00265E06">
              <w:rPr>
                <w:b/>
                <w:bCs/>
                <w:sz w:val="24"/>
                <w:szCs w:val="24"/>
                <w:vertAlign w:val="superscript"/>
                <w:lang w:eastAsia="en-IN"/>
              </w:rPr>
              <w:t>0</w:t>
            </w:r>
            <w:r w:rsidRPr="00265E06">
              <w:rPr>
                <w:b/>
                <w:bCs/>
                <w:sz w:val="24"/>
                <w:szCs w:val="24"/>
                <w:lang w:eastAsia="en-IN"/>
              </w:rPr>
              <w:t>Brix)</w:t>
            </w:r>
          </w:p>
        </w:tc>
        <w:tc>
          <w:tcPr>
            <w:tcW w:w="1650" w:type="dxa"/>
            <w:tcPrChange w:id="229" w:author="USER" w:date="2025-07-12T15:38:00Z">
              <w:tcPr>
                <w:tcW w:w="1650" w:type="dxa"/>
              </w:tcPr>
            </w:tcPrChange>
          </w:tcPr>
          <w:p w14:paraId="26BD4E79"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N Content</w:t>
            </w:r>
          </w:p>
          <w:p w14:paraId="47783CF7"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 (%)</w:t>
            </w:r>
          </w:p>
        </w:tc>
        <w:tc>
          <w:tcPr>
            <w:tcW w:w="1525" w:type="dxa"/>
            <w:tcPrChange w:id="230" w:author="USER" w:date="2025-07-12T15:38:00Z">
              <w:tcPr>
                <w:tcW w:w="1525" w:type="dxa"/>
              </w:tcPr>
            </w:tcPrChange>
          </w:tcPr>
          <w:p w14:paraId="6AC7B4BB"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P content</w:t>
            </w:r>
          </w:p>
          <w:p w14:paraId="0A6D6472"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 (%)</w:t>
            </w:r>
          </w:p>
        </w:tc>
        <w:tc>
          <w:tcPr>
            <w:tcW w:w="1658" w:type="dxa"/>
            <w:tcPrChange w:id="231" w:author="USER" w:date="2025-07-12T15:38:00Z">
              <w:tcPr>
                <w:tcW w:w="1658" w:type="dxa"/>
              </w:tcPr>
            </w:tcPrChange>
          </w:tcPr>
          <w:p w14:paraId="21B31C4B"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K content </w:t>
            </w:r>
          </w:p>
          <w:p w14:paraId="6F512988"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w:t>
            </w:r>
          </w:p>
        </w:tc>
      </w:tr>
      <w:tr w:rsidR="00265E06" w:rsidRPr="00265E06" w14:paraId="6DAAC5C1" w14:textId="77777777" w:rsidTr="00265E06">
        <w:trPr>
          <w:trHeight w:val="367"/>
          <w:jc w:val="center"/>
          <w:trPrChange w:id="232" w:author="USER" w:date="2025-07-12T15:38:00Z">
            <w:trPr>
              <w:trHeight w:val="367"/>
              <w:jc w:val="center"/>
            </w:trPr>
          </w:trPrChange>
        </w:trPr>
        <w:tc>
          <w:tcPr>
            <w:tcW w:w="13760" w:type="dxa"/>
            <w:gridSpan w:val="5"/>
            <w:shd w:val="clear" w:color="auto" w:fill="auto"/>
            <w:noWrap/>
            <w:tcPrChange w:id="233" w:author="USER" w:date="2025-07-12T15:38:00Z">
              <w:tcPr>
                <w:tcW w:w="13760" w:type="dxa"/>
                <w:gridSpan w:val="5"/>
                <w:shd w:val="clear" w:color="auto" w:fill="auto"/>
                <w:noWrap/>
              </w:tcPr>
            </w:tcPrChange>
          </w:tcPr>
          <w:p w14:paraId="52C86A81" w14:textId="77777777" w:rsidR="00265E06" w:rsidRPr="00265E06" w:rsidRDefault="00265E06" w:rsidP="003F6CCD">
            <w:pPr>
              <w:spacing w:line="276" w:lineRule="auto"/>
              <w:rPr>
                <w:b/>
                <w:bCs/>
                <w:sz w:val="24"/>
                <w:szCs w:val="24"/>
              </w:rPr>
            </w:pPr>
            <w:r w:rsidRPr="00265E06">
              <w:rPr>
                <w:b/>
                <w:bCs/>
                <w:sz w:val="24"/>
                <w:szCs w:val="24"/>
              </w:rPr>
              <w:t>Vermicompost</w:t>
            </w:r>
          </w:p>
        </w:tc>
      </w:tr>
      <w:tr w:rsidR="00265E06" w:rsidRPr="00265E06" w14:paraId="6EFC4C98" w14:textId="77777777" w:rsidTr="00265E06">
        <w:trPr>
          <w:trHeight w:val="379"/>
          <w:jc w:val="center"/>
          <w:trPrChange w:id="234" w:author="USER" w:date="2025-07-12T15:38:00Z">
            <w:trPr>
              <w:trHeight w:val="379"/>
              <w:jc w:val="center"/>
            </w:trPr>
          </w:trPrChange>
        </w:trPr>
        <w:tc>
          <w:tcPr>
            <w:tcW w:w="7646" w:type="dxa"/>
            <w:shd w:val="clear" w:color="auto" w:fill="auto"/>
            <w:noWrap/>
            <w:hideMark/>
            <w:tcPrChange w:id="235" w:author="USER" w:date="2025-07-12T15:38:00Z">
              <w:tcPr>
                <w:tcW w:w="7646" w:type="dxa"/>
                <w:shd w:val="clear" w:color="auto" w:fill="auto"/>
                <w:noWrap/>
                <w:hideMark/>
              </w:tcPr>
            </w:tcPrChange>
          </w:tcPr>
          <w:p w14:paraId="4B7176B9"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1</w:t>
            </w:r>
            <w:r w:rsidRPr="00265E06">
              <w:rPr>
                <w:sz w:val="24"/>
                <w:szCs w:val="24"/>
              </w:rPr>
              <w:t>-Control (No application)</w:t>
            </w:r>
          </w:p>
        </w:tc>
        <w:tc>
          <w:tcPr>
            <w:tcW w:w="1279" w:type="dxa"/>
            <w:shd w:val="clear" w:color="auto" w:fill="auto"/>
            <w:noWrap/>
            <w:vAlign w:val="bottom"/>
            <w:tcPrChange w:id="236" w:author="USER" w:date="2025-07-12T15:38:00Z">
              <w:tcPr>
                <w:tcW w:w="1279" w:type="dxa"/>
                <w:shd w:val="clear" w:color="auto" w:fill="auto"/>
                <w:noWrap/>
                <w:vAlign w:val="bottom"/>
              </w:tcPr>
            </w:tcPrChange>
          </w:tcPr>
          <w:p w14:paraId="5AE4698D" w14:textId="77777777" w:rsidR="00265E06" w:rsidRPr="00265E06" w:rsidRDefault="00265E06" w:rsidP="003F6CCD">
            <w:pPr>
              <w:spacing w:line="276" w:lineRule="auto"/>
              <w:jc w:val="center"/>
              <w:rPr>
                <w:b/>
                <w:bCs/>
                <w:sz w:val="24"/>
                <w:szCs w:val="24"/>
                <w:lang w:eastAsia="en-IN"/>
              </w:rPr>
            </w:pPr>
            <w:r w:rsidRPr="00265E06">
              <w:rPr>
                <w:sz w:val="24"/>
                <w:szCs w:val="24"/>
              </w:rPr>
              <w:t>13.61</w:t>
            </w:r>
          </w:p>
        </w:tc>
        <w:tc>
          <w:tcPr>
            <w:tcW w:w="1650" w:type="dxa"/>
            <w:vAlign w:val="bottom"/>
            <w:tcPrChange w:id="237" w:author="USER" w:date="2025-07-12T15:38:00Z">
              <w:tcPr>
                <w:tcW w:w="1650" w:type="dxa"/>
                <w:vAlign w:val="bottom"/>
              </w:tcPr>
            </w:tcPrChange>
          </w:tcPr>
          <w:p w14:paraId="07B237F8" w14:textId="77777777" w:rsidR="00265E06" w:rsidRPr="00265E06" w:rsidRDefault="00265E06" w:rsidP="003F6CCD">
            <w:pPr>
              <w:spacing w:line="276" w:lineRule="auto"/>
              <w:jc w:val="center"/>
              <w:rPr>
                <w:b/>
                <w:bCs/>
                <w:sz w:val="24"/>
                <w:szCs w:val="24"/>
                <w:lang w:eastAsia="en-IN"/>
              </w:rPr>
            </w:pPr>
            <w:r w:rsidRPr="00265E06">
              <w:rPr>
                <w:sz w:val="24"/>
                <w:szCs w:val="24"/>
              </w:rPr>
              <w:t>1.23</w:t>
            </w:r>
          </w:p>
        </w:tc>
        <w:tc>
          <w:tcPr>
            <w:tcW w:w="1525" w:type="dxa"/>
            <w:vAlign w:val="bottom"/>
            <w:tcPrChange w:id="238" w:author="USER" w:date="2025-07-12T15:38:00Z">
              <w:tcPr>
                <w:tcW w:w="1525" w:type="dxa"/>
                <w:vAlign w:val="bottom"/>
              </w:tcPr>
            </w:tcPrChange>
          </w:tcPr>
          <w:p w14:paraId="5B19CE3A" w14:textId="77777777" w:rsidR="00265E06" w:rsidRPr="00265E06" w:rsidRDefault="00265E06" w:rsidP="003F6CCD">
            <w:pPr>
              <w:spacing w:line="276" w:lineRule="auto"/>
              <w:jc w:val="center"/>
              <w:rPr>
                <w:sz w:val="24"/>
                <w:szCs w:val="24"/>
              </w:rPr>
            </w:pPr>
            <w:r w:rsidRPr="00265E06">
              <w:rPr>
                <w:sz w:val="24"/>
                <w:szCs w:val="24"/>
              </w:rPr>
              <w:t>0.17</w:t>
            </w:r>
          </w:p>
        </w:tc>
        <w:tc>
          <w:tcPr>
            <w:tcW w:w="1658" w:type="dxa"/>
            <w:vAlign w:val="bottom"/>
            <w:tcPrChange w:id="239" w:author="USER" w:date="2025-07-12T15:38:00Z">
              <w:tcPr>
                <w:tcW w:w="1658" w:type="dxa"/>
                <w:vAlign w:val="bottom"/>
              </w:tcPr>
            </w:tcPrChange>
          </w:tcPr>
          <w:p w14:paraId="08097C90" w14:textId="77777777" w:rsidR="00265E06" w:rsidRPr="00265E06" w:rsidRDefault="00265E06" w:rsidP="003F6CCD">
            <w:pPr>
              <w:spacing w:line="276" w:lineRule="auto"/>
              <w:jc w:val="center"/>
              <w:rPr>
                <w:sz w:val="24"/>
                <w:szCs w:val="24"/>
              </w:rPr>
            </w:pPr>
            <w:r w:rsidRPr="00265E06">
              <w:rPr>
                <w:sz w:val="24"/>
                <w:szCs w:val="24"/>
              </w:rPr>
              <w:t>2.21</w:t>
            </w:r>
          </w:p>
        </w:tc>
      </w:tr>
      <w:tr w:rsidR="00265E06" w:rsidRPr="00265E06" w14:paraId="6BF9D6D3" w14:textId="77777777" w:rsidTr="00265E06">
        <w:trPr>
          <w:trHeight w:val="379"/>
          <w:jc w:val="center"/>
          <w:trPrChange w:id="240" w:author="USER" w:date="2025-07-12T15:38:00Z">
            <w:trPr>
              <w:trHeight w:val="379"/>
              <w:jc w:val="center"/>
            </w:trPr>
          </w:trPrChange>
        </w:trPr>
        <w:tc>
          <w:tcPr>
            <w:tcW w:w="7646" w:type="dxa"/>
            <w:shd w:val="clear" w:color="auto" w:fill="auto"/>
            <w:noWrap/>
            <w:hideMark/>
            <w:tcPrChange w:id="241" w:author="USER" w:date="2025-07-12T15:38:00Z">
              <w:tcPr>
                <w:tcW w:w="7646" w:type="dxa"/>
                <w:shd w:val="clear" w:color="auto" w:fill="auto"/>
                <w:noWrap/>
                <w:hideMark/>
              </w:tcPr>
            </w:tcPrChange>
          </w:tcPr>
          <w:p w14:paraId="60134A78"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2</w:t>
            </w:r>
            <w:r w:rsidRPr="00265E06">
              <w:rPr>
                <w:sz w:val="24"/>
                <w:szCs w:val="24"/>
              </w:rPr>
              <w:t>-Vermicompost 2 t/ha</w:t>
            </w:r>
          </w:p>
        </w:tc>
        <w:tc>
          <w:tcPr>
            <w:tcW w:w="1279" w:type="dxa"/>
            <w:shd w:val="clear" w:color="auto" w:fill="auto"/>
            <w:noWrap/>
            <w:vAlign w:val="bottom"/>
            <w:tcPrChange w:id="242" w:author="USER" w:date="2025-07-12T15:38:00Z">
              <w:tcPr>
                <w:tcW w:w="1279" w:type="dxa"/>
                <w:shd w:val="clear" w:color="auto" w:fill="auto"/>
                <w:noWrap/>
                <w:vAlign w:val="bottom"/>
              </w:tcPr>
            </w:tcPrChange>
          </w:tcPr>
          <w:p w14:paraId="5F1CC31F" w14:textId="77777777" w:rsidR="00265E06" w:rsidRPr="00265E06" w:rsidRDefault="00265E06" w:rsidP="003F6CCD">
            <w:pPr>
              <w:spacing w:line="276" w:lineRule="auto"/>
              <w:jc w:val="center"/>
              <w:rPr>
                <w:b/>
                <w:bCs/>
                <w:sz w:val="24"/>
                <w:szCs w:val="24"/>
                <w:lang w:eastAsia="en-IN"/>
              </w:rPr>
            </w:pPr>
            <w:r w:rsidRPr="00265E06">
              <w:rPr>
                <w:sz w:val="24"/>
                <w:szCs w:val="24"/>
              </w:rPr>
              <w:t>14.09</w:t>
            </w:r>
          </w:p>
        </w:tc>
        <w:tc>
          <w:tcPr>
            <w:tcW w:w="1650" w:type="dxa"/>
            <w:vAlign w:val="bottom"/>
            <w:tcPrChange w:id="243" w:author="USER" w:date="2025-07-12T15:38:00Z">
              <w:tcPr>
                <w:tcW w:w="1650" w:type="dxa"/>
                <w:vAlign w:val="bottom"/>
              </w:tcPr>
            </w:tcPrChange>
          </w:tcPr>
          <w:p w14:paraId="6D765AD2" w14:textId="77777777" w:rsidR="00265E06" w:rsidRPr="00265E06" w:rsidRDefault="00265E06" w:rsidP="003F6CCD">
            <w:pPr>
              <w:spacing w:line="276" w:lineRule="auto"/>
              <w:jc w:val="center"/>
              <w:rPr>
                <w:b/>
                <w:bCs/>
                <w:sz w:val="24"/>
                <w:szCs w:val="24"/>
                <w:lang w:eastAsia="en-IN"/>
              </w:rPr>
            </w:pPr>
            <w:r w:rsidRPr="00265E06">
              <w:rPr>
                <w:sz w:val="24"/>
                <w:szCs w:val="24"/>
              </w:rPr>
              <w:t>1.35</w:t>
            </w:r>
          </w:p>
        </w:tc>
        <w:tc>
          <w:tcPr>
            <w:tcW w:w="1525" w:type="dxa"/>
            <w:vAlign w:val="bottom"/>
            <w:tcPrChange w:id="244" w:author="USER" w:date="2025-07-12T15:38:00Z">
              <w:tcPr>
                <w:tcW w:w="1525" w:type="dxa"/>
                <w:vAlign w:val="bottom"/>
              </w:tcPr>
            </w:tcPrChange>
          </w:tcPr>
          <w:p w14:paraId="70870CF8" w14:textId="77777777" w:rsidR="00265E06" w:rsidRPr="00265E06" w:rsidRDefault="00265E06" w:rsidP="003F6CCD">
            <w:pPr>
              <w:spacing w:line="276" w:lineRule="auto"/>
              <w:jc w:val="center"/>
              <w:rPr>
                <w:sz w:val="24"/>
                <w:szCs w:val="24"/>
              </w:rPr>
            </w:pPr>
            <w:r w:rsidRPr="00265E06">
              <w:rPr>
                <w:sz w:val="24"/>
                <w:szCs w:val="24"/>
              </w:rPr>
              <w:t>0.19</w:t>
            </w:r>
          </w:p>
        </w:tc>
        <w:tc>
          <w:tcPr>
            <w:tcW w:w="1658" w:type="dxa"/>
            <w:vAlign w:val="bottom"/>
            <w:tcPrChange w:id="245" w:author="USER" w:date="2025-07-12T15:38:00Z">
              <w:tcPr>
                <w:tcW w:w="1658" w:type="dxa"/>
                <w:vAlign w:val="bottom"/>
              </w:tcPr>
            </w:tcPrChange>
          </w:tcPr>
          <w:p w14:paraId="0809687A" w14:textId="77777777" w:rsidR="00265E06" w:rsidRPr="00265E06" w:rsidRDefault="00265E06" w:rsidP="003F6CCD">
            <w:pPr>
              <w:spacing w:line="276" w:lineRule="auto"/>
              <w:jc w:val="center"/>
              <w:rPr>
                <w:sz w:val="24"/>
                <w:szCs w:val="24"/>
              </w:rPr>
            </w:pPr>
            <w:r w:rsidRPr="00265E06">
              <w:rPr>
                <w:sz w:val="24"/>
                <w:szCs w:val="24"/>
              </w:rPr>
              <w:t>2.45</w:t>
            </w:r>
          </w:p>
        </w:tc>
      </w:tr>
      <w:tr w:rsidR="00265E06" w:rsidRPr="00265E06" w14:paraId="6A6C622E" w14:textId="77777777" w:rsidTr="00265E06">
        <w:trPr>
          <w:trHeight w:val="379"/>
          <w:jc w:val="center"/>
          <w:trPrChange w:id="246" w:author="USER" w:date="2025-07-12T15:38:00Z">
            <w:trPr>
              <w:trHeight w:val="379"/>
              <w:jc w:val="center"/>
            </w:trPr>
          </w:trPrChange>
        </w:trPr>
        <w:tc>
          <w:tcPr>
            <w:tcW w:w="7646" w:type="dxa"/>
            <w:shd w:val="clear" w:color="auto" w:fill="auto"/>
            <w:noWrap/>
            <w:hideMark/>
            <w:tcPrChange w:id="247" w:author="USER" w:date="2025-07-12T15:38:00Z">
              <w:tcPr>
                <w:tcW w:w="7646" w:type="dxa"/>
                <w:shd w:val="clear" w:color="auto" w:fill="auto"/>
                <w:noWrap/>
                <w:hideMark/>
              </w:tcPr>
            </w:tcPrChange>
          </w:tcPr>
          <w:p w14:paraId="6AB359EE"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3</w:t>
            </w:r>
            <w:r w:rsidRPr="00265E06">
              <w:rPr>
                <w:sz w:val="24"/>
                <w:szCs w:val="24"/>
              </w:rPr>
              <w:t>-Vermicompost 4 t/ha</w:t>
            </w:r>
          </w:p>
        </w:tc>
        <w:tc>
          <w:tcPr>
            <w:tcW w:w="1279" w:type="dxa"/>
            <w:shd w:val="clear" w:color="auto" w:fill="auto"/>
            <w:noWrap/>
            <w:vAlign w:val="bottom"/>
            <w:tcPrChange w:id="248" w:author="USER" w:date="2025-07-12T15:38:00Z">
              <w:tcPr>
                <w:tcW w:w="1279" w:type="dxa"/>
                <w:shd w:val="clear" w:color="auto" w:fill="auto"/>
                <w:noWrap/>
                <w:vAlign w:val="bottom"/>
              </w:tcPr>
            </w:tcPrChange>
          </w:tcPr>
          <w:p w14:paraId="7D8DF445" w14:textId="77777777" w:rsidR="00265E06" w:rsidRPr="00265E06" w:rsidRDefault="00265E06" w:rsidP="003F6CCD">
            <w:pPr>
              <w:spacing w:line="276" w:lineRule="auto"/>
              <w:jc w:val="center"/>
              <w:rPr>
                <w:b/>
                <w:bCs/>
                <w:sz w:val="24"/>
                <w:szCs w:val="24"/>
                <w:lang w:eastAsia="en-IN"/>
              </w:rPr>
            </w:pPr>
            <w:r w:rsidRPr="00265E06">
              <w:rPr>
                <w:sz w:val="24"/>
                <w:szCs w:val="24"/>
              </w:rPr>
              <w:t>14.26</w:t>
            </w:r>
          </w:p>
        </w:tc>
        <w:tc>
          <w:tcPr>
            <w:tcW w:w="1650" w:type="dxa"/>
            <w:vAlign w:val="bottom"/>
            <w:tcPrChange w:id="249" w:author="USER" w:date="2025-07-12T15:38:00Z">
              <w:tcPr>
                <w:tcW w:w="1650" w:type="dxa"/>
                <w:vAlign w:val="bottom"/>
              </w:tcPr>
            </w:tcPrChange>
          </w:tcPr>
          <w:p w14:paraId="49E10216" w14:textId="77777777" w:rsidR="00265E06" w:rsidRPr="00265E06" w:rsidRDefault="00265E06" w:rsidP="003F6CCD">
            <w:pPr>
              <w:spacing w:line="276" w:lineRule="auto"/>
              <w:jc w:val="center"/>
              <w:rPr>
                <w:b/>
                <w:bCs/>
                <w:sz w:val="24"/>
                <w:szCs w:val="24"/>
                <w:lang w:eastAsia="en-IN"/>
              </w:rPr>
            </w:pPr>
            <w:r w:rsidRPr="00265E06">
              <w:rPr>
                <w:sz w:val="24"/>
                <w:szCs w:val="24"/>
              </w:rPr>
              <w:t>1.44</w:t>
            </w:r>
          </w:p>
        </w:tc>
        <w:tc>
          <w:tcPr>
            <w:tcW w:w="1525" w:type="dxa"/>
            <w:vAlign w:val="bottom"/>
            <w:tcPrChange w:id="250" w:author="USER" w:date="2025-07-12T15:38:00Z">
              <w:tcPr>
                <w:tcW w:w="1525" w:type="dxa"/>
                <w:vAlign w:val="bottom"/>
              </w:tcPr>
            </w:tcPrChange>
          </w:tcPr>
          <w:p w14:paraId="5819EC1E" w14:textId="77777777" w:rsidR="00265E06" w:rsidRPr="00265E06" w:rsidRDefault="00265E06" w:rsidP="003F6CCD">
            <w:pPr>
              <w:spacing w:line="276" w:lineRule="auto"/>
              <w:jc w:val="center"/>
              <w:rPr>
                <w:sz w:val="24"/>
                <w:szCs w:val="24"/>
              </w:rPr>
            </w:pPr>
            <w:r w:rsidRPr="00265E06">
              <w:rPr>
                <w:sz w:val="24"/>
                <w:szCs w:val="24"/>
              </w:rPr>
              <w:t>0.21</w:t>
            </w:r>
          </w:p>
        </w:tc>
        <w:tc>
          <w:tcPr>
            <w:tcW w:w="1658" w:type="dxa"/>
            <w:vAlign w:val="bottom"/>
            <w:tcPrChange w:id="251" w:author="USER" w:date="2025-07-12T15:38:00Z">
              <w:tcPr>
                <w:tcW w:w="1658" w:type="dxa"/>
                <w:vAlign w:val="bottom"/>
              </w:tcPr>
            </w:tcPrChange>
          </w:tcPr>
          <w:p w14:paraId="75842AD7" w14:textId="77777777" w:rsidR="00265E06" w:rsidRPr="00265E06" w:rsidRDefault="00265E06" w:rsidP="003F6CCD">
            <w:pPr>
              <w:spacing w:line="276" w:lineRule="auto"/>
              <w:jc w:val="center"/>
              <w:rPr>
                <w:sz w:val="24"/>
                <w:szCs w:val="24"/>
              </w:rPr>
            </w:pPr>
            <w:r w:rsidRPr="00265E06">
              <w:rPr>
                <w:sz w:val="24"/>
                <w:szCs w:val="24"/>
              </w:rPr>
              <w:t>2.68</w:t>
            </w:r>
          </w:p>
        </w:tc>
      </w:tr>
      <w:tr w:rsidR="00265E06" w:rsidRPr="00265E06" w14:paraId="2B287AE0" w14:textId="77777777" w:rsidTr="00265E06">
        <w:trPr>
          <w:trHeight w:val="379"/>
          <w:jc w:val="center"/>
          <w:trPrChange w:id="252" w:author="USER" w:date="2025-07-12T15:38:00Z">
            <w:trPr>
              <w:trHeight w:val="379"/>
              <w:jc w:val="center"/>
            </w:trPr>
          </w:trPrChange>
        </w:trPr>
        <w:tc>
          <w:tcPr>
            <w:tcW w:w="7646" w:type="dxa"/>
            <w:shd w:val="clear" w:color="auto" w:fill="auto"/>
            <w:noWrap/>
            <w:hideMark/>
            <w:tcPrChange w:id="253" w:author="USER" w:date="2025-07-12T15:38:00Z">
              <w:tcPr>
                <w:tcW w:w="7646" w:type="dxa"/>
                <w:shd w:val="clear" w:color="auto" w:fill="auto"/>
                <w:noWrap/>
                <w:hideMark/>
              </w:tcPr>
            </w:tcPrChange>
          </w:tcPr>
          <w:p w14:paraId="5AFF6416"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4</w:t>
            </w:r>
            <w:r w:rsidRPr="00265E06">
              <w:rPr>
                <w:sz w:val="24"/>
                <w:szCs w:val="24"/>
              </w:rPr>
              <w:t>-Vermicompost 6 t/ha</w:t>
            </w:r>
          </w:p>
        </w:tc>
        <w:tc>
          <w:tcPr>
            <w:tcW w:w="1279" w:type="dxa"/>
            <w:shd w:val="clear" w:color="auto" w:fill="auto"/>
            <w:noWrap/>
            <w:vAlign w:val="bottom"/>
            <w:hideMark/>
            <w:tcPrChange w:id="254" w:author="USER" w:date="2025-07-12T15:38:00Z">
              <w:tcPr>
                <w:tcW w:w="1279" w:type="dxa"/>
                <w:shd w:val="clear" w:color="auto" w:fill="auto"/>
                <w:noWrap/>
                <w:vAlign w:val="bottom"/>
                <w:hideMark/>
              </w:tcPr>
            </w:tcPrChange>
          </w:tcPr>
          <w:p w14:paraId="12AF96FB" w14:textId="77777777" w:rsidR="00265E06" w:rsidRPr="00265E06" w:rsidRDefault="00265E06" w:rsidP="003F6CCD">
            <w:pPr>
              <w:spacing w:line="276" w:lineRule="auto"/>
              <w:jc w:val="center"/>
              <w:rPr>
                <w:b/>
                <w:bCs/>
                <w:sz w:val="24"/>
                <w:szCs w:val="24"/>
                <w:lang w:eastAsia="en-IN"/>
              </w:rPr>
            </w:pPr>
            <w:r w:rsidRPr="00265E06">
              <w:rPr>
                <w:sz w:val="24"/>
                <w:szCs w:val="24"/>
              </w:rPr>
              <w:t>14.42</w:t>
            </w:r>
          </w:p>
        </w:tc>
        <w:tc>
          <w:tcPr>
            <w:tcW w:w="1650" w:type="dxa"/>
            <w:vAlign w:val="bottom"/>
            <w:tcPrChange w:id="255" w:author="USER" w:date="2025-07-12T15:38:00Z">
              <w:tcPr>
                <w:tcW w:w="1650" w:type="dxa"/>
                <w:vAlign w:val="bottom"/>
              </w:tcPr>
            </w:tcPrChange>
          </w:tcPr>
          <w:p w14:paraId="753FDFBD" w14:textId="77777777" w:rsidR="00265E06" w:rsidRPr="00265E06" w:rsidRDefault="00265E06" w:rsidP="003F6CCD">
            <w:pPr>
              <w:spacing w:line="276" w:lineRule="auto"/>
              <w:jc w:val="center"/>
              <w:rPr>
                <w:b/>
                <w:bCs/>
                <w:sz w:val="24"/>
                <w:szCs w:val="24"/>
                <w:lang w:eastAsia="en-IN"/>
              </w:rPr>
            </w:pPr>
            <w:r w:rsidRPr="00265E06">
              <w:rPr>
                <w:sz w:val="24"/>
                <w:szCs w:val="24"/>
              </w:rPr>
              <w:t>1.53</w:t>
            </w:r>
          </w:p>
        </w:tc>
        <w:tc>
          <w:tcPr>
            <w:tcW w:w="1525" w:type="dxa"/>
            <w:vAlign w:val="bottom"/>
            <w:tcPrChange w:id="256" w:author="USER" w:date="2025-07-12T15:38:00Z">
              <w:tcPr>
                <w:tcW w:w="1525" w:type="dxa"/>
                <w:vAlign w:val="bottom"/>
              </w:tcPr>
            </w:tcPrChange>
          </w:tcPr>
          <w:p w14:paraId="2E775D95" w14:textId="77777777" w:rsidR="00265E06" w:rsidRPr="00265E06" w:rsidRDefault="00265E06" w:rsidP="003F6CCD">
            <w:pPr>
              <w:spacing w:line="276" w:lineRule="auto"/>
              <w:jc w:val="center"/>
              <w:rPr>
                <w:sz w:val="24"/>
                <w:szCs w:val="24"/>
              </w:rPr>
            </w:pPr>
            <w:r w:rsidRPr="00265E06">
              <w:rPr>
                <w:sz w:val="24"/>
                <w:szCs w:val="24"/>
              </w:rPr>
              <w:t>0.23</w:t>
            </w:r>
          </w:p>
        </w:tc>
        <w:tc>
          <w:tcPr>
            <w:tcW w:w="1658" w:type="dxa"/>
            <w:vAlign w:val="bottom"/>
            <w:tcPrChange w:id="257" w:author="USER" w:date="2025-07-12T15:38:00Z">
              <w:tcPr>
                <w:tcW w:w="1658" w:type="dxa"/>
                <w:vAlign w:val="bottom"/>
              </w:tcPr>
            </w:tcPrChange>
          </w:tcPr>
          <w:p w14:paraId="344DE3CA" w14:textId="77777777" w:rsidR="00265E06" w:rsidRPr="00265E06" w:rsidRDefault="00265E06" w:rsidP="003F6CCD">
            <w:pPr>
              <w:spacing w:line="276" w:lineRule="auto"/>
              <w:jc w:val="center"/>
              <w:rPr>
                <w:sz w:val="24"/>
                <w:szCs w:val="24"/>
              </w:rPr>
            </w:pPr>
            <w:r w:rsidRPr="00265E06">
              <w:rPr>
                <w:sz w:val="24"/>
                <w:szCs w:val="24"/>
              </w:rPr>
              <w:t>2.88</w:t>
            </w:r>
          </w:p>
        </w:tc>
      </w:tr>
      <w:tr w:rsidR="00265E06" w:rsidRPr="00265E06" w14:paraId="57DF0B82" w14:textId="77777777" w:rsidTr="00265E06">
        <w:trPr>
          <w:trHeight w:val="379"/>
          <w:jc w:val="center"/>
          <w:trPrChange w:id="258" w:author="USER" w:date="2025-07-12T15:38:00Z">
            <w:trPr>
              <w:trHeight w:val="379"/>
              <w:jc w:val="center"/>
            </w:trPr>
          </w:trPrChange>
        </w:trPr>
        <w:tc>
          <w:tcPr>
            <w:tcW w:w="7646" w:type="dxa"/>
            <w:shd w:val="clear" w:color="auto" w:fill="auto"/>
            <w:noWrap/>
            <w:tcPrChange w:id="259" w:author="USER" w:date="2025-07-12T15:38:00Z">
              <w:tcPr>
                <w:tcW w:w="7646" w:type="dxa"/>
                <w:shd w:val="clear" w:color="auto" w:fill="auto"/>
                <w:noWrap/>
              </w:tcPr>
            </w:tcPrChange>
          </w:tcPr>
          <w:p w14:paraId="4AFEA995" w14:textId="77777777" w:rsidR="00265E06" w:rsidRPr="00265E06" w:rsidRDefault="00265E06" w:rsidP="003F6CCD">
            <w:pPr>
              <w:spacing w:line="276" w:lineRule="auto"/>
              <w:jc w:val="both"/>
              <w:rPr>
                <w:sz w:val="24"/>
                <w:szCs w:val="24"/>
              </w:rPr>
            </w:pPr>
            <w:r w:rsidRPr="00265E06">
              <w:rPr>
                <w:sz w:val="24"/>
                <w:szCs w:val="24"/>
              </w:rPr>
              <w:t>S. Em. ±</w:t>
            </w:r>
          </w:p>
        </w:tc>
        <w:tc>
          <w:tcPr>
            <w:tcW w:w="1279" w:type="dxa"/>
            <w:shd w:val="clear" w:color="auto" w:fill="auto"/>
            <w:noWrap/>
            <w:vAlign w:val="bottom"/>
            <w:tcPrChange w:id="260" w:author="USER" w:date="2025-07-12T15:38:00Z">
              <w:tcPr>
                <w:tcW w:w="1279" w:type="dxa"/>
                <w:shd w:val="clear" w:color="auto" w:fill="auto"/>
                <w:noWrap/>
                <w:vAlign w:val="bottom"/>
              </w:tcPr>
            </w:tcPrChange>
          </w:tcPr>
          <w:p w14:paraId="26BC9A8A" w14:textId="77777777" w:rsidR="00265E06" w:rsidRPr="00265E06" w:rsidRDefault="00265E06" w:rsidP="003F6CCD">
            <w:pPr>
              <w:spacing w:line="276" w:lineRule="auto"/>
              <w:jc w:val="center"/>
              <w:rPr>
                <w:sz w:val="24"/>
                <w:szCs w:val="24"/>
              </w:rPr>
            </w:pPr>
            <w:r w:rsidRPr="00265E06">
              <w:rPr>
                <w:sz w:val="24"/>
                <w:szCs w:val="24"/>
              </w:rPr>
              <w:t>0.07</w:t>
            </w:r>
          </w:p>
        </w:tc>
        <w:tc>
          <w:tcPr>
            <w:tcW w:w="1650" w:type="dxa"/>
            <w:vAlign w:val="bottom"/>
            <w:tcPrChange w:id="261" w:author="USER" w:date="2025-07-12T15:38:00Z">
              <w:tcPr>
                <w:tcW w:w="1650" w:type="dxa"/>
                <w:vAlign w:val="bottom"/>
              </w:tcPr>
            </w:tcPrChange>
          </w:tcPr>
          <w:p w14:paraId="2C8158B5" w14:textId="77777777" w:rsidR="00265E06" w:rsidRPr="00265E06" w:rsidRDefault="00265E06" w:rsidP="003F6CCD">
            <w:pPr>
              <w:spacing w:line="276" w:lineRule="auto"/>
              <w:jc w:val="center"/>
              <w:rPr>
                <w:b/>
                <w:bCs/>
                <w:sz w:val="24"/>
                <w:szCs w:val="24"/>
                <w:lang w:eastAsia="en-IN"/>
              </w:rPr>
            </w:pPr>
            <w:r w:rsidRPr="00265E06">
              <w:rPr>
                <w:sz w:val="24"/>
                <w:szCs w:val="24"/>
              </w:rPr>
              <w:t>0.02</w:t>
            </w:r>
          </w:p>
        </w:tc>
        <w:tc>
          <w:tcPr>
            <w:tcW w:w="1525" w:type="dxa"/>
            <w:vAlign w:val="bottom"/>
            <w:tcPrChange w:id="262" w:author="USER" w:date="2025-07-12T15:38:00Z">
              <w:tcPr>
                <w:tcW w:w="1525" w:type="dxa"/>
                <w:vAlign w:val="bottom"/>
              </w:tcPr>
            </w:tcPrChange>
          </w:tcPr>
          <w:p w14:paraId="7934D08C" w14:textId="77777777" w:rsidR="00265E06" w:rsidRPr="00265E06" w:rsidRDefault="00265E06" w:rsidP="003F6CCD">
            <w:pPr>
              <w:spacing w:line="276" w:lineRule="auto"/>
              <w:jc w:val="center"/>
              <w:rPr>
                <w:sz w:val="24"/>
                <w:szCs w:val="24"/>
              </w:rPr>
            </w:pPr>
            <w:r w:rsidRPr="00265E06">
              <w:rPr>
                <w:sz w:val="24"/>
                <w:szCs w:val="24"/>
              </w:rPr>
              <w:t>0.01</w:t>
            </w:r>
          </w:p>
        </w:tc>
        <w:tc>
          <w:tcPr>
            <w:tcW w:w="1658" w:type="dxa"/>
            <w:vAlign w:val="bottom"/>
            <w:tcPrChange w:id="263" w:author="USER" w:date="2025-07-12T15:38:00Z">
              <w:tcPr>
                <w:tcW w:w="1658" w:type="dxa"/>
                <w:vAlign w:val="bottom"/>
              </w:tcPr>
            </w:tcPrChange>
          </w:tcPr>
          <w:p w14:paraId="7A317EEC" w14:textId="77777777" w:rsidR="00265E06" w:rsidRPr="00265E06" w:rsidRDefault="00265E06" w:rsidP="003F6CCD">
            <w:pPr>
              <w:spacing w:line="276" w:lineRule="auto"/>
              <w:jc w:val="center"/>
              <w:rPr>
                <w:sz w:val="24"/>
                <w:szCs w:val="24"/>
              </w:rPr>
            </w:pPr>
            <w:r w:rsidRPr="00265E06">
              <w:rPr>
                <w:sz w:val="24"/>
                <w:szCs w:val="24"/>
              </w:rPr>
              <w:t>0.03</w:t>
            </w:r>
          </w:p>
        </w:tc>
      </w:tr>
      <w:tr w:rsidR="00265E06" w:rsidRPr="00265E06" w14:paraId="057FDAFB" w14:textId="77777777" w:rsidTr="00265E06">
        <w:trPr>
          <w:trHeight w:val="379"/>
          <w:jc w:val="center"/>
          <w:trPrChange w:id="264" w:author="USER" w:date="2025-07-12T15:38:00Z">
            <w:trPr>
              <w:trHeight w:val="379"/>
              <w:jc w:val="center"/>
            </w:trPr>
          </w:trPrChange>
        </w:trPr>
        <w:tc>
          <w:tcPr>
            <w:tcW w:w="7646" w:type="dxa"/>
            <w:shd w:val="clear" w:color="auto" w:fill="auto"/>
            <w:noWrap/>
            <w:tcPrChange w:id="265" w:author="USER" w:date="2025-07-12T15:38:00Z">
              <w:tcPr>
                <w:tcW w:w="7646" w:type="dxa"/>
                <w:shd w:val="clear" w:color="auto" w:fill="auto"/>
                <w:noWrap/>
              </w:tcPr>
            </w:tcPrChange>
          </w:tcPr>
          <w:p w14:paraId="22C96A19" w14:textId="77777777" w:rsidR="00265E06" w:rsidRPr="00265E06" w:rsidRDefault="00265E06" w:rsidP="003F6CCD">
            <w:pPr>
              <w:spacing w:line="276" w:lineRule="auto"/>
              <w:jc w:val="both"/>
              <w:rPr>
                <w:sz w:val="24"/>
                <w:szCs w:val="24"/>
              </w:rPr>
            </w:pPr>
            <w:r w:rsidRPr="00265E06">
              <w:rPr>
                <w:sz w:val="24"/>
                <w:szCs w:val="24"/>
              </w:rPr>
              <w:t>CD @0.05%</w:t>
            </w:r>
          </w:p>
        </w:tc>
        <w:tc>
          <w:tcPr>
            <w:tcW w:w="1279" w:type="dxa"/>
            <w:shd w:val="clear" w:color="auto" w:fill="auto"/>
            <w:noWrap/>
            <w:vAlign w:val="bottom"/>
            <w:tcPrChange w:id="266" w:author="USER" w:date="2025-07-12T15:38:00Z">
              <w:tcPr>
                <w:tcW w:w="1279" w:type="dxa"/>
                <w:shd w:val="clear" w:color="auto" w:fill="auto"/>
                <w:noWrap/>
                <w:vAlign w:val="bottom"/>
              </w:tcPr>
            </w:tcPrChange>
          </w:tcPr>
          <w:p w14:paraId="23F7FBD4" w14:textId="77777777" w:rsidR="00265E06" w:rsidRPr="00265E06" w:rsidRDefault="00265E06" w:rsidP="003F6CCD">
            <w:pPr>
              <w:spacing w:line="276" w:lineRule="auto"/>
              <w:jc w:val="center"/>
              <w:rPr>
                <w:sz w:val="24"/>
                <w:szCs w:val="24"/>
              </w:rPr>
            </w:pPr>
            <w:r w:rsidRPr="00265E06">
              <w:rPr>
                <w:sz w:val="24"/>
                <w:szCs w:val="24"/>
              </w:rPr>
              <w:t>0.21</w:t>
            </w:r>
          </w:p>
        </w:tc>
        <w:tc>
          <w:tcPr>
            <w:tcW w:w="1650" w:type="dxa"/>
            <w:vAlign w:val="bottom"/>
            <w:tcPrChange w:id="267" w:author="USER" w:date="2025-07-12T15:38:00Z">
              <w:tcPr>
                <w:tcW w:w="1650" w:type="dxa"/>
                <w:vAlign w:val="bottom"/>
              </w:tcPr>
            </w:tcPrChange>
          </w:tcPr>
          <w:p w14:paraId="7B84B713" w14:textId="77777777" w:rsidR="00265E06" w:rsidRPr="00265E06" w:rsidRDefault="00265E06" w:rsidP="003F6CCD">
            <w:pPr>
              <w:spacing w:line="276" w:lineRule="auto"/>
              <w:jc w:val="center"/>
              <w:rPr>
                <w:b/>
                <w:bCs/>
                <w:sz w:val="24"/>
                <w:szCs w:val="24"/>
                <w:lang w:eastAsia="en-IN"/>
              </w:rPr>
            </w:pPr>
            <w:r w:rsidRPr="00265E06">
              <w:rPr>
                <w:sz w:val="24"/>
                <w:szCs w:val="24"/>
              </w:rPr>
              <w:t>0.07</w:t>
            </w:r>
          </w:p>
        </w:tc>
        <w:tc>
          <w:tcPr>
            <w:tcW w:w="1525" w:type="dxa"/>
            <w:vAlign w:val="bottom"/>
            <w:tcPrChange w:id="268" w:author="USER" w:date="2025-07-12T15:38:00Z">
              <w:tcPr>
                <w:tcW w:w="1525" w:type="dxa"/>
                <w:vAlign w:val="bottom"/>
              </w:tcPr>
            </w:tcPrChange>
          </w:tcPr>
          <w:p w14:paraId="2D70438C" w14:textId="77777777" w:rsidR="00265E06" w:rsidRPr="00265E06" w:rsidRDefault="00265E06" w:rsidP="003F6CCD">
            <w:pPr>
              <w:spacing w:line="276" w:lineRule="auto"/>
              <w:jc w:val="center"/>
              <w:rPr>
                <w:sz w:val="24"/>
                <w:szCs w:val="24"/>
              </w:rPr>
            </w:pPr>
            <w:r w:rsidRPr="00265E06">
              <w:rPr>
                <w:sz w:val="24"/>
                <w:szCs w:val="24"/>
              </w:rPr>
              <w:t>0.03</w:t>
            </w:r>
          </w:p>
        </w:tc>
        <w:tc>
          <w:tcPr>
            <w:tcW w:w="1658" w:type="dxa"/>
            <w:vAlign w:val="bottom"/>
            <w:tcPrChange w:id="269" w:author="USER" w:date="2025-07-12T15:38:00Z">
              <w:tcPr>
                <w:tcW w:w="1658" w:type="dxa"/>
                <w:vAlign w:val="bottom"/>
              </w:tcPr>
            </w:tcPrChange>
          </w:tcPr>
          <w:p w14:paraId="46DC1E36" w14:textId="77777777" w:rsidR="00265E06" w:rsidRPr="00265E06" w:rsidRDefault="00265E06" w:rsidP="003F6CCD">
            <w:pPr>
              <w:spacing w:line="276" w:lineRule="auto"/>
              <w:jc w:val="center"/>
              <w:rPr>
                <w:sz w:val="24"/>
                <w:szCs w:val="24"/>
              </w:rPr>
            </w:pPr>
            <w:r w:rsidRPr="00265E06">
              <w:rPr>
                <w:sz w:val="24"/>
                <w:szCs w:val="24"/>
              </w:rPr>
              <w:t>0.09</w:t>
            </w:r>
          </w:p>
        </w:tc>
      </w:tr>
      <w:tr w:rsidR="00265E06" w:rsidRPr="00265E06" w14:paraId="517E8999" w14:textId="77777777" w:rsidTr="00265E06">
        <w:trPr>
          <w:trHeight w:val="379"/>
          <w:jc w:val="center"/>
          <w:trPrChange w:id="270" w:author="USER" w:date="2025-07-12T15:38:00Z">
            <w:trPr>
              <w:trHeight w:val="379"/>
              <w:jc w:val="center"/>
            </w:trPr>
          </w:trPrChange>
        </w:trPr>
        <w:tc>
          <w:tcPr>
            <w:tcW w:w="13760" w:type="dxa"/>
            <w:gridSpan w:val="5"/>
            <w:shd w:val="clear" w:color="auto" w:fill="auto"/>
            <w:noWrap/>
            <w:hideMark/>
            <w:tcPrChange w:id="271" w:author="USER" w:date="2025-07-12T15:38:00Z">
              <w:tcPr>
                <w:tcW w:w="13760" w:type="dxa"/>
                <w:gridSpan w:val="5"/>
                <w:shd w:val="clear" w:color="auto" w:fill="auto"/>
                <w:noWrap/>
                <w:hideMark/>
              </w:tcPr>
            </w:tcPrChange>
          </w:tcPr>
          <w:p w14:paraId="15008F1A" w14:textId="77777777" w:rsidR="00265E06" w:rsidRPr="00265E06" w:rsidRDefault="00265E06" w:rsidP="003F6CCD">
            <w:pPr>
              <w:spacing w:line="276" w:lineRule="auto"/>
              <w:rPr>
                <w:b/>
                <w:bCs/>
                <w:sz w:val="24"/>
                <w:szCs w:val="24"/>
              </w:rPr>
            </w:pPr>
            <w:r w:rsidRPr="00265E06">
              <w:rPr>
                <w:b/>
                <w:bCs/>
                <w:sz w:val="24"/>
                <w:szCs w:val="24"/>
              </w:rPr>
              <w:t>Biofertilizers</w:t>
            </w:r>
          </w:p>
        </w:tc>
      </w:tr>
      <w:tr w:rsidR="00265E06" w:rsidRPr="00265E06" w14:paraId="538FCDE9" w14:textId="77777777" w:rsidTr="00265E06">
        <w:trPr>
          <w:trHeight w:val="379"/>
          <w:jc w:val="center"/>
          <w:trPrChange w:id="272" w:author="USER" w:date="2025-07-12T15:38:00Z">
            <w:trPr>
              <w:trHeight w:val="379"/>
              <w:jc w:val="center"/>
            </w:trPr>
          </w:trPrChange>
        </w:trPr>
        <w:tc>
          <w:tcPr>
            <w:tcW w:w="7646" w:type="dxa"/>
            <w:shd w:val="clear" w:color="auto" w:fill="auto"/>
            <w:noWrap/>
            <w:hideMark/>
            <w:tcPrChange w:id="273" w:author="USER" w:date="2025-07-12T15:38:00Z">
              <w:tcPr>
                <w:tcW w:w="7646" w:type="dxa"/>
                <w:shd w:val="clear" w:color="auto" w:fill="auto"/>
                <w:noWrap/>
                <w:hideMark/>
              </w:tcPr>
            </w:tcPrChange>
          </w:tcPr>
          <w:p w14:paraId="7E719269"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1</w:t>
            </w:r>
            <w:r w:rsidRPr="00265E06">
              <w:rPr>
                <w:sz w:val="24"/>
                <w:szCs w:val="24"/>
              </w:rPr>
              <w:t>-Control (No application)</w:t>
            </w:r>
          </w:p>
        </w:tc>
        <w:tc>
          <w:tcPr>
            <w:tcW w:w="1279" w:type="dxa"/>
            <w:shd w:val="clear" w:color="auto" w:fill="auto"/>
            <w:noWrap/>
            <w:vAlign w:val="bottom"/>
            <w:hideMark/>
            <w:tcPrChange w:id="274" w:author="USER" w:date="2025-07-12T15:38:00Z">
              <w:tcPr>
                <w:tcW w:w="1279" w:type="dxa"/>
                <w:shd w:val="clear" w:color="auto" w:fill="auto"/>
                <w:noWrap/>
                <w:vAlign w:val="bottom"/>
                <w:hideMark/>
              </w:tcPr>
            </w:tcPrChange>
          </w:tcPr>
          <w:p w14:paraId="660AD28F" w14:textId="77777777" w:rsidR="00265E06" w:rsidRPr="00265E06" w:rsidRDefault="00265E06" w:rsidP="003F6CCD">
            <w:pPr>
              <w:spacing w:line="276" w:lineRule="auto"/>
              <w:jc w:val="center"/>
              <w:rPr>
                <w:b/>
                <w:bCs/>
                <w:sz w:val="24"/>
                <w:szCs w:val="24"/>
                <w:lang w:eastAsia="en-IN"/>
              </w:rPr>
            </w:pPr>
            <w:r w:rsidRPr="00265E06">
              <w:rPr>
                <w:sz w:val="24"/>
                <w:szCs w:val="24"/>
              </w:rPr>
              <w:t>13.85</w:t>
            </w:r>
          </w:p>
        </w:tc>
        <w:tc>
          <w:tcPr>
            <w:tcW w:w="1650" w:type="dxa"/>
            <w:vAlign w:val="bottom"/>
            <w:tcPrChange w:id="275" w:author="USER" w:date="2025-07-12T15:38:00Z">
              <w:tcPr>
                <w:tcW w:w="1650" w:type="dxa"/>
                <w:vAlign w:val="bottom"/>
              </w:tcPr>
            </w:tcPrChange>
          </w:tcPr>
          <w:p w14:paraId="483CA113" w14:textId="77777777" w:rsidR="00265E06" w:rsidRPr="00265E06" w:rsidRDefault="00265E06" w:rsidP="003F6CCD">
            <w:pPr>
              <w:spacing w:line="276" w:lineRule="auto"/>
              <w:jc w:val="center"/>
              <w:rPr>
                <w:b/>
                <w:bCs/>
                <w:sz w:val="24"/>
                <w:szCs w:val="24"/>
                <w:lang w:eastAsia="en-IN"/>
              </w:rPr>
            </w:pPr>
            <w:r w:rsidRPr="00265E06">
              <w:rPr>
                <w:sz w:val="24"/>
                <w:szCs w:val="24"/>
              </w:rPr>
              <w:t>1.34</w:t>
            </w:r>
          </w:p>
        </w:tc>
        <w:tc>
          <w:tcPr>
            <w:tcW w:w="1525" w:type="dxa"/>
            <w:vAlign w:val="bottom"/>
            <w:tcPrChange w:id="276" w:author="USER" w:date="2025-07-12T15:38:00Z">
              <w:tcPr>
                <w:tcW w:w="1525" w:type="dxa"/>
                <w:vAlign w:val="bottom"/>
              </w:tcPr>
            </w:tcPrChange>
          </w:tcPr>
          <w:p w14:paraId="58FC29AC" w14:textId="77777777" w:rsidR="00265E06" w:rsidRPr="00265E06" w:rsidRDefault="00265E06" w:rsidP="003F6CCD">
            <w:pPr>
              <w:spacing w:line="276" w:lineRule="auto"/>
              <w:jc w:val="center"/>
              <w:rPr>
                <w:sz w:val="24"/>
                <w:szCs w:val="24"/>
              </w:rPr>
            </w:pPr>
            <w:r w:rsidRPr="00265E06">
              <w:rPr>
                <w:sz w:val="24"/>
                <w:szCs w:val="24"/>
              </w:rPr>
              <w:t>0.18</w:t>
            </w:r>
          </w:p>
        </w:tc>
        <w:tc>
          <w:tcPr>
            <w:tcW w:w="1658" w:type="dxa"/>
            <w:vAlign w:val="bottom"/>
            <w:tcPrChange w:id="277" w:author="USER" w:date="2025-07-12T15:38:00Z">
              <w:tcPr>
                <w:tcW w:w="1658" w:type="dxa"/>
                <w:vAlign w:val="bottom"/>
              </w:tcPr>
            </w:tcPrChange>
          </w:tcPr>
          <w:p w14:paraId="5CD7882B" w14:textId="77777777" w:rsidR="00265E06" w:rsidRPr="00265E06" w:rsidRDefault="00265E06" w:rsidP="003F6CCD">
            <w:pPr>
              <w:spacing w:line="276" w:lineRule="auto"/>
              <w:jc w:val="center"/>
              <w:rPr>
                <w:sz w:val="24"/>
                <w:szCs w:val="24"/>
              </w:rPr>
            </w:pPr>
            <w:r w:rsidRPr="00265E06">
              <w:rPr>
                <w:sz w:val="24"/>
                <w:szCs w:val="24"/>
              </w:rPr>
              <w:t>2.41</w:t>
            </w:r>
          </w:p>
        </w:tc>
      </w:tr>
      <w:tr w:rsidR="00265E06" w:rsidRPr="00265E06" w14:paraId="1296654C" w14:textId="77777777" w:rsidTr="00265E06">
        <w:trPr>
          <w:trHeight w:val="216"/>
          <w:jc w:val="center"/>
          <w:trPrChange w:id="278" w:author="USER" w:date="2025-07-12T15:38:00Z">
            <w:trPr>
              <w:trHeight w:val="216"/>
              <w:jc w:val="center"/>
            </w:trPr>
          </w:trPrChange>
        </w:trPr>
        <w:tc>
          <w:tcPr>
            <w:tcW w:w="7646" w:type="dxa"/>
            <w:shd w:val="clear" w:color="auto" w:fill="auto"/>
            <w:noWrap/>
            <w:hideMark/>
            <w:tcPrChange w:id="279" w:author="USER" w:date="2025-07-12T15:38:00Z">
              <w:tcPr>
                <w:tcW w:w="7646" w:type="dxa"/>
                <w:shd w:val="clear" w:color="auto" w:fill="auto"/>
                <w:noWrap/>
                <w:hideMark/>
              </w:tcPr>
            </w:tcPrChange>
          </w:tcPr>
          <w:p w14:paraId="4EDB39E3"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2</w:t>
            </w:r>
            <w:r w:rsidRPr="00265E06">
              <w:rPr>
                <w:sz w:val="24"/>
                <w:szCs w:val="24"/>
              </w:rPr>
              <w:t xml:space="preserve">-Azotobacter @ 10 g/kg seed </w:t>
            </w:r>
          </w:p>
        </w:tc>
        <w:tc>
          <w:tcPr>
            <w:tcW w:w="1279" w:type="dxa"/>
            <w:shd w:val="clear" w:color="auto" w:fill="auto"/>
            <w:noWrap/>
            <w:vAlign w:val="bottom"/>
            <w:hideMark/>
            <w:tcPrChange w:id="280" w:author="USER" w:date="2025-07-12T15:38:00Z">
              <w:tcPr>
                <w:tcW w:w="1279" w:type="dxa"/>
                <w:shd w:val="clear" w:color="auto" w:fill="auto"/>
                <w:noWrap/>
                <w:vAlign w:val="bottom"/>
                <w:hideMark/>
              </w:tcPr>
            </w:tcPrChange>
          </w:tcPr>
          <w:p w14:paraId="4B4895ED" w14:textId="77777777" w:rsidR="00265E06" w:rsidRPr="00265E06" w:rsidRDefault="00265E06" w:rsidP="003F6CCD">
            <w:pPr>
              <w:spacing w:line="276" w:lineRule="auto"/>
              <w:jc w:val="center"/>
              <w:rPr>
                <w:b/>
                <w:bCs/>
                <w:sz w:val="24"/>
                <w:szCs w:val="24"/>
                <w:lang w:eastAsia="en-IN"/>
              </w:rPr>
            </w:pPr>
            <w:r w:rsidRPr="00265E06">
              <w:rPr>
                <w:sz w:val="24"/>
                <w:szCs w:val="24"/>
              </w:rPr>
              <w:t>14.13</w:t>
            </w:r>
          </w:p>
        </w:tc>
        <w:tc>
          <w:tcPr>
            <w:tcW w:w="1650" w:type="dxa"/>
            <w:vAlign w:val="bottom"/>
            <w:tcPrChange w:id="281" w:author="USER" w:date="2025-07-12T15:38:00Z">
              <w:tcPr>
                <w:tcW w:w="1650" w:type="dxa"/>
                <w:vAlign w:val="bottom"/>
              </w:tcPr>
            </w:tcPrChange>
          </w:tcPr>
          <w:p w14:paraId="3AAC847B" w14:textId="77777777" w:rsidR="00265E06" w:rsidRPr="00265E06" w:rsidRDefault="00265E06" w:rsidP="003F6CCD">
            <w:pPr>
              <w:spacing w:line="276" w:lineRule="auto"/>
              <w:jc w:val="center"/>
              <w:rPr>
                <w:b/>
                <w:bCs/>
                <w:sz w:val="24"/>
                <w:szCs w:val="24"/>
                <w:lang w:eastAsia="en-IN"/>
              </w:rPr>
            </w:pPr>
            <w:r w:rsidRPr="00265E06">
              <w:rPr>
                <w:sz w:val="24"/>
                <w:szCs w:val="24"/>
              </w:rPr>
              <w:t>1.40</w:t>
            </w:r>
          </w:p>
        </w:tc>
        <w:tc>
          <w:tcPr>
            <w:tcW w:w="1525" w:type="dxa"/>
            <w:vAlign w:val="bottom"/>
            <w:tcPrChange w:id="282" w:author="USER" w:date="2025-07-12T15:38:00Z">
              <w:tcPr>
                <w:tcW w:w="1525" w:type="dxa"/>
                <w:vAlign w:val="bottom"/>
              </w:tcPr>
            </w:tcPrChange>
          </w:tcPr>
          <w:p w14:paraId="0763454B" w14:textId="77777777" w:rsidR="00265E06" w:rsidRPr="00265E06" w:rsidRDefault="00265E06" w:rsidP="003F6CCD">
            <w:pPr>
              <w:spacing w:line="276" w:lineRule="auto"/>
              <w:jc w:val="center"/>
              <w:rPr>
                <w:sz w:val="24"/>
                <w:szCs w:val="24"/>
              </w:rPr>
            </w:pPr>
            <w:r w:rsidRPr="00265E06">
              <w:rPr>
                <w:sz w:val="24"/>
                <w:szCs w:val="24"/>
              </w:rPr>
              <w:t>0.19</w:t>
            </w:r>
          </w:p>
        </w:tc>
        <w:tc>
          <w:tcPr>
            <w:tcW w:w="1658" w:type="dxa"/>
            <w:vAlign w:val="bottom"/>
            <w:tcPrChange w:id="283" w:author="USER" w:date="2025-07-12T15:38:00Z">
              <w:tcPr>
                <w:tcW w:w="1658" w:type="dxa"/>
                <w:vAlign w:val="bottom"/>
              </w:tcPr>
            </w:tcPrChange>
          </w:tcPr>
          <w:p w14:paraId="06660339" w14:textId="77777777" w:rsidR="00265E06" w:rsidRPr="00265E06" w:rsidRDefault="00265E06" w:rsidP="003F6CCD">
            <w:pPr>
              <w:spacing w:line="276" w:lineRule="auto"/>
              <w:jc w:val="center"/>
              <w:rPr>
                <w:sz w:val="24"/>
                <w:szCs w:val="24"/>
              </w:rPr>
            </w:pPr>
            <w:r w:rsidRPr="00265E06">
              <w:rPr>
                <w:sz w:val="24"/>
                <w:szCs w:val="24"/>
              </w:rPr>
              <w:t>2.60</w:t>
            </w:r>
          </w:p>
        </w:tc>
      </w:tr>
      <w:tr w:rsidR="00265E06" w:rsidRPr="00265E06" w14:paraId="3747B768" w14:textId="77777777" w:rsidTr="00265E06">
        <w:trPr>
          <w:trHeight w:val="379"/>
          <w:jc w:val="center"/>
          <w:trPrChange w:id="284" w:author="USER" w:date="2025-07-12T15:38:00Z">
            <w:trPr>
              <w:trHeight w:val="379"/>
              <w:jc w:val="center"/>
            </w:trPr>
          </w:trPrChange>
        </w:trPr>
        <w:tc>
          <w:tcPr>
            <w:tcW w:w="7646" w:type="dxa"/>
            <w:shd w:val="clear" w:color="auto" w:fill="auto"/>
            <w:noWrap/>
            <w:hideMark/>
            <w:tcPrChange w:id="285" w:author="USER" w:date="2025-07-12T15:38:00Z">
              <w:tcPr>
                <w:tcW w:w="7646" w:type="dxa"/>
                <w:shd w:val="clear" w:color="auto" w:fill="auto"/>
                <w:noWrap/>
                <w:hideMark/>
              </w:tcPr>
            </w:tcPrChange>
          </w:tcPr>
          <w:p w14:paraId="2EB8C1F1"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3</w:t>
            </w:r>
            <w:r w:rsidRPr="00265E06">
              <w:rPr>
                <w:sz w:val="24"/>
                <w:szCs w:val="24"/>
              </w:rPr>
              <w:t>-Pseudomonas @ 10 g/kg seed</w:t>
            </w:r>
          </w:p>
        </w:tc>
        <w:tc>
          <w:tcPr>
            <w:tcW w:w="1279" w:type="dxa"/>
            <w:shd w:val="clear" w:color="auto" w:fill="auto"/>
            <w:noWrap/>
            <w:vAlign w:val="bottom"/>
            <w:hideMark/>
            <w:tcPrChange w:id="286" w:author="USER" w:date="2025-07-12T15:38:00Z">
              <w:tcPr>
                <w:tcW w:w="1279" w:type="dxa"/>
                <w:shd w:val="clear" w:color="auto" w:fill="auto"/>
                <w:noWrap/>
                <w:vAlign w:val="bottom"/>
                <w:hideMark/>
              </w:tcPr>
            </w:tcPrChange>
          </w:tcPr>
          <w:p w14:paraId="00F51046" w14:textId="77777777" w:rsidR="00265E06" w:rsidRPr="00265E06" w:rsidRDefault="00265E06" w:rsidP="003F6CCD">
            <w:pPr>
              <w:spacing w:line="276" w:lineRule="auto"/>
              <w:jc w:val="center"/>
              <w:rPr>
                <w:b/>
                <w:bCs/>
                <w:sz w:val="24"/>
                <w:szCs w:val="24"/>
                <w:lang w:eastAsia="en-IN"/>
              </w:rPr>
            </w:pPr>
            <w:r w:rsidRPr="00265E06">
              <w:rPr>
                <w:sz w:val="24"/>
                <w:szCs w:val="24"/>
              </w:rPr>
              <w:t>14.10</w:t>
            </w:r>
          </w:p>
        </w:tc>
        <w:tc>
          <w:tcPr>
            <w:tcW w:w="1650" w:type="dxa"/>
            <w:vAlign w:val="bottom"/>
            <w:tcPrChange w:id="287" w:author="USER" w:date="2025-07-12T15:38:00Z">
              <w:tcPr>
                <w:tcW w:w="1650" w:type="dxa"/>
                <w:vAlign w:val="bottom"/>
              </w:tcPr>
            </w:tcPrChange>
          </w:tcPr>
          <w:p w14:paraId="547DF91D" w14:textId="77777777" w:rsidR="00265E06" w:rsidRPr="00265E06" w:rsidRDefault="00265E06" w:rsidP="003F6CCD">
            <w:pPr>
              <w:spacing w:line="276" w:lineRule="auto"/>
              <w:jc w:val="center"/>
              <w:rPr>
                <w:b/>
                <w:bCs/>
                <w:sz w:val="24"/>
                <w:szCs w:val="24"/>
                <w:lang w:eastAsia="en-IN"/>
              </w:rPr>
            </w:pPr>
            <w:r w:rsidRPr="00265E06">
              <w:rPr>
                <w:sz w:val="24"/>
                <w:szCs w:val="24"/>
              </w:rPr>
              <w:t>1.38</w:t>
            </w:r>
          </w:p>
        </w:tc>
        <w:tc>
          <w:tcPr>
            <w:tcW w:w="1525" w:type="dxa"/>
            <w:vAlign w:val="bottom"/>
            <w:tcPrChange w:id="288" w:author="USER" w:date="2025-07-12T15:38:00Z">
              <w:tcPr>
                <w:tcW w:w="1525" w:type="dxa"/>
                <w:vAlign w:val="bottom"/>
              </w:tcPr>
            </w:tcPrChange>
          </w:tcPr>
          <w:p w14:paraId="7FCAA367" w14:textId="77777777" w:rsidR="00265E06" w:rsidRPr="00265E06" w:rsidRDefault="00265E06" w:rsidP="003F6CCD">
            <w:pPr>
              <w:spacing w:line="276" w:lineRule="auto"/>
              <w:jc w:val="center"/>
              <w:rPr>
                <w:sz w:val="24"/>
                <w:szCs w:val="24"/>
              </w:rPr>
            </w:pPr>
            <w:r w:rsidRPr="00265E06">
              <w:rPr>
                <w:sz w:val="24"/>
                <w:szCs w:val="24"/>
              </w:rPr>
              <w:t>0.20</w:t>
            </w:r>
          </w:p>
        </w:tc>
        <w:tc>
          <w:tcPr>
            <w:tcW w:w="1658" w:type="dxa"/>
            <w:vAlign w:val="bottom"/>
            <w:tcPrChange w:id="289" w:author="USER" w:date="2025-07-12T15:38:00Z">
              <w:tcPr>
                <w:tcW w:w="1658" w:type="dxa"/>
                <w:vAlign w:val="bottom"/>
              </w:tcPr>
            </w:tcPrChange>
          </w:tcPr>
          <w:p w14:paraId="1BEB91DE" w14:textId="77777777" w:rsidR="00265E06" w:rsidRPr="00265E06" w:rsidRDefault="00265E06" w:rsidP="003F6CCD">
            <w:pPr>
              <w:spacing w:line="276" w:lineRule="auto"/>
              <w:jc w:val="center"/>
              <w:rPr>
                <w:sz w:val="24"/>
                <w:szCs w:val="24"/>
              </w:rPr>
            </w:pPr>
            <w:r w:rsidRPr="00265E06">
              <w:rPr>
                <w:sz w:val="24"/>
                <w:szCs w:val="24"/>
              </w:rPr>
              <w:t>2.55</w:t>
            </w:r>
          </w:p>
        </w:tc>
      </w:tr>
      <w:tr w:rsidR="00265E06" w:rsidRPr="00265E06" w14:paraId="61634E0E" w14:textId="77777777" w:rsidTr="00265E06">
        <w:trPr>
          <w:trHeight w:val="379"/>
          <w:jc w:val="center"/>
          <w:trPrChange w:id="290" w:author="USER" w:date="2025-07-12T15:38:00Z">
            <w:trPr>
              <w:trHeight w:val="379"/>
              <w:jc w:val="center"/>
            </w:trPr>
          </w:trPrChange>
        </w:trPr>
        <w:tc>
          <w:tcPr>
            <w:tcW w:w="7646" w:type="dxa"/>
            <w:shd w:val="clear" w:color="auto" w:fill="auto"/>
            <w:noWrap/>
            <w:tcPrChange w:id="291" w:author="USER" w:date="2025-07-12T15:38:00Z">
              <w:tcPr>
                <w:tcW w:w="7646" w:type="dxa"/>
                <w:shd w:val="clear" w:color="auto" w:fill="auto"/>
                <w:noWrap/>
              </w:tcPr>
            </w:tcPrChange>
          </w:tcPr>
          <w:p w14:paraId="5553EEBE"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4</w:t>
            </w:r>
            <w:r w:rsidRPr="00265E06">
              <w:rPr>
                <w:sz w:val="24"/>
                <w:szCs w:val="24"/>
              </w:rPr>
              <w:t>-Azotobacter @ 10 g/kg seed + Pseudomonas @ 10 g/kg seed</w:t>
            </w:r>
          </w:p>
        </w:tc>
        <w:tc>
          <w:tcPr>
            <w:tcW w:w="1279" w:type="dxa"/>
            <w:shd w:val="clear" w:color="auto" w:fill="auto"/>
            <w:noWrap/>
            <w:vAlign w:val="bottom"/>
            <w:tcPrChange w:id="292" w:author="USER" w:date="2025-07-12T15:38:00Z">
              <w:tcPr>
                <w:tcW w:w="1279" w:type="dxa"/>
                <w:shd w:val="clear" w:color="auto" w:fill="auto"/>
                <w:noWrap/>
                <w:vAlign w:val="bottom"/>
              </w:tcPr>
            </w:tcPrChange>
          </w:tcPr>
          <w:p w14:paraId="0FFAC053" w14:textId="77777777" w:rsidR="00265E06" w:rsidRPr="00265E06" w:rsidRDefault="00265E06" w:rsidP="003F6CCD">
            <w:pPr>
              <w:spacing w:line="276" w:lineRule="auto"/>
              <w:jc w:val="center"/>
              <w:rPr>
                <w:b/>
                <w:bCs/>
                <w:sz w:val="24"/>
                <w:szCs w:val="24"/>
                <w:lang w:eastAsia="en-IN"/>
              </w:rPr>
            </w:pPr>
            <w:r w:rsidRPr="00265E06">
              <w:rPr>
                <w:sz w:val="24"/>
                <w:szCs w:val="24"/>
              </w:rPr>
              <w:t>14.21</w:t>
            </w:r>
          </w:p>
        </w:tc>
        <w:tc>
          <w:tcPr>
            <w:tcW w:w="1650" w:type="dxa"/>
            <w:vAlign w:val="bottom"/>
            <w:tcPrChange w:id="293" w:author="USER" w:date="2025-07-12T15:38:00Z">
              <w:tcPr>
                <w:tcW w:w="1650" w:type="dxa"/>
                <w:vAlign w:val="bottom"/>
              </w:tcPr>
            </w:tcPrChange>
          </w:tcPr>
          <w:p w14:paraId="21B0E6B4" w14:textId="77777777" w:rsidR="00265E06" w:rsidRPr="00265E06" w:rsidRDefault="00265E06" w:rsidP="003F6CCD">
            <w:pPr>
              <w:spacing w:line="276" w:lineRule="auto"/>
              <w:jc w:val="center"/>
              <w:rPr>
                <w:b/>
                <w:bCs/>
                <w:sz w:val="24"/>
                <w:szCs w:val="24"/>
                <w:lang w:eastAsia="en-IN"/>
              </w:rPr>
            </w:pPr>
            <w:r w:rsidRPr="00265E06">
              <w:rPr>
                <w:sz w:val="24"/>
                <w:szCs w:val="24"/>
              </w:rPr>
              <w:t>1.43</w:t>
            </w:r>
          </w:p>
        </w:tc>
        <w:tc>
          <w:tcPr>
            <w:tcW w:w="1525" w:type="dxa"/>
            <w:vAlign w:val="bottom"/>
            <w:tcPrChange w:id="294" w:author="USER" w:date="2025-07-12T15:38:00Z">
              <w:tcPr>
                <w:tcW w:w="1525" w:type="dxa"/>
                <w:vAlign w:val="bottom"/>
              </w:tcPr>
            </w:tcPrChange>
          </w:tcPr>
          <w:p w14:paraId="1A8F43DC" w14:textId="77777777" w:rsidR="00265E06" w:rsidRPr="00265E06" w:rsidRDefault="00265E06" w:rsidP="003F6CCD">
            <w:pPr>
              <w:spacing w:line="276" w:lineRule="auto"/>
              <w:jc w:val="center"/>
              <w:rPr>
                <w:sz w:val="24"/>
                <w:szCs w:val="24"/>
              </w:rPr>
            </w:pPr>
            <w:r w:rsidRPr="00265E06">
              <w:rPr>
                <w:sz w:val="24"/>
                <w:szCs w:val="24"/>
              </w:rPr>
              <w:t>0.22</w:t>
            </w:r>
          </w:p>
        </w:tc>
        <w:tc>
          <w:tcPr>
            <w:tcW w:w="1658" w:type="dxa"/>
            <w:vAlign w:val="bottom"/>
            <w:tcPrChange w:id="295" w:author="USER" w:date="2025-07-12T15:38:00Z">
              <w:tcPr>
                <w:tcW w:w="1658" w:type="dxa"/>
                <w:vAlign w:val="bottom"/>
              </w:tcPr>
            </w:tcPrChange>
          </w:tcPr>
          <w:p w14:paraId="052B18CE" w14:textId="77777777" w:rsidR="00265E06" w:rsidRPr="00265E06" w:rsidRDefault="00265E06" w:rsidP="003F6CCD">
            <w:pPr>
              <w:spacing w:line="276" w:lineRule="auto"/>
              <w:jc w:val="center"/>
              <w:rPr>
                <w:sz w:val="24"/>
                <w:szCs w:val="24"/>
              </w:rPr>
            </w:pPr>
            <w:r w:rsidRPr="00265E06">
              <w:rPr>
                <w:sz w:val="24"/>
                <w:szCs w:val="24"/>
              </w:rPr>
              <w:t>2.65</w:t>
            </w:r>
          </w:p>
        </w:tc>
      </w:tr>
      <w:tr w:rsidR="00265E06" w:rsidRPr="00265E06" w14:paraId="4086B1A7" w14:textId="77777777" w:rsidTr="00265E06">
        <w:trPr>
          <w:trHeight w:val="379"/>
          <w:jc w:val="center"/>
          <w:trPrChange w:id="296" w:author="USER" w:date="2025-07-12T15:38:00Z">
            <w:trPr>
              <w:trHeight w:val="379"/>
              <w:jc w:val="center"/>
            </w:trPr>
          </w:trPrChange>
        </w:trPr>
        <w:tc>
          <w:tcPr>
            <w:tcW w:w="7646" w:type="dxa"/>
            <w:shd w:val="clear" w:color="auto" w:fill="auto"/>
            <w:noWrap/>
            <w:tcPrChange w:id="297" w:author="USER" w:date="2025-07-12T15:38:00Z">
              <w:tcPr>
                <w:tcW w:w="7646" w:type="dxa"/>
                <w:shd w:val="clear" w:color="auto" w:fill="auto"/>
                <w:noWrap/>
              </w:tcPr>
            </w:tcPrChange>
          </w:tcPr>
          <w:p w14:paraId="39B66A45" w14:textId="77777777" w:rsidR="00265E06" w:rsidRPr="00265E06" w:rsidRDefault="00265E06" w:rsidP="003F6CCD">
            <w:pPr>
              <w:spacing w:line="276" w:lineRule="auto"/>
              <w:jc w:val="both"/>
              <w:rPr>
                <w:sz w:val="24"/>
                <w:szCs w:val="24"/>
              </w:rPr>
            </w:pPr>
            <w:r w:rsidRPr="00265E06">
              <w:rPr>
                <w:sz w:val="24"/>
                <w:szCs w:val="24"/>
              </w:rPr>
              <w:t>S. Em. ±</w:t>
            </w:r>
          </w:p>
        </w:tc>
        <w:tc>
          <w:tcPr>
            <w:tcW w:w="1279" w:type="dxa"/>
            <w:shd w:val="clear" w:color="auto" w:fill="auto"/>
            <w:noWrap/>
            <w:vAlign w:val="bottom"/>
            <w:tcPrChange w:id="298" w:author="USER" w:date="2025-07-12T15:38:00Z">
              <w:tcPr>
                <w:tcW w:w="1279" w:type="dxa"/>
                <w:shd w:val="clear" w:color="auto" w:fill="auto"/>
                <w:noWrap/>
                <w:vAlign w:val="bottom"/>
              </w:tcPr>
            </w:tcPrChange>
          </w:tcPr>
          <w:p w14:paraId="2617A439" w14:textId="77777777" w:rsidR="00265E06" w:rsidRPr="00265E06" w:rsidRDefault="00265E06" w:rsidP="003F6CCD">
            <w:pPr>
              <w:spacing w:line="276" w:lineRule="auto"/>
              <w:jc w:val="center"/>
              <w:rPr>
                <w:b/>
                <w:bCs/>
                <w:sz w:val="24"/>
                <w:szCs w:val="24"/>
                <w:lang w:eastAsia="en-IN"/>
              </w:rPr>
            </w:pPr>
            <w:r w:rsidRPr="00265E06">
              <w:rPr>
                <w:sz w:val="24"/>
                <w:szCs w:val="24"/>
              </w:rPr>
              <w:t>0.07</w:t>
            </w:r>
          </w:p>
        </w:tc>
        <w:tc>
          <w:tcPr>
            <w:tcW w:w="1650" w:type="dxa"/>
            <w:vAlign w:val="bottom"/>
            <w:tcPrChange w:id="299" w:author="USER" w:date="2025-07-12T15:38:00Z">
              <w:tcPr>
                <w:tcW w:w="1650" w:type="dxa"/>
                <w:vAlign w:val="bottom"/>
              </w:tcPr>
            </w:tcPrChange>
          </w:tcPr>
          <w:p w14:paraId="7403D94C" w14:textId="77777777" w:rsidR="00265E06" w:rsidRPr="00265E06" w:rsidRDefault="00265E06" w:rsidP="003F6CCD">
            <w:pPr>
              <w:spacing w:line="276" w:lineRule="auto"/>
              <w:jc w:val="center"/>
              <w:rPr>
                <w:b/>
                <w:bCs/>
                <w:sz w:val="24"/>
                <w:szCs w:val="24"/>
                <w:lang w:eastAsia="en-IN"/>
              </w:rPr>
            </w:pPr>
            <w:r w:rsidRPr="00265E06">
              <w:rPr>
                <w:sz w:val="24"/>
                <w:szCs w:val="24"/>
              </w:rPr>
              <w:t>0.02</w:t>
            </w:r>
          </w:p>
        </w:tc>
        <w:tc>
          <w:tcPr>
            <w:tcW w:w="1525" w:type="dxa"/>
            <w:vAlign w:val="bottom"/>
            <w:tcPrChange w:id="300" w:author="USER" w:date="2025-07-12T15:38:00Z">
              <w:tcPr>
                <w:tcW w:w="1525" w:type="dxa"/>
                <w:vAlign w:val="bottom"/>
              </w:tcPr>
            </w:tcPrChange>
          </w:tcPr>
          <w:p w14:paraId="52B43A76" w14:textId="77777777" w:rsidR="00265E06" w:rsidRPr="00265E06" w:rsidRDefault="00265E06" w:rsidP="003F6CCD">
            <w:pPr>
              <w:spacing w:line="276" w:lineRule="auto"/>
              <w:jc w:val="center"/>
              <w:rPr>
                <w:sz w:val="24"/>
                <w:szCs w:val="24"/>
              </w:rPr>
            </w:pPr>
            <w:r w:rsidRPr="00265E06">
              <w:rPr>
                <w:sz w:val="24"/>
                <w:szCs w:val="24"/>
              </w:rPr>
              <w:t>0.01</w:t>
            </w:r>
          </w:p>
        </w:tc>
        <w:tc>
          <w:tcPr>
            <w:tcW w:w="1658" w:type="dxa"/>
            <w:vAlign w:val="bottom"/>
            <w:tcPrChange w:id="301" w:author="USER" w:date="2025-07-12T15:38:00Z">
              <w:tcPr>
                <w:tcW w:w="1658" w:type="dxa"/>
                <w:vAlign w:val="bottom"/>
              </w:tcPr>
            </w:tcPrChange>
          </w:tcPr>
          <w:p w14:paraId="67339276" w14:textId="77777777" w:rsidR="00265E06" w:rsidRPr="00265E06" w:rsidRDefault="00265E06" w:rsidP="003F6CCD">
            <w:pPr>
              <w:spacing w:line="276" w:lineRule="auto"/>
              <w:jc w:val="center"/>
              <w:rPr>
                <w:sz w:val="24"/>
                <w:szCs w:val="24"/>
              </w:rPr>
            </w:pPr>
            <w:r w:rsidRPr="00265E06">
              <w:rPr>
                <w:sz w:val="24"/>
                <w:szCs w:val="24"/>
              </w:rPr>
              <w:t>0.03</w:t>
            </w:r>
          </w:p>
        </w:tc>
      </w:tr>
      <w:tr w:rsidR="00265E06" w:rsidRPr="00265E06" w14:paraId="54AD6BB6" w14:textId="77777777" w:rsidTr="00265E06">
        <w:trPr>
          <w:trHeight w:val="379"/>
          <w:jc w:val="center"/>
          <w:trPrChange w:id="302" w:author="USER" w:date="2025-07-12T15:38:00Z">
            <w:trPr>
              <w:trHeight w:val="379"/>
              <w:jc w:val="center"/>
            </w:trPr>
          </w:trPrChange>
        </w:trPr>
        <w:tc>
          <w:tcPr>
            <w:tcW w:w="7646" w:type="dxa"/>
            <w:shd w:val="clear" w:color="auto" w:fill="auto"/>
            <w:noWrap/>
            <w:tcPrChange w:id="303" w:author="USER" w:date="2025-07-12T15:38:00Z">
              <w:tcPr>
                <w:tcW w:w="7646" w:type="dxa"/>
                <w:shd w:val="clear" w:color="auto" w:fill="auto"/>
                <w:noWrap/>
              </w:tcPr>
            </w:tcPrChange>
          </w:tcPr>
          <w:p w14:paraId="0A5A2605" w14:textId="77777777" w:rsidR="00265E06" w:rsidRPr="00265E06" w:rsidRDefault="00265E06" w:rsidP="003F6CCD">
            <w:pPr>
              <w:spacing w:line="276" w:lineRule="auto"/>
              <w:jc w:val="both"/>
              <w:rPr>
                <w:sz w:val="24"/>
                <w:szCs w:val="24"/>
              </w:rPr>
            </w:pPr>
            <w:r w:rsidRPr="00265E06">
              <w:rPr>
                <w:sz w:val="24"/>
                <w:szCs w:val="24"/>
              </w:rPr>
              <w:t>CD @0.05%</w:t>
            </w:r>
          </w:p>
        </w:tc>
        <w:tc>
          <w:tcPr>
            <w:tcW w:w="1279" w:type="dxa"/>
            <w:shd w:val="clear" w:color="auto" w:fill="auto"/>
            <w:noWrap/>
            <w:vAlign w:val="bottom"/>
            <w:tcPrChange w:id="304" w:author="USER" w:date="2025-07-12T15:38:00Z">
              <w:tcPr>
                <w:tcW w:w="1279" w:type="dxa"/>
                <w:shd w:val="clear" w:color="auto" w:fill="auto"/>
                <w:noWrap/>
                <w:vAlign w:val="bottom"/>
              </w:tcPr>
            </w:tcPrChange>
          </w:tcPr>
          <w:p w14:paraId="3F7132D5" w14:textId="77777777" w:rsidR="00265E06" w:rsidRPr="00265E06" w:rsidRDefault="00265E06" w:rsidP="003F6CCD">
            <w:pPr>
              <w:spacing w:line="276" w:lineRule="auto"/>
              <w:jc w:val="center"/>
              <w:rPr>
                <w:b/>
                <w:bCs/>
                <w:sz w:val="24"/>
                <w:szCs w:val="24"/>
                <w:lang w:eastAsia="en-IN"/>
              </w:rPr>
            </w:pPr>
            <w:r w:rsidRPr="00265E06">
              <w:rPr>
                <w:sz w:val="24"/>
                <w:szCs w:val="24"/>
              </w:rPr>
              <w:t>0.21</w:t>
            </w:r>
          </w:p>
        </w:tc>
        <w:tc>
          <w:tcPr>
            <w:tcW w:w="1650" w:type="dxa"/>
            <w:vAlign w:val="bottom"/>
            <w:tcPrChange w:id="305" w:author="USER" w:date="2025-07-12T15:38:00Z">
              <w:tcPr>
                <w:tcW w:w="1650" w:type="dxa"/>
                <w:vAlign w:val="bottom"/>
              </w:tcPr>
            </w:tcPrChange>
          </w:tcPr>
          <w:p w14:paraId="74B7E4E0" w14:textId="77777777" w:rsidR="00265E06" w:rsidRPr="00265E06" w:rsidRDefault="00265E06" w:rsidP="003F6CCD">
            <w:pPr>
              <w:spacing w:line="276" w:lineRule="auto"/>
              <w:jc w:val="center"/>
              <w:rPr>
                <w:b/>
                <w:bCs/>
                <w:sz w:val="24"/>
                <w:szCs w:val="24"/>
                <w:lang w:eastAsia="en-IN"/>
              </w:rPr>
            </w:pPr>
            <w:r w:rsidRPr="00265E06">
              <w:rPr>
                <w:sz w:val="24"/>
                <w:szCs w:val="24"/>
              </w:rPr>
              <w:t>0.07</w:t>
            </w:r>
          </w:p>
        </w:tc>
        <w:tc>
          <w:tcPr>
            <w:tcW w:w="1525" w:type="dxa"/>
            <w:vAlign w:val="bottom"/>
            <w:tcPrChange w:id="306" w:author="USER" w:date="2025-07-12T15:38:00Z">
              <w:tcPr>
                <w:tcW w:w="1525" w:type="dxa"/>
                <w:vAlign w:val="bottom"/>
              </w:tcPr>
            </w:tcPrChange>
          </w:tcPr>
          <w:p w14:paraId="4DD45ADD" w14:textId="77777777" w:rsidR="00265E06" w:rsidRPr="00265E06" w:rsidRDefault="00265E06" w:rsidP="003F6CCD">
            <w:pPr>
              <w:spacing w:line="276" w:lineRule="auto"/>
              <w:jc w:val="center"/>
              <w:rPr>
                <w:sz w:val="24"/>
                <w:szCs w:val="24"/>
              </w:rPr>
            </w:pPr>
            <w:r w:rsidRPr="00265E06">
              <w:rPr>
                <w:sz w:val="24"/>
                <w:szCs w:val="24"/>
              </w:rPr>
              <w:t>0.03</w:t>
            </w:r>
          </w:p>
        </w:tc>
        <w:tc>
          <w:tcPr>
            <w:tcW w:w="1658" w:type="dxa"/>
            <w:vAlign w:val="bottom"/>
            <w:tcPrChange w:id="307" w:author="USER" w:date="2025-07-12T15:38:00Z">
              <w:tcPr>
                <w:tcW w:w="1658" w:type="dxa"/>
                <w:vAlign w:val="bottom"/>
              </w:tcPr>
            </w:tcPrChange>
          </w:tcPr>
          <w:p w14:paraId="66AEA2EE" w14:textId="77777777" w:rsidR="00265E06" w:rsidRPr="00265E06" w:rsidRDefault="00265E06" w:rsidP="003F6CCD">
            <w:pPr>
              <w:spacing w:line="276" w:lineRule="auto"/>
              <w:jc w:val="center"/>
              <w:rPr>
                <w:sz w:val="24"/>
                <w:szCs w:val="24"/>
              </w:rPr>
            </w:pPr>
            <w:r w:rsidRPr="00265E06">
              <w:rPr>
                <w:sz w:val="24"/>
                <w:szCs w:val="24"/>
              </w:rPr>
              <w:t>0.09</w:t>
            </w:r>
          </w:p>
        </w:tc>
      </w:tr>
    </w:tbl>
    <w:p w14:paraId="00FC1CCF" w14:textId="77777777" w:rsidR="00265E06" w:rsidRPr="00F12260" w:rsidRDefault="00265E06" w:rsidP="00265E06">
      <w:pPr>
        <w:rPr>
          <w:sz w:val="24"/>
          <w:szCs w:val="24"/>
        </w:rPr>
        <w:sectPr w:rsidR="00265E06" w:rsidRPr="00F12260" w:rsidSect="00265E06">
          <w:pgSz w:w="16840" w:h="11910" w:orient="landscape"/>
          <w:pgMar w:top="1440" w:right="1440" w:bottom="1440" w:left="1440" w:header="720" w:footer="720" w:gutter="0"/>
          <w:cols w:space="720"/>
          <w:docGrid w:linePitch="299"/>
        </w:sectPr>
      </w:pPr>
    </w:p>
    <w:p w14:paraId="25FF010C" w14:textId="09955ACE" w:rsidR="00273DBD" w:rsidRPr="00273DBD" w:rsidRDefault="00265E06" w:rsidP="00273DBD">
      <w:pPr>
        <w:spacing w:before="80" w:line="360" w:lineRule="auto"/>
        <w:jc w:val="both"/>
        <w:rPr>
          <w:b/>
          <w:sz w:val="24"/>
          <w:szCs w:val="24"/>
        </w:rPr>
      </w:pPr>
      <w:r>
        <w:rPr>
          <w:b/>
          <w:sz w:val="24"/>
          <w:szCs w:val="24"/>
        </w:rPr>
        <w:lastRenderedPageBreak/>
        <w:t>R</w:t>
      </w:r>
      <w:r w:rsidR="00B41C30" w:rsidRPr="001A653F">
        <w:rPr>
          <w:b/>
          <w:sz w:val="24"/>
          <w:szCs w:val="24"/>
        </w:rPr>
        <w:t>eferences</w:t>
      </w:r>
    </w:p>
    <w:p w14:paraId="74F13AE0" w14:textId="77777777" w:rsidR="00EB3858" w:rsidRPr="00EB3858" w:rsidRDefault="00EB3858" w:rsidP="00EB3858">
      <w:pPr>
        <w:spacing w:after="120" w:line="360" w:lineRule="auto"/>
        <w:ind w:left="720" w:hanging="720"/>
        <w:jc w:val="both"/>
        <w:rPr>
          <w:sz w:val="24"/>
          <w:szCs w:val="24"/>
        </w:rPr>
      </w:pPr>
      <w:r w:rsidRPr="00EB3858">
        <w:rPr>
          <w:sz w:val="24"/>
          <w:szCs w:val="24"/>
        </w:rPr>
        <w:t xml:space="preserve">Abdelkader, A. E. (2019). Effect of different levels of farmyard manure, mineral fertilization and potassium humate on growth and productivity of garlic. </w:t>
      </w:r>
      <w:r w:rsidRPr="00EB3858">
        <w:rPr>
          <w:i/>
          <w:iCs/>
          <w:sz w:val="24"/>
          <w:szCs w:val="24"/>
        </w:rPr>
        <w:t>Middle East J. Appl. Sci</w:t>
      </w:r>
      <w:r w:rsidRPr="00EB3858">
        <w:rPr>
          <w:sz w:val="24"/>
          <w:szCs w:val="24"/>
        </w:rPr>
        <w:t xml:space="preserve">., </w:t>
      </w:r>
      <w:r w:rsidRPr="00EB3858">
        <w:rPr>
          <w:b/>
          <w:bCs/>
          <w:sz w:val="24"/>
          <w:szCs w:val="24"/>
        </w:rPr>
        <w:t>9</w:t>
      </w:r>
      <w:r w:rsidRPr="00EB3858">
        <w:rPr>
          <w:sz w:val="24"/>
          <w:szCs w:val="24"/>
        </w:rPr>
        <w:t>(2): 287-296.</w:t>
      </w:r>
    </w:p>
    <w:p w14:paraId="656C9E7B" w14:textId="77777777" w:rsidR="00EB3858" w:rsidRPr="00EB3858" w:rsidRDefault="00EB3858" w:rsidP="00D205EB">
      <w:pPr>
        <w:spacing w:after="120" w:line="360" w:lineRule="auto"/>
        <w:ind w:left="720" w:hanging="720"/>
        <w:jc w:val="both"/>
        <w:rPr>
          <w:sz w:val="24"/>
          <w:szCs w:val="24"/>
        </w:rPr>
      </w:pPr>
      <w:r w:rsidRPr="00EB3858">
        <w:rPr>
          <w:sz w:val="24"/>
          <w:szCs w:val="24"/>
        </w:rPr>
        <w:t>Bandi, S. P., Ramesh, E., Deepti, S., &amp; Pal, A. (2024). Studies on the influence of biofertilizers in combination with inorganic nutrients on growth, yield and quality attributes of onion (</w:t>
      </w:r>
      <w:r w:rsidRPr="00EB3858">
        <w:rPr>
          <w:i/>
          <w:iCs/>
          <w:sz w:val="24"/>
          <w:szCs w:val="24"/>
        </w:rPr>
        <w:t>Allium cepa</w:t>
      </w:r>
      <w:r w:rsidRPr="00EB3858">
        <w:rPr>
          <w:sz w:val="24"/>
          <w:szCs w:val="24"/>
        </w:rPr>
        <w:t xml:space="preserve"> L.). </w:t>
      </w:r>
      <w:r w:rsidRPr="00EB3858">
        <w:rPr>
          <w:i/>
          <w:iCs/>
          <w:sz w:val="24"/>
          <w:szCs w:val="24"/>
        </w:rPr>
        <w:t>Environment Conservation Journal</w:t>
      </w:r>
      <w:r w:rsidRPr="00EB3858">
        <w:rPr>
          <w:sz w:val="24"/>
          <w:szCs w:val="24"/>
        </w:rPr>
        <w:t>, </w:t>
      </w:r>
      <w:r w:rsidRPr="00EB3858">
        <w:rPr>
          <w:b/>
          <w:bCs/>
          <w:sz w:val="24"/>
          <w:szCs w:val="24"/>
        </w:rPr>
        <w:t>25</w:t>
      </w:r>
      <w:r w:rsidRPr="00EB3858">
        <w:rPr>
          <w:sz w:val="24"/>
          <w:szCs w:val="24"/>
        </w:rPr>
        <w:t>(4), 956-963.</w:t>
      </w:r>
    </w:p>
    <w:p w14:paraId="1308BF4F" w14:textId="77777777" w:rsidR="00EB3858" w:rsidRPr="00EB3858" w:rsidRDefault="00EB3858" w:rsidP="00D205EB">
      <w:pPr>
        <w:spacing w:after="120" w:line="360" w:lineRule="auto"/>
        <w:ind w:left="720" w:hanging="720"/>
        <w:jc w:val="both"/>
        <w:rPr>
          <w:sz w:val="24"/>
          <w:szCs w:val="24"/>
        </w:rPr>
      </w:pPr>
      <w:proofErr w:type="spellStart"/>
      <w:r w:rsidRPr="00EB3858">
        <w:rPr>
          <w:sz w:val="24"/>
          <w:szCs w:val="24"/>
        </w:rPr>
        <w:t>Banjare</w:t>
      </w:r>
      <w:proofErr w:type="spellEnd"/>
      <w:r w:rsidRPr="00EB3858">
        <w:rPr>
          <w:sz w:val="24"/>
          <w:szCs w:val="24"/>
        </w:rPr>
        <w:t xml:space="preserve">, C., Shukla, N., Sharma, P.K., </w:t>
      </w:r>
      <w:proofErr w:type="spellStart"/>
      <w:r w:rsidRPr="00EB3858">
        <w:rPr>
          <w:sz w:val="24"/>
          <w:szCs w:val="24"/>
        </w:rPr>
        <w:t>Patanwar</w:t>
      </w:r>
      <w:proofErr w:type="spellEnd"/>
      <w:r w:rsidRPr="00EB3858">
        <w:rPr>
          <w:sz w:val="24"/>
          <w:szCs w:val="24"/>
        </w:rPr>
        <w:t xml:space="preserve">, M. and </w:t>
      </w:r>
      <w:proofErr w:type="spellStart"/>
      <w:r w:rsidRPr="00EB3858">
        <w:rPr>
          <w:sz w:val="24"/>
          <w:szCs w:val="24"/>
        </w:rPr>
        <w:t>Chandravanshi</w:t>
      </w:r>
      <w:proofErr w:type="spellEnd"/>
      <w:r w:rsidRPr="00EB3858">
        <w:rPr>
          <w:sz w:val="24"/>
          <w:szCs w:val="24"/>
        </w:rPr>
        <w:t>, D. 2023. Effect of organic substances on yield and quality of onion (</w:t>
      </w:r>
      <w:r w:rsidRPr="00EB3858">
        <w:rPr>
          <w:i/>
          <w:iCs/>
          <w:sz w:val="24"/>
          <w:szCs w:val="24"/>
        </w:rPr>
        <w:t xml:space="preserve">Allium cepa </w:t>
      </w:r>
      <w:r w:rsidRPr="00EB3858">
        <w:rPr>
          <w:sz w:val="24"/>
          <w:szCs w:val="24"/>
        </w:rPr>
        <w:t xml:space="preserve">L.). </w:t>
      </w:r>
      <w:r w:rsidRPr="00EB3858">
        <w:rPr>
          <w:i/>
          <w:iCs/>
          <w:sz w:val="24"/>
          <w:szCs w:val="24"/>
        </w:rPr>
        <w:t>International Journal of Farm Sciences</w:t>
      </w:r>
      <w:r w:rsidRPr="00EB3858">
        <w:rPr>
          <w:sz w:val="24"/>
          <w:szCs w:val="24"/>
        </w:rPr>
        <w:t xml:space="preserve">, </w:t>
      </w:r>
      <w:r w:rsidRPr="00EB3858">
        <w:rPr>
          <w:b/>
          <w:bCs/>
          <w:sz w:val="24"/>
          <w:szCs w:val="24"/>
        </w:rPr>
        <w:t xml:space="preserve">5 </w:t>
      </w:r>
      <w:r w:rsidRPr="00EB3858">
        <w:rPr>
          <w:sz w:val="24"/>
          <w:szCs w:val="24"/>
        </w:rPr>
        <w:t>(1): 30- 35.</w:t>
      </w:r>
    </w:p>
    <w:p w14:paraId="519FFF62"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Das, S., </w:t>
      </w:r>
      <w:proofErr w:type="spellStart"/>
      <w:r w:rsidRPr="00EB3858">
        <w:rPr>
          <w:sz w:val="24"/>
          <w:szCs w:val="24"/>
        </w:rPr>
        <w:t>Chanchan</w:t>
      </w:r>
      <w:proofErr w:type="spellEnd"/>
      <w:r w:rsidRPr="00EB3858">
        <w:rPr>
          <w:sz w:val="24"/>
          <w:szCs w:val="24"/>
        </w:rPr>
        <w:t>, M. and Hore, J.K. 2020. Effect of inorganic and biofertilizer on growth and yield of garlic (</w:t>
      </w:r>
      <w:r w:rsidRPr="00EB3858">
        <w:rPr>
          <w:i/>
          <w:iCs/>
          <w:sz w:val="24"/>
          <w:szCs w:val="24"/>
        </w:rPr>
        <w:t xml:space="preserve">Allium sativum </w:t>
      </w:r>
      <w:r w:rsidRPr="00EB3858">
        <w:rPr>
          <w:sz w:val="24"/>
          <w:szCs w:val="24"/>
        </w:rPr>
        <w:t xml:space="preserve">L.). </w:t>
      </w:r>
      <w:r w:rsidRPr="00EB3858">
        <w:rPr>
          <w:i/>
          <w:iCs/>
          <w:sz w:val="24"/>
          <w:szCs w:val="24"/>
        </w:rPr>
        <w:t>Research on Crops,</w:t>
      </w:r>
      <w:r w:rsidRPr="00EB3858">
        <w:rPr>
          <w:b/>
          <w:bCs/>
          <w:sz w:val="24"/>
          <w:szCs w:val="24"/>
        </w:rPr>
        <w:t xml:space="preserve">15 </w:t>
      </w:r>
      <w:r w:rsidRPr="00EB3858">
        <w:rPr>
          <w:sz w:val="24"/>
          <w:szCs w:val="24"/>
        </w:rPr>
        <w:t>(4): 912-915.</w:t>
      </w:r>
    </w:p>
    <w:p w14:paraId="02152999"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Hore, J.K., Das, S. and </w:t>
      </w:r>
      <w:proofErr w:type="spellStart"/>
      <w:r w:rsidRPr="00EB3858">
        <w:rPr>
          <w:sz w:val="24"/>
          <w:szCs w:val="24"/>
        </w:rPr>
        <w:t>Chanchan</w:t>
      </w:r>
      <w:proofErr w:type="spellEnd"/>
      <w:r w:rsidRPr="00EB3858">
        <w:rPr>
          <w:sz w:val="24"/>
          <w:szCs w:val="24"/>
        </w:rPr>
        <w:t>, M. 2021. Effect of inorganic and biofertilizer on growth and yield of garlic (</w:t>
      </w:r>
      <w:r w:rsidRPr="00EB3858">
        <w:rPr>
          <w:i/>
          <w:iCs/>
          <w:sz w:val="24"/>
          <w:szCs w:val="24"/>
        </w:rPr>
        <w:t xml:space="preserve">Allium sativum </w:t>
      </w:r>
      <w:r w:rsidRPr="00EB3858">
        <w:rPr>
          <w:sz w:val="24"/>
          <w:szCs w:val="24"/>
        </w:rPr>
        <w:t>L.). 2</w:t>
      </w:r>
      <w:r w:rsidRPr="00EB3858">
        <w:rPr>
          <w:sz w:val="24"/>
          <w:szCs w:val="24"/>
          <w:vertAlign w:val="superscript"/>
        </w:rPr>
        <w:t>nd</w:t>
      </w:r>
      <w:r w:rsidRPr="00EB3858">
        <w:rPr>
          <w:sz w:val="24"/>
          <w:szCs w:val="24"/>
        </w:rPr>
        <w:t xml:space="preserve"> International conference on Agricultural and Horticulture Science, Hyderabad, February 03-05. Omics Group Conference, Hyderabad, </w:t>
      </w:r>
      <w:r w:rsidRPr="00EB3858">
        <w:rPr>
          <w:b/>
          <w:bCs/>
          <w:sz w:val="24"/>
          <w:szCs w:val="24"/>
        </w:rPr>
        <w:t xml:space="preserve">2 </w:t>
      </w:r>
      <w:r w:rsidRPr="00EB3858">
        <w:rPr>
          <w:sz w:val="24"/>
          <w:szCs w:val="24"/>
        </w:rPr>
        <w:t>(4): 42.</w:t>
      </w:r>
    </w:p>
    <w:p w14:paraId="00E981A4"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Kumar, R.K., Ali, S.A., </w:t>
      </w:r>
      <w:proofErr w:type="spellStart"/>
      <w:r w:rsidRPr="00EB3858">
        <w:rPr>
          <w:sz w:val="24"/>
          <w:szCs w:val="24"/>
        </w:rPr>
        <w:t>Niwariya</w:t>
      </w:r>
      <w:proofErr w:type="spellEnd"/>
      <w:r w:rsidRPr="00EB3858">
        <w:rPr>
          <w:sz w:val="24"/>
          <w:szCs w:val="24"/>
        </w:rPr>
        <w:t xml:space="preserve">, J. and </w:t>
      </w:r>
      <w:proofErr w:type="spellStart"/>
      <w:r w:rsidRPr="00EB3858">
        <w:rPr>
          <w:sz w:val="24"/>
          <w:szCs w:val="24"/>
        </w:rPr>
        <w:t>Mewara</w:t>
      </w:r>
      <w:proofErr w:type="spellEnd"/>
      <w:r w:rsidRPr="00EB3858">
        <w:rPr>
          <w:sz w:val="24"/>
          <w:szCs w:val="24"/>
        </w:rPr>
        <w:t>, N. 2019. Effect of sulphur and zinc on growth and yield of kharif onion (</w:t>
      </w:r>
      <w:r w:rsidRPr="00EB3858">
        <w:rPr>
          <w:i/>
          <w:iCs/>
          <w:sz w:val="24"/>
          <w:szCs w:val="24"/>
        </w:rPr>
        <w:t xml:space="preserve">Allium cepa </w:t>
      </w:r>
      <w:r w:rsidRPr="00EB3858">
        <w:rPr>
          <w:sz w:val="24"/>
          <w:szCs w:val="24"/>
        </w:rPr>
        <w:t xml:space="preserve">L.). </w:t>
      </w:r>
      <w:r w:rsidRPr="00EB3858">
        <w:rPr>
          <w:i/>
          <w:iCs/>
          <w:sz w:val="24"/>
          <w:szCs w:val="24"/>
        </w:rPr>
        <w:t>The Pharma Innovation Journal</w:t>
      </w:r>
      <w:r w:rsidRPr="00EB3858">
        <w:rPr>
          <w:sz w:val="24"/>
          <w:szCs w:val="24"/>
        </w:rPr>
        <w:t xml:space="preserve">, </w:t>
      </w:r>
      <w:r w:rsidRPr="00EB3858">
        <w:rPr>
          <w:b/>
          <w:bCs/>
          <w:sz w:val="24"/>
          <w:szCs w:val="24"/>
        </w:rPr>
        <w:t>9</w:t>
      </w:r>
      <w:r w:rsidRPr="00EB3858">
        <w:rPr>
          <w:sz w:val="24"/>
          <w:szCs w:val="24"/>
        </w:rPr>
        <w:t>(1): 359-362.</w:t>
      </w:r>
    </w:p>
    <w:p w14:paraId="191F26C2"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Mohanty, A., Behera, P., &amp; </w:t>
      </w:r>
      <w:proofErr w:type="spellStart"/>
      <w:r w:rsidRPr="00EB3858">
        <w:rPr>
          <w:sz w:val="24"/>
          <w:szCs w:val="24"/>
        </w:rPr>
        <w:t>Harichandan</w:t>
      </w:r>
      <w:proofErr w:type="spellEnd"/>
      <w:r w:rsidRPr="00EB3858">
        <w:rPr>
          <w:sz w:val="24"/>
          <w:szCs w:val="24"/>
        </w:rPr>
        <w:t>, S. (2020). Effect of nutrient management on the growth and productivity of onion. </w:t>
      </w:r>
      <w:r w:rsidRPr="00EB3858">
        <w:rPr>
          <w:i/>
          <w:iCs/>
          <w:sz w:val="24"/>
          <w:szCs w:val="24"/>
        </w:rPr>
        <w:t>Agricultural Science Digest-A Research Journal</w:t>
      </w:r>
      <w:r w:rsidRPr="00EB3858">
        <w:rPr>
          <w:sz w:val="24"/>
          <w:szCs w:val="24"/>
        </w:rPr>
        <w:t>, </w:t>
      </w:r>
      <w:r w:rsidRPr="00EB3858">
        <w:rPr>
          <w:b/>
          <w:bCs/>
          <w:sz w:val="24"/>
          <w:szCs w:val="24"/>
        </w:rPr>
        <w:t>35</w:t>
      </w:r>
      <w:r w:rsidRPr="00EB3858">
        <w:rPr>
          <w:sz w:val="24"/>
          <w:szCs w:val="24"/>
        </w:rPr>
        <w:t>(3), 241-243.</w:t>
      </w:r>
    </w:p>
    <w:p w14:paraId="5B1E9119"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Patel, K. M., Patel, H. C., &amp; </w:t>
      </w:r>
      <w:proofErr w:type="spellStart"/>
      <w:r w:rsidRPr="00EB3858">
        <w:rPr>
          <w:sz w:val="24"/>
          <w:szCs w:val="24"/>
        </w:rPr>
        <w:t>Gediya</w:t>
      </w:r>
      <w:proofErr w:type="spellEnd"/>
      <w:r w:rsidRPr="00EB3858">
        <w:rPr>
          <w:sz w:val="24"/>
          <w:szCs w:val="24"/>
        </w:rPr>
        <w:t>, K. M. (2024). Effect of nitrogen, organic manures and bio-fertilizers on growth and bulb yield of onion (</w:t>
      </w:r>
      <w:r w:rsidRPr="00EB3858">
        <w:rPr>
          <w:i/>
          <w:iCs/>
          <w:sz w:val="24"/>
          <w:szCs w:val="24"/>
        </w:rPr>
        <w:t>Allium cepa</w:t>
      </w:r>
      <w:r w:rsidRPr="00EB3858">
        <w:rPr>
          <w:sz w:val="24"/>
          <w:szCs w:val="24"/>
        </w:rPr>
        <w:t xml:space="preserve"> L.) varieties.</w:t>
      </w:r>
    </w:p>
    <w:p w14:paraId="3EB154BD" w14:textId="77777777" w:rsidR="00EB3858" w:rsidRPr="00EB3858" w:rsidRDefault="00EB3858" w:rsidP="00D205EB">
      <w:pPr>
        <w:spacing w:after="120" w:line="360" w:lineRule="auto"/>
        <w:ind w:left="720" w:hanging="720"/>
        <w:jc w:val="both"/>
        <w:rPr>
          <w:sz w:val="24"/>
          <w:szCs w:val="24"/>
        </w:rPr>
      </w:pPr>
      <w:r w:rsidRPr="00EB3858">
        <w:rPr>
          <w:sz w:val="24"/>
          <w:szCs w:val="24"/>
        </w:rPr>
        <w:t>Patil, N. B., Sharma, R., Patil, B. N., &amp; Kumar, A. (2024) Impact of chemical fertilizer, biodynamic and organic manure on growth, yield, quality and profitability of late kharif onion (</w:t>
      </w:r>
      <w:r w:rsidRPr="00EB3858">
        <w:rPr>
          <w:i/>
          <w:iCs/>
          <w:sz w:val="24"/>
          <w:szCs w:val="24"/>
        </w:rPr>
        <w:t>Allium cepa</w:t>
      </w:r>
      <w:r w:rsidRPr="00EB3858">
        <w:rPr>
          <w:sz w:val="24"/>
          <w:szCs w:val="24"/>
        </w:rPr>
        <w:t xml:space="preserve"> L.). </w:t>
      </w:r>
      <w:r w:rsidRPr="00EB3858">
        <w:rPr>
          <w:i/>
          <w:iCs/>
          <w:sz w:val="24"/>
          <w:szCs w:val="24"/>
        </w:rPr>
        <w:t>Plant Archives</w:t>
      </w:r>
      <w:r w:rsidRPr="00EB3858">
        <w:rPr>
          <w:sz w:val="24"/>
          <w:szCs w:val="24"/>
        </w:rPr>
        <w:t xml:space="preserve"> Vol. </w:t>
      </w:r>
      <w:r w:rsidRPr="00EB3858">
        <w:rPr>
          <w:b/>
          <w:bCs/>
          <w:sz w:val="24"/>
          <w:szCs w:val="24"/>
        </w:rPr>
        <w:t>24</w:t>
      </w:r>
      <w:r w:rsidRPr="00EB3858">
        <w:rPr>
          <w:sz w:val="24"/>
          <w:szCs w:val="24"/>
        </w:rPr>
        <w:t>, No. 1. pp. 1319-1324</w:t>
      </w:r>
    </w:p>
    <w:p w14:paraId="340CAEDA"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Preethi, K., </w:t>
      </w:r>
      <w:proofErr w:type="spellStart"/>
      <w:r w:rsidRPr="00EB3858">
        <w:rPr>
          <w:sz w:val="24"/>
          <w:szCs w:val="24"/>
        </w:rPr>
        <w:t>Kerketta</w:t>
      </w:r>
      <w:proofErr w:type="spellEnd"/>
      <w:r w:rsidRPr="00EB3858">
        <w:rPr>
          <w:sz w:val="24"/>
          <w:szCs w:val="24"/>
        </w:rPr>
        <w:t>, A., Bahadur, V., &amp; Rajkumar, S. (2022) Effect of Organic Manures and Inorganic Fertilizers on Growth, Yield and Quality of Onion (</w:t>
      </w:r>
      <w:r w:rsidRPr="00EB3858">
        <w:rPr>
          <w:i/>
          <w:iCs/>
          <w:sz w:val="24"/>
          <w:szCs w:val="24"/>
        </w:rPr>
        <w:t>Allium cepa</w:t>
      </w:r>
      <w:r w:rsidRPr="00EB3858">
        <w:rPr>
          <w:sz w:val="24"/>
          <w:szCs w:val="24"/>
        </w:rPr>
        <w:t xml:space="preserve">) var. Nashik Red. </w:t>
      </w:r>
      <w:r w:rsidRPr="00EB3858">
        <w:rPr>
          <w:i/>
          <w:iCs/>
          <w:sz w:val="24"/>
          <w:szCs w:val="24"/>
        </w:rPr>
        <w:t>International Journal of Environment and Climate Change</w:t>
      </w:r>
      <w:r w:rsidRPr="00EB3858">
        <w:rPr>
          <w:sz w:val="24"/>
          <w:szCs w:val="24"/>
        </w:rPr>
        <w:t xml:space="preserve"> </w:t>
      </w:r>
      <w:r w:rsidRPr="00EB3858">
        <w:rPr>
          <w:b/>
          <w:bCs/>
          <w:sz w:val="24"/>
          <w:szCs w:val="24"/>
        </w:rPr>
        <w:t>12</w:t>
      </w:r>
      <w:r w:rsidRPr="00EB3858">
        <w:rPr>
          <w:sz w:val="24"/>
          <w:szCs w:val="24"/>
        </w:rPr>
        <w:t>(11): 1491-1497.</w:t>
      </w:r>
    </w:p>
    <w:p w14:paraId="659CB304" w14:textId="77777777" w:rsidR="00EB3858" w:rsidRPr="00EB3858" w:rsidRDefault="00EB3858" w:rsidP="00EB3858">
      <w:pPr>
        <w:spacing w:after="120" w:line="360" w:lineRule="auto"/>
        <w:ind w:left="720" w:hanging="720"/>
        <w:jc w:val="both"/>
        <w:rPr>
          <w:sz w:val="24"/>
          <w:szCs w:val="24"/>
        </w:rPr>
      </w:pPr>
      <w:r w:rsidRPr="00EB3858">
        <w:rPr>
          <w:sz w:val="24"/>
          <w:szCs w:val="24"/>
        </w:rPr>
        <w:lastRenderedPageBreak/>
        <w:t xml:space="preserve">Rashwan, B. R. Ali and H. </w:t>
      </w:r>
      <w:proofErr w:type="spellStart"/>
      <w:r w:rsidRPr="00EB3858">
        <w:rPr>
          <w:sz w:val="24"/>
          <w:szCs w:val="24"/>
        </w:rPr>
        <w:t>Ferweez</w:t>
      </w:r>
      <w:proofErr w:type="spellEnd"/>
      <w:r w:rsidRPr="00EB3858">
        <w:rPr>
          <w:sz w:val="24"/>
          <w:szCs w:val="24"/>
        </w:rPr>
        <w:t xml:space="preserve"> (2018). Growth, Yield, Bulb Quality and Storability of Garlic (</w:t>
      </w:r>
      <w:r w:rsidRPr="00EB3858">
        <w:rPr>
          <w:i/>
          <w:iCs/>
          <w:sz w:val="24"/>
          <w:szCs w:val="24"/>
        </w:rPr>
        <w:t>Allium sativum</w:t>
      </w:r>
      <w:r w:rsidRPr="00EB3858">
        <w:rPr>
          <w:sz w:val="24"/>
          <w:szCs w:val="24"/>
        </w:rPr>
        <w:t xml:space="preserve"> L.) as Affected by Using Poultry Manure, Sulphur and Different Levels of Phosphorus Fertilizer. </w:t>
      </w:r>
      <w:r w:rsidRPr="00EB3858">
        <w:rPr>
          <w:i/>
          <w:iCs/>
          <w:sz w:val="24"/>
          <w:szCs w:val="24"/>
        </w:rPr>
        <w:t>J. Soil Sci. Agric. Eng.,</w:t>
      </w:r>
      <w:r w:rsidRPr="00EB3858">
        <w:rPr>
          <w:sz w:val="24"/>
          <w:szCs w:val="24"/>
        </w:rPr>
        <w:t xml:space="preserve"> Mansoura Univ., Vol. </w:t>
      </w:r>
      <w:r w:rsidRPr="00EB3858">
        <w:rPr>
          <w:b/>
          <w:bCs/>
          <w:sz w:val="24"/>
          <w:szCs w:val="24"/>
        </w:rPr>
        <w:t>9</w:t>
      </w:r>
      <w:r w:rsidRPr="00EB3858">
        <w:rPr>
          <w:sz w:val="24"/>
          <w:szCs w:val="24"/>
        </w:rPr>
        <w:t xml:space="preserve"> (10): 447 – 459.</w:t>
      </w:r>
    </w:p>
    <w:p w14:paraId="478C87C7"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Raval, C. H., </w:t>
      </w:r>
      <w:proofErr w:type="spellStart"/>
      <w:r w:rsidRPr="00EB3858">
        <w:rPr>
          <w:sz w:val="24"/>
          <w:szCs w:val="24"/>
        </w:rPr>
        <w:t>Satodiya</w:t>
      </w:r>
      <w:proofErr w:type="spellEnd"/>
      <w:r w:rsidRPr="00EB3858">
        <w:rPr>
          <w:sz w:val="24"/>
          <w:szCs w:val="24"/>
        </w:rPr>
        <w:t xml:space="preserve">, B. N., Patel, A. J., &amp; Parekh, D. D. (2024). Effect of Organic Sources of Nutrients on Yield, Quality, Soil </w:t>
      </w:r>
      <w:proofErr w:type="spellStart"/>
      <w:r w:rsidRPr="00EB3858">
        <w:rPr>
          <w:sz w:val="24"/>
          <w:szCs w:val="24"/>
        </w:rPr>
        <w:t>Fsertility</w:t>
      </w:r>
      <w:proofErr w:type="spellEnd"/>
      <w:r w:rsidRPr="00EB3858">
        <w:rPr>
          <w:sz w:val="24"/>
          <w:szCs w:val="24"/>
        </w:rPr>
        <w:t xml:space="preserve"> Status and Economics of Onion (</w:t>
      </w:r>
      <w:r w:rsidRPr="00EB3858">
        <w:rPr>
          <w:i/>
          <w:iCs/>
          <w:sz w:val="24"/>
          <w:szCs w:val="24"/>
        </w:rPr>
        <w:t>Allium cepa</w:t>
      </w:r>
      <w:r w:rsidRPr="00EB3858">
        <w:rPr>
          <w:sz w:val="24"/>
          <w:szCs w:val="24"/>
        </w:rPr>
        <w:t xml:space="preserve"> L.). </w:t>
      </w:r>
      <w:r w:rsidRPr="00EB3858">
        <w:rPr>
          <w:i/>
          <w:iCs/>
          <w:sz w:val="24"/>
          <w:szCs w:val="24"/>
        </w:rPr>
        <w:t>International Journal of Plant &amp; Soil Science</w:t>
      </w:r>
      <w:r w:rsidRPr="00EB3858">
        <w:rPr>
          <w:sz w:val="24"/>
          <w:szCs w:val="24"/>
        </w:rPr>
        <w:t>, </w:t>
      </w:r>
      <w:r w:rsidRPr="00EB3858">
        <w:rPr>
          <w:b/>
          <w:bCs/>
          <w:sz w:val="24"/>
          <w:szCs w:val="24"/>
        </w:rPr>
        <w:t>36</w:t>
      </w:r>
      <w:r w:rsidRPr="00EB3858">
        <w:rPr>
          <w:sz w:val="24"/>
          <w:szCs w:val="24"/>
        </w:rPr>
        <w:t>(5), 613-620.</w:t>
      </w:r>
    </w:p>
    <w:p w14:paraId="7541C9A3" w14:textId="77777777" w:rsidR="00EB3858" w:rsidRPr="00EB3858" w:rsidRDefault="00EB3858" w:rsidP="00EB3858">
      <w:pPr>
        <w:spacing w:after="120" w:line="360" w:lineRule="auto"/>
        <w:ind w:left="720" w:hanging="720"/>
        <w:jc w:val="both"/>
        <w:rPr>
          <w:sz w:val="24"/>
          <w:szCs w:val="24"/>
        </w:rPr>
      </w:pPr>
      <w:r w:rsidRPr="00EB3858">
        <w:rPr>
          <w:sz w:val="24"/>
          <w:szCs w:val="24"/>
        </w:rPr>
        <w:t xml:space="preserve">Sheraz, M.S.; G.I. Hassan; S.A. Samoon; H.A. Rather; A. </w:t>
      </w:r>
      <w:proofErr w:type="spellStart"/>
      <w:r w:rsidRPr="00EB3858">
        <w:rPr>
          <w:sz w:val="24"/>
          <w:szCs w:val="24"/>
        </w:rPr>
        <w:t>ShawkatDar</w:t>
      </w:r>
      <w:proofErr w:type="spellEnd"/>
      <w:r w:rsidRPr="00EB3858">
        <w:rPr>
          <w:sz w:val="24"/>
          <w:szCs w:val="24"/>
        </w:rPr>
        <w:t xml:space="preserve"> and B. Zehra (2010). Bio-fertilizers in organic agriculture. </w:t>
      </w:r>
      <w:r w:rsidRPr="00EB3858">
        <w:rPr>
          <w:i/>
          <w:iCs/>
          <w:sz w:val="24"/>
          <w:szCs w:val="24"/>
        </w:rPr>
        <w:t>J. Phytology</w:t>
      </w:r>
      <w:r w:rsidRPr="00EB3858">
        <w:rPr>
          <w:sz w:val="24"/>
          <w:szCs w:val="24"/>
        </w:rPr>
        <w:t xml:space="preserve">, </w:t>
      </w:r>
      <w:r w:rsidRPr="00EB3858">
        <w:rPr>
          <w:b/>
          <w:bCs/>
          <w:sz w:val="24"/>
          <w:szCs w:val="24"/>
        </w:rPr>
        <w:t>2</w:t>
      </w:r>
      <w:r w:rsidRPr="00EB3858">
        <w:rPr>
          <w:sz w:val="24"/>
          <w:szCs w:val="24"/>
        </w:rPr>
        <w:t>(10):42-54.</w:t>
      </w:r>
    </w:p>
    <w:p w14:paraId="77E16514" w14:textId="77777777" w:rsidR="00EB3858" w:rsidRPr="00EB3858" w:rsidRDefault="00EB3858" w:rsidP="00D205EB">
      <w:pPr>
        <w:spacing w:after="120" w:line="360" w:lineRule="auto"/>
        <w:ind w:left="720" w:hanging="720"/>
        <w:jc w:val="both"/>
        <w:rPr>
          <w:sz w:val="24"/>
          <w:szCs w:val="24"/>
        </w:rPr>
      </w:pPr>
      <w:bookmarkStart w:id="308" w:name="_Hlk188341777"/>
      <w:proofErr w:type="spellStart"/>
      <w:r w:rsidRPr="00EB3858">
        <w:rPr>
          <w:sz w:val="24"/>
          <w:szCs w:val="24"/>
        </w:rPr>
        <w:t>Shumbulo</w:t>
      </w:r>
      <w:bookmarkEnd w:id="308"/>
      <w:proofErr w:type="spellEnd"/>
      <w:r w:rsidRPr="00EB3858">
        <w:rPr>
          <w:sz w:val="24"/>
          <w:szCs w:val="24"/>
        </w:rPr>
        <w:t>, A., Jemal, M., &amp; Bosha, A. (2024). Garlic (</w:t>
      </w:r>
      <w:r w:rsidRPr="00EB3858">
        <w:rPr>
          <w:i/>
          <w:iCs/>
          <w:sz w:val="24"/>
          <w:szCs w:val="24"/>
        </w:rPr>
        <w:t>Allium sativum</w:t>
      </w:r>
      <w:r w:rsidRPr="00EB3858">
        <w:rPr>
          <w:sz w:val="24"/>
          <w:szCs w:val="24"/>
        </w:rPr>
        <w:t xml:space="preserve"> L.) yield and quality as affected by different integrated fertilizer levels at </w:t>
      </w:r>
      <w:proofErr w:type="spellStart"/>
      <w:r w:rsidRPr="00EB3858">
        <w:rPr>
          <w:sz w:val="24"/>
          <w:szCs w:val="24"/>
        </w:rPr>
        <w:t>Wachemo</w:t>
      </w:r>
      <w:proofErr w:type="spellEnd"/>
      <w:r w:rsidRPr="00EB3858">
        <w:rPr>
          <w:sz w:val="24"/>
          <w:szCs w:val="24"/>
        </w:rPr>
        <w:t xml:space="preserve"> university, southern Ethiopia. </w:t>
      </w:r>
      <w:proofErr w:type="spellStart"/>
      <w:r w:rsidRPr="00EB3858">
        <w:rPr>
          <w:i/>
          <w:iCs/>
          <w:sz w:val="24"/>
          <w:szCs w:val="24"/>
        </w:rPr>
        <w:t>bioRxiv</w:t>
      </w:r>
      <w:proofErr w:type="spellEnd"/>
      <w:r w:rsidRPr="00EB3858">
        <w:rPr>
          <w:sz w:val="24"/>
          <w:szCs w:val="24"/>
        </w:rPr>
        <w:t>, 2024-10.</w:t>
      </w:r>
    </w:p>
    <w:p w14:paraId="1CEF9BA4" w14:textId="77777777" w:rsidR="00EB3858" w:rsidRPr="00EB3858" w:rsidRDefault="00EB3858" w:rsidP="00EB3858">
      <w:pPr>
        <w:spacing w:after="120" w:line="360" w:lineRule="auto"/>
        <w:ind w:left="720" w:hanging="720"/>
        <w:jc w:val="both"/>
        <w:rPr>
          <w:sz w:val="24"/>
          <w:szCs w:val="24"/>
        </w:rPr>
      </w:pPr>
      <w:proofErr w:type="spellStart"/>
      <w:r w:rsidRPr="00EB3858">
        <w:rPr>
          <w:sz w:val="24"/>
          <w:szCs w:val="24"/>
        </w:rPr>
        <w:t>Somani</w:t>
      </w:r>
      <w:proofErr w:type="spellEnd"/>
      <w:r w:rsidRPr="00EB3858">
        <w:rPr>
          <w:sz w:val="24"/>
          <w:szCs w:val="24"/>
        </w:rPr>
        <w:t xml:space="preserve">, L.L., Bhandari, S.C., </w:t>
      </w:r>
      <w:proofErr w:type="spellStart"/>
      <w:r w:rsidRPr="00EB3858">
        <w:rPr>
          <w:sz w:val="24"/>
          <w:szCs w:val="24"/>
        </w:rPr>
        <w:t>Sexena</w:t>
      </w:r>
      <w:proofErr w:type="spellEnd"/>
      <w:r w:rsidRPr="00EB3858">
        <w:rPr>
          <w:sz w:val="24"/>
          <w:szCs w:val="24"/>
        </w:rPr>
        <w:t>, S.N. and Gulati, I.J. 1990. Phosphors microorganism. Scientific Publishers, Jodhpur, pp. 271- 290.</w:t>
      </w:r>
    </w:p>
    <w:p w14:paraId="2F32A14B"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Tofiq, G. K., </w:t>
      </w:r>
      <w:proofErr w:type="spellStart"/>
      <w:r w:rsidRPr="00EB3858">
        <w:rPr>
          <w:sz w:val="24"/>
          <w:szCs w:val="24"/>
        </w:rPr>
        <w:t>Halshoy</w:t>
      </w:r>
      <w:proofErr w:type="spellEnd"/>
      <w:r w:rsidRPr="00EB3858">
        <w:rPr>
          <w:sz w:val="24"/>
          <w:szCs w:val="24"/>
        </w:rPr>
        <w:t>, H. S., Mohammed, H. J., &amp; Braim, S. A. (2024). Potential impact of biochar and organic fertilizer application on morphology, productivity and biochemical composition of onion plants. </w:t>
      </w:r>
      <w:r w:rsidRPr="00EB3858">
        <w:rPr>
          <w:i/>
          <w:iCs/>
          <w:sz w:val="24"/>
          <w:szCs w:val="24"/>
        </w:rPr>
        <w:t>Cogent Food &amp; Agriculture</w:t>
      </w:r>
      <w:r w:rsidRPr="00EB3858">
        <w:rPr>
          <w:sz w:val="24"/>
          <w:szCs w:val="24"/>
        </w:rPr>
        <w:t>, </w:t>
      </w:r>
      <w:r w:rsidRPr="00EB3858">
        <w:rPr>
          <w:b/>
          <w:bCs/>
          <w:sz w:val="24"/>
          <w:szCs w:val="24"/>
        </w:rPr>
        <w:t>10</w:t>
      </w:r>
      <w:r w:rsidRPr="00EB3858">
        <w:rPr>
          <w:sz w:val="24"/>
          <w:szCs w:val="24"/>
        </w:rPr>
        <w:t>(1), 2432441.</w:t>
      </w:r>
    </w:p>
    <w:p w14:paraId="4462955C" w14:textId="77777777" w:rsidR="00EB3858" w:rsidRDefault="00EB3858" w:rsidP="00EB3858">
      <w:pPr>
        <w:spacing w:after="120" w:line="360" w:lineRule="auto"/>
        <w:ind w:left="720" w:hanging="720"/>
        <w:jc w:val="both"/>
        <w:rPr>
          <w:sz w:val="24"/>
          <w:szCs w:val="24"/>
        </w:rPr>
      </w:pPr>
      <w:r w:rsidRPr="00EB3858">
        <w:rPr>
          <w:sz w:val="24"/>
          <w:szCs w:val="24"/>
        </w:rPr>
        <w:t xml:space="preserve">Vavilov NI. 1951. Origin, variation, immunity and breeding of cultivated plants. </w:t>
      </w:r>
      <w:r w:rsidRPr="00EB3858">
        <w:rPr>
          <w:i/>
          <w:iCs/>
          <w:sz w:val="24"/>
          <w:szCs w:val="24"/>
        </w:rPr>
        <w:t>Journal of Chronical Botany</w:t>
      </w:r>
      <w:r w:rsidRPr="00EB3858">
        <w:rPr>
          <w:sz w:val="24"/>
          <w:szCs w:val="24"/>
        </w:rPr>
        <w:t xml:space="preserve">, </w:t>
      </w:r>
      <w:r w:rsidRPr="00EB3858">
        <w:rPr>
          <w:b/>
          <w:bCs/>
          <w:sz w:val="24"/>
          <w:szCs w:val="24"/>
        </w:rPr>
        <w:t>13</w:t>
      </w:r>
      <w:r w:rsidRPr="00EB3858">
        <w:rPr>
          <w:sz w:val="24"/>
          <w:szCs w:val="24"/>
        </w:rPr>
        <w:t>:1-364.</w:t>
      </w:r>
    </w:p>
    <w:p w14:paraId="7EB4E899" w14:textId="77777777" w:rsidR="00EB3858" w:rsidRPr="005C3E53" w:rsidRDefault="00EB3858" w:rsidP="00EB3858">
      <w:pPr>
        <w:spacing w:after="120" w:line="360" w:lineRule="auto"/>
        <w:ind w:left="720" w:hanging="720"/>
        <w:jc w:val="both"/>
        <w:rPr>
          <w:sz w:val="24"/>
          <w:szCs w:val="24"/>
        </w:rPr>
      </w:pPr>
    </w:p>
    <w:p w14:paraId="2FFE6840" w14:textId="77777777" w:rsidR="00EB3858" w:rsidRPr="005C3E53" w:rsidRDefault="00EB3858" w:rsidP="00D205EB">
      <w:pPr>
        <w:spacing w:after="120" w:line="360" w:lineRule="auto"/>
        <w:ind w:left="720" w:hanging="720"/>
        <w:jc w:val="both"/>
        <w:rPr>
          <w:sz w:val="24"/>
          <w:szCs w:val="24"/>
        </w:rPr>
      </w:pPr>
    </w:p>
    <w:p w14:paraId="2703386F" w14:textId="5651674D" w:rsidR="00273DBD" w:rsidRPr="00273DBD" w:rsidRDefault="00273DBD" w:rsidP="00273DBD">
      <w:pPr>
        <w:spacing w:line="360" w:lineRule="auto"/>
        <w:ind w:left="720" w:hanging="720"/>
        <w:jc w:val="both"/>
        <w:rPr>
          <w:sz w:val="24"/>
          <w:szCs w:val="24"/>
        </w:rPr>
      </w:pPr>
    </w:p>
    <w:sectPr w:rsidR="00273DBD" w:rsidRPr="00273DBD" w:rsidSect="00E42F88">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6B1AD" w14:textId="77777777" w:rsidR="009E06A5" w:rsidRDefault="009E06A5" w:rsidP="00B55ED3">
      <w:r>
        <w:separator/>
      </w:r>
    </w:p>
  </w:endnote>
  <w:endnote w:type="continuationSeparator" w:id="0">
    <w:p w14:paraId="57495D31" w14:textId="77777777" w:rsidR="009E06A5" w:rsidRDefault="009E06A5" w:rsidP="00B55ED3">
      <w:r>
        <w:continuationSeparator/>
      </w:r>
    </w:p>
  </w:endnote>
  <w:endnote w:type="continuationNotice" w:id="1">
    <w:p w14:paraId="0A5CA534" w14:textId="77777777" w:rsidR="009E06A5" w:rsidRDefault="009E0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C50F" w14:textId="77777777" w:rsidR="00B003AF" w:rsidRDefault="00B0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55DD" w14:textId="77777777" w:rsidR="00B003AF" w:rsidRDefault="00B0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11FB" w14:textId="77777777" w:rsidR="009E06A5" w:rsidRDefault="009E06A5" w:rsidP="00B55ED3">
      <w:r>
        <w:separator/>
      </w:r>
    </w:p>
  </w:footnote>
  <w:footnote w:type="continuationSeparator" w:id="0">
    <w:p w14:paraId="273AB9A2" w14:textId="77777777" w:rsidR="009E06A5" w:rsidRDefault="009E06A5" w:rsidP="00B55ED3">
      <w:r>
        <w:continuationSeparator/>
      </w:r>
    </w:p>
  </w:footnote>
  <w:footnote w:type="continuationNotice" w:id="1">
    <w:p w14:paraId="292B37F1" w14:textId="77777777" w:rsidR="009E06A5" w:rsidRDefault="009E0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2D79" w14:textId="682D564F" w:rsidR="00B003AF" w:rsidRDefault="009E06A5">
    <w:pPr>
      <w:pStyle w:val="Header"/>
    </w:pPr>
    <w:r>
      <w:rPr>
        <w:noProof/>
      </w:rPr>
      <w:pict w14:anchorId="6DCCE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1"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387B" w14:textId="3342F4C6" w:rsidR="00B003AF" w:rsidRDefault="009E06A5">
    <w:pPr>
      <w:pStyle w:val="Header"/>
    </w:pPr>
    <w:r>
      <w:rPr>
        <w:noProof/>
      </w:rPr>
      <w:pict w14:anchorId="23955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2"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303F" w14:textId="237CAD32" w:rsidR="00B003AF" w:rsidRDefault="009E06A5">
    <w:pPr>
      <w:pStyle w:val="Header"/>
    </w:pPr>
    <w:r>
      <w:rPr>
        <w:noProof/>
      </w:rPr>
      <w:pict w14:anchorId="7B952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0"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3sDA1NjCxsDQHAiUdpeDU4uLM/DyQAsNaAPQ/3WYsAAAA"/>
  </w:docVars>
  <w:rsids>
    <w:rsidRoot w:val="007532FB"/>
    <w:rsid w:val="00000E28"/>
    <w:rsid w:val="0000140D"/>
    <w:rsid w:val="00011D91"/>
    <w:rsid w:val="00013D4B"/>
    <w:rsid w:val="00014ED1"/>
    <w:rsid w:val="00015F37"/>
    <w:rsid w:val="000237ED"/>
    <w:rsid w:val="000253FF"/>
    <w:rsid w:val="00037480"/>
    <w:rsid w:val="000377C5"/>
    <w:rsid w:val="00043228"/>
    <w:rsid w:val="0004728B"/>
    <w:rsid w:val="00047995"/>
    <w:rsid w:val="00053B50"/>
    <w:rsid w:val="00055993"/>
    <w:rsid w:val="0005618C"/>
    <w:rsid w:val="000658E6"/>
    <w:rsid w:val="00070783"/>
    <w:rsid w:val="000740A1"/>
    <w:rsid w:val="00074697"/>
    <w:rsid w:val="0007627F"/>
    <w:rsid w:val="00076CEA"/>
    <w:rsid w:val="0008220E"/>
    <w:rsid w:val="0009280C"/>
    <w:rsid w:val="00095228"/>
    <w:rsid w:val="0009740C"/>
    <w:rsid w:val="000A4F75"/>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1D8D"/>
    <w:rsid w:val="00113E38"/>
    <w:rsid w:val="0012382F"/>
    <w:rsid w:val="001268E6"/>
    <w:rsid w:val="00134E43"/>
    <w:rsid w:val="00136923"/>
    <w:rsid w:val="00136C94"/>
    <w:rsid w:val="001444F8"/>
    <w:rsid w:val="001456E5"/>
    <w:rsid w:val="00157263"/>
    <w:rsid w:val="00160E41"/>
    <w:rsid w:val="001619B2"/>
    <w:rsid w:val="0016208D"/>
    <w:rsid w:val="0016360A"/>
    <w:rsid w:val="00164F8F"/>
    <w:rsid w:val="00166303"/>
    <w:rsid w:val="001666FD"/>
    <w:rsid w:val="00167823"/>
    <w:rsid w:val="00171CA4"/>
    <w:rsid w:val="00175D85"/>
    <w:rsid w:val="00181C61"/>
    <w:rsid w:val="00182A8B"/>
    <w:rsid w:val="0019418A"/>
    <w:rsid w:val="00196F19"/>
    <w:rsid w:val="001978BC"/>
    <w:rsid w:val="001A1355"/>
    <w:rsid w:val="001A653F"/>
    <w:rsid w:val="001A7D09"/>
    <w:rsid w:val="001B6941"/>
    <w:rsid w:val="001B6F52"/>
    <w:rsid w:val="001C0508"/>
    <w:rsid w:val="001C0AE7"/>
    <w:rsid w:val="001C454E"/>
    <w:rsid w:val="001D01F5"/>
    <w:rsid w:val="001D49C5"/>
    <w:rsid w:val="001E0FB2"/>
    <w:rsid w:val="001E3B87"/>
    <w:rsid w:val="001E76A1"/>
    <w:rsid w:val="001F15C2"/>
    <w:rsid w:val="001F3A89"/>
    <w:rsid w:val="001F4987"/>
    <w:rsid w:val="001F5D09"/>
    <w:rsid w:val="00205126"/>
    <w:rsid w:val="002068A7"/>
    <w:rsid w:val="00207F31"/>
    <w:rsid w:val="0021234A"/>
    <w:rsid w:val="002168F6"/>
    <w:rsid w:val="00217CDB"/>
    <w:rsid w:val="00221149"/>
    <w:rsid w:val="0022162F"/>
    <w:rsid w:val="00227251"/>
    <w:rsid w:val="00230D36"/>
    <w:rsid w:val="00236368"/>
    <w:rsid w:val="00236DB2"/>
    <w:rsid w:val="0024166E"/>
    <w:rsid w:val="0024227E"/>
    <w:rsid w:val="00243116"/>
    <w:rsid w:val="002436F9"/>
    <w:rsid w:val="00245880"/>
    <w:rsid w:val="002478CD"/>
    <w:rsid w:val="00250F1E"/>
    <w:rsid w:val="00254E74"/>
    <w:rsid w:val="00255661"/>
    <w:rsid w:val="002572DE"/>
    <w:rsid w:val="00261251"/>
    <w:rsid w:val="00265E06"/>
    <w:rsid w:val="00273DBD"/>
    <w:rsid w:val="00275D8C"/>
    <w:rsid w:val="00277369"/>
    <w:rsid w:val="0028547D"/>
    <w:rsid w:val="00285871"/>
    <w:rsid w:val="002866CE"/>
    <w:rsid w:val="002901C7"/>
    <w:rsid w:val="00294B73"/>
    <w:rsid w:val="00296843"/>
    <w:rsid w:val="002A08DC"/>
    <w:rsid w:val="002A354C"/>
    <w:rsid w:val="002A5DD2"/>
    <w:rsid w:val="002B0FF3"/>
    <w:rsid w:val="002B4AB9"/>
    <w:rsid w:val="002B4EAD"/>
    <w:rsid w:val="002B7547"/>
    <w:rsid w:val="002C216C"/>
    <w:rsid w:val="002C59CD"/>
    <w:rsid w:val="002D62D0"/>
    <w:rsid w:val="002E1BD6"/>
    <w:rsid w:val="002E757A"/>
    <w:rsid w:val="002F43C7"/>
    <w:rsid w:val="002F6B69"/>
    <w:rsid w:val="0030008B"/>
    <w:rsid w:val="003018B7"/>
    <w:rsid w:val="003062F1"/>
    <w:rsid w:val="00307486"/>
    <w:rsid w:val="003158CF"/>
    <w:rsid w:val="00316CC9"/>
    <w:rsid w:val="0032044C"/>
    <w:rsid w:val="00322693"/>
    <w:rsid w:val="00322BCA"/>
    <w:rsid w:val="00324953"/>
    <w:rsid w:val="00327052"/>
    <w:rsid w:val="00330344"/>
    <w:rsid w:val="003321B8"/>
    <w:rsid w:val="00332E4C"/>
    <w:rsid w:val="00337364"/>
    <w:rsid w:val="00342F71"/>
    <w:rsid w:val="0034448A"/>
    <w:rsid w:val="003464CC"/>
    <w:rsid w:val="0036280A"/>
    <w:rsid w:val="003700E3"/>
    <w:rsid w:val="0037313D"/>
    <w:rsid w:val="00374CFB"/>
    <w:rsid w:val="00376397"/>
    <w:rsid w:val="0038103D"/>
    <w:rsid w:val="003868BB"/>
    <w:rsid w:val="00392E7A"/>
    <w:rsid w:val="0039424C"/>
    <w:rsid w:val="003A3CE2"/>
    <w:rsid w:val="003A6066"/>
    <w:rsid w:val="003A65D5"/>
    <w:rsid w:val="003A7CED"/>
    <w:rsid w:val="003B45FC"/>
    <w:rsid w:val="003C4DF4"/>
    <w:rsid w:val="003D16BD"/>
    <w:rsid w:val="003E72B8"/>
    <w:rsid w:val="003F18B5"/>
    <w:rsid w:val="004013A7"/>
    <w:rsid w:val="00401BC4"/>
    <w:rsid w:val="00401EC4"/>
    <w:rsid w:val="00403CE6"/>
    <w:rsid w:val="004042BF"/>
    <w:rsid w:val="0042027D"/>
    <w:rsid w:val="004202BE"/>
    <w:rsid w:val="00432A37"/>
    <w:rsid w:val="004349F1"/>
    <w:rsid w:val="004365C6"/>
    <w:rsid w:val="004543C3"/>
    <w:rsid w:val="00462860"/>
    <w:rsid w:val="004655AB"/>
    <w:rsid w:val="0048036B"/>
    <w:rsid w:val="004861FC"/>
    <w:rsid w:val="004913F3"/>
    <w:rsid w:val="00492C9F"/>
    <w:rsid w:val="0049435B"/>
    <w:rsid w:val="004A3B67"/>
    <w:rsid w:val="004A40BF"/>
    <w:rsid w:val="004B1443"/>
    <w:rsid w:val="004B5F38"/>
    <w:rsid w:val="004B61CA"/>
    <w:rsid w:val="004C3AB3"/>
    <w:rsid w:val="004C4249"/>
    <w:rsid w:val="004C6BA1"/>
    <w:rsid w:val="004C7DBA"/>
    <w:rsid w:val="004D6B65"/>
    <w:rsid w:val="004E7201"/>
    <w:rsid w:val="004E74DE"/>
    <w:rsid w:val="004F3B94"/>
    <w:rsid w:val="00503F03"/>
    <w:rsid w:val="00505296"/>
    <w:rsid w:val="00506055"/>
    <w:rsid w:val="005129AA"/>
    <w:rsid w:val="00513F38"/>
    <w:rsid w:val="0052319D"/>
    <w:rsid w:val="00525489"/>
    <w:rsid w:val="005277F9"/>
    <w:rsid w:val="005362BC"/>
    <w:rsid w:val="00537A59"/>
    <w:rsid w:val="0054430C"/>
    <w:rsid w:val="0054545A"/>
    <w:rsid w:val="00546EE3"/>
    <w:rsid w:val="00554091"/>
    <w:rsid w:val="005541B3"/>
    <w:rsid w:val="00555A4B"/>
    <w:rsid w:val="005572B3"/>
    <w:rsid w:val="00560C5C"/>
    <w:rsid w:val="005629BA"/>
    <w:rsid w:val="005633B6"/>
    <w:rsid w:val="00564CDF"/>
    <w:rsid w:val="005716E7"/>
    <w:rsid w:val="00585AA4"/>
    <w:rsid w:val="00592045"/>
    <w:rsid w:val="005925F3"/>
    <w:rsid w:val="0059421C"/>
    <w:rsid w:val="00595A3D"/>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0D01"/>
    <w:rsid w:val="005F40FF"/>
    <w:rsid w:val="00600384"/>
    <w:rsid w:val="00600E92"/>
    <w:rsid w:val="0060469F"/>
    <w:rsid w:val="00605518"/>
    <w:rsid w:val="00612E26"/>
    <w:rsid w:val="00613E50"/>
    <w:rsid w:val="00617F09"/>
    <w:rsid w:val="0062366A"/>
    <w:rsid w:val="00625430"/>
    <w:rsid w:val="006278BD"/>
    <w:rsid w:val="006424DB"/>
    <w:rsid w:val="006478C4"/>
    <w:rsid w:val="006533B9"/>
    <w:rsid w:val="00654598"/>
    <w:rsid w:val="00657342"/>
    <w:rsid w:val="00675C6D"/>
    <w:rsid w:val="00680B1C"/>
    <w:rsid w:val="00682A32"/>
    <w:rsid w:val="00683601"/>
    <w:rsid w:val="006839A7"/>
    <w:rsid w:val="006850BD"/>
    <w:rsid w:val="00693CD9"/>
    <w:rsid w:val="00696BFA"/>
    <w:rsid w:val="006A29EA"/>
    <w:rsid w:val="006A59F0"/>
    <w:rsid w:val="006C06E6"/>
    <w:rsid w:val="006C22BD"/>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48D"/>
    <w:rsid w:val="00715CFB"/>
    <w:rsid w:val="007172CC"/>
    <w:rsid w:val="0072239F"/>
    <w:rsid w:val="007228E5"/>
    <w:rsid w:val="007270D2"/>
    <w:rsid w:val="00730A27"/>
    <w:rsid w:val="00740079"/>
    <w:rsid w:val="00741286"/>
    <w:rsid w:val="0075154E"/>
    <w:rsid w:val="007532FB"/>
    <w:rsid w:val="007654B1"/>
    <w:rsid w:val="0077064F"/>
    <w:rsid w:val="0077203C"/>
    <w:rsid w:val="00773B34"/>
    <w:rsid w:val="00782B5F"/>
    <w:rsid w:val="007832F7"/>
    <w:rsid w:val="007963FF"/>
    <w:rsid w:val="007968C5"/>
    <w:rsid w:val="007A4FF4"/>
    <w:rsid w:val="007A54F6"/>
    <w:rsid w:val="007A63F6"/>
    <w:rsid w:val="007A6A32"/>
    <w:rsid w:val="007B353E"/>
    <w:rsid w:val="007B4DE0"/>
    <w:rsid w:val="007B7A97"/>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0587A"/>
    <w:rsid w:val="00811A02"/>
    <w:rsid w:val="0081292B"/>
    <w:rsid w:val="00812945"/>
    <w:rsid w:val="00822A98"/>
    <w:rsid w:val="00833FDB"/>
    <w:rsid w:val="00834971"/>
    <w:rsid w:val="00835169"/>
    <w:rsid w:val="00836D72"/>
    <w:rsid w:val="00840B5A"/>
    <w:rsid w:val="00844D9B"/>
    <w:rsid w:val="00846138"/>
    <w:rsid w:val="00850F37"/>
    <w:rsid w:val="0085299B"/>
    <w:rsid w:val="0085478F"/>
    <w:rsid w:val="00857AE0"/>
    <w:rsid w:val="00862D55"/>
    <w:rsid w:val="00866D55"/>
    <w:rsid w:val="008671B7"/>
    <w:rsid w:val="00872A79"/>
    <w:rsid w:val="008755A7"/>
    <w:rsid w:val="00876512"/>
    <w:rsid w:val="00876F9E"/>
    <w:rsid w:val="00877AC2"/>
    <w:rsid w:val="00897C73"/>
    <w:rsid w:val="008B1355"/>
    <w:rsid w:val="008B1B88"/>
    <w:rsid w:val="008B712D"/>
    <w:rsid w:val="008C1DA2"/>
    <w:rsid w:val="008C4DF1"/>
    <w:rsid w:val="008C63C3"/>
    <w:rsid w:val="008D0538"/>
    <w:rsid w:val="008D23E4"/>
    <w:rsid w:val="008D3B10"/>
    <w:rsid w:val="008D3F54"/>
    <w:rsid w:val="008D7E12"/>
    <w:rsid w:val="008E1882"/>
    <w:rsid w:val="008E1E68"/>
    <w:rsid w:val="008E2EF8"/>
    <w:rsid w:val="008F08FB"/>
    <w:rsid w:val="008F267B"/>
    <w:rsid w:val="008F621C"/>
    <w:rsid w:val="00906ADD"/>
    <w:rsid w:val="00906B55"/>
    <w:rsid w:val="009262F9"/>
    <w:rsid w:val="00930968"/>
    <w:rsid w:val="00931528"/>
    <w:rsid w:val="00941F3E"/>
    <w:rsid w:val="009439CE"/>
    <w:rsid w:val="0094762B"/>
    <w:rsid w:val="009509B5"/>
    <w:rsid w:val="00951605"/>
    <w:rsid w:val="0095230D"/>
    <w:rsid w:val="009528D9"/>
    <w:rsid w:val="00952E2E"/>
    <w:rsid w:val="0095399E"/>
    <w:rsid w:val="009620CB"/>
    <w:rsid w:val="00964019"/>
    <w:rsid w:val="00965565"/>
    <w:rsid w:val="00973D6A"/>
    <w:rsid w:val="00974C15"/>
    <w:rsid w:val="00975744"/>
    <w:rsid w:val="009765C4"/>
    <w:rsid w:val="00976FB5"/>
    <w:rsid w:val="0097723C"/>
    <w:rsid w:val="00983CDE"/>
    <w:rsid w:val="0098727B"/>
    <w:rsid w:val="0099363F"/>
    <w:rsid w:val="00995F7A"/>
    <w:rsid w:val="0099756B"/>
    <w:rsid w:val="009A7090"/>
    <w:rsid w:val="009B1EAE"/>
    <w:rsid w:val="009B4C2D"/>
    <w:rsid w:val="009B5235"/>
    <w:rsid w:val="009B64A5"/>
    <w:rsid w:val="009B712A"/>
    <w:rsid w:val="009C0C31"/>
    <w:rsid w:val="009C2163"/>
    <w:rsid w:val="009D05FD"/>
    <w:rsid w:val="009D0B6C"/>
    <w:rsid w:val="009D6591"/>
    <w:rsid w:val="009E06A5"/>
    <w:rsid w:val="009E14A8"/>
    <w:rsid w:val="009E3C3C"/>
    <w:rsid w:val="009E485F"/>
    <w:rsid w:val="009E6F29"/>
    <w:rsid w:val="009E6FA9"/>
    <w:rsid w:val="009E6FDC"/>
    <w:rsid w:val="009F0BE5"/>
    <w:rsid w:val="009F202D"/>
    <w:rsid w:val="00A02F26"/>
    <w:rsid w:val="00A16767"/>
    <w:rsid w:val="00A21D33"/>
    <w:rsid w:val="00A31D5C"/>
    <w:rsid w:val="00A32088"/>
    <w:rsid w:val="00A45CF3"/>
    <w:rsid w:val="00A52439"/>
    <w:rsid w:val="00A52CE0"/>
    <w:rsid w:val="00A53A56"/>
    <w:rsid w:val="00A55DED"/>
    <w:rsid w:val="00A6388C"/>
    <w:rsid w:val="00A815F8"/>
    <w:rsid w:val="00A8637A"/>
    <w:rsid w:val="00A97656"/>
    <w:rsid w:val="00A97EFC"/>
    <w:rsid w:val="00AA2242"/>
    <w:rsid w:val="00AB0F9D"/>
    <w:rsid w:val="00AB3799"/>
    <w:rsid w:val="00AB4A01"/>
    <w:rsid w:val="00AD0992"/>
    <w:rsid w:val="00AD12BE"/>
    <w:rsid w:val="00AD4BB2"/>
    <w:rsid w:val="00AE0542"/>
    <w:rsid w:val="00AE3690"/>
    <w:rsid w:val="00AE45FA"/>
    <w:rsid w:val="00AF2CFE"/>
    <w:rsid w:val="00AF569A"/>
    <w:rsid w:val="00AF6151"/>
    <w:rsid w:val="00AF6279"/>
    <w:rsid w:val="00B003AF"/>
    <w:rsid w:val="00B04580"/>
    <w:rsid w:val="00B04764"/>
    <w:rsid w:val="00B07D90"/>
    <w:rsid w:val="00B14616"/>
    <w:rsid w:val="00B15558"/>
    <w:rsid w:val="00B22B1D"/>
    <w:rsid w:val="00B2646E"/>
    <w:rsid w:val="00B30A9E"/>
    <w:rsid w:val="00B31032"/>
    <w:rsid w:val="00B3669F"/>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84AB1"/>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78C"/>
    <w:rsid w:val="00C44C21"/>
    <w:rsid w:val="00C468F0"/>
    <w:rsid w:val="00C54993"/>
    <w:rsid w:val="00C57142"/>
    <w:rsid w:val="00C6002E"/>
    <w:rsid w:val="00C64553"/>
    <w:rsid w:val="00C648C4"/>
    <w:rsid w:val="00C6569C"/>
    <w:rsid w:val="00C71D7D"/>
    <w:rsid w:val="00C8054B"/>
    <w:rsid w:val="00C84B46"/>
    <w:rsid w:val="00C84C47"/>
    <w:rsid w:val="00C90AB7"/>
    <w:rsid w:val="00C936D9"/>
    <w:rsid w:val="00C94846"/>
    <w:rsid w:val="00C94BDA"/>
    <w:rsid w:val="00C96445"/>
    <w:rsid w:val="00C96D34"/>
    <w:rsid w:val="00CA068E"/>
    <w:rsid w:val="00CA7BC7"/>
    <w:rsid w:val="00CA7F7C"/>
    <w:rsid w:val="00CB05DD"/>
    <w:rsid w:val="00CB0A48"/>
    <w:rsid w:val="00CC0BD9"/>
    <w:rsid w:val="00CC55D2"/>
    <w:rsid w:val="00CC5B1C"/>
    <w:rsid w:val="00CD2DF0"/>
    <w:rsid w:val="00CD305D"/>
    <w:rsid w:val="00CD5FC6"/>
    <w:rsid w:val="00CE2591"/>
    <w:rsid w:val="00CE4047"/>
    <w:rsid w:val="00CF2C6D"/>
    <w:rsid w:val="00D0097A"/>
    <w:rsid w:val="00D035C6"/>
    <w:rsid w:val="00D0523C"/>
    <w:rsid w:val="00D05D1E"/>
    <w:rsid w:val="00D10593"/>
    <w:rsid w:val="00D205AD"/>
    <w:rsid w:val="00D205EB"/>
    <w:rsid w:val="00D21F4B"/>
    <w:rsid w:val="00D243CC"/>
    <w:rsid w:val="00D24B32"/>
    <w:rsid w:val="00D25AEC"/>
    <w:rsid w:val="00D300B3"/>
    <w:rsid w:val="00D303F9"/>
    <w:rsid w:val="00D4125C"/>
    <w:rsid w:val="00D41415"/>
    <w:rsid w:val="00D45523"/>
    <w:rsid w:val="00D5216E"/>
    <w:rsid w:val="00D542CE"/>
    <w:rsid w:val="00D54C1F"/>
    <w:rsid w:val="00D5547A"/>
    <w:rsid w:val="00D569A0"/>
    <w:rsid w:val="00D700D6"/>
    <w:rsid w:val="00D77A79"/>
    <w:rsid w:val="00D8046D"/>
    <w:rsid w:val="00D80951"/>
    <w:rsid w:val="00D86101"/>
    <w:rsid w:val="00D91BA8"/>
    <w:rsid w:val="00D95ED6"/>
    <w:rsid w:val="00D96239"/>
    <w:rsid w:val="00DA3ADE"/>
    <w:rsid w:val="00DA3B48"/>
    <w:rsid w:val="00DA7301"/>
    <w:rsid w:val="00DB08D1"/>
    <w:rsid w:val="00DC09AF"/>
    <w:rsid w:val="00DC2DBE"/>
    <w:rsid w:val="00DC4311"/>
    <w:rsid w:val="00DC4347"/>
    <w:rsid w:val="00DD0107"/>
    <w:rsid w:val="00DD1E55"/>
    <w:rsid w:val="00DD1EDE"/>
    <w:rsid w:val="00DD5F5A"/>
    <w:rsid w:val="00DD7708"/>
    <w:rsid w:val="00DE076F"/>
    <w:rsid w:val="00DE0B5C"/>
    <w:rsid w:val="00DE44EF"/>
    <w:rsid w:val="00DF1F41"/>
    <w:rsid w:val="00E00513"/>
    <w:rsid w:val="00E04BB3"/>
    <w:rsid w:val="00E152AB"/>
    <w:rsid w:val="00E23EE6"/>
    <w:rsid w:val="00E2413C"/>
    <w:rsid w:val="00E301E2"/>
    <w:rsid w:val="00E32B3B"/>
    <w:rsid w:val="00E40AD3"/>
    <w:rsid w:val="00E4140E"/>
    <w:rsid w:val="00E42F88"/>
    <w:rsid w:val="00E43CC7"/>
    <w:rsid w:val="00E44558"/>
    <w:rsid w:val="00E448EA"/>
    <w:rsid w:val="00E55462"/>
    <w:rsid w:val="00E70EF1"/>
    <w:rsid w:val="00E745D8"/>
    <w:rsid w:val="00E87E59"/>
    <w:rsid w:val="00E94B6D"/>
    <w:rsid w:val="00E96CFE"/>
    <w:rsid w:val="00EA64AF"/>
    <w:rsid w:val="00EB3858"/>
    <w:rsid w:val="00EB5222"/>
    <w:rsid w:val="00EC513B"/>
    <w:rsid w:val="00ED0A70"/>
    <w:rsid w:val="00ED4204"/>
    <w:rsid w:val="00EE0D88"/>
    <w:rsid w:val="00EE6F99"/>
    <w:rsid w:val="00EF258B"/>
    <w:rsid w:val="00EF2AAC"/>
    <w:rsid w:val="00F026D6"/>
    <w:rsid w:val="00F071D2"/>
    <w:rsid w:val="00F07E18"/>
    <w:rsid w:val="00F12260"/>
    <w:rsid w:val="00F14782"/>
    <w:rsid w:val="00F15E9D"/>
    <w:rsid w:val="00F206C4"/>
    <w:rsid w:val="00F22ECA"/>
    <w:rsid w:val="00F26986"/>
    <w:rsid w:val="00F43F28"/>
    <w:rsid w:val="00F50A5B"/>
    <w:rsid w:val="00F55BD8"/>
    <w:rsid w:val="00F66407"/>
    <w:rsid w:val="00F67E92"/>
    <w:rsid w:val="00F71F6D"/>
    <w:rsid w:val="00F75315"/>
    <w:rsid w:val="00F76F4F"/>
    <w:rsid w:val="00F80BD4"/>
    <w:rsid w:val="00F85FB1"/>
    <w:rsid w:val="00F90200"/>
    <w:rsid w:val="00F9524D"/>
    <w:rsid w:val="00F9608A"/>
    <w:rsid w:val="00FA0957"/>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FB66F0A1-ABC7-4A07-835A-D57B4A8C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customStyle="1" w:styleId="UnresolvedMention1">
    <w:name w:val="Unresolved Mention1"/>
    <w:basedOn w:val="DefaultParagraphFont"/>
    <w:uiPriority w:val="99"/>
    <w:semiHidden/>
    <w:unhideWhenUsed/>
    <w:rsid w:val="00682A32"/>
    <w:rPr>
      <w:color w:val="605E5C"/>
      <w:shd w:val="clear" w:color="auto" w:fill="E1DFDD"/>
    </w:rPr>
  </w:style>
  <w:style w:type="character" w:styleId="UnresolvedMention">
    <w:name w:val="Unresolved Mention"/>
    <w:basedOn w:val="DefaultParagraphFont"/>
    <w:uiPriority w:val="99"/>
    <w:semiHidden/>
    <w:unhideWhenUsed/>
    <w:rsid w:val="00C936D9"/>
    <w:rPr>
      <w:color w:val="605E5C"/>
      <w:shd w:val="clear" w:color="auto" w:fill="E1DFDD"/>
    </w:rPr>
  </w:style>
  <w:style w:type="paragraph" w:styleId="Revision">
    <w:name w:val="Revision"/>
    <w:hidden/>
    <w:uiPriority w:val="99"/>
    <w:semiHidden/>
    <w:rsid w:val="00C936D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93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11</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1185</cp:lastModifiedBy>
  <cp:revision>2</cp:revision>
  <cp:lastPrinted>2025-07-07T14:08:00Z</cp:lastPrinted>
  <dcterms:created xsi:type="dcterms:W3CDTF">2024-02-07T06:50:00Z</dcterms:created>
  <dcterms:modified xsi:type="dcterms:W3CDTF">2025-07-12T10:09:00Z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