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C08A5" w14:textId="4C039BF9" w:rsidR="009E485F" w:rsidRPr="00B96624" w:rsidRDefault="009E485F" w:rsidP="00AF5213">
      <w:pPr>
        <w:spacing w:line="360" w:lineRule="auto"/>
        <w:ind w:left="720"/>
        <w:jc w:val="center"/>
        <w:rPr>
          <w:b/>
          <w:sz w:val="28"/>
          <w:szCs w:val="28"/>
          <w:lang w:val="en-GB"/>
        </w:rPr>
      </w:pPr>
      <w:r w:rsidRPr="00B96624">
        <w:rPr>
          <w:b/>
          <w:sz w:val="28"/>
          <w:szCs w:val="28"/>
          <w:lang w:val="en-GB"/>
        </w:rPr>
        <w:t xml:space="preserve">Effect of Bio-Enzyme and </w:t>
      </w:r>
      <w:proofErr w:type="spellStart"/>
      <w:r w:rsidRPr="00B96624">
        <w:rPr>
          <w:b/>
          <w:sz w:val="28"/>
          <w:szCs w:val="28"/>
          <w:lang w:val="en-GB"/>
        </w:rPr>
        <w:t>Humic</w:t>
      </w:r>
      <w:proofErr w:type="spellEnd"/>
      <w:r w:rsidRPr="00B96624">
        <w:rPr>
          <w:b/>
          <w:sz w:val="28"/>
          <w:szCs w:val="28"/>
          <w:lang w:val="en-GB"/>
        </w:rPr>
        <w:t xml:space="preserve"> Acid on</w:t>
      </w:r>
      <w:ins w:id="0" w:author="R N" w:date="2025-07-11T19:17:00Z">
        <w:r w:rsidR="00AF5213">
          <w:rPr>
            <w:b/>
            <w:sz w:val="28"/>
            <w:szCs w:val="28"/>
            <w:lang w:val="en-GB"/>
          </w:rPr>
          <w:t xml:space="preserve"> the</w:t>
        </w:r>
      </w:ins>
      <w:r w:rsidRPr="00B96624">
        <w:rPr>
          <w:b/>
          <w:sz w:val="28"/>
          <w:szCs w:val="28"/>
          <w:lang w:val="en-GB"/>
        </w:rPr>
        <w:t xml:space="preserve"> Growth</w:t>
      </w:r>
      <w:r w:rsidR="00055993" w:rsidRPr="00B96624">
        <w:rPr>
          <w:b/>
          <w:sz w:val="28"/>
          <w:szCs w:val="28"/>
          <w:lang w:val="en-GB"/>
        </w:rPr>
        <w:t xml:space="preserve"> and </w:t>
      </w:r>
      <w:r w:rsidRPr="00B96624">
        <w:rPr>
          <w:b/>
          <w:sz w:val="28"/>
          <w:szCs w:val="28"/>
          <w:lang w:val="en-GB"/>
        </w:rPr>
        <w:t>Yield of Onion (</w:t>
      </w:r>
      <w:r w:rsidRPr="00B96624">
        <w:rPr>
          <w:b/>
          <w:i/>
          <w:iCs/>
          <w:sz w:val="28"/>
          <w:szCs w:val="28"/>
          <w:lang w:val="en-GB"/>
        </w:rPr>
        <w:t xml:space="preserve">Allium </w:t>
      </w:r>
      <w:proofErr w:type="spellStart"/>
      <w:r w:rsidRPr="00B96624">
        <w:rPr>
          <w:b/>
          <w:i/>
          <w:iCs/>
          <w:sz w:val="28"/>
          <w:szCs w:val="28"/>
          <w:lang w:val="en-GB"/>
        </w:rPr>
        <w:t>cepa</w:t>
      </w:r>
      <w:proofErr w:type="spellEnd"/>
      <w:r w:rsidRPr="00B96624">
        <w:rPr>
          <w:b/>
          <w:sz w:val="28"/>
          <w:szCs w:val="28"/>
          <w:lang w:val="en-GB"/>
        </w:rPr>
        <w:t xml:space="preserve"> L.)</w:t>
      </w:r>
    </w:p>
    <w:p w14:paraId="68E0044D" w14:textId="77777777" w:rsidR="009E485F" w:rsidRPr="00B96624" w:rsidRDefault="009E485F" w:rsidP="009E485F">
      <w:pPr>
        <w:spacing w:line="360" w:lineRule="auto"/>
        <w:ind w:left="720"/>
        <w:jc w:val="center"/>
        <w:rPr>
          <w:b/>
          <w:sz w:val="28"/>
          <w:szCs w:val="28"/>
          <w:lang w:val="en-GB"/>
        </w:rPr>
      </w:pPr>
    </w:p>
    <w:p w14:paraId="09A9C6DF" w14:textId="77777777" w:rsidR="006F67FA" w:rsidRPr="00B96624" w:rsidRDefault="006F67FA" w:rsidP="009E485F">
      <w:pPr>
        <w:pStyle w:val="1"/>
        <w:spacing w:before="0" w:line="360" w:lineRule="auto"/>
        <w:ind w:left="412" w:right="429"/>
        <w:jc w:val="center"/>
        <w:rPr>
          <w:sz w:val="6"/>
          <w:szCs w:val="8"/>
          <w:lang w:val="en-GB"/>
        </w:rPr>
      </w:pPr>
    </w:p>
    <w:p w14:paraId="0446C362" w14:textId="77777777" w:rsidR="007532FB" w:rsidRPr="00B96624" w:rsidRDefault="007532FB">
      <w:pPr>
        <w:pStyle w:val="a3"/>
        <w:spacing w:before="3"/>
        <w:rPr>
          <w:sz w:val="28"/>
          <w:lang w:val="en-GB"/>
        </w:rPr>
      </w:pPr>
    </w:p>
    <w:p w14:paraId="29C22F5D" w14:textId="77777777" w:rsidR="007532FB" w:rsidRPr="00B96624" w:rsidRDefault="00576C8F" w:rsidP="00327052">
      <w:pPr>
        <w:pStyle w:val="1"/>
        <w:spacing w:line="360" w:lineRule="auto"/>
        <w:rPr>
          <w:lang w:val="en-GB"/>
        </w:rPr>
      </w:pPr>
      <w:r w:rsidRPr="00B96624">
        <w:rPr>
          <w:lang w:val="en-GB"/>
        </w:rPr>
        <w:t>Abstract</w:t>
      </w:r>
    </w:p>
    <w:p w14:paraId="23776DFD" w14:textId="63009C1B" w:rsidR="00CC0BD9" w:rsidRPr="00B96624" w:rsidRDefault="009E6F29" w:rsidP="00147D61">
      <w:pPr>
        <w:spacing w:line="360" w:lineRule="auto"/>
        <w:ind w:firstLine="720"/>
        <w:jc w:val="both"/>
        <w:rPr>
          <w:sz w:val="24"/>
          <w:szCs w:val="24"/>
          <w:lang w:val="en-GB"/>
        </w:rPr>
      </w:pPr>
      <w:r w:rsidRPr="00B96624">
        <w:rPr>
          <w:sz w:val="24"/>
          <w:szCs w:val="24"/>
          <w:lang w:val="en-GB"/>
        </w:rPr>
        <w:t xml:space="preserve">A field experiment was conducted at </w:t>
      </w:r>
      <w:ins w:id="1" w:author="R N" w:date="2025-07-11T12:53:00Z">
        <w:r w:rsidR="00147D61">
          <w:rPr>
            <w:sz w:val="24"/>
            <w:szCs w:val="24"/>
            <w:lang w:val="en-GB"/>
          </w:rPr>
          <w:t xml:space="preserve">the </w:t>
        </w:r>
      </w:ins>
      <w:r w:rsidR="00147D61" w:rsidRPr="00B96624">
        <w:rPr>
          <w:sz w:val="24"/>
          <w:szCs w:val="24"/>
          <w:lang w:val="en-GB"/>
        </w:rPr>
        <w:t>research farm</w:t>
      </w:r>
      <w:r w:rsidRPr="00B96624">
        <w:rPr>
          <w:sz w:val="24"/>
          <w:szCs w:val="24"/>
          <w:lang w:val="en-GB"/>
        </w:rPr>
        <w:t xml:space="preserve">, </w:t>
      </w:r>
      <w:proofErr w:type="spellStart"/>
      <w:r w:rsidRPr="00B96624">
        <w:rPr>
          <w:sz w:val="24"/>
          <w:szCs w:val="24"/>
          <w:lang w:val="en-GB"/>
        </w:rPr>
        <w:t>Mewar</w:t>
      </w:r>
      <w:proofErr w:type="spellEnd"/>
      <w:r w:rsidRPr="00B96624">
        <w:rPr>
          <w:sz w:val="24"/>
          <w:szCs w:val="24"/>
          <w:lang w:val="en-GB"/>
        </w:rPr>
        <w:t xml:space="preserve"> University </w:t>
      </w:r>
      <w:proofErr w:type="spellStart"/>
      <w:r w:rsidRPr="00B96624">
        <w:rPr>
          <w:sz w:val="24"/>
          <w:szCs w:val="24"/>
          <w:lang w:val="en-GB"/>
        </w:rPr>
        <w:t>Gangrar</w:t>
      </w:r>
      <w:proofErr w:type="spellEnd"/>
      <w:r w:rsidRPr="00B96624">
        <w:rPr>
          <w:sz w:val="24"/>
          <w:szCs w:val="24"/>
          <w:lang w:val="en-GB"/>
        </w:rPr>
        <w:t xml:space="preserve">, </w:t>
      </w:r>
      <w:proofErr w:type="spellStart"/>
      <w:r w:rsidRPr="00B96624">
        <w:rPr>
          <w:sz w:val="24"/>
          <w:szCs w:val="24"/>
          <w:lang w:val="en-GB"/>
        </w:rPr>
        <w:t>Chittorgarh</w:t>
      </w:r>
      <w:proofErr w:type="spellEnd"/>
      <w:r w:rsidRPr="00B96624">
        <w:rPr>
          <w:sz w:val="24"/>
          <w:szCs w:val="24"/>
          <w:lang w:val="en-GB"/>
        </w:rPr>
        <w:t xml:space="preserve"> (Rajasthan)</w:t>
      </w:r>
      <w:r w:rsidRPr="00B96624">
        <w:rPr>
          <w:spacing w:val="1"/>
          <w:sz w:val="24"/>
          <w:szCs w:val="24"/>
          <w:lang w:val="en-GB"/>
        </w:rPr>
        <w:t xml:space="preserve"> </w:t>
      </w:r>
      <w:r w:rsidRPr="00B96624">
        <w:rPr>
          <w:sz w:val="24"/>
          <w:szCs w:val="24"/>
          <w:lang w:val="en-GB"/>
        </w:rPr>
        <w:t>during</w:t>
      </w:r>
      <w:r w:rsidR="00CC0949" w:rsidRPr="00B96624">
        <w:rPr>
          <w:sz w:val="24"/>
          <w:szCs w:val="24"/>
          <w:lang w:val="en-GB"/>
        </w:rPr>
        <w:t xml:space="preserve"> </w:t>
      </w:r>
      <w:del w:id="2" w:author="R N" w:date="2025-07-11T12:24:00Z">
        <w:r w:rsidR="00CC0949" w:rsidRPr="00B96624" w:rsidDel="00B96624">
          <w:rPr>
            <w:sz w:val="24"/>
            <w:szCs w:val="24"/>
            <w:lang w:val="en-GB"/>
          </w:rPr>
          <w:delText xml:space="preserve">Rabi </w:delText>
        </w:r>
        <w:r w:rsidR="00576C8F" w:rsidRPr="00B96624" w:rsidDel="00B96624">
          <w:rPr>
            <w:sz w:val="24"/>
            <w:szCs w:val="24"/>
            <w:lang w:val="en-GB"/>
          </w:rPr>
          <w:delText>20</w:delText>
        </w:r>
        <w:r w:rsidR="001A5D83" w:rsidRPr="00B96624" w:rsidDel="00B96624">
          <w:rPr>
            <w:sz w:val="24"/>
            <w:szCs w:val="24"/>
            <w:lang w:val="en-GB"/>
          </w:rPr>
          <w:delText>24</w:delText>
        </w:r>
        <w:r w:rsidRPr="00B96624" w:rsidDel="00B96624">
          <w:rPr>
            <w:spacing w:val="52"/>
            <w:sz w:val="24"/>
            <w:szCs w:val="24"/>
            <w:lang w:val="en-GB"/>
          </w:rPr>
          <w:delText xml:space="preserve"> </w:delText>
        </w:r>
        <w:r w:rsidRPr="00B96624" w:rsidDel="00B96624">
          <w:rPr>
            <w:sz w:val="24"/>
            <w:szCs w:val="24"/>
            <w:lang w:val="en-GB"/>
          </w:rPr>
          <w:delText>season</w:delText>
        </w:r>
      </w:del>
      <w:ins w:id="3" w:author="R N" w:date="2025-07-11T12:24:00Z">
        <w:r w:rsidR="00B96624">
          <w:rPr>
            <w:sz w:val="24"/>
            <w:szCs w:val="24"/>
            <w:lang w:val="en-GB"/>
          </w:rPr>
          <w:t xml:space="preserve">the </w:t>
        </w:r>
      </w:ins>
      <w:ins w:id="4" w:author="R N" w:date="2025-07-11T12:51:00Z">
        <w:r w:rsidR="00147D61">
          <w:rPr>
            <w:sz w:val="24"/>
            <w:szCs w:val="24"/>
            <w:lang w:val="en-GB"/>
          </w:rPr>
          <w:t>Rabi</w:t>
        </w:r>
      </w:ins>
      <w:ins w:id="5" w:author="R N" w:date="2025-07-11T12:24:00Z">
        <w:r w:rsidR="00B96624">
          <w:rPr>
            <w:sz w:val="24"/>
            <w:szCs w:val="24"/>
            <w:lang w:val="en-GB"/>
          </w:rPr>
          <w:t xml:space="preserve"> season 2024</w:t>
        </w:r>
      </w:ins>
      <w:r w:rsidRPr="00B96624">
        <w:rPr>
          <w:spacing w:val="53"/>
          <w:sz w:val="24"/>
          <w:szCs w:val="24"/>
          <w:lang w:val="en-GB"/>
        </w:rPr>
        <w:t xml:space="preserve"> </w:t>
      </w:r>
      <w:r w:rsidR="006D7D59" w:rsidRPr="00B96624">
        <w:rPr>
          <w:sz w:val="24"/>
          <w:szCs w:val="24"/>
          <w:lang w:val="en-GB"/>
        </w:rPr>
        <w:t xml:space="preserve">to </w:t>
      </w:r>
      <w:r w:rsidRPr="00B96624">
        <w:rPr>
          <w:sz w:val="24"/>
          <w:szCs w:val="24"/>
          <w:lang w:val="en-GB"/>
        </w:rPr>
        <w:t>check</w:t>
      </w:r>
      <w:r w:rsidR="006D7D59" w:rsidRPr="00B96624">
        <w:rPr>
          <w:spacing w:val="53"/>
          <w:sz w:val="24"/>
          <w:szCs w:val="24"/>
          <w:lang w:val="en-GB"/>
        </w:rPr>
        <w:t xml:space="preserve"> </w:t>
      </w:r>
      <w:r w:rsidR="006D7D59" w:rsidRPr="00B96624">
        <w:rPr>
          <w:sz w:val="24"/>
          <w:szCs w:val="24"/>
          <w:lang w:val="en-GB"/>
        </w:rPr>
        <w:t>of</w:t>
      </w:r>
      <w:r w:rsidR="006D7D59" w:rsidRPr="00B96624">
        <w:rPr>
          <w:spacing w:val="53"/>
          <w:sz w:val="24"/>
          <w:szCs w:val="24"/>
          <w:lang w:val="en-GB"/>
        </w:rPr>
        <w:t xml:space="preserve"> </w:t>
      </w:r>
      <w:r w:rsidR="001666FD" w:rsidRPr="00B96624">
        <w:rPr>
          <w:sz w:val="24"/>
          <w:szCs w:val="24"/>
          <w:lang w:val="en-GB"/>
        </w:rPr>
        <w:t xml:space="preserve">effect </w:t>
      </w:r>
      <w:del w:id="6" w:author="R N" w:date="2025-07-11T12:24:00Z">
        <w:r w:rsidR="001666FD" w:rsidRPr="00B96624" w:rsidDel="00B96624">
          <w:rPr>
            <w:sz w:val="24"/>
            <w:szCs w:val="24"/>
            <w:lang w:val="en-GB"/>
          </w:rPr>
          <w:delText xml:space="preserve">of </w:delText>
        </w:r>
      </w:del>
      <w:r w:rsidR="00FC01A8" w:rsidRPr="00B96624">
        <w:rPr>
          <w:sz w:val="24"/>
          <w:szCs w:val="24"/>
          <w:lang w:val="en-GB"/>
        </w:rPr>
        <w:t xml:space="preserve">of bio-enzyme and </w:t>
      </w:r>
      <w:proofErr w:type="spellStart"/>
      <w:r w:rsidR="00FC01A8" w:rsidRPr="00B96624">
        <w:rPr>
          <w:sz w:val="24"/>
          <w:szCs w:val="24"/>
          <w:lang w:val="en-GB"/>
        </w:rPr>
        <w:t>humic</w:t>
      </w:r>
      <w:proofErr w:type="spellEnd"/>
      <w:r w:rsidR="00FC01A8" w:rsidRPr="00B96624">
        <w:rPr>
          <w:sz w:val="24"/>
          <w:szCs w:val="24"/>
          <w:lang w:val="en-GB"/>
        </w:rPr>
        <w:t xml:space="preserve"> acid</w:t>
      </w:r>
      <w:r w:rsidR="006D7D59" w:rsidRPr="00B96624">
        <w:rPr>
          <w:sz w:val="24"/>
          <w:szCs w:val="24"/>
          <w:lang w:val="en-GB"/>
        </w:rPr>
        <w:t xml:space="preserve"> on</w:t>
      </w:r>
      <w:ins w:id="7" w:author="R N" w:date="2025-07-11T12:24:00Z">
        <w:r w:rsidR="00B96624">
          <w:rPr>
            <w:sz w:val="24"/>
            <w:szCs w:val="24"/>
            <w:lang w:val="en-GB"/>
          </w:rPr>
          <w:t xml:space="preserve"> the</w:t>
        </w:r>
      </w:ins>
      <w:r w:rsidR="006D7D59" w:rsidRPr="00B96624">
        <w:rPr>
          <w:sz w:val="24"/>
          <w:szCs w:val="24"/>
          <w:lang w:val="en-GB"/>
        </w:rPr>
        <w:t xml:space="preserve"> growth</w:t>
      </w:r>
      <w:r w:rsidR="003062F1" w:rsidRPr="00B96624">
        <w:rPr>
          <w:sz w:val="24"/>
          <w:szCs w:val="24"/>
          <w:lang w:val="en-GB"/>
        </w:rPr>
        <w:t xml:space="preserve"> and</w:t>
      </w:r>
      <w:r w:rsidR="002A08DC" w:rsidRPr="00B96624">
        <w:rPr>
          <w:sz w:val="24"/>
          <w:szCs w:val="24"/>
          <w:lang w:val="en-GB"/>
        </w:rPr>
        <w:t xml:space="preserve"> </w:t>
      </w:r>
      <w:r w:rsidR="006D7D59" w:rsidRPr="00B96624">
        <w:rPr>
          <w:sz w:val="24"/>
          <w:szCs w:val="24"/>
          <w:lang w:val="en-GB"/>
        </w:rPr>
        <w:t xml:space="preserve">yield </w:t>
      </w:r>
      <w:r w:rsidR="003062F1" w:rsidRPr="00B96624">
        <w:rPr>
          <w:sz w:val="24"/>
          <w:szCs w:val="24"/>
          <w:lang w:val="en-GB"/>
        </w:rPr>
        <w:t xml:space="preserve">of </w:t>
      </w:r>
      <w:r w:rsidR="00FC01A8" w:rsidRPr="00B96624">
        <w:rPr>
          <w:sz w:val="24"/>
          <w:szCs w:val="24"/>
          <w:lang w:val="en-GB"/>
        </w:rPr>
        <w:t>onion</w:t>
      </w:r>
      <w:del w:id="8" w:author="R N" w:date="2025-07-11T12:24:00Z">
        <w:r w:rsidR="00FC01A8" w:rsidRPr="00B96624" w:rsidDel="00B96624">
          <w:rPr>
            <w:sz w:val="24"/>
            <w:szCs w:val="24"/>
            <w:lang w:val="en-GB"/>
          </w:rPr>
          <w:delText xml:space="preserve">, </w:delText>
        </w:r>
        <w:r w:rsidR="006D7D59" w:rsidRPr="00B96624" w:rsidDel="00B96624">
          <w:rPr>
            <w:sz w:val="24"/>
            <w:szCs w:val="24"/>
            <w:lang w:val="en-GB"/>
          </w:rPr>
          <w:delText>variety “</w:delText>
        </w:r>
        <w:r w:rsidR="00FC01A8" w:rsidRPr="00B96624" w:rsidDel="00B96624">
          <w:rPr>
            <w:sz w:val="24"/>
            <w:szCs w:val="24"/>
            <w:shd w:val="clear" w:color="auto" w:fill="FFFFFF"/>
            <w:lang w:val="en-GB"/>
          </w:rPr>
          <w:delText>Nasik Red</w:delText>
        </w:r>
        <w:r w:rsidR="006D7D59" w:rsidRPr="00B96624" w:rsidDel="00B96624">
          <w:rPr>
            <w:sz w:val="24"/>
            <w:szCs w:val="24"/>
            <w:lang w:val="en-GB"/>
          </w:rPr>
          <w:delText>‟ was</w:delText>
        </w:r>
        <w:r w:rsidR="006D7D59" w:rsidRPr="00B96624" w:rsidDel="00B96624">
          <w:rPr>
            <w:spacing w:val="1"/>
            <w:sz w:val="24"/>
            <w:szCs w:val="24"/>
            <w:lang w:val="en-GB"/>
          </w:rPr>
          <w:delText xml:space="preserve"> </w:delText>
        </w:r>
        <w:r w:rsidR="006D7D59" w:rsidRPr="00B96624" w:rsidDel="00B96624">
          <w:rPr>
            <w:sz w:val="24"/>
            <w:szCs w:val="24"/>
            <w:lang w:val="en-GB"/>
          </w:rPr>
          <w:delText>used in this study</w:delText>
        </w:r>
      </w:del>
      <w:ins w:id="9" w:author="R N" w:date="2025-07-11T12:24:00Z">
        <w:r w:rsidR="00B96624">
          <w:rPr>
            <w:sz w:val="24"/>
            <w:szCs w:val="24"/>
            <w:lang w:val="en-GB"/>
          </w:rPr>
          <w:t xml:space="preserve"> (var.</w:t>
        </w:r>
        <w:r w:rsidR="00B96624" w:rsidRPr="00B96624">
          <w:rPr>
            <w:sz w:val="24"/>
            <w:szCs w:val="24"/>
            <w:lang w:val="en-GB"/>
          </w:rPr>
          <w:t xml:space="preserve"> </w:t>
        </w:r>
        <w:r w:rsidR="00B96624" w:rsidRPr="00B96624">
          <w:rPr>
            <w:sz w:val="24"/>
            <w:szCs w:val="24"/>
            <w:shd w:val="clear" w:color="auto" w:fill="FFFFFF"/>
            <w:lang w:val="en-GB"/>
          </w:rPr>
          <w:t>Nasik Red</w:t>
        </w:r>
        <w:r w:rsidR="00B96624">
          <w:rPr>
            <w:sz w:val="24"/>
            <w:szCs w:val="24"/>
            <w:lang w:val="en-GB"/>
          </w:rPr>
          <w:t>)</w:t>
        </w:r>
      </w:ins>
      <w:r w:rsidR="006D7D59" w:rsidRPr="00B96624">
        <w:rPr>
          <w:sz w:val="24"/>
          <w:szCs w:val="24"/>
          <w:lang w:val="en-GB"/>
        </w:rPr>
        <w:t xml:space="preserve">. </w:t>
      </w:r>
      <w:commentRangeStart w:id="10"/>
      <w:proofErr w:type="gramStart"/>
      <w:r w:rsidR="006D7D59" w:rsidRPr="00B96624">
        <w:rPr>
          <w:sz w:val="24"/>
          <w:szCs w:val="24"/>
          <w:lang w:val="en-GB"/>
        </w:rPr>
        <w:t xml:space="preserve">The result revealed that the </w:t>
      </w:r>
      <w:r w:rsidR="00E00513" w:rsidRPr="00B96624">
        <w:rPr>
          <w:sz w:val="24"/>
          <w:szCs w:val="24"/>
          <w:lang w:val="en-GB"/>
        </w:rPr>
        <w:t xml:space="preserve">growth parameters like </w:t>
      </w:r>
      <w:r w:rsidR="001B6F52" w:rsidRPr="00B96624">
        <w:rPr>
          <w:sz w:val="24"/>
          <w:szCs w:val="24"/>
          <w:lang w:val="en-GB"/>
        </w:rPr>
        <w:t>plant height (</w:t>
      </w:r>
      <w:r w:rsidR="000E6DE1" w:rsidRPr="00B96624">
        <w:rPr>
          <w:sz w:val="24"/>
          <w:szCs w:val="24"/>
          <w:lang w:val="en-GB"/>
        </w:rPr>
        <w:t>48.23 and 48.03 cm</w:t>
      </w:r>
      <w:r w:rsidR="001B6F52" w:rsidRPr="00B96624">
        <w:rPr>
          <w:sz w:val="24"/>
          <w:szCs w:val="24"/>
          <w:lang w:val="en-GB"/>
        </w:rPr>
        <w:t xml:space="preserve">), number of </w:t>
      </w:r>
      <w:r w:rsidR="000E6DE1" w:rsidRPr="00B96624">
        <w:rPr>
          <w:sz w:val="24"/>
          <w:szCs w:val="24"/>
          <w:lang w:val="en-GB"/>
        </w:rPr>
        <w:t xml:space="preserve">leaves </w:t>
      </w:r>
      <w:r w:rsidR="001B6F52" w:rsidRPr="00B96624">
        <w:rPr>
          <w:sz w:val="24"/>
          <w:szCs w:val="24"/>
          <w:lang w:val="en-GB"/>
        </w:rPr>
        <w:t>per plant (</w:t>
      </w:r>
      <w:r w:rsidR="000E6DE1" w:rsidRPr="00B96624">
        <w:rPr>
          <w:sz w:val="24"/>
          <w:szCs w:val="24"/>
          <w:lang w:val="en-GB"/>
        </w:rPr>
        <w:t>7.15 and 7.25</w:t>
      </w:r>
      <w:r w:rsidR="001B6F52" w:rsidRPr="00B96624">
        <w:rPr>
          <w:sz w:val="24"/>
          <w:szCs w:val="24"/>
          <w:lang w:val="en-GB"/>
        </w:rPr>
        <w:t>)</w:t>
      </w:r>
      <w:r w:rsidR="000E6DE1" w:rsidRPr="00B96624">
        <w:rPr>
          <w:sz w:val="24"/>
          <w:szCs w:val="24"/>
          <w:lang w:val="en-GB"/>
        </w:rPr>
        <w:t>, leaf length (</w:t>
      </w:r>
      <w:r w:rsidR="000F00AC" w:rsidRPr="00B96624">
        <w:rPr>
          <w:sz w:val="24"/>
          <w:szCs w:val="24"/>
          <w:lang w:val="en-GB"/>
        </w:rPr>
        <w:t xml:space="preserve">44.13 and </w:t>
      </w:r>
      <w:r w:rsidR="000E6DE1" w:rsidRPr="00B96624">
        <w:rPr>
          <w:sz w:val="24"/>
          <w:szCs w:val="24"/>
          <w:lang w:val="en-GB"/>
        </w:rPr>
        <w:t>43.73 cm)</w:t>
      </w:r>
      <w:r w:rsidR="001B6F52" w:rsidRPr="00B96624">
        <w:rPr>
          <w:sz w:val="24"/>
          <w:szCs w:val="24"/>
          <w:lang w:val="en-GB"/>
        </w:rPr>
        <w:t xml:space="preserve"> a</w:t>
      </w:r>
      <w:r w:rsidR="00E00513" w:rsidRPr="00B96624">
        <w:rPr>
          <w:sz w:val="24"/>
          <w:szCs w:val="24"/>
          <w:lang w:val="en-GB"/>
        </w:rPr>
        <w:t xml:space="preserve">nd yield parameters like </w:t>
      </w:r>
      <w:r w:rsidR="00506055" w:rsidRPr="00B96624">
        <w:rPr>
          <w:bCs/>
          <w:sz w:val="24"/>
          <w:szCs w:val="24"/>
          <w:lang w:val="en-GB"/>
        </w:rPr>
        <w:t xml:space="preserve">maximum </w:t>
      </w:r>
      <w:r w:rsidR="000E6DE1" w:rsidRPr="00B96624">
        <w:rPr>
          <w:sz w:val="24"/>
          <w:szCs w:val="24"/>
          <w:lang w:val="en-GB"/>
        </w:rPr>
        <w:t>polar diameter of bulb</w:t>
      </w:r>
      <w:r w:rsidR="000E6DE1" w:rsidRPr="00B96624">
        <w:rPr>
          <w:b/>
          <w:bCs/>
          <w:sz w:val="24"/>
          <w:szCs w:val="24"/>
          <w:lang w:val="en-GB"/>
        </w:rPr>
        <w:t xml:space="preserve"> </w:t>
      </w:r>
      <w:r w:rsidR="000E6DE1" w:rsidRPr="00B96624">
        <w:rPr>
          <w:sz w:val="24"/>
          <w:szCs w:val="24"/>
          <w:lang w:val="en-GB"/>
        </w:rPr>
        <w:t>(5.87 and 5.62 cm), equatorial</w:t>
      </w:r>
      <w:r w:rsidR="000E6DE1" w:rsidRPr="00B96624">
        <w:rPr>
          <w:b/>
          <w:bCs/>
          <w:sz w:val="24"/>
          <w:szCs w:val="24"/>
          <w:lang w:val="en-GB"/>
        </w:rPr>
        <w:t xml:space="preserve"> </w:t>
      </w:r>
      <w:r w:rsidR="000E6DE1" w:rsidRPr="00B96624">
        <w:rPr>
          <w:sz w:val="24"/>
          <w:szCs w:val="24"/>
          <w:lang w:val="en-GB"/>
        </w:rPr>
        <w:t>diameter of bulb</w:t>
      </w:r>
      <w:r w:rsidR="000E6DE1" w:rsidRPr="00B96624">
        <w:rPr>
          <w:b/>
          <w:bCs/>
          <w:sz w:val="24"/>
          <w:szCs w:val="24"/>
          <w:lang w:val="en-GB"/>
        </w:rPr>
        <w:t xml:space="preserve"> </w:t>
      </w:r>
      <w:r w:rsidR="000E6DE1" w:rsidRPr="00B96624">
        <w:rPr>
          <w:sz w:val="24"/>
          <w:szCs w:val="24"/>
          <w:lang w:val="en-GB"/>
        </w:rPr>
        <w:t>(6.64 and 6.52 cm), neck thickness</w:t>
      </w:r>
      <w:r w:rsidR="000E6DE1" w:rsidRPr="00B96624">
        <w:rPr>
          <w:b/>
          <w:bCs/>
          <w:sz w:val="24"/>
          <w:szCs w:val="24"/>
          <w:lang w:val="en-GB"/>
        </w:rPr>
        <w:t xml:space="preserve"> </w:t>
      </w:r>
      <w:r w:rsidR="000E6DE1" w:rsidRPr="00B96624">
        <w:rPr>
          <w:sz w:val="24"/>
          <w:szCs w:val="24"/>
          <w:lang w:val="en-GB"/>
        </w:rPr>
        <w:t>(1.13 and 1.12 cm), bulb weight</w:t>
      </w:r>
      <w:r w:rsidR="000E6DE1" w:rsidRPr="00B96624">
        <w:rPr>
          <w:b/>
          <w:bCs/>
          <w:sz w:val="24"/>
          <w:szCs w:val="24"/>
          <w:lang w:val="en-GB"/>
        </w:rPr>
        <w:t xml:space="preserve"> </w:t>
      </w:r>
      <w:r w:rsidR="000E6DE1" w:rsidRPr="00B96624">
        <w:rPr>
          <w:sz w:val="24"/>
          <w:szCs w:val="24"/>
          <w:lang w:val="en-GB"/>
        </w:rPr>
        <w:t>(64.15 and 63.58 g) and yield</w:t>
      </w:r>
      <w:r w:rsidR="000E6DE1" w:rsidRPr="00B96624">
        <w:rPr>
          <w:b/>
          <w:bCs/>
          <w:sz w:val="24"/>
          <w:szCs w:val="24"/>
          <w:lang w:val="en-GB"/>
        </w:rPr>
        <w:t xml:space="preserve"> </w:t>
      </w:r>
      <w:r w:rsidR="000E6DE1" w:rsidRPr="00B96624">
        <w:rPr>
          <w:sz w:val="24"/>
          <w:szCs w:val="24"/>
          <w:lang w:val="en-GB"/>
        </w:rPr>
        <w:t>(27.15 and 26.94 t/ha)</w:t>
      </w:r>
      <w:r w:rsidR="000F00AC" w:rsidRPr="00B96624">
        <w:rPr>
          <w:sz w:val="24"/>
          <w:szCs w:val="24"/>
          <w:lang w:val="en-GB"/>
        </w:rPr>
        <w:t xml:space="preserve">was recorded with </w:t>
      </w:r>
      <w:r w:rsidR="00CC0BD9" w:rsidRPr="00B96624">
        <w:rPr>
          <w:sz w:val="24"/>
          <w:szCs w:val="24"/>
          <w:lang w:val="en-GB"/>
        </w:rPr>
        <w:t>(B</w:t>
      </w:r>
      <w:r w:rsidR="00CC0BD9" w:rsidRPr="00B96624">
        <w:rPr>
          <w:sz w:val="24"/>
          <w:szCs w:val="24"/>
          <w:vertAlign w:val="subscript"/>
          <w:lang w:val="en-GB"/>
        </w:rPr>
        <w:t>4</w:t>
      </w:r>
      <w:r w:rsidR="00CC0BD9" w:rsidRPr="00B96624">
        <w:rPr>
          <w:sz w:val="24"/>
          <w:szCs w:val="24"/>
          <w:lang w:val="en-GB"/>
        </w:rPr>
        <w:t>-Salicylic acid @ 100 ppm + Citrus peel-based Bio Enzyme @ 60 ppm + H</w:t>
      </w:r>
      <w:r w:rsidR="00CC0BD9" w:rsidRPr="00B96624">
        <w:rPr>
          <w:sz w:val="24"/>
          <w:szCs w:val="24"/>
          <w:vertAlign w:val="subscript"/>
          <w:lang w:val="en-GB"/>
        </w:rPr>
        <w:t>4</w:t>
      </w:r>
      <w:r w:rsidR="00CC0BD9" w:rsidRPr="00B96624">
        <w:rPr>
          <w:sz w:val="24"/>
          <w:szCs w:val="24"/>
          <w:lang w:val="en-GB"/>
        </w:rPr>
        <w:t xml:space="preserve">-Humic acid @ 3 kg/ha) </w:t>
      </w:r>
      <w:r w:rsidR="00B408B2" w:rsidRPr="00B96624">
        <w:rPr>
          <w:bCs/>
          <w:sz w:val="24"/>
          <w:szCs w:val="24"/>
          <w:lang w:val="en-GB"/>
        </w:rPr>
        <w:t xml:space="preserve">So, </w:t>
      </w:r>
      <w:r w:rsidR="00CC0BD9" w:rsidRPr="00B96624">
        <w:rPr>
          <w:sz w:val="24"/>
          <w:szCs w:val="24"/>
          <w:lang w:val="en-GB"/>
        </w:rPr>
        <w:t>it was concluded that the treatment combination (B</w:t>
      </w:r>
      <w:r w:rsidR="00CC0BD9" w:rsidRPr="00B96624">
        <w:rPr>
          <w:sz w:val="24"/>
          <w:szCs w:val="24"/>
          <w:vertAlign w:val="subscript"/>
          <w:lang w:val="en-GB"/>
        </w:rPr>
        <w:t>4</w:t>
      </w:r>
      <w:r w:rsidR="00CC0BD9" w:rsidRPr="00B96624">
        <w:rPr>
          <w:sz w:val="24"/>
          <w:szCs w:val="24"/>
          <w:lang w:val="en-GB"/>
        </w:rPr>
        <w:t>-Salicylic acid @ 100 ppm + Citrus peel-based Bio Enzyme @ 60 ppm + H</w:t>
      </w:r>
      <w:r w:rsidR="00CC0BD9" w:rsidRPr="00B96624">
        <w:rPr>
          <w:sz w:val="24"/>
          <w:szCs w:val="24"/>
          <w:vertAlign w:val="subscript"/>
          <w:lang w:val="en-GB"/>
        </w:rPr>
        <w:t>4</w:t>
      </w:r>
      <w:r w:rsidR="00CC0BD9" w:rsidRPr="00B96624">
        <w:rPr>
          <w:sz w:val="24"/>
          <w:szCs w:val="24"/>
          <w:lang w:val="en-GB"/>
        </w:rPr>
        <w:t>-Humic acid @ 3 kg/ha) are found superior among all treatments in growth and yield</w:t>
      </w:r>
      <w:commentRangeEnd w:id="10"/>
      <w:r w:rsidR="001D58BB">
        <w:rPr>
          <w:rStyle w:val="ab"/>
        </w:rPr>
        <w:commentReference w:id="10"/>
      </w:r>
      <w:r w:rsidR="00CC0BD9" w:rsidRPr="00B96624">
        <w:rPr>
          <w:sz w:val="24"/>
          <w:szCs w:val="24"/>
          <w:lang w:val="en-GB"/>
        </w:rPr>
        <w:t>.</w:t>
      </w:r>
      <w:proofErr w:type="gramEnd"/>
      <w:r w:rsidR="00CC0BD9" w:rsidRPr="00B96624">
        <w:rPr>
          <w:sz w:val="24"/>
          <w:szCs w:val="24"/>
          <w:lang w:val="en-GB"/>
        </w:rPr>
        <w:t xml:space="preserve"> </w:t>
      </w:r>
      <w:proofErr w:type="gramStart"/>
      <w:r w:rsidR="00CC0BD9" w:rsidRPr="00B96624">
        <w:rPr>
          <w:sz w:val="24"/>
          <w:szCs w:val="24"/>
          <w:lang w:val="en-GB"/>
        </w:rPr>
        <w:t>So</w:t>
      </w:r>
      <w:proofErr w:type="gramEnd"/>
      <w:r w:rsidR="00CC0BD9" w:rsidRPr="00B96624">
        <w:rPr>
          <w:sz w:val="24"/>
          <w:szCs w:val="24"/>
          <w:lang w:val="en-GB"/>
        </w:rPr>
        <w:t xml:space="preserve">, the treatment combination </w:t>
      </w:r>
      <w:commentRangeStart w:id="11"/>
      <w:r w:rsidR="00CC0BD9" w:rsidRPr="00B96624">
        <w:rPr>
          <w:sz w:val="24"/>
          <w:szCs w:val="24"/>
          <w:lang w:val="en-GB"/>
        </w:rPr>
        <w:t>B</w:t>
      </w:r>
      <w:r w:rsidR="00CC0BD9" w:rsidRPr="00B96624">
        <w:rPr>
          <w:sz w:val="24"/>
          <w:szCs w:val="24"/>
          <w:vertAlign w:val="subscript"/>
          <w:lang w:val="en-GB"/>
        </w:rPr>
        <w:t>4</w:t>
      </w:r>
      <w:r w:rsidR="00CC0BD9" w:rsidRPr="00B96624">
        <w:rPr>
          <w:sz w:val="24"/>
          <w:szCs w:val="24"/>
          <w:lang w:val="en-GB"/>
        </w:rPr>
        <w:t>H</w:t>
      </w:r>
      <w:r w:rsidR="00CC0BD9" w:rsidRPr="00B96624">
        <w:rPr>
          <w:sz w:val="24"/>
          <w:szCs w:val="24"/>
          <w:vertAlign w:val="subscript"/>
          <w:lang w:val="en-GB"/>
        </w:rPr>
        <w:t>4</w:t>
      </w:r>
      <w:commentRangeEnd w:id="11"/>
      <w:r w:rsidR="001D58BB">
        <w:rPr>
          <w:rStyle w:val="ab"/>
        </w:rPr>
        <w:commentReference w:id="11"/>
      </w:r>
      <w:r w:rsidR="00CC0BD9" w:rsidRPr="00B96624">
        <w:rPr>
          <w:sz w:val="24"/>
          <w:szCs w:val="24"/>
          <w:lang w:val="en-GB"/>
        </w:rPr>
        <w:t xml:space="preserve"> </w:t>
      </w:r>
      <w:del w:id="12" w:author="R N" w:date="2025-07-11T12:25:00Z">
        <w:r w:rsidR="00CC0BD9" w:rsidRPr="00B96624" w:rsidDel="00B96624">
          <w:rPr>
            <w:sz w:val="24"/>
            <w:szCs w:val="24"/>
            <w:lang w:val="en-GB"/>
          </w:rPr>
          <w:delText xml:space="preserve">are </w:delText>
        </w:r>
      </w:del>
      <w:ins w:id="13" w:author="R N" w:date="2025-07-11T12:25:00Z">
        <w:r w:rsidR="00B96624">
          <w:rPr>
            <w:sz w:val="24"/>
            <w:szCs w:val="24"/>
            <w:lang w:val="en-GB"/>
          </w:rPr>
          <w:t>is</w:t>
        </w:r>
        <w:r w:rsidR="00B96624" w:rsidRPr="00B96624">
          <w:rPr>
            <w:sz w:val="24"/>
            <w:szCs w:val="24"/>
            <w:lang w:val="en-GB"/>
          </w:rPr>
          <w:t xml:space="preserve"> </w:t>
        </w:r>
      </w:ins>
      <w:r w:rsidR="00CC0BD9" w:rsidRPr="00B96624">
        <w:rPr>
          <w:sz w:val="24"/>
          <w:szCs w:val="24"/>
          <w:lang w:val="en-GB"/>
        </w:rPr>
        <w:t xml:space="preserve">good for practices </w:t>
      </w:r>
      <w:del w:id="14" w:author="R N" w:date="2025-07-11T12:25:00Z">
        <w:r w:rsidR="00CC0BD9" w:rsidRPr="00B96624" w:rsidDel="00B96624">
          <w:rPr>
            <w:sz w:val="24"/>
            <w:szCs w:val="24"/>
            <w:lang w:val="en-GB"/>
          </w:rPr>
          <w:delText xml:space="preserve">as </w:delText>
        </w:r>
      </w:del>
      <w:r w:rsidR="00CC0BD9" w:rsidRPr="00B96624">
        <w:rPr>
          <w:sz w:val="24"/>
          <w:szCs w:val="24"/>
          <w:lang w:val="en-GB"/>
        </w:rPr>
        <w:t>compare</w:t>
      </w:r>
      <w:ins w:id="15" w:author="R N" w:date="2025-07-11T12:25:00Z">
        <w:r w:rsidR="00B96624">
          <w:rPr>
            <w:sz w:val="24"/>
            <w:szCs w:val="24"/>
            <w:lang w:val="en-GB"/>
          </w:rPr>
          <w:t>d</w:t>
        </w:r>
      </w:ins>
      <w:r w:rsidR="00CC0BD9" w:rsidRPr="00B96624">
        <w:rPr>
          <w:sz w:val="24"/>
          <w:szCs w:val="24"/>
          <w:lang w:val="en-GB"/>
        </w:rPr>
        <w:t xml:space="preserve"> to other treatments.</w:t>
      </w:r>
    </w:p>
    <w:p w14:paraId="7ADA497A" w14:textId="0818C238" w:rsidR="006D7D59" w:rsidRPr="00B96624" w:rsidRDefault="006D7D59" w:rsidP="00B96624">
      <w:pPr>
        <w:spacing w:line="360" w:lineRule="auto"/>
        <w:jc w:val="both"/>
        <w:rPr>
          <w:b/>
          <w:sz w:val="24"/>
          <w:szCs w:val="24"/>
          <w:lang w:val="en-GB"/>
        </w:rPr>
      </w:pPr>
      <w:r w:rsidRPr="00B96624">
        <w:rPr>
          <w:b/>
          <w:sz w:val="24"/>
          <w:szCs w:val="24"/>
          <w:lang w:val="en-GB"/>
        </w:rPr>
        <w:t>Key</w:t>
      </w:r>
      <w:r w:rsidRPr="00B96624">
        <w:rPr>
          <w:b/>
          <w:spacing w:val="-2"/>
          <w:sz w:val="24"/>
          <w:szCs w:val="24"/>
          <w:lang w:val="en-GB"/>
        </w:rPr>
        <w:t xml:space="preserve"> </w:t>
      </w:r>
      <w:r w:rsidRPr="00B96624">
        <w:rPr>
          <w:b/>
          <w:sz w:val="24"/>
          <w:szCs w:val="24"/>
          <w:lang w:val="en-GB"/>
        </w:rPr>
        <w:t xml:space="preserve">words: </w:t>
      </w:r>
      <w:del w:id="16" w:author="R N" w:date="2025-07-11T12:25:00Z">
        <w:r w:rsidRPr="00B96624" w:rsidDel="00B96624">
          <w:rPr>
            <w:bCs/>
            <w:sz w:val="24"/>
            <w:szCs w:val="24"/>
            <w:lang w:val="en-GB"/>
            <w:rPrChange w:id="17" w:author="R N" w:date="2025-07-11T12:25:00Z">
              <w:rPr>
                <w:b/>
                <w:sz w:val="24"/>
                <w:szCs w:val="24"/>
                <w:lang w:val="en-GB"/>
              </w:rPr>
            </w:rPrChange>
          </w:rPr>
          <w:delText>-</w:delText>
        </w:r>
        <w:r w:rsidRPr="00B96624" w:rsidDel="00B96624">
          <w:rPr>
            <w:bCs/>
            <w:spacing w:val="-2"/>
            <w:sz w:val="24"/>
            <w:szCs w:val="24"/>
            <w:lang w:val="en-GB"/>
            <w:rPrChange w:id="18" w:author="R N" w:date="2025-07-11T12:25:00Z">
              <w:rPr>
                <w:b/>
                <w:spacing w:val="-2"/>
                <w:sz w:val="24"/>
                <w:szCs w:val="24"/>
                <w:lang w:val="en-GB"/>
              </w:rPr>
            </w:rPrChange>
          </w:rPr>
          <w:delText xml:space="preserve"> </w:delText>
        </w:r>
      </w:del>
      <w:r w:rsidR="009E6FDC" w:rsidRPr="00B96624">
        <w:rPr>
          <w:bCs/>
          <w:sz w:val="24"/>
          <w:szCs w:val="24"/>
          <w:lang w:val="en-GB"/>
          <w:rPrChange w:id="19" w:author="R N" w:date="2025-07-11T12:25:00Z">
            <w:rPr>
              <w:b/>
              <w:sz w:val="24"/>
              <w:szCs w:val="24"/>
              <w:lang w:val="en-GB"/>
            </w:rPr>
          </w:rPrChange>
        </w:rPr>
        <w:t>Bio-enzyme</w:t>
      </w:r>
      <w:r w:rsidR="005362BC" w:rsidRPr="00B96624">
        <w:rPr>
          <w:bCs/>
          <w:sz w:val="24"/>
          <w:szCs w:val="24"/>
          <w:lang w:val="en-GB"/>
          <w:rPrChange w:id="20" w:author="R N" w:date="2025-07-11T12:25:00Z">
            <w:rPr>
              <w:b/>
              <w:sz w:val="24"/>
              <w:szCs w:val="24"/>
              <w:lang w:val="en-GB"/>
            </w:rPr>
          </w:rPrChange>
        </w:rPr>
        <w:t>,</w:t>
      </w:r>
      <w:r w:rsidR="00D25AEC" w:rsidRPr="00B96624">
        <w:rPr>
          <w:bCs/>
          <w:sz w:val="24"/>
          <w:szCs w:val="24"/>
          <w:lang w:val="en-GB"/>
          <w:rPrChange w:id="21" w:author="R N" w:date="2025-07-11T12:25:00Z">
            <w:rPr>
              <w:b/>
              <w:sz w:val="24"/>
              <w:szCs w:val="24"/>
              <w:lang w:val="en-GB"/>
            </w:rPr>
          </w:rPrChange>
        </w:rPr>
        <w:t xml:space="preserve"> </w:t>
      </w:r>
      <w:proofErr w:type="spellStart"/>
      <w:r w:rsidR="00B96624" w:rsidRPr="00B96624">
        <w:rPr>
          <w:bCs/>
          <w:sz w:val="24"/>
          <w:szCs w:val="24"/>
          <w:lang w:val="en-GB"/>
        </w:rPr>
        <w:t>humic</w:t>
      </w:r>
      <w:proofErr w:type="spellEnd"/>
      <w:r w:rsidR="00B96624" w:rsidRPr="00B96624">
        <w:rPr>
          <w:bCs/>
          <w:sz w:val="24"/>
          <w:szCs w:val="24"/>
          <w:lang w:val="en-GB"/>
        </w:rPr>
        <w:t xml:space="preserve"> acid, yield, growth</w:t>
      </w:r>
      <w:r w:rsidR="00B96624" w:rsidRPr="00B96624">
        <w:rPr>
          <w:b/>
          <w:sz w:val="24"/>
          <w:szCs w:val="24"/>
          <w:lang w:val="en-GB"/>
        </w:rPr>
        <w:t xml:space="preserve"> </w:t>
      </w:r>
    </w:p>
    <w:p w14:paraId="30FB3F1A" w14:textId="77777777" w:rsidR="00374CFB" w:rsidRPr="00B96624" w:rsidRDefault="00374CFB" w:rsidP="00327052">
      <w:pPr>
        <w:spacing w:line="360" w:lineRule="auto"/>
        <w:jc w:val="both"/>
        <w:rPr>
          <w:b/>
          <w:bCs/>
          <w:sz w:val="24"/>
          <w:szCs w:val="24"/>
          <w:lang w:val="en-GB"/>
        </w:rPr>
      </w:pPr>
    </w:p>
    <w:p w14:paraId="0709850C" w14:textId="6E64ED94" w:rsidR="007532FB" w:rsidRPr="00B96624" w:rsidRDefault="00B41578" w:rsidP="00327052">
      <w:pPr>
        <w:spacing w:line="360" w:lineRule="auto"/>
        <w:jc w:val="both"/>
        <w:rPr>
          <w:b/>
          <w:bCs/>
          <w:sz w:val="24"/>
          <w:szCs w:val="24"/>
          <w:lang w:val="en-GB"/>
        </w:rPr>
      </w:pPr>
      <w:r w:rsidRPr="00B96624">
        <w:rPr>
          <w:b/>
          <w:bCs/>
          <w:sz w:val="24"/>
          <w:szCs w:val="24"/>
          <w:lang w:val="en-GB"/>
        </w:rPr>
        <w:t xml:space="preserve">1. </w:t>
      </w:r>
      <w:r w:rsidR="000A723C" w:rsidRPr="00B96624">
        <w:rPr>
          <w:b/>
          <w:bCs/>
          <w:sz w:val="24"/>
          <w:szCs w:val="24"/>
          <w:lang w:val="en-GB"/>
        </w:rPr>
        <w:t>Introduction</w:t>
      </w:r>
    </w:p>
    <w:p w14:paraId="29F57C7C" w14:textId="3B843456" w:rsidR="009E6FDC" w:rsidRPr="00B96624" w:rsidRDefault="009E6FDC" w:rsidP="00AC58CD">
      <w:pPr>
        <w:spacing w:before="120" w:after="120" w:line="360" w:lineRule="auto"/>
        <w:ind w:firstLine="720"/>
        <w:jc w:val="both"/>
        <w:rPr>
          <w:sz w:val="24"/>
          <w:szCs w:val="28"/>
          <w:lang w:val="en-GB"/>
        </w:rPr>
      </w:pPr>
      <w:r w:rsidRPr="00B96624">
        <w:rPr>
          <w:sz w:val="24"/>
          <w:szCs w:val="24"/>
          <w:lang w:val="en-GB"/>
        </w:rPr>
        <w:t>Onion (</w:t>
      </w:r>
      <w:r w:rsidRPr="00B96624">
        <w:rPr>
          <w:i/>
          <w:iCs/>
          <w:sz w:val="24"/>
          <w:szCs w:val="24"/>
          <w:lang w:val="en-GB"/>
        </w:rPr>
        <w:t xml:space="preserve">Allium </w:t>
      </w:r>
      <w:proofErr w:type="spellStart"/>
      <w:r w:rsidRPr="00B96624">
        <w:rPr>
          <w:i/>
          <w:iCs/>
          <w:sz w:val="24"/>
          <w:szCs w:val="24"/>
          <w:lang w:val="en-GB"/>
        </w:rPr>
        <w:t>cepa</w:t>
      </w:r>
      <w:proofErr w:type="spellEnd"/>
      <w:r w:rsidRPr="00B96624">
        <w:rPr>
          <w:i/>
          <w:iCs/>
          <w:sz w:val="24"/>
          <w:szCs w:val="24"/>
          <w:lang w:val="en-GB"/>
        </w:rPr>
        <w:t xml:space="preserve"> </w:t>
      </w:r>
      <w:r w:rsidRPr="00B96624">
        <w:rPr>
          <w:sz w:val="24"/>
          <w:szCs w:val="24"/>
          <w:lang w:val="en-GB"/>
        </w:rPr>
        <w:t xml:space="preserve">L.) is an important bulb crop of the family </w:t>
      </w:r>
      <w:proofErr w:type="spellStart"/>
      <w:r w:rsidRPr="00B96624">
        <w:rPr>
          <w:sz w:val="24"/>
          <w:szCs w:val="24"/>
          <w:lang w:val="en-GB"/>
        </w:rPr>
        <w:t>Alliaceae</w:t>
      </w:r>
      <w:proofErr w:type="spellEnd"/>
      <w:r w:rsidRPr="00B96624">
        <w:rPr>
          <w:sz w:val="24"/>
          <w:szCs w:val="24"/>
          <w:lang w:val="en-GB"/>
        </w:rPr>
        <w:t xml:space="preserve">. The crop </w:t>
      </w:r>
      <w:proofErr w:type="gramStart"/>
      <w:r w:rsidRPr="00B96624">
        <w:rPr>
          <w:sz w:val="24"/>
          <w:szCs w:val="24"/>
          <w:lang w:val="en-GB"/>
        </w:rPr>
        <w:t>is grown</w:t>
      </w:r>
      <w:proofErr w:type="gramEnd"/>
      <w:r w:rsidRPr="00B96624">
        <w:rPr>
          <w:sz w:val="24"/>
          <w:szCs w:val="24"/>
          <w:lang w:val="en-GB"/>
        </w:rPr>
        <w:t xml:space="preserve"> in India as well as most </w:t>
      </w:r>
      <w:del w:id="22" w:author="R N" w:date="2025-07-11T12:25:00Z">
        <w:r w:rsidRPr="00B96624" w:rsidDel="00B96624">
          <w:rPr>
            <w:sz w:val="24"/>
            <w:szCs w:val="24"/>
            <w:lang w:val="en-GB"/>
          </w:rPr>
          <w:delText xml:space="preserve">of the </w:delText>
        </w:r>
      </w:del>
      <w:r w:rsidRPr="00B96624">
        <w:rPr>
          <w:sz w:val="24"/>
          <w:szCs w:val="24"/>
          <w:lang w:val="en-GB"/>
        </w:rPr>
        <w:t xml:space="preserve">countries </w:t>
      </w:r>
      <w:del w:id="23" w:author="R N" w:date="2025-07-11T12:25:00Z">
        <w:r w:rsidRPr="00B96624" w:rsidDel="00B96624">
          <w:rPr>
            <w:sz w:val="24"/>
            <w:szCs w:val="24"/>
            <w:lang w:val="en-GB"/>
          </w:rPr>
          <w:delText xml:space="preserve">of the </w:delText>
        </w:r>
      </w:del>
      <w:r w:rsidRPr="00B96624">
        <w:rPr>
          <w:sz w:val="24"/>
          <w:szCs w:val="24"/>
          <w:lang w:val="en-GB"/>
        </w:rPr>
        <w:t>world</w:t>
      </w:r>
      <w:ins w:id="24" w:author="R N" w:date="2025-07-11T12:25:00Z">
        <w:r w:rsidR="00B96624">
          <w:rPr>
            <w:sz w:val="24"/>
            <w:szCs w:val="24"/>
            <w:lang w:val="en-GB"/>
          </w:rPr>
          <w:t>wide</w:t>
        </w:r>
      </w:ins>
      <w:r w:rsidRPr="00B96624">
        <w:rPr>
          <w:sz w:val="24"/>
          <w:szCs w:val="24"/>
          <w:lang w:val="en-GB"/>
        </w:rPr>
        <w:t xml:space="preserve">. Central Asia is </w:t>
      </w:r>
      <w:ins w:id="25" w:author="R N" w:date="2025-07-11T12:25:00Z">
        <w:r w:rsidR="00B96624">
          <w:rPr>
            <w:sz w:val="24"/>
            <w:szCs w:val="24"/>
            <w:lang w:val="en-GB"/>
          </w:rPr>
          <w:t xml:space="preserve">the </w:t>
        </w:r>
      </w:ins>
      <w:r w:rsidRPr="00B96624">
        <w:rPr>
          <w:sz w:val="24"/>
          <w:szCs w:val="24"/>
          <w:lang w:val="en-GB"/>
        </w:rPr>
        <w:t xml:space="preserve">primary </w:t>
      </w:r>
      <w:del w:id="26" w:author="R N" w:date="2025-07-11T12:25:00Z">
        <w:r w:rsidRPr="00B96624" w:rsidDel="00B96624">
          <w:rPr>
            <w:sz w:val="24"/>
            <w:szCs w:val="24"/>
            <w:lang w:val="en-GB"/>
          </w:rPr>
          <w:delText>center</w:delText>
        </w:r>
      </w:del>
      <w:ins w:id="27" w:author="R N" w:date="2025-07-11T12:25:00Z">
        <w:r w:rsidR="00B96624" w:rsidRPr="00B96624">
          <w:rPr>
            <w:sz w:val="24"/>
            <w:szCs w:val="24"/>
            <w:lang w:val="en-GB"/>
          </w:rPr>
          <w:t>centre</w:t>
        </w:r>
      </w:ins>
      <w:r w:rsidRPr="00B96624">
        <w:rPr>
          <w:sz w:val="24"/>
          <w:szCs w:val="24"/>
          <w:lang w:val="en-GB"/>
        </w:rPr>
        <w:t xml:space="preserve"> of origin of onion and </w:t>
      </w:r>
      <w:ins w:id="28" w:author="R N" w:date="2025-07-11T12:25:00Z">
        <w:r w:rsidR="00B96624">
          <w:rPr>
            <w:sz w:val="24"/>
            <w:szCs w:val="24"/>
            <w:lang w:val="en-GB"/>
          </w:rPr>
          <w:t xml:space="preserve">the </w:t>
        </w:r>
      </w:ins>
      <w:r w:rsidRPr="00B96624">
        <w:rPr>
          <w:sz w:val="24"/>
          <w:szCs w:val="24"/>
          <w:lang w:val="en-GB"/>
        </w:rPr>
        <w:t xml:space="preserve">Mediterranean region is the secondary </w:t>
      </w:r>
      <w:del w:id="29" w:author="R N" w:date="2025-07-11T12:25:00Z">
        <w:r w:rsidRPr="00B96624" w:rsidDel="00B96624">
          <w:rPr>
            <w:sz w:val="24"/>
            <w:szCs w:val="24"/>
            <w:lang w:val="en-GB"/>
          </w:rPr>
          <w:delText>center</w:delText>
        </w:r>
      </w:del>
      <w:ins w:id="30" w:author="R N" w:date="2025-07-11T12:25:00Z">
        <w:r w:rsidR="00B96624" w:rsidRPr="00B96624">
          <w:rPr>
            <w:sz w:val="24"/>
            <w:szCs w:val="24"/>
            <w:lang w:val="en-GB"/>
          </w:rPr>
          <w:t>centre</w:t>
        </w:r>
      </w:ins>
      <w:r w:rsidRPr="00B96624">
        <w:rPr>
          <w:sz w:val="24"/>
          <w:szCs w:val="24"/>
          <w:lang w:val="en-GB"/>
        </w:rPr>
        <w:t xml:space="preserve"> of origin (</w:t>
      </w:r>
      <w:proofErr w:type="spellStart"/>
      <w:r w:rsidRPr="00B96624">
        <w:rPr>
          <w:sz w:val="24"/>
          <w:szCs w:val="24"/>
          <w:lang w:val="en-GB"/>
        </w:rPr>
        <w:t>Vavilov</w:t>
      </w:r>
      <w:proofErr w:type="spellEnd"/>
      <w:ins w:id="31" w:author="R N" w:date="2025-07-11T12:25:00Z">
        <w:r w:rsidR="00B96624">
          <w:rPr>
            <w:sz w:val="24"/>
            <w:szCs w:val="24"/>
            <w:lang w:val="en-GB"/>
          </w:rPr>
          <w:t>,</w:t>
        </w:r>
      </w:ins>
      <w:r w:rsidRPr="00B96624">
        <w:rPr>
          <w:sz w:val="24"/>
          <w:szCs w:val="24"/>
          <w:lang w:val="en-GB"/>
        </w:rPr>
        <w:t xml:space="preserve"> 1951) </w:t>
      </w:r>
      <w:proofErr w:type="gramStart"/>
      <w:r w:rsidRPr="00B96624">
        <w:rPr>
          <w:sz w:val="24"/>
          <w:szCs w:val="24"/>
          <w:lang w:val="en-GB"/>
        </w:rPr>
        <w:t>Botanically</w:t>
      </w:r>
      <w:proofErr w:type="gramEnd"/>
      <w:r w:rsidRPr="00B96624">
        <w:rPr>
          <w:sz w:val="24"/>
          <w:szCs w:val="24"/>
          <w:lang w:val="en-GB"/>
        </w:rPr>
        <w:t xml:space="preserve"> its growth habit is annual or perennial type</w:t>
      </w:r>
      <w:ins w:id="32" w:author="R N" w:date="2025-07-11T12:26:00Z">
        <w:r w:rsidR="00B96624">
          <w:rPr>
            <w:sz w:val="24"/>
            <w:szCs w:val="24"/>
            <w:lang w:val="en-GB"/>
          </w:rPr>
          <w:t>,</w:t>
        </w:r>
      </w:ins>
      <w:r w:rsidRPr="00B96624">
        <w:rPr>
          <w:sz w:val="24"/>
          <w:szCs w:val="24"/>
          <w:lang w:val="en-GB"/>
        </w:rPr>
        <w:t xml:space="preserve"> but in India it is cultivated as annual. As a vegetable and condiment, onions are a must-have in any kitchen, hence regularly </w:t>
      </w:r>
      <w:ins w:id="33" w:author="R N" w:date="2025-07-11T12:26:00Z">
        <w:r w:rsidR="00B96624" w:rsidRPr="00B96624">
          <w:rPr>
            <w:sz w:val="24"/>
            <w:szCs w:val="24"/>
            <w:lang w:val="en-GB"/>
          </w:rPr>
          <w:t xml:space="preserve">referred </w:t>
        </w:r>
      </w:ins>
      <w:del w:id="34" w:author="R N" w:date="2025-07-11T12:26:00Z">
        <w:r w:rsidRPr="00B96624" w:rsidDel="00B96624">
          <w:rPr>
            <w:sz w:val="24"/>
            <w:szCs w:val="24"/>
            <w:lang w:val="en-GB"/>
          </w:rPr>
          <w:delText xml:space="preserve">alluded </w:delText>
        </w:r>
      </w:del>
      <w:r w:rsidRPr="00B96624">
        <w:rPr>
          <w:sz w:val="24"/>
          <w:szCs w:val="24"/>
          <w:lang w:val="en-GB"/>
        </w:rPr>
        <w:t xml:space="preserve">to be the "Queen of Kitchen." The feeding organ of the onion is a highly connected underground stalk with thicker, </w:t>
      </w:r>
      <w:del w:id="35" w:author="R N" w:date="2025-07-11T12:26:00Z">
        <w:r w:rsidRPr="00B96624" w:rsidDel="00B96624">
          <w:rPr>
            <w:sz w:val="24"/>
            <w:szCs w:val="24"/>
            <w:lang w:val="en-GB"/>
          </w:rPr>
          <w:delText xml:space="preserve">meaty </w:delText>
        </w:r>
      </w:del>
      <w:ins w:id="36" w:author="R N" w:date="2025-07-11T12:26:00Z">
        <w:r w:rsidR="00B96624">
          <w:rPr>
            <w:sz w:val="24"/>
            <w:szCs w:val="24"/>
            <w:lang w:val="en-GB"/>
          </w:rPr>
          <w:t>fleshy</w:t>
        </w:r>
        <w:r w:rsidR="00B96624" w:rsidRPr="00B96624">
          <w:rPr>
            <w:sz w:val="24"/>
            <w:szCs w:val="24"/>
            <w:lang w:val="en-GB"/>
          </w:rPr>
          <w:t xml:space="preserve"> </w:t>
        </w:r>
      </w:ins>
      <w:r w:rsidRPr="00B96624">
        <w:rPr>
          <w:sz w:val="24"/>
          <w:szCs w:val="24"/>
          <w:lang w:val="en-GB"/>
        </w:rPr>
        <w:t>leaves. The volatile oil "</w:t>
      </w:r>
      <w:proofErr w:type="spellStart"/>
      <w:r w:rsidRPr="00B96624">
        <w:rPr>
          <w:sz w:val="24"/>
          <w:szCs w:val="24"/>
          <w:lang w:val="en-GB"/>
        </w:rPr>
        <w:t>allyl</w:t>
      </w:r>
      <w:proofErr w:type="spellEnd"/>
      <w:r w:rsidRPr="00B96624">
        <w:rPr>
          <w:sz w:val="24"/>
          <w:szCs w:val="24"/>
          <w:lang w:val="en-GB"/>
        </w:rPr>
        <w:t xml:space="preserve"> propyl </w:t>
      </w:r>
      <w:proofErr w:type="spellStart"/>
      <w:r w:rsidRPr="00B96624">
        <w:rPr>
          <w:sz w:val="24"/>
          <w:szCs w:val="24"/>
          <w:lang w:val="en-GB"/>
        </w:rPr>
        <w:t>disul</w:t>
      </w:r>
      <w:ins w:id="37" w:author="R N" w:date="2025-07-11T12:27:00Z">
        <w:r w:rsidR="00B96624">
          <w:rPr>
            <w:sz w:val="24"/>
            <w:szCs w:val="24"/>
            <w:lang w:val="en-GB"/>
          </w:rPr>
          <w:t>f</w:t>
        </w:r>
      </w:ins>
      <w:del w:id="38" w:author="R N" w:date="2025-07-11T12:27:00Z">
        <w:r w:rsidRPr="00B96624" w:rsidDel="00B96624">
          <w:rPr>
            <w:sz w:val="24"/>
            <w:szCs w:val="24"/>
            <w:lang w:val="en-GB"/>
          </w:rPr>
          <w:delText>ph</w:delText>
        </w:r>
      </w:del>
      <w:r w:rsidRPr="00B96624">
        <w:rPr>
          <w:sz w:val="24"/>
          <w:szCs w:val="24"/>
          <w:lang w:val="en-GB"/>
        </w:rPr>
        <w:t>ide</w:t>
      </w:r>
      <w:proofErr w:type="spellEnd"/>
      <w:r w:rsidRPr="00B96624">
        <w:rPr>
          <w:sz w:val="24"/>
          <w:szCs w:val="24"/>
          <w:lang w:val="en-GB"/>
        </w:rPr>
        <w:t xml:space="preserve">," an organic molecule high in </w:t>
      </w:r>
      <w:proofErr w:type="spellStart"/>
      <w:r w:rsidRPr="00B96624">
        <w:rPr>
          <w:sz w:val="24"/>
          <w:szCs w:val="24"/>
          <w:lang w:val="en-GB"/>
        </w:rPr>
        <w:t>sul</w:t>
      </w:r>
      <w:ins w:id="39" w:author="R N" w:date="2025-07-11T12:28:00Z">
        <w:r w:rsidR="00B96624">
          <w:rPr>
            <w:sz w:val="24"/>
            <w:szCs w:val="24"/>
            <w:lang w:val="en-GB"/>
          </w:rPr>
          <w:t>f</w:t>
        </w:r>
      </w:ins>
      <w:del w:id="40" w:author="R N" w:date="2025-07-11T12:28:00Z">
        <w:r w:rsidRPr="00B96624" w:rsidDel="00B96624">
          <w:rPr>
            <w:sz w:val="24"/>
            <w:szCs w:val="24"/>
            <w:lang w:val="en-GB"/>
          </w:rPr>
          <w:delText>ph</w:delText>
        </w:r>
      </w:del>
      <w:proofErr w:type="gramStart"/>
      <w:r w:rsidRPr="00B96624">
        <w:rPr>
          <w:sz w:val="24"/>
          <w:szCs w:val="24"/>
          <w:lang w:val="en-GB"/>
        </w:rPr>
        <w:t>ur</w:t>
      </w:r>
      <w:proofErr w:type="spellEnd"/>
      <w:proofErr w:type="gramEnd"/>
      <w:r w:rsidRPr="00B96624">
        <w:rPr>
          <w:sz w:val="24"/>
          <w:szCs w:val="24"/>
          <w:lang w:val="en-GB"/>
        </w:rPr>
        <w:t xml:space="preserve">, gives onion </w:t>
      </w:r>
      <w:ins w:id="41" w:author="R N" w:date="2025-07-11T12:28:00Z">
        <w:r w:rsidR="00B96624">
          <w:rPr>
            <w:sz w:val="24"/>
            <w:szCs w:val="24"/>
            <w:lang w:val="en-GB"/>
          </w:rPr>
          <w:t xml:space="preserve">a </w:t>
        </w:r>
      </w:ins>
      <w:r w:rsidRPr="00B96624">
        <w:rPr>
          <w:sz w:val="24"/>
          <w:szCs w:val="24"/>
          <w:lang w:val="en-GB"/>
        </w:rPr>
        <w:t>distinct and palatable flavour and pungency. Onions are cool</w:t>
      </w:r>
      <w:ins w:id="42" w:author="R N" w:date="2025-07-11T12:28:00Z">
        <w:r w:rsidR="00E83D40">
          <w:rPr>
            <w:sz w:val="24"/>
            <w:szCs w:val="24"/>
            <w:lang w:val="en-GB"/>
          </w:rPr>
          <w:t>-</w:t>
        </w:r>
      </w:ins>
      <w:del w:id="43" w:author="R N" w:date="2025-07-11T12:28:00Z">
        <w:r w:rsidRPr="00B96624" w:rsidDel="00E83D40">
          <w:rPr>
            <w:sz w:val="24"/>
            <w:szCs w:val="24"/>
            <w:lang w:val="en-GB"/>
          </w:rPr>
          <w:delText xml:space="preserve"> </w:delText>
        </w:r>
      </w:del>
      <w:r w:rsidRPr="00B96624">
        <w:rPr>
          <w:sz w:val="24"/>
          <w:szCs w:val="24"/>
          <w:lang w:val="en-GB"/>
        </w:rPr>
        <w:t>season crops, but can grow well in diverse climates. Optimal conditions include mild weather without extreme cold, heat or excessive rainfall.</w:t>
      </w:r>
      <w:r w:rsidRPr="00B96624">
        <w:rPr>
          <w:sz w:val="24"/>
          <w:szCs w:val="28"/>
          <w:lang w:val="en-GB"/>
        </w:rPr>
        <w:t xml:space="preserve"> Salicylic acid (SA) is a phenolic </w:t>
      </w:r>
      <w:proofErr w:type="spellStart"/>
      <w:r w:rsidRPr="00B96624">
        <w:rPr>
          <w:sz w:val="24"/>
          <w:szCs w:val="28"/>
          <w:lang w:val="en-GB"/>
        </w:rPr>
        <w:t>phytochrome</w:t>
      </w:r>
      <w:proofErr w:type="spellEnd"/>
      <w:r w:rsidRPr="00B96624">
        <w:rPr>
          <w:sz w:val="24"/>
          <w:szCs w:val="28"/>
          <w:lang w:val="en-GB"/>
        </w:rPr>
        <w:t xml:space="preserve"> that acts as a key regulator of the signalling network in plants under abiotic and biotic stresses. Salicylic acid exerts stimulatory effects on various physiological processes related to plant growth and development. Salicylic acid is one of the important bio-</w:t>
      </w:r>
      <w:proofErr w:type="gramStart"/>
      <w:r w:rsidRPr="00B96624">
        <w:rPr>
          <w:sz w:val="24"/>
          <w:szCs w:val="28"/>
          <w:lang w:val="en-GB"/>
        </w:rPr>
        <w:t>regulator which</w:t>
      </w:r>
      <w:proofErr w:type="gramEnd"/>
      <w:r w:rsidRPr="00B96624">
        <w:rPr>
          <w:sz w:val="24"/>
          <w:szCs w:val="28"/>
          <w:lang w:val="en-GB"/>
        </w:rPr>
        <w:t xml:space="preserve"> positively </w:t>
      </w:r>
      <w:r w:rsidRPr="00B96624">
        <w:rPr>
          <w:sz w:val="24"/>
          <w:szCs w:val="28"/>
          <w:lang w:val="en-GB"/>
        </w:rPr>
        <w:lastRenderedPageBreak/>
        <w:t xml:space="preserve">affects </w:t>
      </w:r>
      <w:ins w:id="44" w:author="R N" w:date="2025-07-11T12:29:00Z">
        <w:r w:rsidR="00E83D40">
          <w:rPr>
            <w:sz w:val="24"/>
            <w:szCs w:val="28"/>
            <w:lang w:val="en-GB"/>
          </w:rPr>
          <w:t xml:space="preserve">the </w:t>
        </w:r>
      </w:ins>
      <w:r w:rsidRPr="00B96624">
        <w:rPr>
          <w:sz w:val="24"/>
          <w:szCs w:val="28"/>
          <w:lang w:val="en-GB"/>
        </w:rPr>
        <w:t xml:space="preserve">growth of plants. By the application of </w:t>
      </w:r>
      <w:proofErr w:type="spellStart"/>
      <w:proofErr w:type="gramStart"/>
      <w:r w:rsidRPr="00B96624">
        <w:rPr>
          <w:sz w:val="24"/>
          <w:szCs w:val="28"/>
          <w:lang w:val="en-GB"/>
        </w:rPr>
        <w:t>Humic</w:t>
      </w:r>
      <w:proofErr w:type="spellEnd"/>
      <w:proofErr w:type="gramEnd"/>
      <w:r w:rsidRPr="00B96624">
        <w:rPr>
          <w:sz w:val="24"/>
          <w:szCs w:val="28"/>
          <w:lang w:val="en-GB"/>
        </w:rPr>
        <w:t xml:space="preserve"> substance to plants, the growing plants are supplied with food,</w:t>
      </w:r>
      <w:ins w:id="45" w:author="R N" w:date="2025-07-11T12:29:00Z">
        <w:r w:rsidR="00E83D40">
          <w:rPr>
            <w:sz w:val="24"/>
            <w:szCs w:val="28"/>
            <w:lang w:val="en-GB"/>
          </w:rPr>
          <w:t xml:space="preserve"> and</w:t>
        </w:r>
      </w:ins>
      <w:r w:rsidRPr="00B96624">
        <w:rPr>
          <w:sz w:val="24"/>
          <w:szCs w:val="28"/>
          <w:lang w:val="en-GB"/>
        </w:rPr>
        <w:t xml:space="preserve"> its application also results in productive and fertile soil, which increase</w:t>
      </w:r>
      <w:ins w:id="46" w:author="R N" w:date="2025-07-11T12:29:00Z">
        <w:r w:rsidR="00E83D40">
          <w:rPr>
            <w:sz w:val="24"/>
            <w:szCs w:val="28"/>
            <w:lang w:val="en-GB"/>
          </w:rPr>
          <w:t>s</w:t>
        </w:r>
      </w:ins>
      <w:r w:rsidRPr="00B96624">
        <w:rPr>
          <w:sz w:val="24"/>
          <w:szCs w:val="28"/>
          <w:lang w:val="en-GB"/>
        </w:rPr>
        <w:t xml:space="preserve"> the water holding capacity of </w:t>
      </w:r>
      <w:ins w:id="47" w:author="R N" w:date="2025-07-11T12:30:00Z">
        <w:r w:rsidR="00E83D40">
          <w:rPr>
            <w:sz w:val="24"/>
            <w:szCs w:val="28"/>
            <w:lang w:val="en-GB"/>
          </w:rPr>
          <w:t xml:space="preserve">the </w:t>
        </w:r>
      </w:ins>
      <w:r w:rsidRPr="00B96624">
        <w:rPr>
          <w:sz w:val="24"/>
          <w:szCs w:val="28"/>
          <w:lang w:val="en-GB"/>
        </w:rPr>
        <w:t xml:space="preserve">soil. It plays a pivot role in making the plants more resistant against drought stress, </w:t>
      </w:r>
      <w:proofErr w:type="gramStart"/>
      <w:r w:rsidRPr="00B96624">
        <w:rPr>
          <w:sz w:val="24"/>
          <w:szCs w:val="28"/>
          <w:lang w:val="en-GB"/>
        </w:rPr>
        <w:t>and also</w:t>
      </w:r>
      <w:proofErr w:type="gramEnd"/>
      <w:r w:rsidRPr="00B96624">
        <w:rPr>
          <w:sz w:val="24"/>
          <w:szCs w:val="28"/>
          <w:lang w:val="en-GB"/>
        </w:rPr>
        <w:t xml:space="preserve"> stimulates germination. </w:t>
      </w:r>
      <w:proofErr w:type="spellStart"/>
      <w:r w:rsidRPr="00B96624">
        <w:rPr>
          <w:sz w:val="24"/>
          <w:szCs w:val="28"/>
          <w:lang w:val="en-GB"/>
        </w:rPr>
        <w:t>Humic</w:t>
      </w:r>
      <w:proofErr w:type="spellEnd"/>
      <w:r w:rsidRPr="00B96624">
        <w:rPr>
          <w:sz w:val="24"/>
          <w:szCs w:val="28"/>
          <w:lang w:val="en-GB"/>
        </w:rPr>
        <w:t xml:space="preserve"> is technically not a fertili</w:t>
      </w:r>
      <w:ins w:id="48" w:author="R N" w:date="2025-07-11T12:30:00Z">
        <w:r w:rsidR="00E83D40">
          <w:rPr>
            <w:sz w:val="24"/>
            <w:szCs w:val="28"/>
            <w:lang w:val="en-GB"/>
          </w:rPr>
          <w:t>s</w:t>
        </w:r>
      </w:ins>
      <w:del w:id="49" w:author="R N" w:date="2025-07-11T12:30:00Z">
        <w:r w:rsidRPr="00B96624" w:rsidDel="00E83D40">
          <w:rPr>
            <w:sz w:val="24"/>
            <w:szCs w:val="28"/>
            <w:lang w:val="en-GB"/>
          </w:rPr>
          <w:delText>z</w:delText>
        </w:r>
      </w:del>
      <w:r w:rsidRPr="00B96624">
        <w:rPr>
          <w:sz w:val="24"/>
          <w:szCs w:val="28"/>
          <w:lang w:val="en-GB"/>
        </w:rPr>
        <w:t xml:space="preserve">er, although in some </w:t>
      </w:r>
      <w:del w:id="50" w:author="R N" w:date="2025-07-11T12:31:00Z">
        <w:r w:rsidRPr="00B96624" w:rsidDel="008717A1">
          <w:rPr>
            <w:sz w:val="24"/>
            <w:szCs w:val="28"/>
            <w:lang w:val="en-GB"/>
          </w:rPr>
          <w:delText>walks</w:delText>
        </w:r>
      </w:del>
      <w:ins w:id="51" w:author="R N" w:date="2025-07-11T12:31:00Z">
        <w:r w:rsidR="008717A1">
          <w:rPr>
            <w:sz w:val="24"/>
            <w:szCs w:val="28"/>
            <w:lang w:val="en-GB"/>
          </w:rPr>
          <w:t>cases</w:t>
        </w:r>
      </w:ins>
      <w:r w:rsidRPr="00B96624">
        <w:rPr>
          <w:sz w:val="24"/>
          <w:szCs w:val="28"/>
          <w:lang w:val="en-GB"/>
        </w:rPr>
        <w:t>, people do consider it that</w:t>
      </w:r>
      <w:ins w:id="52" w:author="R N" w:date="2025-07-11T12:32:00Z">
        <w:r w:rsidR="008717A1">
          <w:rPr>
            <w:sz w:val="24"/>
            <w:szCs w:val="28"/>
            <w:lang w:val="en-GB"/>
          </w:rPr>
          <w:t>.</w:t>
        </w:r>
      </w:ins>
      <w:del w:id="53" w:author="R N" w:date="2025-07-11T12:32:00Z">
        <w:r w:rsidRPr="00B96624" w:rsidDel="008717A1">
          <w:rPr>
            <w:sz w:val="24"/>
            <w:szCs w:val="28"/>
            <w:lang w:val="en-GB"/>
          </w:rPr>
          <w:delText>,</w:delText>
        </w:r>
      </w:del>
      <w:r w:rsidRPr="00B96624">
        <w:rPr>
          <w:sz w:val="24"/>
          <w:szCs w:val="28"/>
          <w:lang w:val="en-GB"/>
        </w:rPr>
        <w:t xml:space="preserve"> </w:t>
      </w:r>
      <w:proofErr w:type="spellStart"/>
      <w:r w:rsidRPr="00B96624">
        <w:rPr>
          <w:sz w:val="24"/>
          <w:szCs w:val="28"/>
          <w:lang w:val="en-GB"/>
        </w:rPr>
        <w:t>Humic</w:t>
      </w:r>
      <w:proofErr w:type="spellEnd"/>
      <w:r w:rsidRPr="00B96624">
        <w:rPr>
          <w:sz w:val="24"/>
          <w:szCs w:val="28"/>
          <w:lang w:val="en-GB"/>
        </w:rPr>
        <w:t xml:space="preserve"> is an effective agent use</w:t>
      </w:r>
      <w:ins w:id="54" w:author="R N" w:date="2025-07-11T12:32:00Z">
        <w:r w:rsidR="008717A1">
          <w:rPr>
            <w:sz w:val="24"/>
            <w:szCs w:val="28"/>
            <w:lang w:val="en-GB"/>
          </w:rPr>
          <w:t>d</w:t>
        </w:r>
      </w:ins>
      <w:r w:rsidRPr="00B96624">
        <w:rPr>
          <w:sz w:val="24"/>
          <w:szCs w:val="28"/>
          <w:lang w:val="en-GB"/>
        </w:rPr>
        <w:t xml:space="preserve"> as a complement to synthetic or organic fertili</w:t>
      </w:r>
      <w:ins w:id="55" w:author="R N" w:date="2025-07-11T12:30:00Z">
        <w:r w:rsidR="00E83D40">
          <w:rPr>
            <w:sz w:val="24"/>
            <w:szCs w:val="28"/>
            <w:lang w:val="en-GB"/>
          </w:rPr>
          <w:t>s</w:t>
        </w:r>
      </w:ins>
      <w:del w:id="56" w:author="R N" w:date="2025-07-11T12:30:00Z">
        <w:r w:rsidRPr="00B96624" w:rsidDel="00E83D40">
          <w:rPr>
            <w:sz w:val="24"/>
            <w:szCs w:val="28"/>
            <w:lang w:val="en-GB"/>
          </w:rPr>
          <w:delText>z</w:delText>
        </w:r>
      </w:del>
      <w:r w:rsidRPr="00B96624">
        <w:rPr>
          <w:sz w:val="24"/>
          <w:szCs w:val="28"/>
          <w:lang w:val="en-GB"/>
        </w:rPr>
        <w:t xml:space="preserve">ers. In many instances, </w:t>
      </w:r>
      <w:ins w:id="57" w:author="R N" w:date="2025-07-11T12:32:00Z">
        <w:r w:rsidR="008717A1">
          <w:rPr>
            <w:sz w:val="24"/>
            <w:szCs w:val="28"/>
            <w:lang w:val="en-GB"/>
          </w:rPr>
          <w:t xml:space="preserve">the </w:t>
        </w:r>
      </w:ins>
      <w:r w:rsidRPr="00B96624">
        <w:rPr>
          <w:sz w:val="24"/>
          <w:szCs w:val="28"/>
          <w:lang w:val="en-GB"/>
        </w:rPr>
        <w:t xml:space="preserve">use of </w:t>
      </w:r>
      <w:proofErr w:type="spellStart"/>
      <w:r w:rsidRPr="00B96624">
        <w:rPr>
          <w:sz w:val="24"/>
          <w:szCs w:val="28"/>
          <w:lang w:val="en-GB"/>
        </w:rPr>
        <w:t>Humic</w:t>
      </w:r>
      <w:proofErr w:type="spellEnd"/>
      <w:r w:rsidRPr="00B96624">
        <w:rPr>
          <w:sz w:val="24"/>
          <w:szCs w:val="28"/>
          <w:lang w:val="en-GB"/>
        </w:rPr>
        <w:t xml:space="preserve"> regularly</w:t>
      </w:r>
      <w:del w:id="58" w:author="R N" w:date="2025-07-11T12:33:00Z">
        <w:r w:rsidRPr="00B96624" w:rsidDel="008717A1">
          <w:rPr>
            <w:sz w:val="24"/>
            <w:szCs w:val="28"/>
            <w:lang w:val="en-GB"/>
          </w:rPr>
          <w:delText>,</w:delText>
        </w:r>
      </w:del>
      <w:r w:rsidRPr="00B96624">
        <w:rPr>
          <w:sz w:val="24"/>
          <w:szCs w:val="28"/>
          <w:lang w:val="en-GB"/>
        </w:rPr>
        <w:t xml:space="preserve"> will reduce the need for fertili</w:t>
      </w:r>
      <w:ins w:id="59" w:author="R N" w:date="2025-07-11T12:30:00Z">
        <w:r w:rsidR="00E83D40">
          <w:rPr>
            <w:sz w:val="24"/>
            <w:szCs w:val="28"/>
            <w:lang w:val="en-GB"/>
          </w:rPr>
          <w:t>s</w:t>
        </w:r>
      </w:ins>
      <w:del w:id="60" w:author="R N" w:date="2025-07-11T12:30:00Z">
        <w:r w:rsidRPr="00B96624" w:rsidDel="00E83D40">
          <w:rPr>
            <w:sz w:val="24"/>
            <w:szCs w:val="28"/>
            <w:lang w:val="en-GB"/>
          </w:rPr>
          <w:delText>z</w:delText>
        </w:r>
      </w:del>
      <w:r w:rsidRPr="00B96624">
        <w:rPr>
          <w:sz w:val="24"/>
          <w:szCs w:val="28"/>
          <w:lang w:val="en-GB"/>
        </w:rPr>
        <w:t xml:space="preserve">ation due to the </w:t>
      </w:r>
      <w:proofErr w:type="gramStart"/>
      <w:r w:rsidRPr="00B96624">
        <w:rPr>
          <w:sz w:val="24"/>
          <w:szCs w:val="28"/>
          <w:lang w:val="en-GB"/>
        </w:rPr>
        <w:t>soil's</w:t>
      </w:r>
      <w:proofErr w:type="gramEnd"/>
      <w:r w:rsidRPr="00B96624">
        <w:rPr>
          <w:sz w:val="24"/>
          <w:szCs w:val="28"/>
          <w:lang w:val="en-GB"/>
        </w:rPr>
        <w:t xml:space="preserve"> and plant's ability to make better use of it. In some occurrences, fertilization </w:t>
      </w:r>
      <w:proofErr w:type="gramStart"/>
      <w:r w:rsidRPr="00B96624">
        <w:rPr>
          <w:sz w:val="24"/>
          <w:szCs w:val="28"/>
          <w:lang w:val="en-GB"/>
        </w:rPr>
        <w:t>can be eliminated</w:t>
      </w:r>
      <w:proofErr w:type="gramEnd"/>
      <w:r w:rsidRPr="00B96624">
        <w:rPr>
          <w:sz w:val="24"/>
          <w:szCs w:val="28"/>
          <w:lang w:val="en-GB"/>
        </w:rPr>
        <w:t xml:space="preserve"> </w:t>
      </w:r>
      <w:del w:id="61" w:author="R N" w:date="2025-07-11T12:33:00Z">
        <w:r w:rsidRPr="00B96624" w:rsidDel="00AC58CD">
          <w:rPr>
            <w:sz w:val="24"/>
            <w:szCs w:val="28"/>
            <w:lang w:val="en-GB"/>
          </w:rPr>
          <w:delText xml:space="preserve">entirely </w:delText>
        </w:r>
      </w:del>
      <w:r w:rsidRPr="00B96624">
        <w:rPr>
          <w:sz w:val="24"/>
          <w:szCs w:val="28"/>
          <w:lang w:val="en-GB"/>
        </w:rPr>
        <w:t xml:space="preserve">if sufficient organic material is present and the soil can become self-sustaining through microbial processes and humus production. Whenever possible, the use of </w:t>
      </w:r>
      <w:proofErr w:type="spellStart"/>
      <w:r w:rsidRPr="00B96624">
        <w:rPr>
          <w:sz w:val="24"/>
          <w:szCs w:val="28"/>
          <w:lang w:val="en-GB"/>
        </w:rPr>
        <w:t>Humic</w:t>
      </w:r>
      <w:proofErr w:type="spellEnd"/>
      <w:r w:rsidRPr="00B96624">
        <w:rPr>
          <w:sz w:val="24"/>
          <w:szCs w:val="28"/>
          <w:lang w:val="en-GB"/>
        </w:rPr>
        <w:t xml:space="preserve"> with fertili</w:t>
      </w:r>
      <w:ins w:id="62" w:author="R N" w:date="2025-07-11T12:30:00Z">
        <w:r w:rsidR="00E83D40">
          <w:rPr>
            <w:sz w:val="24"/>
            <w:szCs w:val="28"/>
            <w:lang w:val="en-GB"/>
          </w:rPr>
          <w:t>s</w:t>
        </w:r>
      </w:ins>
      <w:del w:id="63" w:author="R N" w:date="2025-07-11T12:30:00Z">
        <w:r w:rsidRPr="00B96624" w:rsidDel="00E83D40">
          <w:rPr>
            <w:sz w:val="24"/>
            <w:szCs w:val="28"/>
            <w:lang w:val="en-GB"/>
          </w:rPr>
          <w:delText>z</w:delText>
        </w:r>
      </w:del>
      <w:r w:rsidRPr="00B96624">
        <w:rPr>
          <w:sz w:val="24"/>
          <w:szCs w:val="28"/>
          <w:lang w:val="en-GB"/>
        </w:rPr>
        <w:t xml:space="preserve">er, </w:t>
      </w:r>
      <w:proofErr w:type="spellStart"/>
      <w:r w:rsidRPr="00B96624">
        <w:rPr>
          <w:sz w:val="24"/>
          <w:szCs w:val="28"/>
          <w:lang w:val="en-GB"/>
        </w:rPr>
        <w:t>Humic</w:t>
      </w:r>
      <w:ins w:id="64" w:author="R N" w:date="2025-07-11T12:34:00Z">
        <w:r w:rsidR="00AC58CD">
          <w:rPr>
            <w:sz w:val="24"/>
            <w:szCs w:val="28"/>
            <w:lang w:val="en-GB"/>
          </w:rPr>
          <w:t>'s</w:t>
        </w:r>
      </w:ins>
      <w:proofErr w:type="spellEnd"/>
      <w:r w:rsidRPr="00B96624">
        <w:rPr>
          <w:sz w:val="24"/>
          <w:szCs w:val="28"/>
          <w:lang w:val="en-GB"/>
        </w:rPr>
        <w:t xml:space="preserve"> ability to absorb fertili</w:t>
      </w:r>
      <w:ins w:id="65" w:author="R N" w:date="2025-07-11T12:30:00Z">
        <w:r w:rsidR="00E83D40">
          <w:rPr>
            <w:sz w:val="24"/>
            <w:szCs w:val="28"/>
            <w:lang w:val="en-GB"/>
          </w:rPr>
          <w:t>s</w:t>
        </w:r>
      </w:ins>
      <w:del w:id="66" w:author="R N" w:date="2025-07-11T12:30:00Z">
        <w:r w:rsidRPr="00B96624" w:rsidDel="00E83D40">
          <w:rPr>
            <w:sz w:val="24"/>
            <w:szCs w:val="28"/>
            <w:lang w:val="en-GB"/>
          </w:rPr>
          <w:delText>z</w:delText>
        </w:r>
      </w:del>
      <w:r w:rsidRPr="00B96624">
        <w:rPr>
          <w:sz w:val="24"/>
          <w:szCs w:val="28"/>
          <w:lang w:val="en-GB"/>
        </w:rPr>
        <w:t>er components and increase</w:t>
      </w:r>
      <w:del w:id="67" w:author="R N" w:date="2025-07-11T12:35:00Z">
        <w:r w:rsidRPr="00B96624" w:rsidDel="00AC58CD">
          <w:rPr>
            <w:sz w:val="24"/>
            <w:szCs w:val="28"/>
            <w:lang w:val="en-GB"/>
          </w:rPr>
          <w:delText>s</w:delText>
        </w:r>
      </w:del>
      <w:r w:rsidRPr="00B96624">
        <w:rPr>
          <w:sz w:val="24"/>
          <w:szCs w:val="28"/>
          <w:lang w:val="en-GB"/>
        </w:rPr>
        <w:t xml:space="preserve"> their release to plants is well documented. The judicious use of </w:t>
      </w:r>
      <w:proofErr w:type="spellStart"/>
      <w:r w:rsidRPr="00B96624">
        <w:rPr>
          <w:sz w:val="24"/>
          <w:szCs w:val="28"/>
          <w:lang w:val="en-GB"/>
        </w:rPr>
        <w:t>Humic</w:t>
      </w:r>
      <w:proofErr w:type="spellEnd"/>
      <w:r w:rsidRPr="00B96624">
        <w:rPr>
          <w:sz w:val="24"/>
          <w:szCs w:val="28"/>
          <w:lang w:val="en-GB"/>
        </w:rPr>
        <w:t xml:space="preserve"> and fertili</w:t>
      </w:r>
      <w:ins w:id="68" w:author="R N" w:date="2025-07-11T12:30:00Z">
        <w:r w:rsidR="00E83D40">
          <w:rPr>
            <w:sz w:val="24"/>
            <w:szCs w:val="28"/>
            <w:lang w:val="en-GB"/>
          </w:rPr>
          <w:t>s</w:t>
        </w:r>
      </w:ins>
      <w:del w:id="69" w:author="R N" w:date="2025-07-11T12:30:00Z">
        <w:r w:rsidRPr="00B96624" w:rsidDel="00E83D40">
          <w:rPr>
            <w:sz w:val="24"/>
            <w:szCs w:val="28"/>
            <w:lang w:val="en-GB"/>
          </w:rPr>
          <w:delText>z</w:delText>
        </w:r>
      </w:del>
      <w:r w:rsidRPr="00B96624">
        <w:rPr>
          <w:sz w:val="24"/>
          <w:szCs w:val="28"/>
          <w:lang w:val="en-GB"/>
        </w:rPr>
        <w:t xml:space="preserve">er, will improve the performance of marginally fertile soils, of soils with low native organic matter, and of crops grown in arid regions (Chen and </w:t>
      </w:r>
      <w:proofErr w:type="spellStart"/>
      <w:r w:rsidRPr="00B96624">
        <w:rPr>
          <w:sz w:val="24"/>
          <w:szCs w:val="28"/>
          <w:lang w:val="en-GB"/>
        </w:rPr>
        <w:t>Aviad</w:t>
      </w:r>
      <w:proofErr w:type="spellEnd"/>
      <w:r w:rsidRPr="00B96624">
        <w:rPr>
          <w:sz w:val="24"/>
          <w:szCs w:val="28"/>
          <w:lang w:val="en-GB"/>
        </w:rPr>
        <w:t xml:space="preserve">, 1990). </w:t>
      </w:r>
      <w:proofErr w:type="spellStart"/>
      <w:r w:rsidRPr="00B96624">
        <w:rPr>
          <w:sz w:val="24"/>
          <w:szCs w:val="28"/>
          <w:lang w:val="en-GB"/>
        </w:rPr>
        <w:t>Humic</w:t>
      </w:r>
      <w:proofErr w:type="spellEnd"/>
      <w:r w:rsidRPr="00B96624">
        <w:rPr>
          <w:sz w:val="24"/>
          <w:szCs w:val="28"/>
          <w:lang w:val="en-GB"/>
        </w:rPr>
        <w:t xml:space="preserve"> substances </w:t>
      </w:r>
      <w:proofErr w:type="gramStart"/>
      <w:r w:rsidRPr="00B96624">
        <w:rPr>
          <w:sz w:val="24"/>
          <w:szCs w:val="28"/>
          <w:lang w:val="en-GB"/>
        </w:rPr>
        <w:t>are formed</w:t>
      </w:r>
      <w:proofErr w:type="gramEnd"/>
      <w:r w:rsidRPr="00B96624">
        <w:rPr>
          <w:sz w:val="24"/>
          <w:szCs w:val="28"/>
          <w:lang w:val="en-GB"/>
        </w:rPr>
        <w:t xml:space="preserve"> through the process of </w:t>
      </w:r>
      <w:proofErr w:type="spellStart"/>
      <w:r w:rsidRPr="00B96624">
        <w:rPr>
          <w:sz w:val="24"/>
          <w:szCs w:val="28"/>
          <w:lang w:val="en-GB"/>
        </w:rPr>
        <w:t>humification</w:t>
      </w:r>
      <w:proofErr w:type="spellEnd"/>
      <w:r w:rsidRPr="00B96624">
        <w:rPr>
          <w:sz w:val="24"/>
          <w:szCs w:val="28"/>
          <w:lang w:val="en-GB"/>
        </w:rPr>
        <w:t xml:space="preserve"> of organic materials as </w:t>
      </w:r>
      <w:ins w:id="70" w:author="R N" w:date="2025-07-11T12:35:00Z">
        <w:r w:rsidR="00AC58CD">
          <w:rPr>
            <w:sz w:val="24"/>
            <w:szCs w:val="28"/>
            <w:lang w:val="en-GB"/>
          </w:rPr>
          <w:t xml:space="preserve">a </w:t>
        </w:r>
      </w:ins>
      <w:r w:rsidRPr="00B96624">
        <w:rPr>
          <w:sz w:val="24"/>
          <w:szCs w:val="28"/>
          <w:lang w:val="en-GB"/>
        </w:rPr>
        <w:t>by</w:t>
      </w:r>
      <w:ins w:id="71" w:author="R N" w:date="2025-07-11T12:35:00Z">
        <w:r w:rsidR="00AC58CD">
          <w:rPr>
            <w:sz w:val="24"/>
            <w:szCs w:val="28"/>
            <w:lang w:val="en-GB"/>
          </w:rPr>
          <w:t>-</w:t>
        </w:r>
      </w:ins>
      <w:r w:rsidRPr="00B96624">
        <w:rPr>
          <w:sz w:val="24"/>
          <w:szCs w:val="28"/>
          <w:lang w:val="en-GB"/>
        </w:rPr>
        <w:t xml:space="preserve">product of microbial metabolism and are found in soil, coal, sediments water, peat and organic matter. </w:t>
      </w:r>
      <w:proofErr w:type="gramStart"/>
      <w:r w:rsidRPr="00B96624">
        <w:rPr>
          <w:sz w:val="24"/>
          <w:szCs w:val="28"/>
          <w:lang w:val="en-GB"/>
        </w:rPr>
        <w:t>HA</w:t>
      </w:r>
      <w:proofErr w:type="gramEnd"/>
      <w:r w:rsidRPr="00B96624">
        <w:rPr>
          <w:sz w:val="24"/>
          <w:szCs w:val="28"/>
          <w:lang w:val="en-GB"/>
        </w:rPr>
        <w:t xml:space="preserve"> is a complex molecule and is considered an alkali soluble, polymeric organic acid of aromatic structure substituted by carboxyl, phenolic, hydroxyl and alkyl groups linked together by ester linkages (Gaines and </w:t>
      </w:r>
      <w:proofErr w:type="spellStart"/>
      <w:r w:rsidRPr="00B96624">
        <w:rPr>
          <w:sz w:val="24"/>
          <w:szCs w:val="28"/>
          <w:lang w:val="en-GB"/>
        </w:rPr>
        <w:t>Yilmaz</w:t>
      </w:r>
      <w:proofErr w:type="spellEnd"/>
      <w:r w:rsidRPr="00B96624">
        <w:rPr>
          <w:sz w:val="24"/>
          <w:szCs w:val="28"/>
          <w:lang w:val="en-GB"/>
        </w:rPr>
        <w:t>, 1983).</w:t>
      </w:r>
    </w:p>
    <w:p w14:paraId="634DDE60" w14:textId="197EC803" w:rsidR="007532FB" w:rsidRPr="00B96624" w:rsidRDefault="00B41578" w:rsidP="00680B1C">
      <w:pPr>
        <w:pStyle w:val="1"/>
        <w:spacing w:before="1" w:line="360" w:lineRule="auto"/>
        <w:ind w:left="0"/>
        <w:jc w:val="both"/>
        <w:rPr>
          <w:lang w:val="en-GB"/>
        </w:rPr>
      </w:pPr>
      <w:r w:rsidRPr="00B96624">
        <w:rPr>
          <w:lang w:val="en-GB"/>
        </w:rPr>
        <w:t xml:space="preserve">2. </w:t>
      </w:r>
      <w:r w:rsidR="00043228" w:rsidRPr="00B96624">
        <w:rPr>
          <w:lang w:val="en-GB"/>
        </w:rPr>
        <w:t>M</w:t>
      </w:r>
      <w:r w:rsidR="000A723C" w:rsidRPr="00B96624">
        <w:rPr>
          <w:lang w:val="en-GB"/>
        </w:rPr>
        <w:t>aterials</w:t>
      </w:r>
      <w:r w:rsidR="000A723C" w:rsidRPr="00B96624">
        <w:rPr>
          <w:spacing w:val="-4"/>
          <w:lang w:val="en-GB"/>
        </w:rPr>
        <w:t xml:space="preserve"> </w:t>
      </w:r>
      <w:r w:rsidR="000A723C" w:rsidRPr="00B96624">
        <w:rPr>
          <w:lang w:val="en-GB"/>
        </w:rPr>
        <w:t>and</w:t>
      </w:r>
      <w:r w:rsidR="000A723C" w:rsidRPr="00B96624">
        <w:rPr>
          <w:spacing w:val="-3"/>
          <w:lang w:val="en-GB"/>
        </w:rPr>
        <w:t xml:space="preserve"> </w:t>
      </w:r>
      <w:r w:rsidR="000A723C" w:rsidRPr="00B96624">
        <w:rPr>
          <w:lang w:val="en-GB"/>
        </w:rPr>
        <w:t>Methods</w:t>
      </w:r>
    </w:p>
    <w:p w14:paraId="793AA1DD" w14:textId="21937671" w:rsidR="00792797" w:rsidRDefault="00576C8F" w:rsidP="0095789C">
      <w:pPr>
        <w:spacing w:line="360" w:lineRule="auto"/>
        <w:ind w:firstLine="720"/>
        <w:jc w:val="both"/>
        <w:rPr>
          <w:ins w:id="72" w:author="R N" w:date="2025-07-11T12:59:00Z"/>
          <w:sz w:val="24"/>
          <w:szCs w:val="24"/>
          <w:lang w:val="en-GB"/>
        </w:rPr>
      </w:pPr>
      <w:r w:rsidRPr="00B96624">
        <w:rPr>
          <w:sz w:val="24"/>
          <w:szCs w:val="24"/>
          <w:lang w:val="en-GB"/>
        </w:rPr>
        <w:t xml:space="preserve">A field experiment </w:t>
      </w:r>
      <w:proofErr w:type="gramStart"/>
      <w:r w:rsidRPr="00B96624">
        <w:rPr>
          <w:sz w:val="24"/>
          <w:szCs w:val="24"/>
          <w:lang w:val="en-GB"/>
        </w:rPr>
        <w:t>was conducted</w:t>
      </w:r>
      <w:proofErr w:type="gramEnd"/>
      <w:r w:rsidRPr="00B96624">
        <w:rPr>
          <w:sz w:val="24"/>
          <w:szCs w:val="24"/>
          <w:lang w:val="en-GB"/>
        </w:rPr>
        <w:t xml:space="preserve"> during </w:t>
      </w:r>
      <w:ins w:id="73" w:author="R N" w:date="2025-07-11T12:52:00Z">
        <w:r w:rsidR="00147D61">
          <w:rPr>
            <w:sz w:val="24"/>
            <w:szCs w:val="24"/>
            <w:lang w:val="en-GB"/>
          </w:rPr>
          <w:t xml:space="preserve">the </w:t>
        </w:r>
      </w:ins>
      <w:commentRangeStart w:id="74"/>
      <w:proofErr w:type="spellStart"/>
      <w:r w:rsidR="00B04764" w:rsidRPr="00B96624">
        <w:rPr>
          <w:sz w:val="24"/>
          <w:szCs w:val="24"/>
          <w:lang w:val="en-GB"/>
        </w:rPr>
        <w:t>Kharif</w:t>
      </w:r>
      <w:proofErr w:type="spellEnd"/>
      <w:r w:rsidRPr="00B96624">
        <w:rPr>
          <w:sz w:val="24"/>
          <w:szCs w:val="24"/>
          <w:lang w:val="en-GB"/>
        </w:rPr>
        <w:t xml:space="preserve"> </w:t>
      </w:r>
      <w:commentRangeEnd w:id="74"/>
      <w:r w:rsidR="00147D61">
        <w:rPr>
          <w:rStyle w:val="ab"/>
        </w:rPr>
        <w:commentReference w:id="74"/>
      </w:r>
      <w:r w:rsidRPr="00B96624">
        <w:rPr>
          <w:sz w:val="24"/>
          <w:szCs w:val="24"/>
          <w:lang w:val="en-GB"/>
        </w:rPr>
        <w:t xml:space="preserve">season of </w:t>
      </w:r>
      <w:commentRangeStart w:id="75"/>
      <w:r w:rsidRPr="00B96624">
        <w:rPr>
          <w:sz w:val="24"/>
          <w:szCs w:val="24"/>
          <w:lang w:val="en-GB"/>
        </w:rPr>
        <w:t>202</w:t>
      </w:r>
      <w:r w:rsidR="005B5DB8" w:rsidRPr="00B96624">
        <w:rPr>
          <w:sz w:val="24"/>
          <w:szCs w:val="24"/>
          <w:lang w:val="en-GB"/>
        </w:rPr>
        <w:t>4</w:t>
      </w:r>
      <w:r w:rsidRPr="00B96624">
        <w:rPr>
          <w:sz w:val="24"/>
          <w:szCs w:val="24"/>
          <w:lang w:val="en-GB"/>
        </w:rPr>
        <w:t>-</w:t>
      </w:r>
      <w:ins w:id="76" w:author="R N" w:date="2025-07-11T12:52:00Z">
        <w:r w:rsidR="00147D61">
          <w:rPr>
            <w:sz w:val="24"/>
            <w:szCs w:val="24"/>
            <w:lang w:val="en-GB"/>
          </w:rPr>
          <w:t>20</w:t>
        </w:r>
      </w:ins>
      <w:r w:rsidRPr="00B96624">
        <w:rPr>
          <w:sz w:val="24"/>
          <w:szCs w:val="24"/>
          <w:lang w:val="en-GB"/>
        </w:rPr>
        <w:t>2</w:t>
      </w:r>
      <w:r w:rsidR="005B5DB8" w:rsidRPr="00B96624">
        <w:rPr>
          <w:sz w:val="24"/>
          <w:szCs w:val="24"/>
          <w:lang w:val="en-GB"/>
        </w:rPr>
        <w:t>5</w:t>
      </w:r>
      <w:r w:rsidRPr="00B96624">
        <w:rPr>
          <w:sz w:val="24"/>
          <w:szCs w:val="24"/>
          <w:lang w:val="en-GB"/>
        </w:rPr>
        <w:t xml:space="preserve"> </w:t>
      </w:r>
      <w:commentRangeEnd w:id="75"/>
      <w:r w:rsidR="00147D61">
        <w:rPr>
          <w:rStyle w:val="ab"/>
        </w:rPr>
        <w:commentReference w:id="75"/>
      </w:r>
      <w:r w:rsidRPr="00B96624">
        <w:rPr>
          <w:sz w:val="24"/>
          <w:szCs w:val="24"/>
          <w:lang w:val="en-GB"/>
        </w:rPr>
        <w:t>at</w:t>
      </w:r>
      <w:ins w:id="77" w:author="R N" w:date="2025-07-11T12:54:00Z">
        <w:r w:rsidR="00147D61">
          <w:rPr>
            <w:sz w:val="24"/>
            <w:szCs w:val="24"/>
            <w:lang w:val="en-GB"/>
          </w:rPr>
          <w:t xml:space="preserve"> the</w:t>
        </w:r>
      </w:ins>
      <w:r w:rsidRPr="00B96624">
        <w:rPr>
          <w:sz w:val="24"/>
          <w:szCs w:val="24"/>
          <w:lang w:val="en-GB"/>
        </w:rPr>
        <w:t xml:space="preserve"> </w:t>
      </w:r>
      <w:r w:rsidR="0095399E" w:rsidRPr="00B96624">
        <w:rPr>
          <w:sz w:val="24"/>
          <w:szCs w:val="24"/>
          <w:lang w:val="en-GB"/>
        </w:rPr>
        <w:t>research</w:t>
      </w:r>
      <w:r w:rsidRPr="00B96624">
        <w:rPr>
          <w:spacing w:val="1"/>
          <w:sz w:val="24"/>
          <w:szCs w:val="24"/>
          <w:lang w:val="en-GB"/>
        </w:rPr>
        <w:t xml:space="preserve"> </w:t>
      </w:r>
      <w:r w:rsidRPr="00B96624">
        <w:rPr>
          <w:sz w:val="24"/>
          <w:szCs w:val="24"/>
          <w:lang w:val="en-GB"/>
        </w:rPr>
        <w:t xml:space="preserve">farm, Department of </w:t>
      </w:r>
      <w:r w:rsidR="006D7D59" w:rsidRPr="00B96624">
        <w:rPr>
          <w:sz w:val="24"/>
          <w:szCs w:val="24"/>
          <w:lang w:val="en-GB"/>
        </w:rPr>
        <w:t>Agriculture (Horticulture)</w:t>
      </w:r>
      <w:r w:rsidRPr="00B96624">
        <w:rPr>
          <w:sz w:val="24"/>
          <w:szCs w:val="24"/>
          <w:lang w:val="en-GB"/>
        </w:rPr>
        <w:t xml:space="preserve">, Faculty of Agriculture and Veterinary Sciences, </w:t>
      </w:r>
      <w:proofErr w:type="spellStart"/>
      <w:r w:rsidRPr="00B96624">
        <w:rPr>
          <w:sz w:val="24"/>
          <w:szCs w:val="24"/>
          <w:lang w:val="en-GB"/>
        </w:rPr>
        <w:t>Mewar</w:t>
      </w:r>
      <w:proofErr w:type="spellEnd"/>
      <w:r w:rsidRPr="00B96624">
        <w:rPr>
          <w:spacing w:val="1"/>
          <w:sz w:val="24"/>
          <w:szCs w:val="24"/>
          <w:lang w:val="en-GB"/>
        </w:rPr>
        <w:t xml:space="preserve"> </w:t>
      </w:r>
      <w:r w:rsidRPr="00B96624">
        <w:rPr>
          <w:sz w:val="24"/>
          <w:szCs w:val="24"/>
          <w:lang w:val="en-GB"/>
        </w:rPr>
        <w:t xml:space="preserve">University </w:t>
      </w:r>
      <w:proofErr w:type="spellStart"/>
      <w:r w:rsidRPr="00B96624">
        <w:rPr>
          <w:sz w:val="24"/>
          <w:szCs w:val="24"/>
          <w:lang w:val="en-GB"/>
        </w:rPr>
        <w:t>Gangrar</w:t>
      </w:r>
      <w:proofErr w:type="spellEnd"/>
      <w:r w:rsidRPr="00B96624">
        <w:rPr>
          <w:sz w:val="24"/>
          <w:szCs w:val="24"/>
          <w:lang w:val="en-GB"/>
        </w:rPr>
        <w:t xml:space="preserve">, </w:t>
      </w:r>
      <w:proofErr w:type="spellStart"/>
      <w:r w:rsidRPr="00B96624">
        <w:rPr>
          <w:sz w:val="24"/>
          <w:szCs w:val="24"/>
          <w:lang w:val="en-GB"/>
        </w:rPr>
        <w:t>Chittorgarh</w:t>
      </w:r>
      <w:proofErr w:type="spellEnd"/>
      <w:r w:rsidRPr="00B96624">
        <w:rPr>
          <w:sz w:val="24"/>
          <w:szCs w:val="24"/>
          <w:lang w:val="en-GB"/>
        </w:rPr>
        <w:t xml:space="preserve"> (Rajasthan). Soil of the experimental field was sandy loam in</w:t>
      </w:r>
      <w:r w:rsidRPr="00B96624">
        <w:rPr>
          <w:spacing w:val="-57"/>
          <w:sz w:val="24"/>
          <w:szCs w:val="24"/>
          <w:lang w:val="en-GB"/>
        </w:rPr>
        <w:t xml:space="preserve"> </w:t>
      </w:r>
      <w:r w:rsidRPr="00B96624">
        <w:rPr>
          <w:sz w:val="24"/>
          <w:szCs w:val="24"/>
          <w:lang w:val="en-GB"/>
        </w:rPr>
        <w:t>texture, saline in reaction with a pH value of 7.6, poor in organic carbon (0.16%), deficient in</w:t>
      </w:r>
      <w:r w:rsidRPr="00B96624">
        <w:rPr>
          <w:spacing w:val="-57"/>
          <w:sz w:val="24"/>
          <w:szCs w:val="24"/>
          <w:lang w:val="en-GB"/>
        </w:rPr>
        <w:t xml:space="preserve"> </w:t>
      </w:r>
      <w:r w:rsidRPr="00B96624">
        <w:rPr>
          <w:sz w:val="24"/>
          <w:szCs w:val="24"/>
          <w:lang w:val="en-GB"/>
        </w:rPr>
        <w:t>available zinc (0.48 ppm) and iron (1.2 ppm) low in available nitrogen (176 kg/ha) and</w:t>
      </w:r>
      <w:r w:rsidRPr="00B96624">
        <w:rPr>
          <w:spacing w:val="1"/>
          <w:sz w:val="24"/>
          <w:szCs w:val="24"/>
          <w:lang w:val="en-GB"/>
        </w:rPr>
        <w:t xml:space="preserve"> </w:t>
      </w:r>
      <w:r w:rsidRPr="00B96624">
        <w:rPr>
          <w:sz w:val="24"/>
          <w:szCs w:val="24"/>
          <w:lang w:val="en-GB"/>
        </w:rPr>
        <w:t xml:space="preserve">phosphorus (20.2 kg/ha) but medium in available potassium (320 kg/ha). </w:t>
      </w:r>
      <w:r w:rsidR="006D7D59" w:rsidRPr="00B96624">
        <w:rPr>
          <w:sz w:val="24"/>
          <w:szCs w:val="24"/>
          <w:lang w:val="en-GB"/>
        </w:rPr>
        <w:t>The</w:t>
      </w:r>
      <w:r w:rsidR="006D7D59" w:rsidRPr="00B96624">
        <w:rPr>
          <w:spacing w:val="1"/>
          <w:sz w:val="24"/>
          <w:szCs w:val="24"/>
          <w:lang w:val="en-GB"/>
        </w:rPr>
        <w:t xml:space="preserve"> </w:t>
      </w:r>
      <w:r w:rsidR="006D7D59" w:rsidRPr="00B96624">
        <w:rPr>
          <w:sz w:val="24"/>
          <w:szCs w:val="24"/>
          <w:lang w:val="en-GB"/>
        </w:rPr>
        <w:t xml:space="preserve">experiment was laid out in </w:t>
      </w:r>
      <w:ins w:id="78" w:author="R N" w:date="2025-07-11T13:03:00Z">
        <w:r w:rsidR="00F4306A">
          <w:rPr>
            <w:sz w:val="24"/>
            <w:szCs w:val="24"/>
            <w:lang w:val="en-GB"/>
          </w:rPr>
          <w:t xml:space="preserve">a </w:t>
        </w:r>
      </w:ins>
      <w:r w:rsidR="00931528" w:rsidRPr="00B96624">
        <w:rPr>
          <w:sz w:val="24"/>
          <w:szCs w:val="24"/>
          <w:lang w:val="en-GB"/>
        </w:rPr>
        <w:t xml:space="preserve">factorial </w:t>
      </w:r>
      <w:r w:rsidR="006D7D59" w:rsidRPr="00B96624">
        <w:rPr>
          <w:sz w:val="24"/>
          <w:szCs w:val="24"/>
          <w:lang w:val="en-GB"/>
        </w:rPr>
        <w:t>randomi</w:t>
      </w:r>
      <w:ins w:id="79" w:author="R N" w:date="2025-07-11T13:03:00Z">
        <w:r w:rsidR="00F4306A">
          <w:rPr>
            <w:sz w:val="24"/>
            <w:szCs w:val="24"/>
            <w:lang w:val="en-GB"/>
          </w:rPr>
          <w:t>s</w:t>
        </w:r>
      </w:ins>
      <w:del w:id="80" w:author="R N" w:date="2025-07-11T13:03:00Z">
        <w:r w:rsidR="006D7D59" w:rsidRPr="00B96624" w:rsidDel="00F4306A">
          <w:rPr>
            <w:sz w:val="24"/>
            <w:szCs w:val="24"/>
            <w:lang w:val="en-GB"/>
          </w:rPr>
          <w:delText>z</w:delText>
        </w:r>
      </w:del>
      <w:proofErr w:type="gramStart"/>
      <w:r w:rsidR="006D7D59" w:rsidRPr="00B96624">
        <w:rPr>
          <w:sz w:val="24"/>
          <w:szCs w:val="24"/>
          <w:lang w:val="en-GB"/>
        </w:rPr>
        <w:t>ed</w:t>
      </w:r>
      <w:proofErr w:type="gramEnd"/>
      <w:r w:rsidR="006D7D59" w:rsidRPr="00B96624">
        <w:rPr>
          <w:sz w:val="24"/>
          <w:szCs w:val="24"/>
          <w:lang w:val="en-GB"/>
        </w:rPr>
        <w:t xml:space="preserve"> block design with three replications</w:t>
      </w:r>
      <w:r w:rsidR="00A16767" w:rsidRPr="00B96624">
        <w:rPr>
          <w:sz w:val="24"/>
          <w:szCs w:val="24"/>
          <w:lang w:val="en-GB"/>
        </w:rPr>
        <w:t xml:space="preserve"> </w:t>
      </w:r>
      <w:ins w:id="81" w:author="R N" w:date="2025-07-11T12:59:00Z">
        <w:r w:rsidR="00792797">
          <w:rPr>
            <w:sz w:val="24"/>
            <w:szCs w:val="24"/>
            <w:lang w:val="en-GB"/>
          </w:rPr>
          <w:t xml:space="preserve">and two </w:t>
        </w:r>
      </w:ins>
      <w:commentRangeStart w:id="82"/>
      <w:ins w:id="83" w:author="R N" w:date="2025-07-11T13:23:00Z">
        <w:r w:rsidR="0095789C">
          <w:rPr>
            <w:sz w:val="24"/>
            <w:szCs w:val="24"/>
            <w:lang w:val="en-GB"/>
          </w:rPr>
          <w:t>factors</w:t>
        </w:r>
      </w:ins>
      <w:commentRangeEnd w:id="82"/>
      <w:ins w:id="84" w:author="R N" w:date="2025-07-11T16:16:00Z">
        <w:r w:rsidR="005C137A">
          <w:rPr>
            <w:rStyle w:val="ab"/>
          </w:rPr>
          <w:commentReference w:id="82"/>
        </w:r>
      </w:ins>
      <w:ins w:id="85" w:author="R N" w:date="2025-07-11T12:59:00Z">
        <w:r w:rsidR="00792797">
          <w:rPr>
            <w:sz w:val="24"/>
            <w:szCs w:val="24"/>
            <w:lang w:val="en-GB"/>
          </w:rPr>
          <w:t>.</w:t>
        </w:r>
      </w:ins>
    </w:p>
    <w:p w14:paraId="5C1F502D" w14:textId="38D9CCAE" w:rsidR="00792797" w:rsidRPr="00792797" w:rsidRDefault="00931528" w:rsidP="00B74B89">
      <w:pPr>
        <w:pStyle w:val="a5"/>
        <w:numPr>
          <w:ilvl w:val="0"/>
          <w:numId w:val="5"/>
        </w:numPr>
        <w:spacing w:line="360" w:lineRule="auto"/>
        <w:ind w:left="709"/>
        <w:jc w:val="both"/>
        <w:rPr>
          <w:ins w:id="86" w:author="R N" w:date="2025-07-11T13:00:00Z"/>
          <w:sz w:val="24"/>
          <w:szCs w:val="24"/>
          <w:lang w:val="en-GB"/>
          <w:rPrChange w:id="87" w:author="R N" w:date="2025-07-11T13:02:00Z">
            <w:rPr>
              <w:ins w:id="88" w:author="R N" w:date="2025-07-11T13:00:00Z"/>
              <w:lang w:val="en-GB"/>
            </w:rPr>
          </w:rPrChange>
        </w:rPr>
        <w:pPrChange w:id="89" w:author="R N" w:date="2025-07-11T13:25:00Z">
          <w:pPr>
            <w:spacing w:line="360" w:lineRule="auto"/>
            <w:ind w:firstLine="720"/>
            <w:jc w:val="both"/>
          </w:pPr>
        </w:pPrChange>
      </w:pPr>
      <w:del w:id="90" w:author="R N" w:date="2025-07-11T12:59:00Z">
        <w:r w:rsidRPr="00792797" w:rsidDel="00792797">
          <w:rPr>
            <w:sz w:val="24"/>
            <w:szCs w:val="24"/>
            <w:lang w:val="en-GB"/>
            <w:rPrChange w:id="91" w:author="R N" w:date="2025-07-11T13:02:00Z">
              <w:rPr>
                <w:lang w:val="en-GB"/>
              </w:rPr>
            </w:rPrChange>
          </w:rPr>
          <w:delText>l</w:delText>
        </w:r>
      </w:del>
      <w:ins w:id="92" w:author="R N" w:date="2025-07-11T13:23:00Z">
        <w:r w:rsidR="00B74B89">
          <w:rPr>
            <w:sz w:val="24"/>
            <w:szCs w:val="24"/>
            <w:lang w:val="en-GB"/>
          </w:rPr>
          <w:t>Factor</w:t>
        </w:r>
      </w:ins>
      <w:ins w:id="93" w:author="R N" w:date="2025-07-11T13:24:00Z">
        <w:r w:rsidR="00B74B89">
          <w:rPr>
            <w:sz w:val="24"/>
            <w:szCs w:val="24"/>
            <w:lang w:val="en-GB"/>
          </w:rPr>
          <w:t>-</w:t>
        </w:r>
      </w:ins>
      <w:ins w:id="94" w:author="R N" w:date="2025-07-11T13:23:00Z">
        <w:r w:rsidR="0095789C">
          <w:rPr>
            <w:sz w:val="24"/>
            <w:szCs w:val="24"/>
            <w:lang w:val="en-GB"/>
          </w:rPr>
          <w:t>A</w:t>
        </w:r>
      </w:ins>
      <w:ins w:id="95" w:author="R N" w:date="2025-07-11T13:24:00Z">
        <w:r w:rsidR="00B74B89">
          <w:rPr>
            <w:sz w:val="24"/>
            <w:szCs w:val="24"/>
            <w:lang w:val="en-GB"/>
          </w:rPr>
          <w:t xml:space="preserve"> </w:t>
        </w:r>
        <w:r w:rsidR="00B74B89" w:rsidRPr="00B74B89">
          <w:rPr>
            <w:sz w:val="24"/>
            <w:szCs w:val="24"/>
            <w:lang w:val="en-GB"/>
          </w:rPr>
          <w:t>(Bio Enzyme)</w:t>
        </w:r>
      </w:ins>
      <w:del w:id="96" w:author="R N" w:date="2025-07-11T13:23:00Z">
        <w:r w:rsidRPr="00792797" w:rsidDel="0095789C">
          <w:rPr>
            <w:sz w:val="24"/>
            <w:szCs w:val="24"/>
            <w:lang w:val="en-GB"/>
            <w:rPrChange w:id="97" w:author="R N" w:date="2025-07-11T13:02:00Z">
              <w:rPr>
                <w:lang w:val="en-GB"/>
              </w:rPr>
            </w:rPrChange>
          </w:rPr>
          <w:delText>evel-I</w:delText>
        </w:r>
      </w:del>
      <w:del w:id="98" w:author="R N" w:date="2025-07-11T13:00:00Z">
        <w:r w:rsidRPr="00792797" w:rsidDel="00792797">
          <w:rPr>
            <w:sz w:val="24"/>
            <w:szCs w:val="24"/>
            <w:lang w:val="en-GB"/>
            <w:rPrChange w:id="99" w:author="R N" w:date="2025-07-11T13:02:00Z">
              <w:rPr>
                <w:lang w:val="en-GB"/>
              </w:rPr>
            </w:rPrChange>
          </w:rPr>
          <w:delText xml:space="preserve"> </w:delText>
        </w:r>
        <w:r w:rsidR="00A16767" w:rsidRPr="00792797" w:rsidDel="00792797">
          <w:rPr>
            <w:sz w:val="24"/>
            <w:szCs w:val="24"/>
            <w:lang w:val="en-GB"/>
            <w:rPrChange w:id="100" w:author="R N" w:date="2025-07-11T13:02:00Z">
              <w:rPr>
                <w:lang w:val="en-GB"/>
              </w:rPr>
            </w:rPrChange>
          </w:rPr>
          <w:delText>viz</w:delText>
        </w:r>
      </w:del>
      <w:r w:rsidR="00A16767" w:rsidRPr="00792797">
        <w:rPr>
          <w:sz w:val="24"/>
          <w:szCs w:val="24"/>
          <w:lang w:val="en-GB"/>
          <w:rPrChange w:id="101" w:author="R N" w:date="2025-07-11T13:02:00Z">
            <w:rPr>
              <w:lang w:val="en-GB"/>
            </w:rPr>
          </w:rPrChange>
        </w:rPr>
        <w:t xml:space="preserve">: </w:t>
      </w:r>
      <w:ins w:id="102" w:author="R N" w:date="2025-07-11T13:15:00Z">
        <w:r w:rsidR="00552561">
          <w:rPr>
            <w:sz w:val="24"/>
            <w:szCs w:val="24"/>
            <w:lang w:val="en-GB"/>
          </w:rPr>
          <w:t xml:space="preserve">B1: </w:t>
        </w:r>
      </w:ins>
      <w:r w:rsidR="008B1355" w:rsidRPr="00792797">
        <w:rPr>
          <w:sz w:val="24"/>
          <w:szCs w:val="24"/>
          <w:lang w:val="en-GB" w:eastAsia="en-IN"/>
          <w:rPrChange w:id="103" w:author="R N" w:date="2025-07-11T13:02:00Z">
            <w:rPr>
              <w:lang w:val="en-GB" w:eastAsia="en-IN"/>
            </w:rPr>
          </w:rPrChange>
        </w:rPr>
        <w:t>Control</w:t>
      </w:r>
      <w:del w:id="104" w:author="R N" w:date="2025-07-11T13:00:00Z">
        <w:r w:rsidR="008B1355" w:rsidRPr="00792797" w:rsidDel="00792797">
          <w:rPr>
            <w:sz w:val="24"/>
            <w:szCs w:val="24"/>
            <w:lang w:val="en-GB" w:eastAsia="en-IN"/>
            <w:rPrChange w:id="105" w:author="R N" w:date="2025-07-11T13:02:00Z">
              <w:rPr>
                <w:lang w:val="en-GB" w:eastAsia="en-IN"/>
              </w:rPr>
            </w:rPrChange>
          </w:rPr>
          <w:delText xml:space="preserve"> (No application)</w:delText>
        </w:r>
      </w:del>
      <w:r w:rsidR="00A16767" w:rsidRPr="00792797">
        <w:rPr>
          <w:color w:val="000000"/>
          <w:sz w:val="24"/>
          <w:szCs w:val="24"/>
          <w:lang w:val="en-GB" w:eastAsia="en-IN"/>
          <w:rPrChange w:id="106" w:author="R N" w:date="2025-07-11T13:02:00Z">
            <w:rPr>
              <w:color w:val="000000"/>
              <w:lang w:val="en-GB" w:eastAsia="en-IN"/>
            </w:rPr>
          </w:rPrChange>
        </w:rPr>
        <w:t xml:space="preserve">, </w:t>
      </w:r>
      <w:ins w:id="107" w:author="R N" w:date="2025-07-11T13:16:00Z">
        <w:r w:rsidR="00552561">
          <w:rPr>
            <w:color w:val="000000"/>
            <w:sz w:val="24"/>
            <w:szCs w:val="24"/>
            <w:lang w:val="en-GB" w:eastAsia="en-IN"/>
          </w:rPr>
          <w:t xml:space="preserve">B2: </w:t>
        </w:r>
      </w:ins>
      <w:r w:rsidR="008B1355" w:rsidRPr="00792797">
        <w:rPr>
          <w:sz w:val="24"/>
          <w:szCs w:val="24"/>
          <w:lang w:val="en-GB"/>
          <w:rPrChange w:id="108" w:author="R N" w:date="2025-07-11T13:02:00Z">
            <w:rPr>
              <w:lang w:val="en-GB"/>
            </w:rPr>
          </w:rPrChange>
        </w:rPr>
        <w:t xml:space="preserve">Salicylic acid </w:t>
      </w:r>
      <w:ins w:id="109" w:author="R N" w:date="2025-07-11T12:58:00Z">
        <w:r w:rsidR="00792797" w:rsidRPr="00792797">
          <w:rPr>
            <w:sz w:val="24"/>
            <w:szCs w:val="24"/>
            <w:lang w:val="en-GB"/>
            <w:rPrChange w:id="110" w:author="R N" w:date="2025-07-11T13:02:00Z">
              <w:rPr>
                <w:lang w:val="en-GB"/>
              </w:rPr>
            </w:rPrChange>
          </w:rPr>
          <w:t>(</w:t>
        </w:r>
      </w:ins>
      <w:del w:id="111" w:author="R N" w:date="2025-07-11T12:58:00Z">
        <w:r w:rsidR="008B1355" w:rsidRPr="00792797" w:rsidDel="00792797">
          <w:rPr>
            <w:sz w:val="24"/>
            <w:szCs w:val="24"/>
            <w:lang w:val="en-GB"/>
            <w:rPrChange w:id="112" w:author="R N" w:date="2025-07-11T13:02:00Z">
              <w:rPr>
                <w:lang w:val="en-GB"/>
              </w:rPr>
            </w:rPrChange>
          </w:rPr>
          <w:delText xml:space="preserve">@ </w:delText>
        </w:r>
      </w:del>
      <w:r w:rsidR="008B1355" w:rsidRPr="00792797">
        <w:rPr>
          <w:sz w:val="24"/>
          <w:szCs w:val="24"/>
          <w:lang w:val="en-GB"/>
          <w:rPrChange w:id="113" w:author="R N" w:date="2025-07-11T13:02:00Z">
            <w:rPr>
              <w:lang w:val="en-GB"/>
            </w:rPr>
          </w:rPrChange>
        </w:rPr>
        <w:t>100 ppm</w:t>
      </w:r>
      <w:ins w:id="114" w:author="R N" w:date="2025-07-11T12:58:00Z">
        <w:r w:rsidR="00792797" w:rsidRPr="00792797">
          <w:rPr>
            <w:sz w:val="24"/>
            <w:szCs w:val="24"/>
            <w:lang w:val="en-GB"/>
            <w:rPrChange w:id="115" w:author="R N" w:date="2025-07-11T13:02:00Z">
              <w:rPr>
                <w:lang w:val="en-GB"/>
              </w:rPr>
            </w:rPrChange>
          </w:rPr>
          <w:t>)</w:t>
        </w:r>
      </w:ins>
      <w:r w:rsidR="00A16767" w:rsidRPr="00792797">
        <w:rPr>
          <w:sz w:val="24"/>
          <w:szCs w:val="24"/>
          <w:lang w:val="en-GB"/>
          <w:rPrChange w:id="116" w:author="R N" w:date="2025-07-11T13:02:00Z">
            <w:rPr>
              <w:lang w:val="en-GB"/>
            </w:rPr>
          </w:rPrChange>
        </w:rPr>
        <w:t xml:space="preserve">, </w:t>
      </w:r>
      <w:ins w:id="117" w:author="R N" w:date="2025-07-11T13:16:00Z">
        <w:r w:rsidR="00552561">
          <w:rPr>
            <w:sz w:val="24"/>
            <w:szCs w:val="24"/>
            <w:lang w:val="en-GB"/>
          </w:rPr>
          <w:t xml:space="preserve">B3: </w:t>
        </w:r>
      </w:ins>
      <w:r w:rsidR="008B1355" w:rsidRPr="00792797">
        <w:rPr>
          <w:sz w:val="24"/>
          <w:szCs w:val="24"/>
          <w:lang w:val="en-GB"/>
          <w:rPrChange w:id="118" w:author="R N" w:date="2025-07-11T13:02:00Z">
            <w:rPr>
              <w:lang w:val="en-GB"/>
            </w:rPr>
          </w:rPrChange>
        </w:rPr>
        <w:t xml:space="preserve">Citrus peel-based Bio-Enzyme </w:t>
      </w:r>
      <w:del w:id="119" w:author="R N" w:date="2025-07-11T12:58:00Z">
        <w:r w:rsidR="008B1355" w:rsidRPr="00792797" w:rsidDel="00792797">
          <w:rPr>
            <w:sz w:val="24"/>
            <w:szCs w:val="24"/>
            <w:lang w:val="en-GB"/>
            <w:rPrChange w:id="120" w:author="R N" w:date="2025-07-11T13:02:00Z">
              <w:rPr>
                <w:lang w:val="en-GB"/>
              </w:rPr>
            </w:rPrChange>
          </w:rPr>
          <w:delText xml:space="preserve">@ </w:delText>
        </w:r>
      </w:del>
      <w:ins w:id="121" w:author="R N" w:date="2025-07-11T12:58:00Z">
        <w:r w:rsidR="00792797" w:rsidRPr="00792797">
          <w:rPr>
            <w:sz w:val="24"/>
            <w:szCs w:val="24"/>
            <w:lang w:val="en-GB"/>
            <w:rPrChange w:id="122" w:author="R N" w:date="2025-07-11T13:02:00Z">
              <w:rPr>
                <w:lang w:val="en-GB"/>
              </w:rPr>
            </w:rPrChange>
          </w:rPr>
          <w:t>(</w:t>
        </w:r>
      </w:ins>
      <w:r w:rsidR="008B1355" w:rsidRPr="00792797">
        <w:rPr>
          <w:sz w:val="24"/>
          <w:szCs w:val="24"/>
          <w:lang w:val="en-GB"/>
          <w:rPrChange w:id="123" w:author="R N" w:date="2025-07-11T13:02:00Z">
            <w:rPr>
              <w:lang w:val="en-GB"/>
            </w:rPr>
          </w:rPrChange>
        </w:rPr>
        <w:t>60 ppm</w:t>
      </w:r>
      <w:ins w:id="124" w:author="R N" w:date="2025-07-11T12:58:00Z">
        <w:r w:rsidR="00792797" w:rsidRPr="00792797">
          <w:rPr>
            <w:sz w:val="24"/>
            <w:szCs w:val="24"/>
            <w:lang w:val="en-GB"/>
            <w:rPrChange w:id="125" w:author="R N" w:date="2025-07-11T13:02:00Z">
              <w:rPr>
                <w:lang w:val="en-GB"/>
              </w:rPr>
            </w:rPrChange>
          </w:rPr>
          <w:t>)</w:t>
        </w:r>
      </w:ins>
      <w:r w:rsidR="008B1355" w:rsidRPr="00792797">
        <w:rPr>
          <w:sz w:val="24"/>
          <w:szCs w:val="24"/>
          <w:lang w:val="en-GB"/>
          <w:rPrChange w:id="126" w:author="R N" w:date="2025-07-11T13:02:00Z">
            <w:rPr>
              <w:lang w:val="en-GB"/>
            </w:rPr>
          </w:rPrChange>
        </w:rPr>
        <w:t>,</w:t>
      </w:r>
      <w:del w:id="127" w:author="R N" w:date="2025-07-11T13:14:00Z">
        <w:r w:rsidR="008B1355" w:rsidRPr="00792797" w:rsidDel="00552561">
          <w:rPr>
            <w:sz w:val="24"/>
            <w:szCs w:val="24"/>
            <w:lang w:val="en-GB"/>
            <w:rPrChange w:id="128" w:author="R N" w:date="2025-07-11T13:02:00Z">
              <w:rPr>
                <w:lang w:val="en-GB"/>
              </w:rPr>
            </w:rPrChange>
          </w:rPr>
          <w:delText xml:space="preserve"> </w:delText>
        </w:r>
      </w:del>
      <w:ins w:id="129" w:author="R N" w:date="2025-07-11T13:01:00Z">
        <w:r w:rsidR="00792797" w:rsidRPr="00792797">
          <w:rPr>
            <w:sz w:val="24"/>
            <w:szCs w:val="24"/>
            <w:lang w:val="en-GB"/>
            <w:rPrChange w:id="130" w:author="R N" w:date="2025-07-11T13:02:00Z">
              <w:rPr>
                <w:lang w:val="en-GB"/>
              </w:rPr>
            </w:rPrChange>
          </w:rPr>
          <w:t xml:space="preserve"> </w:t>
        </w:r>
      </w:ins>
      <w:ins w:id="131" w:author="R N" w:date="2025-07-11T13:16:00Z">
        <w:r w:rsidR="00552561">
          <w:rPr>
            <w:sz w:val="24"/>
            <w:szCs w:val="24"/>
            <w:lang w:val="en-GB"/>
          </w:rPr>
          <w:t xml:space="preserve">B4: </w:t>
        </w:r>
      </w:ins>
      <w:r w:rsidR="008B1355" w:rsidRPr="00792797">
        <w:rPr>
          <w:sz w:val="24"/>
          <w:szCs w:val="24"/>
          <w:lang w:val="en-GB"/>
          <w:rPrChange w:id="132" w:author="R N" w:date="2025-07-11T13:02:00Z">
            <w:rPr>
              <w:lang w:val="en-GB"/>
            </w:rPr>
          </w:rPrChange>
        </w:rPr>
        <w:t xml:space="preserve">Salicylic acid </w:t>
      </w:r>
      <w:ins w:id="133" w:author="R N" w:date="2025-07-11T12:58:00Z">
        <w:r w:rsidR="00792797" w:rsidRPr="00792797">
          <w:rPr>
            <w:sz w:val="24"/>
            <w:szCs w:val="24"/>
            <w:lang w:val="en-GB"/>
            <w:rPrChange w:id="134" w:author="R N" w:date="2025-07-11T13:02:00Z">
              <w:rPr>
                <w:lang w:val="en-GB"/>
              </w:rPr>
            </w:rPrChange>
          </w:rPr>
          <w:t>(</w:t>
        </w:r>
      </w:ins>
      <w:del w:id="135" w:author="R N" w:date="2025-07-11T12:58:00Z">
        <w:r w:rsidR="008B1355" w:rsidRPr="00792797" w:rsidDel="00792797">
          <w:rPr>
            <w:sz w:val="24"/>
            <w:szCs w:val="24"/>
            <w:lang w:val="en-GB"/>
            <w:rPrChange w:id="136" w:author="R N" w:date="2025-07-11T13:02:00Z">
              <w:rPr>
                <w:lang w:val="en-GB"/>
              </w:rPr>
            </w:rPrChange>
          </w:rPr>
          <w:delText xml:space="preserve">@ </w:delText>
        </w:r>
      </w:del>
      <w:r w:rsidR="008B1355" w:rsidRPr="00792797">
        <w:rPr>
          <w:sz w:val="24"/>
          <w:szCs w:val="24"/>
          <w:lang w:val="en-GB"/>
          <w:rPrChange w:id="137" w:author="R N" w:date="2025-07-11T13:02:00Z">
            <w:rPr>
              <w:lang w:val="en-GB"/>
            </w:rPr>
          </w:rPrChange>
        </w:rPr>
        <w:t>100 ppm</w:t>
      </w:r>
      <w:ins w:id="138" w:author="R N" w:date="2025-07-11T12:58:00Z">
        <w:r w:rsidR="00792797" w:rsidRPr="00792797">
          <w:rPr>
            <w:sz w:val="24"/>
            <w:szCs w:val="24"/>
            <w:lang w:val="en-GB"/>
            <w:rPrChange w:id="139" w:author="R N" w:date="2025-07-11T13:02:00Z">
              <w:rPr>
                <w:lang w:val="en-GB"/>
              </w:rPr>
            </w:rPrChange>
          </w:rPr>
          <w:t>)</w:t>
        </w:r>
      </w:ins>
      <w:r w:rsidR="008B1355" w:rsidRPr="00792797">
        <w:rPr>
          <w:sz w:val="24"/>
          <w:szCs w:val="24"/>
          <w:lang w:val="en-GB"/>
          <w:rPrChange w:id="140" w:author="R N" w:date="2025-07-11T13:02:00Z">
            <w:rPr>
              <w:lang w:val="en-GB"/>
            </w:rPr>
          </w:rPrChange>
        </w:rPr>
        <w:t xml:space="preserve"> + Citrus peel-based Bio-Enzyme </w:t>
      </w:r>
      <w:del w:id="141" w:author="R N" w:date="2025-07-11T12:59:00Z">
        <w:r w:rsidR="008B1355" w:rsidRPr="00792797" w:rsidDel="00792797">
          <w:rPr>
            <w:sz w:val="24"/>
            <w:szCs w:val="24"/>
            <w:lang w:val="en-GB"/>
            <w:rPrChange w:id="142" w:author="R N" w:date="2025-07-11T13:02:00Z">
              <w:rPr>
                <w:lang w:val="en-GB"/>
              </w:rPr>
            </w:rPrChange>
          </w:rPr>
          <w:delText xml:space="preserve">@ </w:delText>
        </w:r>
      </w:del>
      <w:ins w:id="143" w:author="R N" w:date="2025-07-11T12:59:00Z">
        <w:r w:rsidR="00792797" w:rsidRPr="00792797">
          <w:rPr>
            <w:sz w:val="24"/>
            <w:szCs w:val="24"/>
            <w:lang w:val="en-GB"/>
            <w:rPrChange w:id="144" w:author="R N" w:date="2025-07-11T13:02:00Z">
              <w:rPr>
                <w:lang w:val="en-GB"/>
              </w:rPr>
            </w:rPrChange>
          </w:rPr>
          <w:t>(</w:t>
        </w:r>
      </w:ins>
      <w:r w:rsidR="008B1355" w:rsidRPr="00792797">
        <w:rPr>
          <w:sz w:val="24"/>
          <w:szCs w:val="24"/>
          <w:lang w:val="en-GB"/>
          <w:rPrChange w:id="145" w:author="R N" w:date="2025-07-11T13:02:00Z">
            <w:rPr>
              <w:lang w:val="en-GB"/>
            </w:rPr>
          </w:rPrChange>
        </w:rPr>
        <w:t>60 ppm</w:t>
      </w:r>
      <w:ins w:id="146" w:author="R N" w:date="2025-07-11T12:59:00Z">
        <w:r w:rsidR="00792797" w:rsidRPr="00792797">
          <w:rPr>
            <w:sz w:val="24"/>
            <w:szCs w:val="24"/>
            <w:lang w:val="en-GB"/>
            <w:rPrChange w:id="147" w:author="R N" w:date="2025-07-11T13:02:00Z">
              <w:rPr>
                <w:lang w:val="en-GB"/>
              </w:rPr>
            </w:rPrChange>
          </w:rPr>
          <w:t>)</w:t>
        </w:r>
      </w:ins>
      <w:ins w:id="148" w:author="R N" w:date="2025-07-11T13:00:00Z">
        <w:r w:rsidR="00792797" w:rsidRPr="00792797">
          <w:rPr>
            <w:sz w:val="24"/>
            <w:szCs w:val="24"/>
            <w:lang w:val="en-GB"/>
            <w:rPrChange w:id="149" w:author="R N" w:date="2025-07-11T13:02:00Z">
              <w:rPr>
                <w:lang w:val="en-GB"/>
              </w:rPr>
            </w:rPrChange>
          </w:rPr>
          <w:t>.</w:t>
        </w:r>
      </w:ins>
      <w:del w:id="150" w:author="R N" w:date="2025-07-11T13:00:00Z">
        <w:r w:rsidR="008B1355" w:rsidRPr="00792797" w:rsidDel="00792797">
          <w:rPr>
            <w:sz w:val="24"/>
            <w:szCs w:val="24"/>
            <w:lang w:val="en-GB"/>
            <w:rPrChange w:id="151" w:author="R N" w:date="2025-07-11T13:02:00Z">
              <w:rPr>
                <w:lang w:val="en-GB"/>
              </w:rPr>
            </w:rPrChange>
          </w:rPr>
          <w:delText xml:space="preserve"> </w:delText>
        </w:r>
        <w:r w:rsidRPr="00792797" w:rsidDel="00792797">
          <w:rPr>
            <w:sz w:val="24"/>
            <w:szCs w:val="24"/>
            <w:lang w:val="en-GB"/>
            <w:rPrChange w:id="152" w:author="R N" w:date="2025-07-11T13:02:00Z">
              <w:rPr>
                <w:lang w:val="en-GB"/>
              </w:rPr>
            </w:rPrChange>
          </w:rPr>
          <w:delText xml:space="preserve">and </w:delText>
        </w:r>
      </w:del>
    </w:p>
    <w:p w14:paraId="5927EC09" w14:textId="0BC1F55C" w:rsidR="00792797" w:rsidRPr="00792797" w:rsidRDefault="00B74B89" w:rsidP="00B74B89">
      <w:pPr>
        <w:pStyle w:val="a5"/>
        <w:numPr>
          <w:ilvl w:val="0"/>
          <w:numId w:val="5"/>
        </w:numPr>
        <w:spacing w:line="360" w:lineRule="auto"/>
        <w:ind w:left="709"/>
        <w:jc w:val="both"/>
        <w:rPr>
          <w:ins w:id="153" w:author="R N" w:date="2025-07-11T13:01:00Z"/>
          <w:sz w:val="24"/>
          <w:szCs w:val="24"/>
          <w:lang w:val="en-GB"/>
          <w:rPrChange w:id="154" w:author="R N" w:date="2025-07-11T13:02:00Z">
            <w:rPr>
              <w:ins w:id="155" w:author="R N" w:date="2025-07-11T13:01:00Z"/>
              <w:lang w:val="en-GB"/>
            </w:rPr>
          </w:rPrChange>
        </w:rPr>
        <w:pPrChange w:id="156" w:author="R N" w:date="2025-07-11T13:25:00Z">
          <w:pPr>
            <w:spacing w:line="360" w:lineRule="auto"/>
            <w:ind w:firstLine="720"/>
            <w:jc w:val="both"/>
          </w:pPr>
        </w:pPrChange>
      </w:pPr>
      <w:ins w:id="157" w:author="R N" w:date="2025-07-11T13:24:00Z">
        <w:r w:rsidRPr="00B74B89">
          <w:rPr>
            <w:sz w:val="24"/>
            <w:szCs w:val="24"/>
            <w:lang w:val="en-GB"/>
          </w:rPr>
          <w:t>Factor-B (</w:t>
        </w:r>
        <w:proofErr w:type="spellStart"/>
        <w:r w:rsidRPr="00B74B89">
          <w:rPr>
            <w:sz w:val="24"/>
            <w:szCs w:val="24"/>
            <w:lang w:val="en-GB"/>
          </w:rPr>
          <w:t>Humic</w:t>
        </w:r>
        <w:proofErr w:type="spellEnd"/>
        <w:r w:rsidRPr="00B74B89">
          <w:rPr>
            <w:sz w:val="24"/>
            <w:szCs w:val="24"/>
            <w:lang w:val="en-GB"/>
          </w:rPr>
          <w:t xml:space="preserve"> acid)</w:t>
        </w:r>
      </w:ins>
      <w:del w:id="158" w:author="R N" w:date="2025-07-11T13:24:00Z">
        <w:r w:rsidR="00931528" w:rsidRPr="00792797" w:rsidDel="00B74B89">
          <w:rPr>
            <w:sz w:val="24"/>
            <w:szCs w:val="24"/>
            <w:lang w:val="en-GB"/>
            <w:rPrChange w:id="159" w:author="R N" w:date="2025-07-11T13:02:00Z">
              <w:rPr>
                <w:lang w:val="en-GB"/>
              </w:rPr>
            </w:rPrChange>
          </w:rPr>
          <w:delText>Level-II</w:delText>
        </w:r>
      </w:del>
      <w:r w:rsidR="00931528" w:rsidRPr="00792797">
        <w:rPr>
          <w:sz w:val="24"/>
          <w:szCs w:val="24"/>
          <w:lang w:val="en-GB"/>
          <w:rPrChange w:id="160" w:author="R N" w:date="2025-07-11T13:02:00Z">
            <w:rPr>
              <w:lang w:val="en-GB"/>
            </w:rPr>
          </w:rPrChange>
        </w:rPr>
        <w:t>:</w:t>
      </w:r>
      <w:del w:id="161" w:author="R N" w:date="2025-07-11T13:01:00Z">
        <w:r w:rsidR="00931528" w:rsidRPr="00792797" w:rsidDel="00792797">
          <w:rPr>
            <w:sz w:val="24"/>
            <w:szCs w:val="24"/>
            <w:lang w:val="en-GB"/>
            <w:rPrChange w:id="162" w:author="R N" w:date="2025-07-11T13:02:00Z">
              <w:rPr>
                <w:lang w:val="en-GB"/>
              </w:rPr>
            </w:rPrChange>
          </w:rPr>
          <w:delText>-</w:delText>
        </w:r>
      </w:del>
      <w:del w:id="163" w:author="R N" w:date="2025-07-11T13:14:00Z">
        <w:r w:rsidR="00931528" w:rsidRPr="00792797" w:rsidDel="00552561">
          <w:rPr>
            <w:sz w:val="24"/>
            <w:szCs w:val="24"/>
            <w:lang w:val="en-GB"/>
            <w:rPrChange w:id="164" w:author="R N" w:date="2025-07-11T13:02:00Z">
              <w:rPr>
                <w:lang w:val="en-GB"/>
              </w:rPr>
            </w:rPrChange>
          </w:rPr>
          <w:delText xml:space="preserve"> </w:delText>
        </w:r>
      </w:del>
      <w:ins w:id="165" w:author="R N" w:date="2025-07-11T13:01:00Z">
        <w:r w:rsidR="00792797" w:rsidRPr="00792797">
          <w:rPr>
            <w:sz w:val="24"/>
            <w:szCs w:val="24"/>
            <w:lang w:val="en-GB"/>
            <w:rPrChange w:id="166" w:author="R N" w:date="2025-07-11T13:02:00Z">
              <w:rPr>
                <w:lang w:val="en-GB"/>
              </w:rPr>
            </w:rPrChange>
          </w:rPr>
          <w:t xml:space="preserve"> </w:t>
        </w:r>
      </w:ins>
      <w:ins w:id="167" w:author="R N" w:date="2025-07-11T13:16:00Z">
        <w:r w:rsidR="00552561">
          <w:rPr>
            <w:sz w:val="24"/>
            <w:szCs w:val="24"/>
            <w:lang w:val="en-GB"/>
          </w:rPr>
          <w:t xml:space="preserve">H1: </w:t>
        </w:r>
      </w:ins>
      <w:r w:rsidR="008B1355" w:rsidRPr="00792797">
        <w:rPr>
          <w:sz w:val="24"/>
          <w:szCs w:val="24"/>
          <w:lang w:val="en-GB"/>
          <w:rPrChange w:id="168" w:author="R N" w:date="2025-07-11T13:02:00Z">
            <w:rPr>
              <w:lang w:val="en-GB"/>
            </w:rPr>
          </w:rPrChange>
        </w:rPr>
        <w:t>Control</w:t>
      </w:r>
      <w:del w:id="169" w:author="R N" w:date="2025-07-11T13:00:00Z">
        <w:r w:rsidR="008B1355" w:rsidRPr="00792797" w:rsidDel="00792797">
          <w:rPr>
            <w:sz w:val="24"/>
            <w:szCs w:val="24"/>
            <w:lang w:val="en-GB"/>
            <w:rPrChange w:id="170" w:author="R N" w:date="2025-07-11T13:02:00Z">
              <w:rPr>
                <w:lang w:val="en-GB"/>
              </w:rPr>
            </w:rPrChange>
          </w:rPr>
          <w:delText xml:space="preserve"> (No application)</w:delText>
        </w:r>
      </w:del>
      <w:r w:rsidR="00931528" w:rsidRPr="00792797">
        <w:rPr>
          <w:sz w:val="24"/>
          <w:szCs w:val="24"/>
          <w:lang w:val="en-GB"/>
          <w:rPrChange w:id="171" w:author="R N" w:date="2025-07-11T13:02:00Z">
            <w:rPr>
              <w:lang w:val="en-GB"/>
            </w:rPr>
          </w:rPrChange>
        </w:rPr>
        <w:t xml:space="preserve">, </w:t>
      </w:r>
      <w:ins w:id="172" w:author="R N" w:date="2025-07-11T13:25:00Z">
        <w:r>
          <w:rPr>
            <w:sz w:val="24"/>
            <w:szCs w:val="24"/>
            <w:lang w:val="en-GB"/>
          </w:rPr>
          <w:t xml:space="preserve">H2: </w:t>
        </w:r>
      </w:ins>
      <w:proofErr w:type="spellStart"/>
      <w:r w:rsidR="008B1355" w:rsidRPr="00792797">
        <w:rPr>
          <w:sz w:val="24"/>
          <w:szCs w:val="24"/>
          <w:lang w:val="en-GB"/>
          <w:rPrChange w:id="173" w:author="R N" w:date="2025-07-11T13:02:00Z">
            <w:rPr>
              <w:lang w:val="en-GB"/>
            </w:rPr>
          </w:rPrChange>
        </w:rPr>
        <w:t>Humic</w:t>
      </w:r>
      <w:proofErr w:type="spellEnd"/>
      <w:r w:rsidR="008B1355" w:rsidRPr="00792797">
        <w:rPr>
          <w:sz w:val="24"/>
          <w:szCs w:val="24"/>
          <w:lang w:val="en-GB"/>
          <w:rPrChange w:id="174" w:author="R N" w:date="2025-07-11T13:02:00Z">
            <w:rPr>
              <w:lang w:val="en-GB"/>
            </w:rPr>
          </w:rPrChange>
        </w:rPr>
        <w:t xml:space="preserve"> acid </w:t>
      </w:r>
      <w:ins w:id="175" w:author="R N" w:date="2025-07-11T13:00:00Z">
        <w:r w:rsidR="00792797" w:rsidRPr="00792797">
          <w:rPr>
            <w:sz w:val="24"/>
            <w:szCs w:val="24"/>
            <w:lang w:val="en-GB"/>
            <w:rPrChange w:id="176" w:author="R N" w:date="2025-07-11T13:02:00Z">
              <w:rPr>
                <w:lang w:val="en-GB"/>
              </w:rPr>
            </w:rPrChange>
          </w:rPr>
          <w:t>(</w:t>
        </w:r>
      </w:ins>
      <w:del w:id="177" w:author="R N" w:date="2025-07-11T13:00:00Z">
        <w:r w:rsidR="008B1355" w:rsidRPr="00792797" w:rsidDel="00792797">
          <w:rPr>
            <w:sz w:val="24"/>
            <w:szCs w:val="24"/>
            <w:lang w:val="en-GB"/>
            <w:rPrChange w:id="178" w:author="R N" w:date="2025-07-11T13:02:00Z">
              <w:rPr>
                <w:lang w:val="en-GB"/>
              </w:rPr>
            </w:rPrChange>
          </w:rPr>
          <w:delText xml:space="preserve">@ </w:delText>
        </w:r>
      </w:del>
      <w:r w:rsidR="008B1355" w:rsidRPr="00792797">
        <w:rPr>
          <w:sz w:val="24"/>
          <w:szCs w:val="24"/>
          <w:lang w:val="en-GB"/>
          <w:rPrChange w:id="179" w:author="R N" w:date="2025-07-11T13:02:00Z">
            <w:rPr>
              <w:lang w:val="en-GB"/>
            </w:rPr>
          </w:rPrChange>
        </w:rPr>
        <w:t>1 kg/ha</w:t>
      </w:r>
      <w:ins w:id="180" w:author="R N" w:date="2025-07-11T13:01:00Z">
        <w:r w:rsidR="00792797" w:rsidRPr="00792797">
          <w:rPr>
            <w:sz w:val="24"/>
            <w:szCs w:val="24"/>
            <w:lang w:val="en-GB"/>
            <w:rPrChange w:id="181" w:author="R N" w:date="2025-07-11T13:02:00Z">
              <w:rPr>
                <w:lang w:val="en-GB"/>
              </w:rPr>
            </w:rPrChange>
          </w:rPr>
          <w:t>)</w:t>
        </w:r>
      </w:ins>
      <w:r w:rsidR="00931528" w:rsidRPr="00792797">
        <w:rPr>
          <w:sz w:val="24"/>
          <w:szCs w:val="24"/>
          <w:lang w:val="en-GB" w:eastAsia="en-IN"/>
          <w:rPrChange w:id="182" w:author="R N" w:date="2025-07-11T13:02:00Z">
            <w:rPr>
              <w:lang w:val="en-GB" w:eastAsia="en-IN"/>
            </w:rPr>
          </w:rPrChange>
        </w:rPr>
        <w:t xml:space="preserve">, </w:t>
      </w:r>
      <w:ins w:id="183" w:author="R N" w:date="2025-07-11T13:17:00Z">
        <w:r>
          <w:rPr>
            <w:sz w:val="24"/>
            <w:szCs w:val="24"/>
            <w:lang w:val="en-GB" w:eastAsia="en-IN"/>
          </w:rPr>
          <w:t>H</w:t>
        </w:r>
      </w:ins>
      <w:ins w:id="184" w:author="R N" w:date="2025-07-11T13:25:00Z">
        <w:r>
          <w:rPr>
            <w:sz w:val="24"/>
            <w:szCs w:val="24"/>
            <w:lang w:val="en-GB" w:eastAsia="en-IN"/>
          </w:rPr>
          <w:t>3</w:t>
        </w:r>
      </w:ins>
      <w:ins w:id="185" w:author="R N" w:date="2025-07-11T13:17:00Z">
        <w:r w:rsidR="00552561">
          <w:rPr>
            <w:sz w:val="24"/>
            <w:szCs w:val="24"/>
            <w:lang w:val="en-GB" w:eastAsia="en-IN"/>
          </w:rPr>
          <w:t xml:space="preserve">: </w:t>
        </w:r>
      </w:ins>
      <w:proofErr w:type="spellStart"/>
      <w:r w:rsidR="008B1355" w:rsidRPr="00792797">
        <w:rPr>
          <w:sz w:val="24"/>
          <w:szCs w:val="24"/>
          <w:lang w:val="en-GB"/>
          <w:rPrChange w:id="186" w:author="R N" w:date="2025-07-11T13:02:00Z">
            <w:rPr>
              <w:lang w:val="en-GB"/>
            </w:rPr>
          </w:rPrChange>
        </w:rPr>
        <w:t>Humic</w:t>
      </w:r>
      <w:proofErr w:type="spellEnd"/>
      <w:r w:rsidR="008B1355" w:rsidRPr="00792797">
        <w:rPr>
          <w:sz w:val="24"/>
          <w:szCs w:val="24"/>
          <w:lang w:val="en-GB"/>
          <w:rPrChange w:id="187" w:author="R N" w:date="2025-07-11T13:02:00Z">
            <w:rPr>
              <w:lang w:val="en-GB"/>
            </w:rPr>
          </w:rPrChange>
        </w:rPr>
        <w:t xml:space="preserve"> acid </w:t>
      </w:r>
      <w:ins w:id="188" w:author="R N" w:date="2025-07-11T13:01:00Z">
        <w:r w:rsidR="00792797" w:rsidRPr="00792797">
          <w:rPr>
            <w:sz w:val="24"/>
            <w:szCs w:val="24"/>
            <w:lang w:val="en-GB"/>
            <w:rPrChange w:id="189" w:author="R N" w:date="2025-07-11T13:02:00Z">
              <w:rPr>
                <w:lang w:val="en-GB"/>
              </w:rPr>
            </w:rPrChange>
          </w:rPr>
          <w:t>(</w:t>
        </w:r>
      </w:ins>
      <w:del w:id="190" w:author="R N" w:date="2025-07-11T13:01:00Z">
        <w:r w:rsidR="008B1355" w:rsidRPr="00792797" w:rsidDel="00792797">
          <w:rPr>
            <w:sz w:val="24"/>
            <w:szCs w:val="24"/>
            <w:lang w:val="en-GB"/>
            <w:rPrChange w:id="191" w:author="R N" w:date="2025-07-11T13:02:00Z">
              <w:rPr>
                <w:lang w:val="en-GB"/>
              </w:rPr>
            </w:rPrChange>
          </w:rPr>
          <w:delText xml:space="preserve">@ </w:delText>
        </w:r>
      </w:del>
      <w:r w:rsidR="008B1355" w:rsidRPr="00792797">
        <w:rPr>
          <w:sz w:val="24"/>
          <w:szCs w:val="24"/>
          <w:lang w:val="en-GB"/>
          <w:rPrChange w:id="192" w:author="R N" w:date="2025-07-11T13:02:00Z">
            <w:rPr>
              <w:lang w:val="en-GB"/>
            </w:rPr>
          </w:rPrChange>
        </w:rPr>
        <w:t>2 kg/ha</w:t>
      </w:r>
      <w:ins w:id="193" w:author="R N" w:date="2025-07-11T13:01:00Z">
        <w:r w:rsidR="00792797" w:rsidRPr="00792797">
          <w:rPr>
            <w:sz w:val="24"/>
            <w:szCs w:val="24"/>
            <w:lang w:val="en-GB"/>
            <w:rPrChange w:id="194" w:author="R N" w:date="2025-07-11T13:02:00Z">
              <w:rPr>
                <w:lang w:val="en-GB"/>
              </w:rPr>
            </w:rPrChange>
          </w:rPr>
          <w:t>)</w:t>
        </w:r>
      </w:ins>
      <w:r w:rsidR="008B1355" w:rsidRPr="00792797">
        <w:rPr>
          <w:sz w:val="24"/>
          <w:szCs w:val="24"/>
          <w:lang w:val="en-GB" w:eastAsia="en-IN"/>
          <w:rPrChange w:id="195" w:author="R N" w:date="2025-07-11T13:02:00Z">
            <w:rPr>
              <w:lang w:val="en-GB" w:eastAsia="en-IN"/>
            </w:rPr>
          </w:rPrChange>
        </w:rPr>
        <w:t xml:space="preserve"> </w:t>
      </w:r>
      <w:r w:rsidR="00931528" w:rsidRPr="00792797">
        <w:rPr>
          <w:sz w:val="24"/>
          <w:szCs w:val="24"/>
          <w:lang w:val="en-GB" w:eastAsia="en-IN"/>
          <w:rPrChange w:id="196" w:author="R N" w:date="2025-07-11T13:02:00Z">
            <w:rPr>
              <w:lang w:val="en-GB" w:eastAsia="en-IN"/>
            </w:rPr>
          </w:rPrChange>
        </w:rPr>
        <w:t xml:space="preserve">and </w:t>
      </w:r>
      <w:ins w:id="197" w:author="R N" w:date="2025-07-11T13:17:00Z">
        <w:r w:rsidR="00552561">
          <w:rPr>
            <w:sz w:val="24"/>
            <w:szCs w:val="24"/>
            <w:lang w:val="en-GB" w:eastAsia="en-IN"/>
          </w:rPr>
          <w:t>H</w:t>
        </w:r>
      </w:ins>
      <w:ins w:id="198" w:author="R N" w:date="2025-07-11T13:25:00Z">
        <w:r>
          <w:rPr>
            <w:sz w:val="24"/>
            <w:szCs w:val="24"/>
            <w:lang w:val="en-GB" w:eastAsia="en-IN"/>
          </w:rPr>
          <w:t>4</w:t>
        </w:r>
      </w:ins>
      <w:ins w:id="199" w:author="R N" w:date="2025-07-11T13:17:00Z">
        <w:r w:rsidR="00552561">
          <w:rPr>
            <w:sz w:val="24"/>
            <w:szCs w:val="24"/>
            <w:lang w:val="en-GB" w:eastAsia="en-IN"/>
          </w:rPr>
          <w:t xml:space="preserve">: </w:t>
        </w:r>
      </w:ins>
      <w:proofErr w:type="spellStart"/>
      <w:r w:rsidR="008B1355" w:rsidRPr="00792797">
        <w:rPr>
          <w:sz w:val="24"/>
          <w:szCs w:val="24"/>
          <w:lang w:val="en-GB"/>
          <w:rPrChange w:id="200" w:author="R N" w:date="2025-07-11T13:02:00Z">
            <w:rPr>
              <w:lang w:val="en-GB"/>
            </w:rPr>
          </w:rPrChange>
        </w:rPr>
        <w:t>Humic</w:t>
      </w:r>
      <w:proofErr w:type="spellEnd"/>
      <w:r w:rsidR="008B1355" w:rsidRPr="00792797">
        <w:rPr>
          <w:sz w:val="24"/>
          <w:szCs w:val="24"/>
          <w:lang w:val="en-GB"/>
          <w:rPrChange w:id="201" w:author="R N" w:date="2025-07-11T13:02:00Z">
            <w:rPr>
              <w:lang w:val="en-GB"/>
            </w:rPr>
          </w:rPrChange>
        </w:rPr>
        <w:t xml:space="preserve"> acid </w:t>
      </w:r>
      <w:ins w:id="202" w:author="R N" w:date="2025-07-11T13:01:00Z">
        <w:r w:rsidR="00792797" w:rsidRPr="00792797">
          <w:rPr>
            <w:sz w:val="24"/>
            <w:szCs w:val="24"/>
            <w:lang w:val="en-GB"/>
            <w:rPrChange w:id="203" w:author="R N" w:date="2025-07-11T13:02:00Z">
              <w:rPr>
                <w:lang w:val="en-GB"/>
              </w:rPr>
            </w:rPrChange>
          </w:rPr>
          <w:t>(</w:t>
        </w:r>
      </w:ins>
      <w:del w:id="204" w:author="R N" w:date="2025-07-11T13:01:00Z">
        <w:r w:rsidR="008B1355" w:rsidRPr="00792797" w:rsidDel="00792797">
          <w:rPr>
            <w:sz w:val="24"/>
            <w:szCs w:val="24"/>
            <w:lang w:val="en-GB"/>
            <w:rPrChange w:id="205" w:author="R N" w:date="2025-07-11T13:02:00Z">
              <w:rPr>
                <w:lang w:val="en-GB"/>
              </w:rPr>
            </w:rPrChange>
          </w:rPr>
          <w:delText xml:space="preserve">@ </w:delText>
        </w:r>
      </w:del>
      <w:r w:rsidR="008B1355" w:rsidRPr="00792797">
        <w:rPr>
          <w:sz w:val="24"/>
          <w:szCs w:val="24"/>
          <w:lang w:val="en-GB"/>
          <w:rPrChange w:id="206" w:author="R N" w:date="2025-07-11T13:02:00Z">
            <w:rPr>
              <w:lang w:val="en-GB"/>
            </w:rPr>
          </w:rPrChange>
        </w:rPr>
        <w:t>3 kg/ha</w:t>
      </w:r>
      <w:ins w:id="207" w:author="R N" w:date="2025-07-11T13:01:00Z">
        <w:r w:rsidR="00792797" w:rsidRPr="00792797">
          <w:rPr>
            <w:sz w:val="24"/>
            <w:szCs w:val="24"/>
            <w:lang w:val="en-GB"/>
            <w:rPrChange w:id="208" w:author="R N" w:date="2025-07-11T13:02:00Z">
              <w:rPr>
                <w:lang w:val="en-GB"/>
              </w:rPr>
            </w:rPrChange>
          </w:rPr>
          <w:t>)</w:t>
        </w:r>
      </w:ins>
      <w:r w:rsidR="008B1355" w:rsidRPr="00792797">
        <w:rPr>
          <w:sz w:val="24"/>
          <w:szCs w:val="24"/>
          <w:lang w:val="en-GB"/>
          <w:rPrChange w:id="209" w:author="R N" w:date="2025-07-11T13:02:00Z">
            <w:rPr>
              <w:lang w:val="en-GB"/>
            </w:rPr>
          </w:rPrChange>
        </w:rPr>
        <w:t xml:space="preserve">. </w:t>
      </w:r>
    </w:p>
    <w:p w14:paraId="778936AD" w14:textId="3F74E044" w:rsidR="0039424C" w:rsidRPr="00B96624" w:rsidRDefault="00F4306A" w:rsidP="00F4306A">
      <w:pPr>
        <w:spacing w:line="360" w:lineRule="auto"/>
        <w:ind w:firstLine="720"/>
        <w:jc w:val="both"/>
        <w:rPr>
          <w:sz w:val="24"/>
          <w:szCs w:val="24"/>
          <w:lang w:val="en-GB"/>
        </w:rPr>
      </w:pPr>
      <w:ins w:id="210" w:author="R N" w:date="2025-07-11T13:03:00Z">
        <w:r>
          <w:rPr>
            <w:sz w:val="24"/>
            <w:szCs w:val="24"/>
            <w:lang w:val="en-GB"/>
          </w:rPr>
          <w:t>Th</w:t>
        </w:r>
      </w:ins>
      <w:ins w:id="211" w:author="R N" w:date="2025-07-11T13:04:00Z">
        <w:r>
          <w:rPr>
            <w:sz w:val="24"/>
            <w:szCs w:val="24"/>
            <w:lang w:val="en-GB"/>
          </w:rPr>
          <w:t xml:space="preserve">e </w:t>
        </w:r>
      </w:ins>
      <w:r w:rsidRPr="00B96624">
        <w:rPr>
          <w:sz w:val="24"/>
          <w:szCs w:val="24"/>
          <w:lang w:val="en-GB"/>
        </w:rPr>
        <w:t xml:space="preserve">total </w:t>
      </w:r>
      <w:r w:rsidR="006D7D59" w:rsidRPr="00B96624">
        <w:rPr>
          <w:sz w:val="24"/>
          <w:szCs w:val="24"/>
          <w:lang w:val="en-GB"/>
        </w:rPr>
        <w:t xml:space="preserve">treatment combination is </w:t>
      </w:r>
      <w:r w:rsidR="00376397" w:rsidRPr="00B96624">
        <w:rPr>
          <w:sz w:val="24"/>
          <w:szCs w:val="24"/>
          <w:lang w:val="en-GB"/>
        </w:rPr>
        <w:t>16</w:t>
      </w:r>
      <w:r w:rsidR="006D7D59" w:rsidRPr="00B96624">
        <w:rPr>
          <w:sz w:val="24"/>
          <w:szCs w:val="24"/>
          <w:lang w:val="en-GB"/>
        </w:rPr>
        <w:t xml:space="preserve"> and </w:t>
      </w:r>
      <w:proofErr w:type="gramStart"/>
      <w:r w:rsidR="006D7D59" w:rsidRPr="00B96624">
        <w:rPr>
          <w:sz w:val="24"/>
          <w:szCs w:val="24"/>
          <w:lang w:val="en-GB"/>
        </w:rPr>
        <w:t>three</w:t>
      </w:r>
      <w:proofErr w:type="gramEnd"/>
      <w:r w:rsidR="006D7D59" w:rsidRPr="00B96624">
        <w:rPr>
          <w:sz w:val="24"/>
          <w:szCs w:val="24"/>
          <w:lang w:val="en-GB"/>
        </w:rPr>
        <w:t xml:space="preserve"> replications</w:t>
      </w:r>
      <w:ins w:id="212" w:author="R N" w:date="2025-07-11T13:04:00Z">
        <w:r>
          <w:rPr>
            <w:sz w:val="24"/>
            <w:szCs w:val="24"/>
            <w:lang w:val="en-GB"/>
          </w:rPr>
          <w:t>, thus the</w:t>
        </w:r>
      </w:ins>
      <w:r w:rsidR="006D7D59" w:rsidRPr="00B96624">
        <w:rPr>
          <w:sz w:val="24"/>
          <w:szCs w:val="24"/>
          <w:lang w:val="en-GB"/>
        </w:rPr>
        <w:t xml:space="preserve"> </w:t>
      </w:r>
      <w:del w:id="213" w:author="R N" w:date="2025-07-11T13:04:00Z">
        <w:r w:rsidR="006D7D59" w:rsidRPr="00B96624" w:rsidDel="00F4306A">
          <w:rPr>
            <w:sz w:val="24"/>
            <w:szCs w:val="24"/>
            <w:lang w:val="en-GB"/>
          </w:rPr>
          <w:delText xml:space="preserve">than </w:delText>
        </w:r>
      </w:del>
      <w:r w:rsidR="006D7D59" w:rsidRPr="00B96624">
        <w:rPr>
          <w:sz w:val="24"/>
          <w:szCs w:val="24"/>
          <w:lang w:val="en-GB"/>
        </w:rPr>
        <w:t xml:space="preserve">total number of </w:t>
      </w:r>
      <w:r w:rsidR="006D7D59" w:rsidRPr="00B96624">
        <w:rPr>
          <w:sz w:val="24"/>
          <w:szCs w:val="24"/>
          <w:lang w:val="en-GB"/>
        </w:rPr>
        <w:lastRenderedPageBreak/>
        <w:t xml:space="preserve">plots is </w:t>
      </w:r>
      <w:r w:rsidR="00376397" w:rsidRPr="00B96624">
        <w:rPr>
          <w:sz w:val="24"/>
          <w:szCs w:val="24"/>
          <w:lang w:val="en-GB"/>
        </w:rPr>
        <w:t>48</w:t>
      </w:r>
      <w:r w:rsidR="006D7D59" w:rsidRPr="00B96624">
        <w:rPr>
          <w:sz w:val="24"/>
          <w:szCs w:val="24"/>
          <w:lang w:val="en-GB"/>
        </w:rPr>
        <w:t xml:space="preserve">. </w:t>
      </w:r>
    </w:p>
    <w:p w14:paraId="2F8B2C7C" w14:textId="2CB55BB1" w:rsidR="007532FB" w:rsidRPr="00B96624" w:rsidRDefault="00B41578" w:rsidP="00207F31">
      <w:pPr>
        <w:pStyle w:val="a3"/>
        <w:spacing w:line="360" w:lineRule="auto"/>
        <w:ind w:right="117"/>
        <w:jc w:val="both"/>
        <w:rPr>
          <w:lang w:val="en-GB"/>
        </w:rPr>
      </w:pPr>
      <w:r w:rsidRPr="00B96624">
        <w:rPr>
          <w:b/>
          <w:bCs/>
          <w:lang w:val="en-GB"/>
        </w:rPr>
        <w:t xml:space="preserve">3. </w:t>
      </w:r>
      <w:r w:rsidR="000A723C" w:rsidRPr="00B96624">
        <w:rPr>
          <w:b/>
          <w:bCs/>
          <w:lang w:val="en-GB"/>
        </w:rPr>
        <w:t>Results</w:t>
      </w:r>
      <w:r w:rsidR="000A723C" w:rsidRPr="00B96624">
        <w:rPr>
          <w:b/>
          <w:bCs/>
          <w:spacing w:val="-2"/>
          <w:lang w:val="en-GB"/>
        </w:rPr>
        <w:t xml:space="preserve"> </w:t>
      </w:r>
      <w:r w:rsidR="000A723C" w:rsidRPr="00B96624">
        <w:rPr>
          <w:b/>
          <w:bCs/>
          <w:lang w:val="en-GB"/>
        </w:rPr>
        <w:t>and</w:t>
      </w:r>
      <w:r w:rsidR="000A723C" w:rsidRPr="00B96624">
        <w:rPr>
          <w:b/>
          <w:bCs/>
          <w:spacing w:val="-1"/>
          <w:lang w:val="en-GB"/>
        </w:rPr>
        <w:t xml:space="preserve"> </w:t>
      </w:r>
      <w:r w:rsidR="000A723C" w:rsidRPr="00B96624">
        <w:rPr>
          <w:b/>
          <w:bCs/>
          <w:lang w:val="en-GB"/>
        </w:rPr>
        <w:t>Discussion</w:t>
      </w:r>
    </w:p>
    <w:p w14:paraId="0936560F" w14:textId="0804AD7E" w:rsidR="007532FB" w:rsidRPr="00B96624" w:rsidRDefault="00576C8F" w:rsidP="007228E5">
      <w:pPr>
        <w:pStyle w:val="a3"/>
        <w:spacing w:line="360" w:lineRule="auto"/>
        <w:ind w:left="100" w:right="122" w:firstLine="620"/>
        <w:jc w:val="both"/>
        <w:rPr>
          <w:lang w:val="en-GB"/>
        </w:rPr>
      </w:pPr>
      <w:commentRangeStart w:id="214"/>
      <w:r w:rsidRPr="00B96624">
        <w:rPr>
          <w:lang w:val="en-GB"/>
        </w:rPr>
        <w:t>The purpose of</w:t>
      </w:r>
      <w:bookmarkStart w:id="215" w:name="_GoBack"/>
      <w:bookmarkEnd w:id="215"/>
      <w:r w:rsidRPr="00B96624">
        <w:rPr>
          <w:lang w:val="en-GB"/>
        </w:rPr>
        <w:t xml:space="preserve"> this study was to determine the extent of performance for</w:t>
      </w:r>
      <w:r w:rsidR="00D300B3" w:rsidRPr="00B96624">
        <w:rPr>
          <w:lang w:val="en-GB"/>
        </w:rPr>
        <w:t xml:space="preserve"> growth</w:t>
      </w:r>
      <w:r w:rsidR="00CE2591" w:rsidRPr="00B96624">
        <w:rPr>
          <w:lang w:val="en-GB"/>
        </w:rPr>
        <w:t xml:space="preserve"> and </w:t>
      </w:r>
      <w:r w:rsidR="00047995" w:rsidRPr="00B96624">
        <w:rPr>
          <w:lang w:val="en-GB"/>
        </w:rPr>
        <w:t xml:space="preserve">yield </w:t>
      </w:r>
      <w:r w:rsidR="00043228" w:rsidRPr="00B96624">
        <w:rPr>
          <w:lang w:val="en-GB"/>
        </w:rPr>
        <w:t>parameters</w:t>
      </w:r>
      <w:r w:rsidRPr="00B96624">
        <w:rPr>
          <w:lang w:val="en-GB"/>
        </w:rPr>
        <w:t xml:space="preserve">. </w:t>
      </w:r>
      <w:commentRangeEnd w:id="214"/>
      <w:r w:rsidR="00F4306A">
        <w:rPr>
          <w:rStyle w:val="ab"/>
        </w:rPr>
        <w:commentReference w:id="214"/>
      </w:r>
    </w:p>
    <w:p w14:paraId="02A187AA" w14:textId="1C086094" w:rsidR="007C5371" w:rsidRPr="00B96624" w:rsidRDefault="00B41578" w:rsidP="008E2EF8">
      <w:pPr>
        <w:pStyle w:val="1"/>
        <w:spacing w:before="0" w:line="360" w:lineRule="auto"/>
        <w:jc w:val="both"/>
        <w:rPr>
          <w:lang w:val="en-GB"/>
        </w:rPr>
      </w:pPr>
      <w:commentRangeStart w:id="216"/>
      <w:r w:rsidRPr="00B96624">
        <w:rPr>
          <w:lang w:val="en-GB"/>
        </w:rPr>
        <w:t xml:space="preserve">3.1 </w:t>
      </w:r>
      <w:r w:rsidR="00221149" w:rsidRPr="00B96624">
        <w:rPr>
          <w:lang w:val="en-GB" w:eastAsia="en-IN"/>
        </w:rPr>
        <w:t>Growth</w:t>
      </w:r>
      <w:r w:rsidR="00B978FE" w:rsidRPr="00B96624">
        <w:rPr>
          <w:lang w:val="en-GB" w:eastAsia="en-IN"/>
        </w:rPr>
        <w:t xml:space="preserve"> </w:t>
      </w:r>
      <w:r w:rsidR="00FD7226" w:rsidRPr="00B96624">
        <w:rPr>
          <w:lang w:val="en-GB"/>
        </w:rPr>
        <w:t>parameters</w:t>
      </w:r>
      <w:commentRangeEnd w:id="216"/>
      <w:r w:rsidR="00DD2692">
        <w:rPr>
          <w:rStyle w:val="ab"/>
          <w:b w:val="0"/>
          <w:bCs w:val="0"/>
        </w:rPr>
        <w:commentReference w:id="216"/>
      </w:r>
    </w:p>
    <w:p w14:paraId="4EFD79CF" w14:textId="147B99D1" w:rsidR="00B74B89" w:rsidRDefault="00876F9E" w:rsidP="00A02462">
      <w:pPr>
        <w:spacing w:line="360" w:lineRule="auto"/>
        <w:ind w:firstLine="720"/>
        <w:jc w:val="both"/>
        <w:rPr>
          <w:ins w:id="217" w:author="R N" w:date="2025-07-11T13:26:00Z"/>
          <w:sz w:val="24"/>
          <w:szCs w:val="32"/>
          <w:lang w:val="en-GB"/>
        </w:rPr>
      </w:pPr>
      <w:bookmarkStart w:id="218" w:name="_Hlk169133704"/>
      <w:r w:rsidRPr="00B96624">
        <w:rPr>
          <w:sz w:val="24"/>
          <w:szCs w:val="32"/>
          <w:lang w:val="en-GB"/>
        </w:rPr>
        <w:t xml:space="preserve">In </w:t>
      </w:r>
      <w:ins w:id="219" w:author="R N" w:date="2025-07-11T13:58:00Z">
        <w:r w:rsidR="00E871FB">
          <w:rPr>
            <w:sz w:val="24"/>
            <w:szCs w:val="32"/>
            <w:lang w:val="en-GB"/>
          </w:rPr>
          <w:t xml:space="preserve">the </w:t>
        </w:r>
      </w:ins>
      <w:r w:rsidRPr="00B96624">
        <w:rPr>
          <w:sz w:val="24"/>
          <w:szCs w:val="32"/>
          <w:lang w:val="en-GB"/>
        </w:rPr>
        <w:t>case of bio-enzyme</w:t>
      </w:r>
      <w:ins w:id="220" w:author="R N" w:date="2025-07-11T13:57:00Z">
        <w:r w:rsidR="00E871FB">
          <w:rPr>
            <w:sz w:val="24"/>
            <w:szCs w:val="32"/>
            <w:lang w:val="en-GB"/>
          </w:rPr>
          <w:t xml:space="preserve"> treatment,</w:t>
        </w:r>
      </w:ins>
      <w:r w:rsidRPr="00B96624">
        <w:rPr>
          <w:sz w:val="24"/>
          <w:szCs w:val="32"/>
          <w:lang w:val="en-GB"/>
        </w:rPr>
        <w:t xml:space="preserve"> t</w:t>
      </w:r>
      <w:r w:rsidRPr="00B96624">
        <w:rPr>
          <w:sz w:val="24"/>
          <w:szCs w:val="32"/>
          <w:lang w:val="en-GB" w:bidi="hi-IN"/>
        </w:rPr>
        <w:t xml:space="preserve">he </w:t>
      </w:r>
      <w:r w:rsidRPr="00B96624">
        <w:rPr>
          <w:sz w:val="24"/>
          <w:szCs w:val="32"/>
          <w:lang w:val="en-GB"/>
        </w:rPr>
        <w:t>data</w:t>
      </w:r>
      <w:r w:rsidRPr="00B96624">
        <w:rPr>
          <w:sz w:val="24"/>
          <w:szCs w:val="32"/>
          <w:lang w:val="en-GB" w:bidi="hi-IN"/>
        </w:rPr>
        <w:t xml:space="preserve"> </w:t>
      </w:r>
      <w:del w:id="221" w:author="R N" w:date="2025-07-11T13:57:00Z">
        <w:r w:rsidRPr="00B96624" w:rsidDel="00E871FB">
          <w:rPr>
            <w:sz w:val="24"/>
            <w:szCs w:val="32"/>
            <w:lang w:val="en-GB" w:bidi="hi-IN"/>
          </w:rPr>
          <w:delText xml:space="preserve">were </w:delText>
        </w:r>
      </w:del>
      <w:r w:rsidRPr="00B96624">
        <w:rPr>
          <w:sz w:val="24"/>
          <w:szCs w:val="32"/>
          <w:lang w:val="en-GB"/>
        </w:rPr>
        <w:t xml:space="preserve">showed </w:t>
      </w:r>
      <w:ins w:id="222" w:author="R N" w:date="2025-07-11T13:58:00Z">
        <w:r w:rsidR="00E871FB">
          <w:rPr>
            <w:sz w:val="24"/>
            <w:szCs w:val="32"/>
            <w:lang w:val="en-GB"/>
          </w:rPr>
          <w:t xml:space="preserve">a </w:t>
        </w:r>
      </w:ins>
      <w:r w:rsidRPr="00B96624">
        <w:rPr>
          <w:sz w:val="24"/>
          <w:szCs w:val="32"/>
          <w:lang w:val="en-GB" w:bidi="hi-IN"/>
        </w:rPr>
        <w:t xml:space="preserve">significant </w:t>
      </w:r>
      <w:r w:rsidRPr="00B96624">
        <w:rPr>
          <w:sz w:val="24"/>
          <w:szCs w:val="32"/>
          <w:lang w:val="en-GB"/>
        </w:rPr>
        <w:t>effect on plant height</w:t>
      </w:r>
      <w:r w:rsidRPr="00B96624">
        <w:rPr>
          <w:sz w:val="24"/>
          <w:szCs w:val="32"/>
          <w:lang w:val="en-GB" w:bidi="hi-IN"/>
        </w:rPr>
        <w:t xml:space="preserve"> at </w:t>
      </w:r>
      <w:r w:rsidRPr="00B96624">
        <w:rPr>
          <w:sz w:val="24"/>
          <w:szCs w:val="32"/>
          <w:lang w:val="en-GB"/>
        </w:rPr>
        <w:t xml:space="preserve">60 </w:t>
      </w:r>
      <w:r w:rsidRPr="00B96624">
        <w:rPr>
          <w:sz w:val="24"/>
          <w:szCs w:val="32"/>
          <w:lang w:val="en-GB" w:bidi="hi-IN"/>
        </w:rPr>
        <w:t>days after transplanting</w:t>
      </w:r>
      <w:r w:rsidRPr="00B96624">
        <w:rPr>
          <w:sz w:val="24"/>
          <w:szCs w:val="32"/>
          <w:lang w:val="en-GB"/>
        </w:rPr>
        <w:t>. The</w:t>
      </w:r>
      <w:r w:rsidRPr="00B96624">
        <w:rPr>
          <w:sz w:val="24"/>
          <w:szCs w:val="32"/>
          <w:lang w:val="en-GB" w:bidi="hi-IN"/>
        </w:rPr>
        <w:t xml:space="preserve"> </w:t>
      </w:r>
      <w:r w:rsidRPr="00B96624">
        <w:rPr>
          <w:sz w:val="24"/>
          <w:szCs w:val="32"/>
          <w:lang w:val="en-GB"/>
        </w:rPr>
        <w:t>maximum</w:t>
      </w:r>
      <w:r w:rsidRPr="00B96624">
        <w:rPr>
          <w:sz w:val="24"/>
          <w:szCs w:val="32"/>
          <w:lang w:val="en-GB" w:bidi="hi-IN"/>
        </w:rPr>
        <w:t xml:space="preserve"> plant</w:t>
      </w:r>
      <w:r w:rsidRPr="00B96624">
        <w:rPr>
          <w:sz w:val="24"/>
          <w:szCs w:val="32"/>
          <w:lang w:val="en-GB"/>
        </w:rPr>
        <w:t xml:space="preserve"> height </w:t>
      </w:r>
      <w:r w:rsidRPr="00B96624">
        <w:rPr>
          <w:sz w:val="24"/>
          <w:szCs w:val="32"/>
          <w:lang w:val="en-GB" w:bidi="hi-IN"/>
        </w:rPr>
        <w:t>(</w:t>
      </w:r>
      <w:r w:rsidRPr="00B96624">
        <w:rPr>
          <w:sz w:val="24"/>
          <w:szCs w:val="32"/>
          <w:lang w:val="en-GB"/>
        </w:rPr>
        <w:t>48.23</w:t>
      </w:r>
      <w:r w:rsidRPr="00B96624">
        <w:rPr>
          <w:sz w:val="24"/>
          <w:szCs w:val="32"/>
          <w:lang w:val="en-GB" w:bidi="hi-IN"/>
        </w:rPr>
        <w:t xml:space="preserve"> cm) </w:t>
      </w:r>
      <w:proofErr w:type="gramStart"/>
      <w:r w:rsidRPr="00B96624">
        <w:rPr>
          <w:sz w:val="24"/>
          <w:szCs w:val="32"/>
          <w:lang w:val="en-GB" w:bidi="hi-IN"/>
        </w:rPr>
        <w:t xml:space="preserve">was </w:t>
      </w:r>
      <w:r w:rsidRPr="00B96624">
        <w:rPr>
          <w:sz w:val="24"/>
          <w:szCs w:val="32"/>
          <w:lang w:val="en-GB"/>
        </w:rPr>
        <w:t>observed</w:t>
      </w:r>
      <w:proofErr w:type="gramEnd"/>
      <w:r w:rsidRPr="00B96624">
        <w:rPr>
          <w:sz w:val="24"/>
          <w:szCs w:val="32"/>
          <w:lang w:val="en-GB"/>
        </w:rPr>
        <w:t xml:space="preserve"> </w:t>
      </w:r>
      <w:del w:id="223" w:author="R N" w:date="2025-07-11T13:20:00Z">
        <w:r w:rsidRPr="00B96624" w:rsidDel="0095789C">
          <w:rPr>
            <w:sz w:val="24"/>
            <w:szCs w:val="32"/>
            <w:lang w:val="en-GB"/>
          </w:rPr>
          <w:delText xml:space="preserve">with </w:delText>
        </w:r>
      </w:del>
      <w:ins w:id="224" w:author="R N" w:date="2025-07-11T13:20:00Z">
        <w:r w:rsidR="0095789C">
          <w:rPr>
            <w:sz w:val="24"/>
            <w:szCs w:val="32"/>
            <w:lang w:val="en-GB"/>
          </w:rPr>
          <w:t>in the</w:t>
        </w:r>
        <w:r w:rsidR="0095789C" w:rsidRPr="00B96624">
          <w:rPr>
            <w:sz w:val="24"/>
            <w:szCs w:val="32"/>
            <w:lang w:val="en-GB"/>
          </w:rPr>
          <w:t xml:space="preserve"> </w:t>
        </w:r>
      </w:ins>
      <w:del w:id="225" w:author="R N" w:date="2025-07-11T13:20:00Z">
        <w:r w:rsidRPr="00B96624" w:rsidDel="0095789C">
          <w:rPr>
            <w:sz w:val="24"/>
            <w:szCs w:val="32"/>
            <w:lang w:val="en-GB"/>
          </w:rPr>
          <w:delText xml:space="preserve">treatments </w:delText>
        </w:r>
      </w:del>
      <w:commentRangeStart w:id="226"/>
      <w:r w:rsidRPr="00B96624">
        <w:rPr>
          <w:sz w:val="24"/>
          <w:szCs w:val="32"/>
          <w:lang w:val="en-GB"/>
        </w:rPr>
        <w:t>B</w:t>
      </w:r>
      <w:r w:rsidRPr="00B96624">
        <w:rPr>
          <w:sz w:val="24"/>
          <w:szCs w:val="32"/>
          <w:vertAlign w:val="subscript"/>
          <w:lang w:val="en-GB"/>
        </w:rPr>
        <w:t>4</w:t>
      </w:r>
      <w:commentRangeEnd w:id="226"/>
      <w:r w:rsidR="00DD2692">
        <w:rPr>
          <w:rStyle w:val="ab"/>
        </w:rPr>
        <w:commentReference w:id="226"/>
      </w:r>
      <w:ins w:id="227" w:author="R N" w:date="2025-07-11T13:20:00Z">
        <w:r w:rsidR="0095789C" w:rsidRPr="0095789C">
          <w:rPr>
            <w:sz w:val="24"/>
            <w:szCs w:val="32"/>
            <w:lang w:val="en-GB"/>
          </w:rPr>
          <w:t xml:space="preserve"> </w:t>
        </w:r>
        <w:r w:rsidR="0095789C" w:rsidRPr="00B96624">
          <w:rPr>
            <w:sz w:val="24"/>
            <w:szCs w:val="32"/>
            <w:lang w:val="en-GB"/>
          </w:rPr>
          <w:t>treatment</w:t>
        </w:r>
        <w:r w:rsidR="00E871FB">
          <w:rPr>
            <w:sz w:val="24"/>
            <w:szCs w:val="32"/>
            <w:lang w:val="en-GB"/>
          </w:rPr>
          <w:t>,</w:t>
        </w:r>
      </w:ins>
      <w:del w:id="228" w:author="R N" w:date="2025-07-11T13:17:00Z">
        <w:r w:rsidRPr="00B96624" w:rsidDel="00552561">
          <w:rPr>
            <w:sz w:val="24"/>
            <w:szCs w:val="32"/>
            <w:lang w:val="en-GB"/>
          </w:rPr>
          <w:delText>-Salicylic acid @ 100 ppm + Citrus peel-based Bio Enzyme @ 60 ppm</w:delText>
        </w:r>
      </w:del>
      <w:del w:id="229" w:author="R N" w:date="2025-07-11T13:20:00Z">
        <w:r w:rsidRPr="00B96624" w:rsidDel="0095789C">
          <w:rPr>
            <w:sz w:val="24"/>
            <w:szCs w:val="32"/>
            <w:lang w:val="en-GB"/>
          </w:rPr>
          <w:delText>;</w:delText>
        </w:r>
      </w:del>
      <w:ins w:id="230" w:author="R N" w:date="2025-07-11T13:20:00Z">
        <w:r w:rsidR="0095789C">
          <w:rPr>
            <w:sz w:val="24"/>
            <w:szCs w:val="32"/>
            <w:lang w:val="en-GB"/>
          </w:rPr>
          <w:t xml:space="preserve"> followed by</w:t>
        </w:r>
      </w:ins>
      <w:ins w:id="231" w:author="R N" w:date="2025-07-11T13:58:00Z">
        <w:r w:rsidR="00E871FB">
          <w:rPr>
            <w:sz w:val="24"/>
            <w:szCs w:val="32"/>
            <w:lang w:val="en-GB"/>
          </w:rPr>
          <w:t xml:space="preserve"> the</w:t>
        </w:r>
      </w:ins>
      <w:ins w:id="232" w:author="R N" w:date="2025-07-11T13:20:00Z">
        <w:r w:rsidR="0095789C">
          <w:rPr>
            <w:sz w:val="24"/>
            <w:szCs w:val="32"/>
            <w:lang w:val="en-GB"/>
          </w:rPr>
          <w:t xml:space="preserve"> </w:t>
        </w:r>
      </w:ins>
      <w:del w:id="233" w:author="R N" w:date="2025-07-11T13:20:00Z">
        <w:r w:rsidRPr="00B96624" w:rsidDel="0095789C">
          <w:rPr>
            <w:sz w:val="24"/>
            <w:szCs w:val="32"/>
            <w:lang w:val="en-GB"/>
          </w:rPr>
          <w:delText xml:space="preserve"> it was found at par with </w:delText>
        </w:r>
      </w:del>
      <w:r w:rsidRPr="00B96624">
        <w:rPr>
          <w:sz w:val="24"/>
          <w:szCs w:val="32"/>
          <w:lang w:val="en-GB"/>
        </w:rPr>
        <w:t>B</w:t>
      </w:r>
      <w:r w:rsidRPr="00B96624">
        <w:rPr>
          <w:sz w:val="24"/>
          <w:szCs w:val="32"/>
          <w:vertAlign w:val="subscript"/>
          <w:lang w:val="en-GB"/>
        </w:rPr>
        <w:t>3</w:t>
      </w:r>
      <w:del w:id="234" w:author="R N" w:date="2025-07-11T13:18:00Z">
        <w:r w:rsidRPr="00B96624" w:rsidDel="00552561">
          <w:rPr>
            <w:sz w:val="24"/>
            <w:szCs w:val="32"/>
            <w:lang w:val="en-GB"/>
          </w:rPr>
          <w:delText>-Citrus peel-based Bio Enzyme @ 60 ppm</w:delText>
        </w:r>
      </w:del>
      <w:r w:rsidRPr="00B96624">
        <w:rPr>
          <w:sz w:val="24"/>
          <w:szCs w:val="32"/>
          <w:lang w:val="en-GB"/>
        </w:rPr>
        <w:t xml:space="preserve"> </w:t>
      </w:r>
      <w:ins w:id="235" w:author="R N" w:date="2025-07-11T13:21:00Z">
        <w:r w:rsidR="0095789C" w:rsidRPr="00B96624">
          <w:rPr>
            <w:sz w:val="24"/>
            <w:szCs w:val="32"/>
            <w:lang w:val="en-GB"/>
          </w:rPr>
          <w:t xml:space="preserve">treatment </w:t>
        </w:r>
      </w:ins>
      <w:r w:rsidRPr="00B96624">
        <w:rPr>
          <w:sz w:val="24"/>
          <w:szCs w:val="32"/>
          <w:lang w:val="en-GB"/>
        </w:rPr>
        <w:t xml:space="preserve">(46.71 cm). The minimum plant height </w:t>
      </w:r>
      <w:proofErr w:type="gramStart"/>
      <w:r w:rsidRPr="00B96624">
        <w:rPr>
          <w:sz w:val="24"/>
          <w:szCs w:val="32"/>
          <w:lang w:val="en-GB"/>
        </w:rPr>
        <w:t>was recorded</w:t>
      </w:r>
      <w:proofErr w:type="gramEnd"/>
      <w:r w:rsidRPr="00B96624">
        <w:rPr>
          <w:sz w:val="24"/>
          <w:szCs w:val="32"/>
          <w:lang w:val="en-GB"/>
        </w:rPr>
        <w:t xml:space="preserve"> </w:t>
      </w:r>
      <w:del w:id="236" w:author="R N" w:date="2025-07-11T13:21:00Z">
        <w:r w:rsidRPr="00B96624" w:rsidDel="0095789C">
          <w:rPr>
            <w:sz w:val="24"/>
            <w:szCs w:val="32"/>
            <w:lang w:val="en-GB"/>
          </w:rPr>
          <w:delText xml:space="preserve">with </w:delText>
        </w:r>
      </w:del>
      <w:ins w:id="237" w:author="R N" w:date="2025-07-11T13:21:00Z">
        <w:r w:rsidR="0095789C">
          <w:rPr>
            <w:sz w:val="24"/>
            <w:szCs w:val="32"/>
            <w:lang w:val="en-GB"/>
          </w:rPr>
          <w:t>in</w:t>
        </w:r>
        <w:r w:rsidR="0095789C" w:rsidRPr="00B96624">
          <w:rPr>
            <w:sz w:val="24"/>
            <w:szCs w:val="32"/>
            <w:lang w:val="en-GB"/>
          </w:rPr>
          <w:t xml:space="preserve"> </w:t>
        </w:r>
      </w:ins>
      <w:r w:rsidRPr="00B96624">
        <w:rPr>
          <w:sz w:val="24"/>
          <w:szCs w:val="32"/>
          <w:lang w:val="en-GB" w:eastAsia="en-IN"/>
        </w:rPr>
        <w:t>B</w:t>
      </w:r>
      <w:r w:rsidRPr="00B96624">
        <w:rPr>
          <w:sz w:val="24"/>
          <w:szCs w:val="32"/>
          <w:vertAlign w:val="subscript"/>
          <w:lang w:val="en-GB" w:eastAsia="en-IN"/>
        </w:rPr>
        <w:t>1</w:t>
      </w:r>
      <w:del w:id="238" w:author="R N" w:date="2025-07-11T13:19:00Z">
        <w:r w:rsidRPr="00B96624" w:rsidDel="0095789C">
          <w:rPr>
            <w:sz w:val="24"/>
            <w:szCs w:val="32"/>
            <w:lang w:val="en-GB" w:eastAsia="en-IN"/>
          </w:rPr>
          <w:delText>-Control (No application)</w:delText>
        </w:r>
      </w:del>
      <w:r w:rsidRPr="00B96624">
        <w:rPr>
          <w:sz w:val="24"/>
          <w:szCs w:val="32"/>
          <w:lang w:val="en-GB" w:eastAsia="en-IN"/>
        </w:rPr>
        <w:t xml:space="preserve"> (43.54 cm). </w:t>
      </w:r>
      <w:r w:rsidRPr="00B96624">
        <w:rPr>
          <w:sz w:val="24"/>
          <w:szCs w:val="32"/>
          <w:lang w:val="en-GB"/>
        </w:rPr>
        <w:t xml:space="preserve">In </w:t>
      </w:r>
      <w:ins w:id="239" w:author="R N" w:date="2025-07-11T13:58:00Z">
        <w:r w:rsidR="00E871FB">
          <w:rPr>
            <w:sz w:val="24"/>
            <w:szCs w:val="32"/>
            <w:lang w:val="en-GB"/>
          </w:rPr>
          <w:t xml:space="preserve">the </w:t>
        </w:r>
      </w:ins>
      <w:r w:rsidRPr="00B96624">
        <w:rPr>
          <w:sz w:val="24"/>
          <w:szCs w:val="32"/>
          <w:lang w:val="en-GB"/>
        </w:rPr>
        <w:t xml:space="preserve">case of </w:t>
      </w:r>
      <w:proofErr w:type="spellStart"/>
      <w:r w:rsidRPr="00B96624">
        <w:rPr>
          <w:sz w:val="24"/>
          <w:szCs w:val="32"/>
          <w:lang w:val="en-GB"/>
        </w:rPr>
        <w:t>humic</w:t>
      </w:r>
      <w:proofErr w:type="spellEnd"/>
      <w:r w:rsidRPr="00B96624">
        <w:rPr>
          <w:sz w:val="24"/>
          <w:szCs w:val="32"/>
          <w:lang w:val="en-GB"/>
        </w:rPr>
        <w:t xml:space="preserve"> acid, t</w:t>
      </w:r>
      <w:r w:rsidRPr="00B96624">
        <w:rPr>
          <w:sz w:val="24"/>
          <w:szCs w:val="32"/>
          <w:lang w:val="en-GB" w:bidi="hi-IN"/>
        </w:rPr>
        <w:t xml:space="preserve">he </w:t>
      </w:r>
      <w:r w:rsidRPr="00B96624">
        <w:rPr>
          <w:sz w:val="24"/>
          <w:szCs w:val="32"/>
          <w:lang w:val="en-GB"/>
        </w:rPr>
        <w:t>data</w:t>
      </w:r>
      <w:r w:rsidRPr="00B96624">
        <w:rPr>
          <w:sz w:val="24"/>
          <w:szCs w:val="32"/>
          <w:lang w:val="en-GB" w:bidi="hi-IN"/>
        </w:rPr>
        <w:t xml:space="preserve"> </w:t>
      </w:r>
      <w:del w:id="240" w:author="R N" w:date="2025-07-11T13:21:00Z">
        <w:r w:rsidRPr="00B96624" w:rsidDel="0095789C">
          <w:rPr>
            <w:sz w:val="24"/>
            <w:szCs w:val="32"/>
            <w:lang w:val="en-GB" w:bidi="hi-IN"/>
          </w:rPr>
          <w:delText xml:space="preserve">were </w:delText>
        </w:r>
      </w:del>
      <w:r w:rsidRPr="00B96624">
        <w:rPr>
          <w:sz w:val="24"/>
          <w:szCs w:val="32"/>
          <w:lang w:val="en-GB"/>
        </w:rPr>
        <w:t>showed</w:t>
      </w:r>
      <w:ins w:id="241" w:author="R N" w:date="2025-07-11T13:58:00Z">
        <w:r w:rsidR="00E871FB">
          <w:rPr>
            <w:sz w:val="24"/>
            <w:szCs w:val="32"/>
            <w:lang w:val="en-GB"/>
          </w:rPr>
          <w:t xml:space="preserve"> a</w:t>
        </w:r>
      </w:ins>
      <w:r w:rsidRPr="00B96624">
        <w:rPr>
          <w:sz w:val="24"/>
          <w:szCs w:val="32"/>
          <w:lang w:val="en-GB"/>
        </w:rPr>
        <w:t xml:space="preserve"> </w:t>
      </w:r>
      <w:r w:rsidRPr="00B96624">
        <w:rPr>
          <w:sz w:val="24"/>
          <w:szCs w:val="32"/>
          <w:lang w:val="en-GB" w:bidi="hi-IN"/>
        </w:rPr>
        <w:t xml:space="preserve">significant </w:t>
      </w:r>
      <w:r w:rsidRPr="00B96624">
        <w:rPr>
          <w:sz w:val="24"/>
          <w:szCs w:val="32"/>
          <w:lang w:val="en-GB"/>
        </w:rPr>
        <w:t>effect on plant height</w:t>
      </w:r>
      <w:r w:rsidRPr="00B96624">
        <w:rPr>
          <w:sz w:val="24"/>
          <w:szCs w:val="32"/>
          <w:lang w:val="en-GB" w:bidi="hi-IN"/>
        </w:rPr>
        <w:t xml:space="preserve"> </w:t>
      </w:r>
      <w:del w:id="242" w:author="R N" w:date="2025-07-11T13:21:00Z">
        <w:r w:rsidRPr="00B96624" w:rsidDel="0095789C">
          <w:rPr>
            <w:sz w:val="24"/>
            <w:szCs w:val="32"/>
            <w:lang w:val="en-GB" w:bidi="hi-IN"/>
          </w:rPr>
          <w:delText xml:space="preserve">at </w:delText>
        </w:r>
      </w:del>
      <w:ins w:id="243" w:author="R N" w:date="2025-07-11T13:21:00Z">
        <w:r w:rsidR="0095789C">
          <w:rPr>
            <w:sz w:val="24"/>
            <w:szCs w:val="32"/>
            <w:lang w:val="en-GB" w:bidi="hi-IN"/>
          </w:rPr>
          <w:t>after</w:t>
        </w:r>
        <w:r w:rsidR="0095789C" w:rsidRPr="00B96624">
          <w:rPr>
            <w:sz w:val="24"/>
            <w:szCs w:val="32"/>
            <w:lang w:val="en-GB" w:bidi="hi-IN"/>
          </w:rPr>
          <w:t xml:space="preserve"> </w:t>
        </w:r>
      </w:ins>
      <w:r w:rsidRPr="00B96624">
        <w:rPr>
          <w:sz w:val="24"/>
          <w:szCs w:val="32"/>
          <w:lang w:val="en-GB"/>
        </w:rPr>
        <w:t xml:space="preserve">60 </w:t>
      </w:r>
      <w:r w:rsidRPr="00B96624">
        <w:rPr>
          <w:sz w:val="24"/>
          <w:szCs w:val="32"/>
          <w:lang w:val="en-GB" w:bidi="hi-IN"/>
        </w:rPr>
        <w:t xml:space="preserve">days </w:t>
      </w:r>
      <w:del w:id="244" w:author="R N" w:date="2025-07-11T13:21:00Z">
        <w:r w:rsidRPr="00B96624" w:rsidDel="0095789C">
          <w:rPr>
            <w:sz w:val="24"/>
            <w:szCs w:val="32"/>
            <w:lang w:val="en-GB" w:bidi="hi-IN"/>
          </w:rPr>
          <w:delText xml:space="preserve">after </w:delText>
        </w:r>
      </w:del>
      <w:ins w:id="245" w:author="R N" w:date="2025-07-11T13:21:00Z">
        <w:r w:rsidR="0095789C">
          <w:rPr>
            <w:sz w:val="24"/>
            <w:szCs w:val="32"/>
            <w:lang w:val="en-GB" w:bidi="hi-IN"/>
          </w:rPr>
          <w:t>of</w:t>
        </w:r>
        <w:r w:rsidR="0095789C" w:rsidRPr="00B96624">
          <w:rPr>
            <w:sz w:val="24"/>
            <w:szCs w:val="32"/>
            <w:lang w:val="en-GB" w:bidi="hi-IN"/>
          </w:rPr>
          <w:t xml:space="preserve"> </w:t>
        </w:r>
      </w:ins>
      <w:r w:rsidRPr="00B96624">
        <w:rPr>
          <w:sz w:val="24"/>
          <w:szCs w:val="32"/>
          <w:lang w:val="en-GB" w:bidi="hi-IN"/>
        </w:rPr>
        <w:t>transplanting</w:t>
      </w:r>
      <w:r w:rsidRPr="00B96624">
        <w:rPr>
          <w:sz w:val="24"/>
          <w:szCs w:val="32"/>
          <w:lang w:val="en-GB"/>
        </w:rPr>
        <w:t>. The</w:t>
      </w:r>
      <w:r w:rsidRPr="00B96624">
        <w:rPr>
          <w:sz w:val="24"/>
          <w:szCs w:val="32"/>
          <w:lang w:val="en-GB" w:bidi="hi-IN"/>
        </w:rPr>
        <w:t xml:space="preserve"> </w:t>
      </w:r>
      <w:r w:rsidRPr="00B96624">
        <w:rPr>
          <w:sz w:val="24"/>
          <w:szCs w:val="32"/>
          <w:lang w:val="en-GB"/>
        </w:rPr>
        <w:t>maximum</w:t>
      </w:r>
      <w:r w:rsidRPr="00B96624">
        <w:rPr>
          <w:sz w:val="24"/>
          <w:szCs w:val="32"/>
          <w:lang w:val="en-GB" w:bidi="hi-IN"/>
        </w:rPr>
        <w:t xml:space="preserve"> plant</w:t>
      </w:r>
      <w:r w:rsidRPr="00B96624">
        <w:rPr>
          <w:sz w:val="24"/>
          <w:szCs w:val="32"/>
          <w:lang w:val="en-GB"/>
        </w:rPr>
        <w:t xml:space="preserve"> height </w:t>
      </w:r>
      <w:r w:rsidRPr="00B96624">
        <w:rPr>
          <w:sz w:val="24"/>
          <w:szCs w:val="32"/>
          <w:lang w:val="en-GB" w:bidi="hi-IN"/>
        </w:rPr>
        <w:t>(</w:t>
      </w:r>
      <w:r w:rsidRPr="00B96624">
        <w:rPr>
          <w:sz w:val="24"/>
          <w:szCs w:val="32"/>
          <w:lang w:val="en-GB"/>
        </w:rPr>
        <w:t>48.03</w:t>
      </w:r>
      <w:r w:rsidRPr="00B96624">
        <w:rPr>
          <w:sz w:val="24"/>
          <w:szCs w:val="32"/>
          <w:lang w:val="en-GB" w:bidi="hi-IN"/>
        </w:rPr>
        <w:t xml:space="preserve"> cm) was </w:t>
      </w:r>
      <w:r w:rsidRPr="00B96624">
        <w:rPr>
          <w:sz w:val="24"/>
          <w:szCs w:val="32"/>
          <w:lang w:val="en-GB"/>
        </w:rPr>
        <w:t xml:space="preserve">observed </w:t>
      </w:r>
      <w:del w:id="246" w:author="R N" w:date="2025-07-11T13:21:00Z">
        <w:r w:rsidRPr="00B96624" w:rsidDel="0095789C">
          <w:rPr>
            <w:sz w:val="24"/>
            <w:szCs w:val="32"/>
            <w:lang w:val="en-GB"/>
          </w:rPr>
          <w:delText xml:space="preserve">with </w:delText>
        </w:r>
      </w:del>
      <w:ins w:id="247" w:author="R N" w:date="2025-07-11T13:21:00Z">
        <w:r w:rsidR="0095789C">
          <w:rPr>
            <w:sz w:val="24"/>
            <w:szCs w:val="32"/>
            <w:lang w:val="en-GB"/>
          </w:rPr>
          <w:t>in</w:t>
        </w:r>
        <w:r w:rsidR="0095789C" w:rsidRPr="00B96624">
          <w:rPr>
            <w:sz w:val="24"/>
            <w:szCs w:val="32"/>
            <w:lang w:val="en-GB"/>
          </w:rPr>
          <w:t xml:space="preserve"> </w:t>
        </w:r>
      </w:ins>
      <w:del w:id="248" w:author="R N" w:date="2025-07-11T13:21:00Z">
        <w:r w:rsidRPr="00B96624" w:rsidDel="0095789C">
          <w:rPr>
            <w:sz w:val="24"/>
            <w:szCs w:val="32"/>
            <w:lang w:val="en-GB"/>
          </w:rPr>
          <w:delText xml:space="preserve">treatments </w:delText>
        </w:r>
      </w:del>
      <w:r w:rsidRPr="00B96624">
        <w:rPr>
          <w:sz w:val="24"/>
          <w:szCs w:val="32"/>
          <w:lang w:val="en-GB"/>
        </w:rPr>
        <w:t>H</w:t>
      </w:r>
      <w:r w:rsidRPr="00B96624">
        <w:rPr>
          <w:sz w:val="24"/>
          <w:szCs w:val="32"/>
          <w:vertAlign w:val="subscript"/>
          <w:lang w:val="en-GB"/>
        </w:rPr>
        <w:t>4</w:t>
      </w:r>
      <w:ins w:id="249" w:author="R N" w:date="2025-07-11T13:22:00Z">
        <w:r w:rsidR="0095789C">
          <w:rPr>
            <w:sz w:val="24"/>
            <w:szCs w:val="32"/>
            <w:vertAlign w:val="subscript"/>
            <w:lang w:val="en-GB"/>
          </w:rPr>
          <w:t xml:space="preserve"> </w:t>
        </w:r>
        <w:r w:rsidR="0095789C">
          <w:rPr>
            <w:sz w:val="24"/>
            <w:szCs w:val="32"/>
            <w:lang w:val="en-GB"/>
          </w:rPr>
          <w:t xml:space="preserve">treatments, followed by </w:t>
        </w:r>
      </w:ins>
      <w:del w:id="250" w:author="R N" w:date="2025-07-11T13:22:00Z">
        <w:r w:rsidRPr="00B96624" w:rsidDel="0095789C">
          <w:rPr>
            <w:sz w:val="24"/>
            <w:szCs w:val="32"/>
            <w:lang w:val="en-GB"/>
          </w:rPr>
          <w:delText>-Humic acid @ 3 kg/ha; it was found at par with</w:delText>
        </w:r>
      </w:del>
      <w:r w:rsidRPr="00B96624">
        <w:rPr>
          <w:sz w:val="24"/>
          <w:szCs w:val="32"/>
          <w:lang w:val="en-GB"/>
        </w:rPr>
        <w:t xml:space="preserve"> H</w:t>
      </w:r>
      <w:ins w:id="251" w:author="R N" w:date="2025-07-11T15:01:00Z">
        <w:r w:rsidR="00A02462">
          <w:rPr>
            <w:sz w:val="24"/>
            <w:szCs w:val="32"/>
            <w:vertAlign w:val="subscript"/>
            <w:lang w:val="en-GB"/>
          </w:rPr>
          <w:t>3</w:t>
        </w:r>
      </w:ins>
      <w:del w:id="252" w:author="R N" w:date="2025-07-11T15:01:00Z">
        <w:r w:rsidRPr="00B96624" w:rsidDel="00A02462">
          <w:rPr>
            <w:sz w:val="24"/>
            <w:szCs w:val="32"/>
            <w:vertAlign w:val="subscript"/>
            <w:lang w:val="en-GB"/>
          </w:rPr>
          <w:delText>4</w:delText>
        </w:r>
      </w:del>
      <w:del w:id="253" w:author="R N" w:date="2025-07-11T13:22:00Z">
        <w:r w:rsidRPr="00B96624" w:rsidDel="0095789C">
          <w:rPr>
            <w:sz w:val="24"/>
            <w:szCs w:val="32"/>
            <w:lang w:val="en-GB"/>
          </w:rPr>
          <w:delText>-Humic acid @ 2 kg/ha</w:delText>
        </w:r>
      </w:del>
      <w:r w:rsidRPr="00B96624">
        <w:rPr>
          <w:sz w:val="24"/>
          <w:szCs w:val="32"/>
          <w:lang w:val="en-GB"/>
        </w:rPr>
        <w:t xml:space="preserve"> and H</w:t>
      </w:r>
      <w:del w:id="254" w:author="R N" w:date="2025-07-11T15:01:00Z">
        <w:r w:rsidRPr="00B96624" w:rsidDel="00A02462">
          <w:rPr>
            <w:sz w:val="24"/>
            <w:szCs w:val="32"/>
            <w:vertAlign w:val="subscript"/>
            <w:lang w:val="en-GB"/>
          </w:rPr>
          <w:delText>3</w:delText>
        </w:r>
      </w:del>
      <w:ins w:id="255" w:author="R N" w:date="2025-07-11T15:01:00Z">
        <w:r w:rsidR="00A02462">
          <w:rPr>
            <w:sz w:val="24"/>
            <w:szCs w:val="32"/>
            <w:vertAlign w:val="subscript"/>
            <w:lang w:val="en-GB"/>
          </w:rPr>
          <w:t>2</w:t>
        </w:r>
      </w:ins>
      <w:ins w:id="256" w:author="R N" w:date="2025-07-11T13:22:00Z">
        <w:r w:rsidR="0095789C">
          <w:rPr>
            <w:sz w:val="24"/>
            <w:szCs w:val="32"/>
            <w:lang w:val="en-GB"/>
          </w:rPr>
          <w:t xml:space="preserve"> treatments</w:t>
        </w:r>
      </w:ins>
      <w:del w:id="257" w:author="R N" w:date="2025-07-11T13:22:00Z">
        <w:r w:rsidRPr="00B96624" w:rsidDel="0095789C">
          <w:rPr>
            <w:sz w:val="24"/>
            <w:szCs w:val="32"/>
            <w:lang w:val="en-GB"/>
          </w:rPr>
          <w:delText>-Humic acid @ 1 kg/ha</w:delText>
        </w:r>
      </w:del>
      <w:r w:rsidRPr="00B96624">
        <w:rPr>
          <w:sz w:val="24"/>
          <w:szCs w:val="32"/>
          <w:lang w:val="en-GB"/>
        </w:rPr>
        <w:t xml:space="preserve"> (47.33 and 45.85 cm</w:t>
      </w:r>
      <w:ins w:id="258" w:author="R N" w:date="2025-07-11T13:22:00Z">
        <w:r w:rsidR="0095789C">
          <w:rPr>
            <w:sz w:val="24"/>
            <w:szCs w:val="32"/>
            <w:lang w:val="en-GB"/>
          </w:rPr>
          <w:t>, respectively</w:t>
        </w:r>
      </w:ins>
      <w:r w:rsidRPr="00B96624">
        <w:rPr>
          <w:sz w:val="24"/>
          <w:szCs w:val="32"/>
          <w:lang w:val="en-GB"/>
        </w:rPr>
        <w:t xml:space="preserve">). The minimum plant height </w:t>
      </w:r>
      <w:proofErr w:type="gramStart"/>
      <w:r w:rsidRPr="00B96624">
        <w:rPr>
          <w:sz w:val="24"/>
          <w:szCs w:val="32"/>
          <w:lang w:val="en-GB"/>
        </w:rPr>
        <w:t>was recorded</w:t>
      </w:r>
      <w:proofErr w:type="gramEnd"/>
      <w:r w:rsidRPr="00B96624">
        <w:rPr>
          <w:sz w:val="24"/>
          <w:szCs w:val="32"/>
          <w:lang w:val="en-GB"/>
        </w:rPr>
        <w:t xml:space="preserve"> with H</w:t>
      </w:r>
      <w:r w:rsidRPr="00B96624">
        <w:rPr>
          <w:sz w:val="24"/>
          <w:szCs w:val="32"/>
          <w:vertAlign w:val="subscript"/>
          <w:lang w:val="en-GB" w:eastAsia="en-IN"/>
        </w:rPr>
        <w:t>1</w:t>
      </w:r>
      <w:del w:id="259" w:author="R N" w:date="2025-07-11T13:26:00Z">
        <w:r w:rsidRPr="00B96624" w:rsidDel="00B74B89">
          <w:rPr>
            <w:sz w:val="24"/>
            <w:szCs w:val="32"/>
            <w:lang w:val="en-GB" w:eastAsia="en-IN"/>
          </w:rPr>
          <w:delText>-Control (No application)</w:delText>
        </w:r>
      </w:del>
      <w:r w:rsidRPr="00B96624">
        <w:rPr>
          <w:sz w:val="24"/>
          <w:szCs w:val="32"/>
          <w:lang w:val="en-GB" w:eastAsia="en-IN"/>
        </w:rPr>
        <w:t xml:space="preserve"> (43.17 cm).</w:t>
      </w:r>
      <w:r w:rsidRPr="00B96624">
        <w:rPr>
          <w:sz w:val="24"/>
          <w:szCs w:val="32"/>
          <w:lang w:val="en-GB"/>
        </w:rPr>
        <w:t xml:space="preserve"> </w:t>
      </w:r>
    </w:p>
    <w:p w14:paraId="02719CB0" w14:textId="765E6787" w:rsidR="008D31C8" w:rsidRDefault="004B6E15" w:rsidP="003D269D">
      <w:pPr>
        <w:spacing w:line="360" w:lineRule="auto"/>
        <w:ind w:firstLine="720"/>
        <w:jc w:val="both"/>
        <w:rPr>
          <w:ins w:id="260" w:author="R N" w:date="2025-07-11T13:45:00Z"/>
          <w:sz w:val="24"/>
          <w:szCs w:val="32"/>
          <w:lang w:val="en-GB"/>
        </w:rPr>
      </w:pPr>
      <w:ins w:id="261" w:author="R N" w:date="2025-07-11T13:39:00Z">
        <w:r>
          <w:rPr>
            <w:sz w:val="24"/>
            <w:szCs w:val="32"/>
            <w:lang w:val="en-GB"/>
          </w:rPr>
          <w:t xml:space="preserve">The </w:t>
        </w:r>
      </w:ins>
      <w:del w:id="262" w:author="R N" w:date="2025-07-11T13:26:00Z">
        <w:r w:rsidR="00876F9E" w:rsidRPr="00B96624" w:rsidDel="00B74B89">
          <w:rPr>
            <w:sz w:val="24"/>
            <w:szCs w:val="32"/>
            <w:lang w:val="en-GB"/>
          </w:rPr>
          <w:delText xml:space="preserve">In case of </w:delText>
        </w:r>
      </w:del>
      <w:r w:rsidR="00876F9E" w:rsidRPr="00B96624">
        <w:rPr>
          <w:sz w:val="24"/>
          <w:szCs w:val="32"/>
          <w:lang w:val="en-GB"/>
        </w:rPr>
        <w:t xml:space="preserve">bio-enzyme </w:t>
      </w:r>
      <w:ins w:id="263" w:author="R N" w:date="2025-07-11T13:39:00Z">
        <w:r>
          <w:rPr>
            <w:sz w:val="24"/>
            <w:szCs w:val="32"/>
            <w:lang w:val="en-GB"/>
          </w:rPr>
          <w:t>treatments</w:t>
        </w:r>
        <w:r w:rsidRPr="00B96624">
          <w:rPr>
            <w:sz w:val="24"/>
            <w:szCs w:val="32"/>
            <w:lang w:val="en-GB"/>
          </w:rPr>
          <w:t xml:space="preserve"> </w:t>
        </w:r>
      </w:ins>
      <w:ins w:id="264" w:author="R N" w:date="2025-07-11T13:40:00Z">
        <w:r>
          <w:rPr>
            <w:sz w:val="24"/>
            <w:szCs w:val="32"/>
            <w:lang w:val="en-GB"/>
          </w:rPr>
          <w:t xml:space="preserve">had </w:t>
        </w:r>
      </w:ins>
      <w:del w:id="265" w:author="R N" w:date="2025-07-11T13:40:00Z">
        <w:r w:rsidR="00876F9E" w:rsidRPr="00B96624" w:rsidDel="004B6E15">
          <w:rPr>
            <w:sz w:val="24"/>
            <w:szCs w:val="32"/>
            <w:lang w:val="en-GB"/>
          </w:rPr>
          <w:delText>t</w:delText>
        </w:r>
        <w:r w:rsidR="00876F9E" w:rsidRPr="00B96624" w:rsidDel="004B6E15">
          <w:rPr>
            <w:sz w:val="24"/>
            <w:szCs w:val="32"/>
            <w:lang w:val="en-GB" w:bidi="hi-IN"/>
          </w:rPr>
          <w:delText xml:space="preserve">he </w:delText>
        </w:r>
        <w:r w:rsidR="00876F9E" w:rsidRPr="00B96624" w:rsidDel="004B6E15">
          <w:rPr>
            <w:sz w:val="24"/>
            <w:szCs w:val="32"/>
            <w:lang w:val="en-GB"/>
          </w:rPr>
          <w:delText>data</w:delText>
        </w:r>
        <w:r w:rsidR="00876F9E" w:rsidRPr="00B96624" w:rsidDel="004B6E15">
          <w:rPr>
            <w:sz w:val="24"/>
            <w:szCs w:val="32"/>
            <w:lang w:val="en-GB" w:bidi="hi-IN"/>
          </w:rPr>
          <w:delText xml:space="preserve"> were </w:delText>
        </w:r>
        <w:r w:rsidR="00876F9E" w:rsidRPr="00B96624" w:rsidDel="004B6E15">
          <w:rPr>
            <w:sz w:val="24"/>
            <w:szCs w:val="32"/>
            <w:lang w:val="en-GB"/>
          </w:rPr>
          <w:delText xml:space="preserve">showed </w:delText>
        </w:r>
      </w:del>
      <w:r w:rsidR="00876F9E" w:rsidRPr="00B96624">
        <w:rPr>
          <w:sz w:val="24"/>
          <w:szCs w:val="32"/>
          <w:lang w:val="en-GB" w:bidi="hi-IN"/>
        </w:rPr>
        <w:t>significant</w:t>
      </w:r>
      <w:ins w:id="266" w:author="R N" w:date="2025-07-11T13:40:00Z">
        <w:r w:rsidR="00A02462">
          <w:rPr>
            <w:sz w:val="24"/>
            <w:szCs w:val="32"/>
            <w:lang w:val="en-GB" w:bidi="hi-IN"/>
          </w:rPr>
          <w:t xml:space="preserve"> po</w:t>
        </w:r>
        <w:r>
          <w:rPr>
            <w:sz w:val="24"/>
            <w:szCs w:val="32"/>
            <w:lang w:val="en-GB" w:bidi="hi-IN"/>
          </w:rPr>
          <w:t>sitive</w:t>
        </w:r>
      </w:ins>
      <w:r w:rsidR="00876F9E" w:rsidRPr="00B96624">
        <w:rPr>
          <w:sz w:val="24"/>
          <w:szCs w:val="32"/>
          <w:lang w:val="en-GB" w:bidi="hi-IN"/>
        </w:rPr>
        <w:t xml:space="preserve"> </w:t>
      </w:r>
      <w:r w:rsidR="00876F9E" w:rsidRPr="00B96624">
        <w:rPr>
          <w:sz w:val="24"/>
          <w:szCs w:val="32"/>
          <w:lang w:val="en-GB"/>
        </w:rPr>
        <w:t xml:space="preserve">effect on </w:t>
      </w:r>
      <w:ins w:id="267" w:author="R N" w:date="2025-07-11T13:40:00Z">
        <w:r>
          <w:rPr>
            <w:sz w:val="24"/>
            <w:szCs w:val="32"/>
            <w:lang w:val="en-GB"/>
          </w:rPr>
          <w:t xml:space="preserve">the </w:t>
        </w:r>
      </w:ins>
      <w:r w:rsidR="00876F9E" w:rsidRPr="00B96624">
        <w:rPr>
          <w:sz w:val="24"/>
          <w:szCs w:val="32"/>
          <w:lang w:val="en-GB"/>
        </w:rPr>
        <w:t xml:space="preserve">number of leaves per plant </w:t>
      </w:r>
      <w:commentRangeStart w:id="268"/>
      <w:del w:id="269" w:author="R N" w:date="2025-07-11T13:26:00Z">
        <w:r w:rsidR="00876F9E" w:rsidRPr="00B96624" w:rsidDel="00B74B89">
          <w:rPr>
            <w:sz w:val="24"/>
            <w:szCs w:val="32"/>
            <w:lang w:val="en-GB" w:bidi="hi-IN"/>
          </w:rPr>
          <w:delText xml:space="preserve">at </w:delText>
        </w:r>
      </w:del>
      <w:ins w:id="270" w:author="R N" w:date="2025-07-11T13:26:00Z">
        <w:r w:rsidR="00B74B89">
          <w:rPr>
            <w:sz w:val="24"/>
            <w:szCs w:val="32"/>
            <w:lang w:val="en-GB" w:bidi="hi-IN"/>
          </w:rPr>
          <w:t>after</w:t>
        </w:r>
        <w:r w:rsidR="00B74B89" w:rsidRPr="00B96624">
          <w:rPr>
            <w:sz w:val="24"/>
            <w:szCs w:val="32"/>
            <w:lang w:val="en-GB" w:bidi="hi-IN"/>
          </w:rPr>
          <w:t xml:space="preserve"> </w:t>
        </w:r>
      </w:ins>
      <w:r w:rsidR="00876F9E" w:rsidRPr="00B96624">
        <w:rPr>
          <w:sz w:val="24"/>
          <w:szCs w:val="32"/>
          <w:lang w:val="en-GB"/>
        </w:rPr>
        <w:t xml:space="preserve">60 </w:t>
      </w:r>
      <w:r w:rsidR="00876F9E" w:rsidRPr="00B96624">
        <w:rPr>
          <w:sz w:val="24"/>
          <w:szCs w:val="32"/>
          <w:lang w:val="en-GB" w:bidi="hi-IN"/>
        </w:rPr>
        <w:t xml:space="preserve">days </w:t>
      </w:r>
      <w:del w:id="271" w:author="R N" w:date="2025-07-11T13:26:00Z">
        <w:r w:rsidR="00876F9E" w:rsidRPr="00B96624" w:rsidDel="00B74B89">
          <w:rPr>
            <w:sz w:val="24"/>
            <w:szCs w:val="32"/>
            <w:lang w:val="en-GB" w:bidi="hi-IN"/>
          </w:rPr>
          <w:delText xml:space="preserve">after </w:delText>
        </w:r>
      </w:del>
      <w:ins w:id="272" w:author="R N" w:date="2025-07-11T13:26:00Z">
        <w:r w:rsidR="00B74B89">
          <w:rPr>
            <w:sz w:val="24"/>
            <w:szCs w:val="32"/>
            <w:lang w:val="en-GB" w:bidi="hi-IN"/>
          </w:rPr>
          <w:t>of</w:t>
        </w:r>
        <w:r w:rsidR="00B74B89" w:rsidRPr="00B96624">
          <w:rPr>
            <w:sz w:val="24"/>
            <w:szCs w:val="32"/>
            <w:lang w:val="en-GB" w:bidi="hi-IN"/>
          </w:rPr>
          <w:t xml:space="preserve"> </w:t>
        </w:r>
      </w:ins>
      <w:r w:rsidR="00876F9E" w:rsidRPr="00B96624">
        <w:rPr>
          <w:sz w:val="24"/>
          <w:szCs w:val="32"/>
          <w:lang w:val="en-GB" w:bidi="hi-IN"/>
        </w:rPr>
        <w:t>transplanting</w:t>
      </w:r>
      <w:commentRangeEnd w:id="268"/>
      <w:r w:rsidR="008D31C8">
        <w:rPr>
          <w:rStyle w:val="ab"/>
        </w:rPr>
        <w:commentReference w:id="268"/>
      </w:r>
      <w:r w:rsidR="00876F9E" w:rsidRPr="00B96624">
        <w:rPr>
          <w:sz w:val="24"/>
          <w:szCs w:val="32"/>
          <w:lang w:val="en-GB"/>
        </w:rPr>
        <w:t>. The</w:t>
      </w:r>
      <w:r w:rsidR="00876F9E" w:rsidRPr="00B96624">
        <w:rPr>
          <w:sz w:val="24"/>
          <w:szCs w:val="32"/>
          <w:lang w:val="en-GB" w:bidi="hi-IN"/>
        </w:rPr>
        <w:t xml:space="preserve"> </w:t>
      </w:r>
      <w:r w:rsidR="00876F9E" w:rsidRPr="00B96624">
        <w:rPr>
          <w:sz w:val="24"/>
          <w:szCs w:val="32"/>
          <w:lang w:val="en-GB"/>
        </w:rPr>
        <w:t>maximum</w:t>
      </w:r>
      <w:r w:rsidR="00876F9E" w:rsidRPr="00B96624">
        <w:rPr>
          <w:sz w:val="24"/>
          <w:szCs w:val="32"/>
          <w:lang w:val="en-GB" w:bidi="hi-IN"/>
        </w:rPr>
        <w:t xml:space="preserve"> </w:t>
      </w:r>
      <w:r w:rsidR="00876F9E" w:rsidRPr="00B96624">
        <w:rPr>
          <w:sz w:val="24"/>
          <w:szCs w:val="32"/>
          <w:lang w:val="en-GB"/>
        </w:rPr>
        <w:t xml:space="preserve">number of leaves per plant </w:t>
      </w:r>
      <w:r w:rsidR="00876F9E" w:rsidRPr="00B96624">
        <w:rPr>
          <w:sz w:val="24"/>
          <w:szCs w:val="32"/>
          <w:lang w:val="en-GB" w:bidi="hi-IN"/>
        </w:rPr>
        <w:t>(</w:t>
      </w:r>
      <w:r w:rsidR="00876F9E" w:rsidRPr="00B96624">
        <w:rPr>
          <w:sz w:val="24"/>
          <w:szCs w:val="32"/>
          <w:lang w:val="en-GB"/>
        </w:rPr>
        <w:t>7.15</w:t>
      </w:r>
      <w:r w:rsidR="00876F9E" w:rsidRPr="00B96624">
        <w:rPr>
          <w:sz w:val="24"/>
          <w:szCs w:val="32"/>
          <w:lang w:val="en-GB" w:bidi="hi-IN"/>
        </w:rPr>
        <w:t xml:space="preserve">) </w:t>
      </w:r>
      <w:proofErr w:type="gramStart"/>
      <w:r w:rsidR="00876F9E" w:rsidRPr="00B96624">
        <w:rPr>
          <w:sz w:val="24"/>
          <w:szCs w:val="32"/>
          <w:lang w:val="en-GB" w:bidi="hi-IN"/>
        </w:rPr>
        <w:t xml:space="preserve">was </w:t>
      </w:r>
      <w:r w:rsidR="00876F9E" w:rsidRPr="00B96624">
        <w:rPr>
          <w:sz w:val="24"/>
          <w:szCs w:val="32"/>
          <w:lang w:val="en-GB"/>
        </w:rPr>
        <w:t>observed</w:t>
      </w:r>
      <w:proofErr w:type="gramEnd"/>
      <w:r w:rsidR="00876F9E" w:rsidRPr="00B96624">
        <w:rPr>
          <w:sz w:val="24"/>
          <w:szCs w:val="32"/>
          <w:lang w:val="en-GB"/>
        </w:rPr>
        <w:t xml:space="preserve"> </w:t>
      </w:r>
      <w:del w:id="273" w:author="R N" w:date="2025-07-11T13:41:00Z">
        <w:r w:rsidR="00876F9E" w:rsidRPr="00B96624" w:rsidDel="004B6E15">
          <w:rPr>
            <w:sz w:val="24"/>
            <w:szCs w:val="32"/>
            <w:lang w:val="en-GB"/>
          </w:rPr>
          <w:delText xml:space="preserve">with </w:delText>
        </w:r>
      </w:del>
      <w:ins w:id="274" w:author="R N" w:date="2025-07-11T13:41:00Z">
        <w:r>
          <w:rPr>
            <w:sz w:val="24"/>
            <w:szCs w:val="32"/>
            <w:lang w:val="en-GB"/>
          </w:rPr>
          <w:t>in the</w:t>
        </w:r>
        <w:r w:rsidRPr="00B96624">
          <w:rPr>
            <w:sz w:val="24"/>
            <w:szCs w:val="32"/>
            <w:lang w:val="en-GB"/>
          </w:rPr>
          <w:t xml:space="preserve"> </w:t>
        </w:r>
      </w:ins>
      <w:del w:id="275" w:author="R N" w:date="2025-07-11T13:41:00Z">
        <w:r w:rsidR="00876F9E" w:rsidRPr="00B96624" w:rsidDel="004B6E15">
          <w:rPr>
            <w:sz w:val="24"/>
            <w:szCs w:val="32"/>
            <w:lang w:val="en-GB"/>
          </w:rPr>
          <w:delText xml:space="preserve">treatments </w:delText>
        </w:r>
      </w:del>
      <w:r w:rsidR="00876F9E" w:rsidRPr="00B96624">
        <w:rPr>
          <w:sz w:val="24"/>
          <w:szCs w:val="32"/>
          <w:lang w:val="en-GB"/>
        </w:rPr>
        <w:t>B</w:t>
      </w:r>
      <w:r w:rsidR="00876F9E" w:rsidRPr="00B96624">
        <w:rPr>
          <w:sz w:val="24"/>
          <w:szCs w:val="32"/>
          <w:vertAlign w:val="subscript"/>
          <w:lang w:val="en-GB"/>
        </w:rPr>
        <w:t>4</w:t>
      </w:r>
      <w:ins w:id="276" w:author="R N" w:date="2025-07-11T13:41:00Z">
        <w:r>
          <w:rPr>
            <w:sz w:val="24"/>
            <w:szCs w:val="32"/>
            <w:vertAlign w:val="subscript"/>
            <w:lang w:val="en-GB"/>
          </w:rPr>
          <w:t xml:space="preserve"> </w:t>
        </w:r>
        <w:r>
          <w:rPr>
            <w:sz w:val="24"/>
            <w:szCs w:val="32"/>
            <w:lang w:val="en-GB"/>
          </w:rPr>
          <w:t>treatment</w:t>
        </w:r>
      </w:ins>
      <w:del w:id="277" w:author="R N" w:date="2025-07-11T13:40:00Z">
        <w:r w:rsidR="00876F9E" w:rsidRPr="00B96624" w:rsidDel="004B6E15">
          <w:rPr>
            <w:sz w:val="24"/>
            <w:szCs w:val="32"/>
            <w:lang w:val="en-GB"/>
          </w:rPr>
          <w:delText>-Salicylic acid @ 100 ppm + Citrus peel-based Bio Enzyme @ 60 ppm;</w:delText>
        </w:r>
      </w:del>
      <w:ins w:id="278" w:author="R N" w:date="2025-07-11T13:40:00Z">
        <w:r>
          <w:rPr>
            <w:sz w:val="24"/>
            <w:szCs w:val="32"/>
            <w:lang w:val="en-GB"/>
          </w:rPr>
          <w:t>,</w:t>
        </w:r>
      </w:ins>
      <w:r w:rsidR="00876F9E" w:rsidRPr="00B96624">
        <w:rPr>
          <w:sz w:val="24"/>
          <w:szCs w:val="32"/>
          <w:lang w:val="en-GB"/>
        </w:rPr>
        <w:t xml:space="preserve"> closely followed by </w:t>
      </w:r>
      <w:del w:id="279" w:author="R N" w:date="2025-07-11T13:41:00Z">
        <w:r w:rsidR="00876F9E" w:rsidRPr="00B96624" w:rsidDel="004B6E15">
          <w:rPr>
            <w:sz w:val="24"/>
            <w:szCs w:val="32"/>
            <w:lang w:val="en-GB"/>
          </w:rPr>
          <w:delText xml:space="preserve">treatments </w:delText>
        </w:r>
      </w:del>
      <w:r w:rsidR="00876F9E" w:rsidRPr="00B96624">
        <w:rPr>
          <w:sz w:val="24"/>
          <w:szCs w:val="32"/>
          <w:lang w:val="en-GB"/>
        </w:rPr>
        <w:t>B</w:t>
      </w:r>
      <w:r w:rsidR="00876F9E" w:rsidRPr="00B96624">
        <w:rPr>
          <w:sz w:val="24"/>
          <w:szCs w:val="32"/>
          <w:vertAlign w:val="subscript"/>
          <w:lang w:val="en-GB"/>
        </w:rPr>
        <w:t>3</w:t>
      </w:r>
      <w:ins w:id="280" w:author="R N" w:date="2025-07-11T13:41:00Z">
        <w:r w:rsidRPr="004B6E15">
          <w:rPr>
            <w:sz w:val="24"/>
            <w:szCs w:val="32"/>
            <w:lang w:val="en-GB"/>
          </w:rPr>
          <w:t xml:space="preserve"> </w:t>
        </w:r>
        <w:r>
          <w:rPr>
            <w:sz w:val="24"/>
            <w:szCs w:val="32"/>
            <w:lang w:val="en-GB"/>
          </w:rPr>
          <w:t>treatment</w:t>
        </w:r>
        <w:r w:rsidRPr="00B96624">
          <w:rPr>
            <w:sz w:val="24"/>
            <w:szCs w:val="32"/>
            <w:lang w:val="en-GB"/>
          </w:rPr>
          <w:t xml:space="preserve"> </w:t>
        </w:r>
      </w:ins>
      <w:del w:id="281" w:author="R N" w:date="2025-07-11T13:41:00Z">
        <w:r w:rsidR="00876F9E" w:rsidRPr="00B96624" w:rsidDel="004B6E15">
          <w:rPr>
            <w:sz w:val="24"/>
            <w:szCs w:val="32"/>
            <w:lang w:val="en-GB"/>
          </w:rPr>
          <w:delText xml:space="preserve">-Citrus peel-based Bio Enzyme @ 60 ppm </w:delText>
        </w:r>
      </w:del>
      <w:r w:rsidR="00876F9E" w:rsidRPr="00B96624">
        <w:rPr>
          <w:sz w:val="24"/>
          <w:szCs w:val="32"/>
          <w:lang w:val="en-GB"/>
        </w:rPr>
        <w:t xml:space="preserve">(6.93). The minimum number of leaves per plant </w:t>
      </w:r>
      <w:proofErr w:type="gramStart"/>
      <w:r w:rsidR="00876F9E" w:rsidRPr="00B96624">
        <w:rPr>
          <w:sz w:val="24"/>
          <w:szCs w:val="32"/>
          <w:lang w:val="en-GB"/>
        </w:rPr>
        <w:t>was recorded</w:t>
      </w:r>
      <w:proofErr w:type="gramEnd"/>
      <w:r w:rsidR="00876F9E" w:rsidRPr="00B96624">
        <w:rPr>
          <w:sz w:val="24"/>
          <w:szCs w:val="32"/>
          <w:lang w:val="en-GB"/>
        </w:rPr>
        <w:t xml:space="preserve"> </w:t>
      </w:r>
      <w:del w:id="282" w:author="R N" w:date="2025-07-11T13:41:00Z">
        <w:r w:rsidR="00876F9E" w:rsidRPr="00B96624" w:rsidDel="004B6E15">
          <w:rPr>
            <w:sz w:val="24"/>
            <w:szCs w:val="32"/>
            <w:lang w:val="en-GB"/>
          </w:rPr>
          <w:delText xml:space="preserve">with </w:delText>
        </w:r>
      </w:del>
      <w:ins w:id="283" w:author="R N" w:date="2025-07-11T13:41:00Z">
        <w:r>
          <w:rPr>
            <w:sz w:val="24"/>
            <w:szCs w:val="32"/>
            <w:lang w:val="en-GB"/>
          </w:rPr>
          <w:t>in</w:t>
        </w:r>
        <w:r w:rsidRPr="00B96624">
          <w:rPr>
            <w:sz w:val="24"/>
            <w:szCs w:val="32"/>
            <w:lang w:val="en-GB"/>
          </w:rPr>
          <w:t xml:space="preserve"> </w:t>
        </w:r>
      </w:ins>
      <w:ins w:id="284" w:author="R N" w:date="2025-07-11T15:11:00Z">
        <w:r w:rsidR="0057145D">
          <w:rPr>
            <w:sz w:val="24"/>
            <w:szCs w:val="32"/>
            <w:lang w:val="en-GB"/>
          </w:rPr>
          <w:t xml:space="preserve">the </w:t>
        </w:r>
      </w:ins>
      <w:r w:rsidR="00876F9E" w:rsidRPr="00B96624">
        <w:rPr>
          <w:sz w:val="24"/>
          <w:szCs w:val="32"/>
          <w:lang w:val="en-GB" w:eastAsia="en-IN"/>
        </w:rPr>
        <w:t>B</w:t>
      </w:r>
      <w:r w:rsidR="00876F9E" w:rsidRPr="00B96624">
        <w:rPr>
          <w:sz w:val="24"/>
          <w:szCs w:val="32"/>
          <w:vertAlign w:val="subscript"/>
          <w:lang w:val="en-GB" w:eastAsia="en-IN"/>
        </w:rPr>
        <w:t>1</w:t>
      </w:r>
      <w:ins w:id="285" w:author="R N" w:date="2025-07-11T13:41:00Z">
        <w:r w:rsidRPr="004B6E15">
          <w:rPr>
            <w:sz w:val="24"/>
            <w:szCs w:val="32"/>
            <w:lang w:val="en-GB"/>
          </w:rPr>
          <w:t xml:space="preserve"> </w:t>
        </w:r>
        <w:r>
          <w:rPr>
            <w:sz w:val="24"/>
            <w:szCs w:val="32"/>
            <w:lang w:val="en-GB"/>
          </w:rPr>
          <w:t>treatment</w:t>
        </w:r>
        <w:r w:rsidRPr="00B96624">
          <w:rPr>
            <w:sz w:val="24"/>
            <w:szCs w:val="32"/>
            <w:lang w:val="en-GB"/>
          </w:rPr>
          <w:t xml:space="preserve"> </w:t>
        </w:r>
      </w:ins>
      <w:del w:id="286" w:author="R N" w:date="2025-07-11T13:41:00Z">
        <w:r w:rsidR="00876F9E" w:rsidRPr="00B96624" w:rsidDel="004B6E15">
          <w:rPr>
            <w:sz w:val="24"/>
            <w:szCs w:val="32"/>
            <w:lang w:val="en-GB" w:eastAsia="en-IN"/>
          </w:rPr>
          <w:delText xml:space="preserve">-Control (No application) </w:delText>
        </w:r>
      </w:del>
      <w:r w:rsidR="00876F9E" w:rsidRPr="00B96624">
        <w:rPr>
          <w:sz w:val="24"/>
          <w:szCs w:val="32"/>
          <w:lang w:val="en-GB" w:eastAsia="en-IN"/>
        </w:rPr>
        <w:t xml:space="preserve">(6.33). </w:t>
      </w:r>
      <w:ins w:id="287" w:author="R N" w:date="2025-07-11T13:42:00Z">
        <w:r>
          <w:rPr>
            <w:sz w:val="24"/>
            <w:szCs w:val="32"/>
            <w:lang w:val="en-GB" w:eastAsia="en-IN"/>
          </w:rPr>
          <w:t xml:space="preserve">Similarly, </w:t>
        </w:r>
        <w:r w:rsidR="00A02462">
          <w:rPr>
            <w:sz w:val="24"/>
            <w:szCs w:val="32"/>
            <w:lang w:val="en-GB" w:eastAsia="en-IN"/>
          </w:rPr>
          <w:t xml:space="preserve">the </w:t>
        </w:r>
        <w:r>
          <w:rPr>
            <w:sz w:val="24"/>
            <w:szCs w:val="32"/>
            <w:lang w:val="en-GB" w:eastAsia="en-IN"/>
          </w:rPr>
          <w:t xml:space="preserve">data of </w:t>
        </w:r>
      </w:ins>
      <w:del w:id="288" w:author="R N" w:date="2025-07-11T13:42:00Z">
        <w:r w:rsidR="00876F9E" w:rsidRPr="00B96624" w:rsidDel="004B6E15">
          <w:rPr>
            <w:sz w:val="24"/>
            <w:szCs w:val="32"/>
            <w:lang w:val="en-GB"/>
          </w:rPr>
          <w:delText xml:space="preserve">In case of </w:delText>
        </w:r>
      </w:del>
      <w:proofErr w:type="spellStart"/>
      <w:r w:rsidR="00876F9E" w:rsidRPr="00B96624">
        <w:rPr>
          <w:sz w:val="24"/>
          <w:szCs w:val="32"/>
          <w:lang w:val="en-GB"/>
        </w:rPr>
        <w:t>humic</w:t>
      </w:r>
      <w:proofErr w:type="spellEnd"/>
      <w:r w:rsidR="00876F9E" w:rsidRPr="00B96624">
        <w:rPr>
          <w:sz w:val="24"/>
          <w:szCs w:val="32"/>
          <w:lang w:val="en-GB"/>
        </w:rPr>
        <w:t xml:space="preserve"> acid</w:t>
      </w:r>
      <w:ins w:id="289" w:author="R N" w:date="2025-07-11T13:42:00Z">
        <w:r>
          <w:rPr>
            <w:sz w:val="24"/>
            <w:szCs w:val="32"/>
            <w:lang w:val="en-GB"/>
          </w:rPr>
          <w:t xml:space="preserve"> treatments</w:t>
        </w:r>
      </w:ins>
      <w:del w:id="290" w:author="R N" w:date="2025-07-11T13:42:00Z">
        <w:r w:rsidR="00876F9E" w:rsidRPr="00B96624" w:rsidDel="004B6E15">
          <w:rPr>
            <w:sz w:val="24"/>
            <w:szCs w:val="32"/>
            <w:lang w:val="en-GB"/>
          </w:rPr>
          <w:delText>,</w:delText>
        </w:r>
      </w:del>
      <w:r w:rsidR="00876F9E" w:rsidRPr="00B96624">
        <w:rPr>
          <w:sz w:val="24"/>
          <w:szCs w:val="32"/>
          <w:lang w:val="en-GB"/>
        </w:rPr>
        <w:t xml:space="preserve"> </w:t>
      </w:r>
      <w:del w:id="291" w:author="R N" w:date="2025-07-11T13:42:00Z">
        <w:r w:rsidR="00876F9E" w:rsidRPr="00B96624" w:rsidDel="004B6E15">
          <w:rPr>
            <w:sz w:val="24"/>
            <w:szCs w:val="32"/>
            <w:lang w:val="en-GB"/>
          </w:rPr>
          <w:delText>t</w:delText>
        </w:r>
        <w:r w:rsidR="00876F9E" w:rsidRPr="00B96624" w:rsidDel="004B6E15">
          <w:rPr>
            <w:sz w:val="24"/>
            <w:szCs w:val="32"/>
            <w:lang w:val="en-GB" w:bidi="hi-IN"/>
          </w:rPr>
          <w:delText xml:space="preserve">he </w:delText>
        </w:r>
        <w:r w:rsidR="00876F9E" w:rsidRPr="00B96624" w:rsidDel="004B6E15">
          <w:rPr>
            <w:sz w:val="24"/>
            <w:szCs w:val="32"/>
            <w:lang w:val="en-GB"/>
          </w:rPr>
          <w:delText>data</w:delText>
        </w:r>
        <w:r w:rsidR="00876F9E" w:rsidRPr="00B96624" w:rsidDel="004B6E15">
          <w:rPr>
            <w:sz w:val="24"/>
            <w:szCs w:val="32"/>
            <w:lang w:val="en-GB" w:bidi="hi-IN"/>
          </w:rPr>
          <w:delText xml:space="preserve"> were </w:delText>
        </w:r>
      </w:del>
      <w:r w:rsidR="00876F9E" w:rsidRPr="00B96624">
        <w:rPr>
          <w:sz w:val="24"/>
          <w:szCs w:val="32"/>
          <w:lang w:val="en-GB"/>
        </w:rPr>
        <w:t>showed</w:t>
      </w:r>
      <w:ins w:id="292" w:author="R N" w:date="2025-07-11T15:05:00Z">
        <w:r w:rsidR="00A02462">
          <w:rPr>
            <w:sz w:val="24"/>
            <w:szCs w:val="32"/>
            <w:lang w:val="en-GB"/>
          </w:rPr>
          <w:t xml:space="preserve"> a</w:t>
        </w:r>
      </w:ins>
      <w:r w:rsidR="00876F9E" w:rsidRPr="00B96624">
        <w:rPr>
          <w:sz w:val="24"/>
          <w:szCs w:val="32"/>
          <w:lang w:val="en-GB"/>
        </w:rPr>
        <w:t xml:space="preserve"> </w:t>
      </w:r>
      <w:r w:rsidR="00876F9E" w:rsidRPr="00B96624">
        <w:rPr>
          <w:sz w:val="24"/>
          <w:szCs w:val="32"/>
          <w:lang w:val="en-GB" w:bidi="hi-IN"/>
        </w:rPr>
        <w:t xml:space="preserve">significant </w:t>
      </w:r>
      <w:r w:rsidR="00876F9E" w:rsidRPr="00B96624">
        <w:rPr>
          <w:sz w:val="24"/>
          <w:szCs w:val="32"/>
          <w:lang w:val="en-GB"/>
        </w:rPr>
        <w:t xml:space="preserve">effect </w:t>
      </w:r>
      <w:del w:id="293" w:author="R N" w:date="2025-07-11T13:43:00Z">
        <w:r w:rsidR="00876F9E" w:rsidRPr="00B96624" w:rsidDel="004B6E15">
          <w:rPr>
            <w:sz w:val="24"/>
            <w:szCs w:val="32"/>
            <w:lang w:val="en-GB"/>
          </w:rPr>
          <w:delText xml:space="preserve">on </w:delText>
        </w:r>
      </w:del>
      <w:ins w:id="294" w:author="R N" w:date="2025-07-11T15:17:00Z">
        <w:r w:rsidR="003D269D">
          <w:rPr>
            <w:sz w:val="24"/>
            <w:szCs w:val="32"/>
            <w:lang w:val="en-GB"/>
          </w:rPr>
          <w:t>o</w:t>
        </w:r>
      </w:ins>
      <w:ins w:id="295" w:author="R N" w:date="2025-07-11T15:18:00Z">
        <w:r w:rsidR="003D269D">
          <w:rPr>
            <w:sz w:val="24"/>
            <w:szCs w:val="32"/>
            <w:lang w:val="en-GB"/>
          </w:rPr>
          <w:t>n</w:t>
        </w:r>
      </w:ins>
      <w:ins w:id="296" w:author="R N" w:date="2025-07-11T13:43:00Z">
        <w:r>
          <w:rPr>
            <w:sz w:val="24"/>
            <w:szCs w:val="32"/>
            <w:lang w:val="en-GB"/>
          </w:rPr>
          <w:t xml:space="preserve"> this parameter</w:t>
        </w:r>
      </w:ins>
      <w:del w:id="297" w:author="R N" w:date="2025-07-11T13:43:00Z">
        <w:r w:rsidR="00876F9E" w:rsidRPr="00B96624" w:rsidDel="004B6E15">
          <w:rPr>
            <w:sz w:val="24"/>
            <w:szCs w:val="32"/>
            <w:lang w:val="en-GB"/>
          </w:rPr>
          <w:delText xml:space="preserve">number of leaves per plant </w:delText>
        </w:r>
        <w:r w:rsidR="00876F9E" w:rsidRPr="00B96624" w:rsidDel="004B6E15">
          <w:rPr>
            <w:sz w:val="24"/>
            <w:szCs w:val="32"/>
            <w:lang w:val="en-GB" w:bidi="hi-IN"/>
          </w:rPr>
          <w:delText xml:space="preserve">at </w:delText>
        </w:r>
        <w:r w:rsidR="00876F9E" w:rsidRPr="00B96624" w:rsidDel="004B6E15">
          <w:rPr>
            <w:sz w:val="24"/>
            <w:szCs w:val="32"/>
            <w:lang w:val="en-GB"/>
          </w:rPr>
          <w:delText xml:space="preserve">60 </w:delText>
        </w:r>
        <w:r w:rsidR="00876F9E" w:rsidRPr="00B96624" w:rsidDel="004B6E15">
          <w:rPr>
            <w:sz w:val="24"/>
            <w:szCs w:val="32"/>
            <w:lang w:val="en-GB" w:bidi="hi-IN"/>
          </w:rPr>
          <w:delText>days after transplanting</w:delText>
        </w:r>
      </w:del>
      <w:r w:rsidR="00876F9E" w:rsidRPr="00B96624">
        <w:rPr>
          <w:sz w:val="24"/>
          <w:szCs w:val="32"/>
          <w:lang w:val="en-GB"/>
        </w:rPr>
        <w:t>. The</w:t>
      </w:r>
      <w:r w:rsidR="00876F9E" w:rsidRPr="00B96624">
        <w:rPr>
          <w:sz w:val="24"/>
          <w:szCs w:val="32"/>
          <w:lang w:val="en-GB" w:bidi="hi-IN"/>
        </w:rPr>
        <w:t xml:space="preserve"> </w:t>
      </w:r>
      <w:r w:rsidR="00876F9E" w:rsidRPr="00B96624">
        <w:rPr>
          <w:sz w:val="24"/>
          <w:szCs w:val="32"/>
          <w:lang w:val="en-GB"/>
        </w:rPr>
        <w:t>maximum</w:t>
      </w:r>
      <w:r w:rsidR="00876F9E" w:rsidRPr="00B96624">
        <w:rPr>
          <w:sz w:val="24"/>
          <w:szCs w:val="32"/>
          <w:lang w:val="en-GB" w:bidi="hi-IN"/>
        </w:rPr>
        <w:t xml:space="preserve"> </w:t>
      </w:r>
      <w:r w:rsidR="00876F9E" w:rsidRPr="00B96624">
        <w:rPr>
          <w:sz w:val="24"/>
          <w:szCs w:val="32"/>
          <w:lang w:val="en-GB"/>
        </w:rPr>
        <w:t xml:space="preserve">number of leaves per plant </w:t>
      </w:r>
      <w:r w:rsidR="00876F9E" w:rsidRPr="00B96624">
        <w:rPr>
          <w:sz w:val="24"/>
          <w:szCs w:val="32"/>
          <w:lang w:val="en-GB" w:bidi="hi-IN"/>
        </w:rPr>
        <w:t>(</w:t>
      </w:r>
      <w:r w:rsidR="00876F9E" w:rsidRPr="00B96624">
        <w:rPr>
          <w:sz w:val="24"/>
          <w:szCs w:val="32"/>
          <w:lang w:val="en-GB"/>
        </w:rPr>
        <w:t>7.25</w:t>
      </w:r>
      <w:r w:rsidR="00876F9E" w:rsidRPr="00B96624">
        <w:rPr>
          <w:sz w:val="24"/>
          <w:szCs w:val="32"/>
          <w:lang w:val="en-GB" w:bidi="hi-IN"/>
        </w:rPr>
        <w:t xml:space="preserve">) </w:t>
      </w:r>
      <w:proofErr w:type="gramStart"/>
      <w:r w:rsidR="00876F9E" w:rsidRPr="00B96624">
        <w:rPr>
          <w:sz w:val="24"/>
          <w:szCs w:val="32"/>
          <w:lang w:val="en-GB" w:bidi="hi-IN"/>
        </w:rPr>
        <w:t xml:space="preserve">was </w:t>
      </w:r>
      <w:r w:rsidR="00876F9E" w:rsidRPr="00B96624">
        <w:rPr>
          <w:sz w:val="24"/>
          <w:szCs w:val="32"/>
          <w:lang w:val="en-GB"/>
        </w:rPr>
        <w:t>observed</w:t>
      </w:r>
      <w:proofErr w:type="gramEnd"/>
      <w:r w:rsidR="00876F9E" w:rsidRPr="00B96624">
        <w:rPr>
          <w:sz w:val="24"/>
          <w:szCs w:val="32"/>
          <w:lang w:val="en-GB"/>
        </w:rPr>
        <w:t xml:space="preserve"> with </w:t>
      </w:r>
      <w:ins w:id="298" w:author="R N" w:date="2025-07-11T15:11:00Z">
        <w:r w:rsidR="0057145D">
          <w:rPr>
            <w:sz w:val="24"/>
            <w:szCs w:val="32"/>
            <w:lang w:val="en-GB"/>
          </w:rPr>
          <w:t xml:space="preserve">the </w:t>
        </w:r>
      </w:ins>
      <w:del w:id="299" w:author="R N" w:date="2025-07-11T13:43:00Z">
        <w:r w:rsidR="00876F9E" w:rsidRPr="00B96624" w:rsidDel="004B6E15">
          <w:rPr>
            <w:sz w:val="24"/>
            <w:szCs w:val="32"/>
            <w:lang w:val="en-GB"/>
          </w:rPr>
          <w:delText xml:space="preserve">treatments </w:delText>
        </w:r>
      </w:del>
      <w:r w:rsidR="00876F9E" w:rsidRPr="00B96624">
        <w:rPr>
          <w:sz w:val="24"/>
          <w:szCs w:val="32"/>
          <w:lang w:val="en-GB"/>
        </w:rPr>
        <w:t>H</w:t>
      </w:r>
      <w:r w:rsidR="00876F9E" w:rsidRPr="00B96624">
        <w:rPr>
          <w:sz w:val="24"/>
          <w:szCs w:val="32"/>
          <w:vertAlign w:val="subscript"/>
          <w:lang w:val="en-GB"/>
        </w:rPr>
        <w:t>4</w:t>
      </w:r>
      <w:ins w:id="300" w:author="R N" w:date="2025-07-11T13:43:00Z">
        <w:r w:rsidRPr="004B6E15">
          <w:rPr>
            <w:sz w:val="24"/>
            <w:szCs w:val="32"/>
            <w:lang w:val="en-GB"/>
          </w:rPr>
          <w:t xml:space="preserve"> </w:t>
        </w:r>
        <w:r>
          <w:rPr>
            <w:sz w:val="24"/>
            <w:szCs w:val="32"/>
            <w:lang w:val="en-GB"/>
          </w:rPr>
          <w:t>treatment,</w:t>
        </w:r>
      </w:ins>
      <w:del w:id="301" w:author="R N" w:date="2025-07-11T13:43:00Z">
        <w:r w:rsidR="00876F9E" w:rsidRPr="00B96624" w:rsidDel="004B6E15">
          <w:rPr>
            <w:sz w:val="24"/>
            <w:szCs w:val="32"/>
            <w:lang w:val="en-GB"/>
          </w:rPr>
          <w:delText>-Humic acid @ 3 kg/ha;</w:delText>
        </w:r>
      </w:del>
      <w:r w:rsidR="00876F9E" w:rsidRPr="00B96624">
        <w:rPr>
          <w:sz w:val="24"/>
          <w:szCs w:val="32"/>
          <w:lang w:val="en-GB"/>
        </w:rPr>
        <w:t xml:space="preserve"> </w:t>
      </w:r>
      <w:del w:id="302" w:author="R N" w:date="2025-07-11T13:43:00Z">
        <w:r w:rsidR="00876F9E" w:rsidRPr="00B96624" w:rsidDel="004B6E15">
          <w:rPr>
            <w:sz w:val="24"/>
            <w:szCs w:val="32"/>
            <w:lang w:val="en-GB"/>
          </w:rPr>
          <w:delText xml:space="preserve">closely </w:delText>
        </w:r>
      </w:del>
      <w:r w:rsidR="00876F9E" w:rsidRPr="00B96624">
        <w:rPr>
          <w:sz w:val="24"/>
          <w:szCs w:val="32"/>
          <w:lang w:val="en-GB"/>
        </w:rPr>
        <w:t xml:space="preserve">followed by </w:t>
      </w:r>
      <w:del w:id="303" w:author="R N" w:date="2025-07-11T13:43:00Z">
        <w:r w:rsidR="00876F9E" w:rsidRPr="00B96624" w:rsidDel="004B6E15">
          <w:rPr>
            <w:sz w:val="24"/>
            <w:szCs w:val="32"/>
            <w:lang w:val="en-GB"/>
          </w:rPr>
          <w:delText xml:space="preserve">treatments </w:delText>
        </w:r>
      </w:del>
      <w:r w:rsidR="00876F9E" w:rsidRPr="00B96624">
        <w:rPr>
          <w:sz w:val="24"/>
          <w:szCs w:val="32"/>
          <w:lang w:val="en-GB"/>
        </w:rPr>
        <w:t>H</w:t>
      </w:r>
      <w:r w:rsidR="00876F9E" w:rsidRPr="00B96624">
        <w:rPr>
          <w:sz w:val="24"/>
          <w:szCs w:val="32"/>
          <w:vertAlign w:val="subscript"/>
          <w:lang w:val="en-GB"/>
        </w:rPr>
        <w:t>3</w:t>
      </w:r>
      <w:del w:id="304" w:author="R N" w:date="2025-07-11T13:43:00Z">
        <w:r w:rsidR="00876F9E" w:rsidRPr="00B96624" w:rsidDel="004B6E15">
          <w:rPr>
            <w:sz w:val="24"/>
            <w:szCs w:val="32"/>
            <w:lang w:val="en-GB"/>
          </w:rPr>
          <w:delText>-Humic acid @ 2 kg/ha</w:delText>
        </w:r>
      </w:del>
      <w:ins w:id="305" w:author="R N" w:date="2025-07-11T13:43:00Z">
        <w:r>
          <w:rPr>
            <w:sz w:val="24"/>
            <w:szCs w:val="32"/>
            <w:lang w:val="en-GB"/>
          </w:rPr>
          <w:t xml:space="preserve"> </w:t>
        </w:r>
        <w:r w:rsidRPr="00B96624">
          <w:rPr>
            <w:sz w:val="24"/>
            <w:szCs w:val="32"/>
            <w:lang w:val="en-GB"/>
          </w:rPr>
          <w:t>treatment</w:t>
        </w:r>
      </w:ins>
      <w:r w:rsidR="00876F9E" w:rsidRPr="00B96624">
        <w:rPr>
          <w:sz w:val="24"/>
          <w:szCs w:val="32"/>
          <w:lang w:val="en-GB"/>
        </w:rPr>
        <w:t xml:space="preserve"> (7.06)</w:t>
      </w:r>
      <w:ins w:id="306" w:author="R N" w:date="2025-07-11T13:43:00Z">
        <w:r>
          <w:rPr>
            <w:sz w:val="24"/>
            <w:szCs w:val="32"/>
            <w:lang w:val="en-GB"/>
          </w:rPr>
          <w:t>, while the</w:t>
        </w:r>
      </w:ins>
      <w:del w:id="307" w:author="R N" w:date="2025-07-11T13:43:00Z">
        <w:r w:rsidR="00876F9E" w:rsidRPr="00B96624" w:rsidDel="004B6E15">
          <w:rPr>
            <w:sz w:val="24"/>
            <w:szCs w:val="32"/>
            <w:lang w:val="en-GB"/>
          </w:rPr>
          <w:delText>.</w:delText>
        </w:r>
      </w:del>
      <w:r w:rsidR="00876F9E" w:rsidRPr="00B96624">
        <w:rPr>
          <w:sz w:val="24"/>
          <w:szCs w:val="32"/>
          <w:lang w:val="en-GB"/>
        </w:rPr>
        <w:t xml:space="preserve"> </w:t>
      </w:r>
      <w:del w:id="308" w:author="R N" w:date="2025-07-11T13:44:00Z">
        <w:r w:rsidR="00876F9E" w:rsidRPr="00B96624" w:rsidDel="004B6E15">
          <w:rPr>
            <w:sz w:val="24"/>
            <w:szCs w:val="32"/>
            <w:lang w:val="en-GB"/>
          </w:rPr>
          <w:delText xml:space="preserve">The </w:delText>
        </w:r>
      </w:del>
      <w:r w:rsidR="00876F9E" w:rsidRPr="00B96624">
        <w:rPr>
          <w:sz w:val="24"/>
          <w:szCs w:val="32"/>
          <w:lang w:val="en-GB"/>
        </w:rPr>
        <w:t xml:space="preserve">minimum number of leaves per plant was recorded </w:t>
      </w:r>
      <w:del w:id="309" w:author="R N" w:date="2025-07-11T13:44:00Z">
        <w:r w:rsidR="00876F9E" w:rsidRPr="00B96624" w:rsidDel="004B6E15">
          <w:rPr>
            <w:sz w:val="24"/>
            <w:szCs w:val="32"/>
            <w:lang w:val="en-GB"/>
          </w:rPr>
          <w:delText xml:space="preserve">with </w:delText>
        </w:r>
      </w:del>
      <w:ins w:id="310" w:author="R N" w:date="2025-07-11T13:44:00Z">
        <w:r>
          <w:rPr>
            <w:sz w:val="24"/>
            <w:szCs w:val="32"/>
            <w:lang w:val="en-GB"/>
          </w:rPr>
          <w:t>in</w:t>
        </w:r>
        <w:r w:rsidRPr="00B96624">
          <w:rPr>
            <w:sz w:val="24"/>
            <w:szCs w:val="32"/>
            <w:lang w:val="en-GB"/>
          </w:rPr>
          <w:t xml:space="preserve"> </w:t>
        </w:r>
      </w:ins>
      <w:r w:rsidR="00876F9E" w:rsidRPr="00B96624">
        <w:rPr>
          <w:sz w:val="24"/>
          <w:szCs w:val="32"/>
          <w:lang w:val="en-GB"/>
        </w:rPr>
        <w:t>H</w:t>
      </w:r>
      <w:r w:rsidR="00876F9E" w:rsidRPr="00B96624">
        <w:rPr>
          <w:sz w:val="24"/>
          <w:szCs w:val="32"/>
          <w:vertAlign w:val="subscript"/>
          <w:lang w:val="en-GB" w:eastAsia="en-IN"/>
        </w:rPr>
        <w:t>1</w:t>
      </w:r>
      <w:ins w:id="311" w:author="R N" w:date="2025-07-11T13:44:00Z">
        <w:r w:rsidRPr="004B6E15">
          <w:rPr>
            <w:sz w:val="24"/>
            <w:szCs w:val="32"/>
            <w:lang w:val="en-GB"/>
          </w:rPr>
          <w:t xml:space="preserve"> </w:t>
        </w:r>
        <w:r>
          <w:rPr>
            <w:sz w:val="24"/>
            <w:szCs w:val="32"/>
            <w:lang w:val="en-GB"/>
          </w:rPr>
          <w:t>treatment</w:t>
        </w:r>
        <w:r w:rsidRPr="00B96624">
          <w:rPr>
            <w:sz w:val="24"/>
            <w:szCs w:val="32"/>
            <w:lang w:val="en-GB"/>
          </w:rPr>
          <w:t xml:space="preserve"> </w:t>
        </w:r>
      </w:ins>
      <w:del w:id="312" w:author="R N" w:date="2025-07-11T13:44:00Z">
        <w:r w:rsidR="00876F9E" w:rsidRPr="00B96624" w:rsidDel="004B6E15">
          <w:rPr>
            <w:sz w:val="24"/>
            <w:szCs w:val="32"/>
            <w:lang w:val="en-GB" w:eastAsia="en-IN"/>
          </w:rPr>
          <w:delText xml:space="preserve">-Control (No application) </w:delText>
        </w:r>
      </w:del>
      <w:r w:rsidR="00876F9E" w:rsidRPr="00B96624">
        <w:rPr>
          <w:sz w:val="24"/>
          <w:szCs w:val="32"/>
          <w:lang w:val="en-GB" w:eastAsia="en-IN"/>
        </w:rPr>
        <w:t>(</w:t>
      </w:r>
      <w:del w:id="313" w:author="R N" w:date="2025-07-11T13:44:00Z">
        <w:r w:rsidR="00876F9E" w:rsidRPr="00B96624" w:rsidDel="004B6E15">
          <w:rPr>
            <w:sz w:val="24"/>
            <w:szCs w:val="32"/>
            <w:lang w:val="en-GB" w:eastAsia="en-IN"/>
          </w:rPr>
          <w:delText>7</w:delText>
        </w:r>
      </w:del>
      <w:ins w:id="314" w:author="R N" w:date="2025-07-11T13:44:00Z">
        <w:r>
          <w:rPr>
            <w:sz w:val="24"/>
            <w:szCs w:val="32"/>
            <w:lang w:val="en-GB" w:eastAsia="en-IN"/>
          </w:rPr>
          <w:t>6</w:t>
        </w:r>
      </w:ins>
      <w:r w:rsidR="00876F9E" w:rsidRPr="00B96624">
        <w:rPr>
          <w:sz w:val="24"/>
          <w:szCs w:val="32"/>
          <w:lang w:val="en-GB" w:eastAsia="en-IN"/>
        </w:rPr>
        <w:t>.17).</w:t>
      </w:r>
      <w:r w:rsidR="00876F9E" w:rsidRPr="00B96624">
        <w:rPr>
          <w:sz w:val="24"/>
          <w:szCs w:val="32"/>
          <w:lang w:val="en-GB"/>
        </w:rPr>
        <w:t xml:space="preserve"> </w:t>
      </w:r>
    </w:p>
    <w:p w14:paraId="07865EC6" w14:textId="2C27586A" w:rsidR="00E871FB" w:rsidRDefault="00693DD9" w:rsidP="00790F06">
      <w:pPr>
        <w:spacing w:line="360" w:lineRule="auto"/>
        <w:ind w:firstLine="720"/>
        <w:jc w:val="both"/>
        <w:rPr>
          <w:ins w:id="315" w:author="R N" w:date="2025-07-11T13:55:00Z"/>
          <w:sz w:val="24"/>
          <w:szCs w:val="32"/>
          <w:lang w:val="en-GB"/>
        </w:rPr>
      </w:pPr>
      <w:ins w:id="316" w:author="R N" w:date="2025-07-11T15:05:00Z">
        <w:r>
          <w:rPr>
            <w:sz w:val="24"/>
            <w:szCs w:val="32"/>
            <w:lang w:val="en-GB"/>
          </w:rPr>
          <w:t>Con</w:t>
        </w:r>
      </w:ins>
      <w:ins w:id="317" w:author="R N" w:date="2025-07-11T15:06:00Z">
        <w:r>
          <w:rPr>
            <w:sz w:val="24"/>
            <w:szCs w:val="32"/>
            <w:lang w:val="en-GB"/>
          </w:rPr>
          <w:t>cerning</w:t>
        </w:r>
      </w:ins>
      <w:ins w:id="318" w:author="R N" w:date="2025-07-11T13:45:00Z">
        <w:r w:rsidR="008D31C8">
          <w:rPr>
            <w:sz w:val="24"/>
            <w:szCs w:val="32"/>
            <w:lang w:val="en-GB"/>
          </w:rPr>
          <w:t xml:space="preserve"> the </w:t>
        </w:r>
        <w:r w:rsidR="008D31C8" w:rsidRPr="00B96624">
          <w:rPr>
            <w:sz w:val="24"/>
            <w:szCs w:val="32"/>
            <w:lang w:val="en-GB"/>
          </w:rPr>
          <w:t xml:space="preserve">leaf length </w:t>
        </w:r>
        <w:commentRangeStart w:id="319"/>
        <w:r w:rsidR="008D31C8">
          <w:rPr>
            <w:sz w:val="24"/>
            <w:szCs w:val="32"/>
            <w:lang w:val="en-GB" w:bidi="hi-IN"/>
          </w:rPr>
          <w:t>after</w:t>
        </w:r>
        <w:r w:rsidR="008D31C8" w:rsidRPr="00B96624">
          <w:rPr>
            <w:sz w:val="24"/>
            <w:szCs w:val="32"/>
            <w:lang w:val="en-GB" w:bidi="hi-IN"/>
          </w:rPr>
          <w:t xml:space="preserve"> </w:t>
        </w:r>
        <w:r w:rsidR="008D31C8" w:rsidRPr="00B96624">
          <w:rPr>
            <w:sz w:val="24"/>
            <w:szCs w:val="32"/>
            <w:lang w:val="en-GB"/>
          </w:rPr>
          <w:t xml:space="preserve">60 </w:t>
        </w:r>
        <w:r w:rsidR="008D31C8" w:rsidRPr="00B96624">
          <w:rPr>
            <w:sz w:val="24"/>
            <w:szCs w:val="32"/>
            <w:lang w:val="en-GB" w:bidi="hi-IN"/>
          </w:rPr>
          <w:t xml:space="preserve">days </w:t>
        </w:r>
        <w:r w:rsidR="008D31C8">
          <w:rPr>
            <w:sz w:val="24"/>
            <w:szCs w:val="32"/>
            <w:lang w:val="en-GB" w:bidi="hi-IN"/>
          </w:rPr>
          <w:t>of</w:t>
        </w:r>
        <w:r w:rsidR="008D31C8" w:rsidRPr="00B96624">
          <w:rPr>
            <w:sz w:val="24"/>
            <w:szCs w:val="32"/>
            <w:lang w:val="en-GB" w:bidi="hi-IN"/>
          </w:rPr>
          <w:t xml:space="preserve"> transplanting</w:t>
        </w:r>
      </w:ins>
      <w:ins w:id="320" w:author="R N" w:date="2025-07-11T13:47:00Z">
        <w:r w:rsidR="008D31C8">
          <w:rPr>
            <w:sz w:val="24"/>
            <w:szCs w:val="32"/>
            <w:lang w:val="en-GB" w:bidi="hi-IN"/>
          </w:rPr>
          <w:t>,</w:t>
        </w:r>
      </w:ins>
      <w:ins w:id="321" w:author="R N" w:date="2025-07-11T13:45:00Z">
        <w:r w:rsidR="008D31C8" w:rsidRPr="00B96624">
          <w:rPr>
            <w:sz w:val="24"/>
            <w:szCs w:val="32"/>
            <w:lang w:val="en-GB"/>
          </w:rPr>
          <w:t xml:space="preserve"> </w:t>
        </w:r>
      </w:ins>
      <w:commentRangeEnd w:id="319"/>
      <w:ins w:id="322" w:author="R N" w:date="2025-07-11T13:47:00Z">
        <w:r w:rsidR="008D31C8">
          <w:rPr>
            <w:rStyle w:val="ab"/>
          </w:rPr>
          <w:commentReference w:id="319"/>
        </w:r>
      </w:ins>
      <w:del w:id="323" w:author="R N" w:date="2025-07-11T13:48:00Z">
        <w:r w:rsidR="00876F9E" w:rsidRPr="00B96624" w:rsidDel="008D31C8">
          <w:rPr>
            <w:sz w:val="24"/>
            <w:szCs w:val="32"/>
            <w:lang w:val="en-GB"/>
          </w:rPr>
          <w:delText>In case of</w:delText>
        </w:r>
      </w:del>
      <w:ins w:id="324" w:author="R N" w:date="2025-07-11T13:48:00Z">
        <w:r w:rsidR="008D31C8">
          <w:rPr>
            <w:sz w:val="24"/>
            <w:szCs w:val="32"/>
            <w:lang w:val="en-GB"/>
          </w:rPr>
          <w:t>the</w:t>
        </w:r>
      </w:ins>
      <w:r w:rsidR="00876F9E" w:rsidRPr="00B96624">
        <w:rPr>
          <w:sz w:val="24"/>
          <w:szCs w:val="32"/>
          <w:lang w:val="en-GB"/>
        </w:rPr>
        <w:t xml:space="preserve"> bio-enzyme</w:t>
      </w:r>
      <w:ins w:id="325" w:author="R N" w:date="2025-07-11T13:48:00Z">
        <w:r w:rsidR="008D31C8">
          <w:rPr>
            <w:sz w:val="24"/>
            <w:szCs w:val="32"/>
            <w:lang w:val="en-GB"/>
          </w:rPr>
          <w:t xml:space="preserve">'s </w:t>
        </w:r>
      </w:ins>
      <w:del w:id="326" w:author="R N" w:date="2025-07-11T13:48:00Z">
        <w:r w:rsidR="00876F9E" w:rsidRPr="00B96624" w:rsidDel="008D31C8">
          <w:rPr>
            <w:sz w:val="24"/>
            <w:szCs w:val="32"/>
            <w:lang w:val="en-GB"/>
          </w:rPr>
          <w:delText xml:space="preserve"> t</w:delText>
        </w:r>
        <w:r w:rsidR="00876F9E" w:rsidRPr="00B96624" w:rsidDel="008D31C8">
          <w:rPr>
            <w:sz w:val="24"/>
            <w:szCs w:val="32"/>
            <w:lang w:val="en-GB" w:bidi="hi-IN"/>
          </w:rPr>
          <w:delText xml:space="preserve">he </w:delText>
        </w:r>
      </w:del>
      <w:r w:rsidR="00876F9E" w:rsidRPr="00B96624">
        <w:rPr>
          <w:sz w:val="24"/>
          <w:szCs w:val="32"/>
          <w:lang w:val="en-GB"/>
        </w:rPr>
        <w:t>data</w:t>
      </w:r>
      <w:r w:rsidR="00876F9E" w:rsidRPr="00B96624">
        <w:rPr>
          <w:sz w:val="24"/>
          <w:szCs w:val="32"/>
          <w:lang w:val="en-GB" w:bidi="hi-IN"/>
        </w:rPr>
        <w:t xml:space="preserve"> </w:t>
      </w:r>
      <w:del w:id="327" w:author="R N" w:date="2025-07-11T13:48:00Z">
        <w:r w:rsidR="00876F9E" w:rsidRPr="00B96624" w:rsidDel="008D31C8">
          <w:rPr>
            <w:sz w:val="24"/>
            <w:szCs w:val="32"/>
            <w:lang w:val="en-GB" w:bidi="hi-IN"/>
          </w:rPr>
          <w:delText xml:space="preserve">were </w:delText>
        </w:r>
      </w:del>
      <w:r w:rsidR="00876F9E" w:rsidRPr="00B96624">
        <w:rPr>
          <w:sz w:val="24"/>
          <w:szCs w:val="32"/>
          <w:lang w:val="en-GB"/>
        </w:rPr>
        <w:t xml:space="preserve">showed </w:t>
      </w:r>
      <w:proofErr w:type="gramStart"/>
      <w:ins w:id="328" w:author="R N" w:date="2025-07-11T15:03:00Z">
        <w:r w:rsidR="00A02462">
          <w:rPr>
            <w:sz w:val="24"/>
            <w:szCs w:val="32"/>
            <w:lang w:val="en-GB"/>
          </w:rPr>
          <w:t xml:space="preserve">a </w:t>
        </w:r>
      </w:ins>
      <w:r w:rsidR="00876F9E" w:rsidRPr="00B96624">
        <w:rPr>
          <w:sz w:val="24"/>
          <w:szCs w:val="32"/>
          <w:lang w:val="en-GB" w:bidi="hi-IN"/>
        </w:rPr>
        <w:t xml:space="preserve">significant </w:t>
      </w:r>
      <w:ins w:id="329" w:author="R N" w:date="2025-07-11T13:48:00Z">
        <w:r w:rsidR="008D31C8">
          <w:rPr>
            <w:sz w:val="24"/>
            <w:szCs w:val="32"/>
            <w:lang w:val="en-GB" w:bidi="hi-IN"/>
          </w:rPr>
          <w:t xml:space="preserve">correlated </w:t>
        </w:r>
      </w:ins>
      <w:r w:rsidR="00876F9E" w:rsidRPr="00B96624">
        <w:rPr>
          <w:sz w:val="24"/>
          <w:szCs w:val="32"/>
          <w:lang w:val="en-GB"/>
        </w:rPr>
        <w:t>effect</w:t>
      </w:r>
      <w:ins w:id="330" w:author="R N" w:date="2025-07-11T13:48:00Z">
        <w:r w:rsidR="008D31C8">
          <w:rPr>
            <w:sz w:val="24"/>
            <w:szCs w:val="32"/>
            <w:lang w:val="en-GB"/>
          </w:rPr>
          <w:t>s</w:t>
        </w:r>
      </w:ins>
      <w:proofErr w:type="gramEnd"/>
      <w:del w:id="331" w:author="R N" w:date="2025-07-11T15:02:00Z">
        <w:r w:rsidR="00876F9E" w:rsidRPr="00B96624" w:rsidDel="00A02462">
          <w:rPr>
            <w:sz w:val="24"/>
            <w:szCs w:val="32"/>
            <w:lang w:val="en-GB"/>
          </w:rPr>
          <w:delText xml:space="preserve"> </w:delText>
        </w:r>
      </w:del>
      <w:del w:id="332" w:author="R N" w:date="2025-07-11T13:48:00Z">
        <w:r w:rsidR="00876F9E" w:rsidRPr="00B96624" w:rsidDel="008D31C8">
          <w:rPr>
            <w:sz w:val="24"/>
            <w:szCs w:val="32"/>
            <w:lang w:val="en-GB"/>
          </w:rPr>
          <w:delText>on</w:delText>
        </w:r>
      </w:del>
      <w:del w:id="333" w:author="R N" w:date="2025-07-11T13:45:00Z">
        <w:r w:rsidR="00876F9E" w:rsidRPr="00B96624" w:rsidDel="008D31C8">
          <w:rPr>
            <w:sz w:val="24"/>
            <w:szCs w:val="32"/>
            <w:lang w:val="en-GB"/>
          </w:rPr>
          <w:delText xml:space="preserve"> leaf length </w:delText>
        </w:r>
        <w:r w:rsidR="00876F9E" w:rsidRPr="00B96624" w:rsidDel="008D31C8">
          <w:rPr>
            <w:sz w:val="24"/>
            <w:szCs w:val="32"/>
            <w:lang w:val="en-GB" w:bidi="hi-IN"/>
          </w:rPr>
          <w:delText xml:space="preserve">at </w:delText>
        </w:r>
        <w:r w:rsidR="00876F9E" w:rsidRPr="00B96624" w:rsidDel="008D31C8">
          <w:rPr>
            <w:sz w:val="24"/>
            <w:szCs w:val="32"/>
            <w:lang w:val="en-GB"/>
          </w:rPr>
          <w:delText xml:space="preserve">60 </w:delText>
        </w:r>
        <w:r w:rsidR="00876F9E" w:rsidRPr="00B96624" w:rsidDel="008D31C8">
          <w:rPr>
            <w:sz w:val="24"/>
            <w:szCs w:val="32"/>
            <w:lang w:val="en-GB" w:bidi="hi-IN"/>
          </w:rPr>
          <w:delText>days after transplanting</w:delText>
        </w:r>
      </w:del>
      <w:r w:rsidR="00876F9E" w:rsidRPr="00B96624">
        <w:rPr>
          <w:sz w:val="24"/>
          <w:szCs w:val="32"/>
          <w:lang w:val="en-GB"/>
        </w:rPr>
        <w:t>. The</w:t>
      </w:r>
      <w:r w:rsidR="00876F9E" w:rsidRPr="00B96624">
        <w:rPr>
          <w:sz w:val="24"/>
          <w:szCs w:val="32"/>
          <w:lang w:val="en-GB" w:bidi="hi-IN"/>
        </w:rPr>
        <w:t xml:space="preserve"> </w:t>
      </w:r>
      <w:r w:rsidR="00876F9E" w:rsidRPr="00B96624">
        <w:rPr>
          <w:sz w:val="24"/>
          <w:szCs w:val="32"/>
          <w:lang w:val="en-GB"/>
        </w:rPr>
        <w:t>maximum</w:t>
      </w:r>
      <w:r w:rsidR="00876F9E" w:rsidRPr="00B96624">
        <w:rPr>
          <w:sz w:val="24"/>
          <w:szCs w:val="32"/>
          <w:lang w:val="en-GB" w:bidi="hi-IN"/>
        </w:rPr>
        <w:t xml:space="preserve"> </w:t>
      </w:r>
      <w:r w:rsidR="00876F9E" w:rsidRPr="00B96624">
        <w:rPr>
          <w:sz w:val="24"/>
          <w:szCs w:val="32"/>
          <w:lang w:val="en-GB"/>
        </w:rPr>
        <w:t xml:space="preserve">leaf length </w:t>
      </w:r>
      <w:r w:rsidR="00876F9E" w:rsidRPr="00B96624">
        <w:rPr>
          <w:sz w:val="24"/>
          <w:szCs w:val="32"/>
          <w:lang w:val="en-GB" w:bidi="hi-IN"/>
        </w:rPr>
        <w:t>(</w:t>
      </w:r>
      <w:r w:rsidR="00876F9E" w:rsidRPr="00B96624">
        <w:rPr>
          <w:sz w:val="24"/>
          <w:szCs w:val="32"/>
          <w:lang w:val="en-GB"/>
        </w:rPr>
        <w:t>44.13 cm</w:t>
      </w:r>
      <w:r w:rsidR="00876F9E" w:rsidRPr="00B96624">
        <w:rPr>
          <w:sz w:val="24"/>
          <w:szCs w:val="32"/>
          <w:lang w:val="en-GB" w:bidi="hi-IN"/>
        </w:rPr>
        <w:t xml:space="preserve">) </w:t>
      </w:r>
      <w:proofErr w:type="gramStart"/>
      <w:r w:rsidR="00876F9E" w:rsidRPr="00B96624">
        <w:rPr>
          <w:sz w:val="24"/>
          <w:szCs w:val="32"/>
          <w:lang w:val="en-GB" w:bidi="hi-IN"/>
        </w:rPr>
        <w:t xml:space="preserve">was </w:t>
      </w:r>
      <w:r w:rsidR="00876F9E" w:rsidRPr="00B96624">
        <w:rPr>
          <w:sz w:val="24"/>
          <w:szCs w:val="32"/>
          <w:lang w:val="en-GB"/>
        </w:rPr>
        <w:t>observed</w:t>
      </w:r>
      <w:proofErr w:type="gramEnd"/>
      <w:r w:rsidR="00876F9E" w:rsidRPr="00B96624">
        <w:rPr>
          <w:sz w:val="24"/>
          <w:szCs w:val="32"/>
          <w:lang w:val="en-GB"/>
        </w:rPr>
        <w:t xml:space="preserve"> </w:t>
      </w:r>
      <w:del w:id="334" w:author="R N" w:date="2025-07-11T13:48:00Z">
        <w:r w:rsidR="00876F9E" w:rsidRPr="00B96624" w:rsidDel="008D31C8">
          <w:rPr>
            <w:sz w:val="24"/>
            <w:szCs w:val="32"/>
            <w:lang w:val="en-GB"/>
          </w:rPr>
          <w:delText xml:space="preserve">with </w:delText>
        </w:r>
      </w:del>
      <w:ins w:id="335" w:author="R N" w:date="2025-07-11T13:48:00Z">
        <w:r w:rsidR="008D31C8">
          <w:rPr>
            <w:sz w:val="24"/>
            <w:szCs w:val="32"/>
            <w:lang w:val="en-GB"/>
          </w:rPr>
          <w:t xml:space="preserve">in </w:t>
        </w:r>
      </w:ins>
      <w:ins w:id="336" w:author="R N" w:date="2025-07-11T15:17:00Z">
        <w:r w:rsidR="003D269D">
          <w:rPr>
            <w:sz w:val="24"/>
            <w:szCs w:val="32"/>
            <w:lang w:val="en-GB"/>
          </w:rPr>
          <w:t>the</w:t>
        </w:r>
      </w:ins>
      <w:ins w:id="337" w:author="R N" w:date="2025-07-11T13:48:00Z">
        <w:r w:rsidR="008D31C8" w:rsidRPr="00B96624">
          <w:rPr>
            <w:sz w:val="24"/>
            <w:szCs w:val="32"/>
            <w:lang w:val="en-GB"/>
          </w:rPr>
          <w:t xml:space="preserve"> </w:t>
        </w:r>
      </w:ins>
      <w:del w:id="338" w:author="R N" w:date="2025-07-11T13:49:00Z">
        <w:r w:rsidR="00876F9E" w:rsidRPr="00B96624" w:rsidDel="008D31C8">
          <w:rPr>
            <w:sz w:val="24"/>
            <w:szCs w:val="32"/>
            <w:lang w:val="en-GB"/>
          </w:rPr>
          <w:delText xml:space="preserve">treatments </w:delText>
        </w:r>
      </w:del>
      <w:r w:rsidR="00876F9E" w:rsidRPr="00B96624">
        <w:rPr>
          <w:sz w:val="24"/>
          <w:szCs w:val="32"/>
          <w:lang w:val="en-GB"/>
        </w:rPr>
        <w:t>B</w:t>
      </w:r>
      <w:r w:rsidR="00876F9E" w:rsidRPr="00B96624">
        <w:rPr>
          <w:sz w:val="24"/>
          <w:szCs w:val="32"/>
          <w:vertAlign w:val="subscript"/>
          <w:lang w:val="en-GB"/>
        </w:rPr>
        <w:t>4</w:t>
      </w:r>
      <w:ins w:id="339" w:author="R N" w:date="2025-07-11T13:49:00Z">
        <w:r w:rsidR="008D31C8">
          <w:rPr>
            <w:sz w:val="24"/>
            <w:szCs w:val="32"/>
            <w:lang w:val="en-GB"/>
          </w:rPr>
          <w:t xml:space="preserve"> treatment, followed by </w:t>
        </w:r>
      </w:ins>
      <w:del w:id="340" w:author="R N" w:date="2025-07-11T13:49:00Z">
        <w:r w:rsidR="00876F9E" w:rsidRPr="00B96624" w:rsidDel="008D31C8">
          <w:rPr>
            <w:sz w:val="24"/>
            <w:szCs w:val="32"/>
            <w:lang w:val="en-GB"/>
          </w:rPr>
          <w:delText>-Salicylic acid @ 100 ppm + Citrus peel-based Bio Enzyme @ 60 ppm</w:delText>
        </w:r>
      </w:del>
      <w:del w:id="341" w:author="R N" w:date="2025-07-11T13:50:00Z">
        <w:r w:rsidR="00876F9E" w:rsidRPr="00B96624" w:rsidDel="004D6E88">
          <w:rPr>
            <w:sz w:val="24"/>
            <w:szCs w:val="32"/>
            <w:lang w:val="en-GB"/>
          </w:rPr>
          <w:delText>; ; it was found at par with treatments</w:delText>
        </w:r>
      </w:del>
      <w:r w:rsidR="00876F9E" w:rsidRPr="00B96624">
        <w:rPr>
          <w:sz w:val="24"/>
          <w:szCs w:val="32"/>
          <w:lang w:val="en-GB"/>
        </w:rPr>
        <w:t xml:space="preserve"> B</w:t>
      </w:r>
      <w:r w:rsidR="00876F9E" w:rsidRPr="00B96624">
        <w:rPr>
          <w:sz w:val="24"/>
          <w:szCs w:val="32"/>
          <w:vertAlign w:val="subscript"/>
          <w:lang w:val="en-GB"/>
        </w:rPr>
        <w:t>3</w:t>
      </w:r>
      <w:ins w:id="342" w:author="R N" w:date="2025-07-11T13:50:00Z">
        <w:r w:rsidR="004D6E88">
          <w:rPr>
            <w:sz w:val="24"/>
            <w:szCs w:val="32"/>
            <w:lang w:val="en-GB"/>
          </w:rPr>
          <w:t xml:space="preserve"> and B</w:t>
        </w:r>
        <w:r w:rsidR="004D6E88" w:rsidRPr="004D6E88">
          <w:rPr>
            <w:sz w:val="24"/>
            <w:szCs w:val="32"/>
            <w:vertAlign w:val="subscript"/>
            <w:lang w:val="en-GB"/>
            <w:rPrChange w:id="343" w:author="R N" w:date="2025-07-11T13:50:00Z">
              <w:rPr>
                <w:sz w:val="24"/>
                <w:szCs w:val="32"/>
                <w:lang w:val="en-GB"/>
              </w:rPr>
            </w:rPrChange>
          </w:rPr>
          <w:t>2</w:t>
        </w:r>
        <w:r w:rsidR="004D6E88">
          <w:rPr>
            <w:sz w:val="24"/>
            <w:szCs w:val="32"/>
            <w:lang w:val="en-GB"/>
          </w:rPr>
          <w:t xml:space="preserve"> </w:t>
        </w:r>
        <w:r w:rsidR="004D6E88" w:rsidRPr="00B96624">
          <w:rPr>
            <w:sz w:val="24"/>
            <w:szCs w:val="32"/>
            <w:lang w:val="en-GB"/>
          </w:rPr>
          <w:t xml:space="preserve">treatments </w:t>
        </w:r>
      </w:ins>
      <w:del w:id="344" w:author="R N" w:date="2025-07-11T13:50:00Z">
        <w:r w:rsidR="00876F9E" w:rsidRPr="00B96624" w:rsidDel="004D6E88">
          <w:rPr>
            <w:sz w:val="24"/>
            <w:szCs w:val="32"/>
            <w:lang w:val="en-GB"/>
          </w:rPr>
          <w:delText>-Citrus peel-based Bio Enzyme @ 60 ppm</w:delText>
        </w:r>
      </w:del>
      <w:r w:rsidR="00876F9E" w:rsidRPr="00B96624">
        <w:rPr>
          <w:sz w:val="24"/>
          <w:szCs w:val="32"/>
          <w:lang w:val="en-GB"/>
        </w:rPr>
        <w:t xml:space="preserve"> (42.44 and 41.91 cm</w:t>
      </w:r>
      <w:ins w:id="345" w:author="R N" w:date="2025-07-11T13:50:00Z">
        <w:r w:rsidR="004D6E88">
          <w:rPr>
            <w:sz w:val="24"/>
            <w:szCs w:val="32"/>
            <w:lang w:val="en-GB"/>
          </w:rPr>
          <w:t>, respectively</w:t>
        </w:r>
      </w:ins>
      <w:r w:rsidR="00876F9E" w:rsidRPr="00B96624">
        <w:rPr>
          <w:sz w:val="24"/>
          <w:szCs w:val="32"/>
          <w:lang w:val="en-GB"/>
        </w:rPr>
        <w:t xml:space="preserve">). The minimum leaf length </w:t>
      </w:r>
      <w:proofErr w:type="gramStart"/>
      <w:r w:rsidR="00876F9E" w:rsidRPr="00B96624">
        <w:rPr>
          <w:sz w:val="24"/>
          <w:szCs w:val="32"/>
          <w:lang w:val="en-GB"/>
        </w:rPr>
        <w:t>was recorded</w:t>
      </w:r>
      <w:proofErr w:type="gramEnd"/>
      <w:r w:rsidR="00876F9E" w:rsidRPr="00B96624">
        <w:rPr>
          <w:sz w:val="24"/>
          <w:szCs w:val="32"/>
          <w:lang w:val="en-GB"/>
        </w:rPr>
        <w:t xml:space="preserve"> with </w:t>
      </w:r>
      <w:r w:rsidR="00876F9E" w:rsidRPr="00B96624">
        <w:rPr>
          <w:sz w:val="24"/>
          <w:szCs w:val="32"/>
          <w:lang w:val="en-GB" w:eastAsia="en-IN"/>
        </w:rPr>
        <w:t>B</w:t>
      </w:r>
      <w:r w:rsidR="00876F9E" w:rsidRPr="00B96624">
        <w:rPr>
          <w:sz w:val="24"/>
          <w:szCs w:val="32"/>
          <w:vertAlign w:val="subscript"/>
          <w:lang w:val="en-GB" w:eastAsia="en-IN"/>
        </w:rPr>
        <w:t>1</w:t>
      </w:r>
      <w:ins w:id="346" w:author="R N" w:date="2025-07-11T13:50:00Z">
        <w:r w:rsidR="004D6E88">
          <w:rPr>
            <w:sz w:val="24"/>
            <w:szCs w:val="32"/>
            <w:vertAlign w:val="subscript"/>
            <w:lang w:val="en-GB" w:eastAsia="en-IN"/>
          </w:rPr>
          <w:t xml:space="preserve"> </w:t>
        </w:r>
        <w:r w:rsidR="004D6E88">
          <w:rPr>
            <w:sz w:val="24"/>
            <w:szCs w:val="32"/>
            <w:lang w:val="en-GB"/>
          </w:rPr>
          <w:t>treatment</w:t>
        </w:r>
      </w:ins>
      <w:del w:id="347" w:author="R N" w:date="2025-07-11T13:50:00Z">
        <w:r w:rsidR="00876F9E" w:rsidRPr="00B96624" w:rsidDel="004D6E88">
          <w:rPr>
            <w:sz w:val="24"/>
            <w:szCs w:val="32"/>
            <w:lang w:val="en-GB" w:eastAsia="en-IN"/>
          </w:rPr>
          <w:delText>-Control (No application)</w:delText>
        </w:r>
      </w:del>
      <w:r w:rsidR="00876F9E" w:rsidRPr="00B96624">
        <w:rPr>
          <w:sz w:val="24"/>
          <w:szCs w:val="32"/>
          <w:lang w:val="en-GB" w:eastAsia="en-IN"/>
        </w:rPr>
        <w:t xml:space="preserve"> (40.53). </w:t>
      </w:r>
      <w:r w:rsidR="00876F9E" w:rsidRPr="00B96624">
        <w:rPr>
          <w:sz w:val="24"/>
          <w:szCs w:val="32"/>
          <w:lang w:val="en-GB"/>
        </w:rPr>
        <w:t xml:space="preserve">In </w:t>
      </w:r>
      <w:ins w:id="348" w:author="R N" w:date="2025-07-11T15:10:00Z">
        <w:r>
          <w:rPr>
            <w:sz w:val="24"/>
            <w:szCs w:val="32"/>
            <w:lang w:val="en-GB"/>
          </w:rPr>
          <w:t xml:space="preserve">the </w:t>
        </w:r>
      </w:ins>
      <w:r w:rsidR="00876F9E" w:rsidRPr="00B96624">
        <w:rPr>
          <w:sz w:val="24"/>
          <w:szCs w:val="32"/>
          <w:lang w:val="en-GB"/>
        </w:rPr>
        <w:t xml:space="preserve">case of </w:t>
      </w:r>
      <w:proofErr w:type="spellStart"/>
      <w:r w:rsidR="00876F9E" w:rsidRPr="00B96624">
        <w:rPr>
          <w:sz w:val="24"/>
          <w:szCs w:val="32"/>
          <w:lang w:val="en-GB"/>
        </w:rPr>
        <w:t>humic</w:t>
      </w:r>
      <w:proofErr w:type="spellEnd"/>
      <w:r w:rsidR="00876F9E" w:rsidRPr="00B96624">
        <w:rPr>
          <w:sz w:val="24"/>
          <w:szCs w:val="32"/>
          <w:lang w:val="en-GB"/>
        </w:rPr>
        <w:t xml:space="preserve"> acid, </w:t>
      </w:r>
      <w:del w:id="349" w:author="R N" w:date="2025-07-11T13:52:00Z">
        <w:r w:rsidR="00876F9E" w:rsidRPr="00B96624" w:rsidDel="00790F06">
          <w:rPr>
            <w:sz w:val="24"/>
            <w:szCs w:val="32"/>
            <w:lang w:val="en-GB"/>
          </w:rPr>
          <w:delText>t</w:delText>
        </w:r>
        <w:r w:rsidR="00876F9E" w:rsidRPr="00B96624" w:rsidDel="00790F06">
          <w:rPr>
            <w:sz w:val="24"/>
            <w:szCs w:val="32"/>
            <w:lang w:val="en-GB" w:bidi="hi-IN"/>
          </w:rPr>
          <w:delText xml:space="preserve">he </w:delText>
        </w:r>
        <w:r w:rsidR="00876F9E" w:rsidRPr="00B96624" w:rsidDel="00790F06">
          <w:rPr>
            <w:sz w:val="24"/>
            <w:szCs w:val="32"/>
            <w:lang w:val="en-GB"/>
          </w:rPr>
          <w:delText>data</w:delText>
        </w:r>
        <w:r w:rsidR="00876F9E" w:rsidRPr="00B96624" w:rsidDel="00790F06">
          <w:rPr>
            <w:sz w:val="24"/>
            <w:szCs w:val="32"/>
            <w:lang w:val="en-GB" w:bidi="hi-IN"/>
          </w:rPr>
          <w:delText xml:space="preserve"> </w:delText>
        </w:r>
      </w:del>
      <w:del w:id="350" w:author="R N" w:date="2025-07-11T13:51:00Z">
        <w:r w:rsidR="00876F9E" w:rsidRPr="00B96624" w:rsidDel="004D6E88">
          <w:rPr>
            <w:sz w:val="24"/>
            <w:szCs w:val="32"/>
            <w:lang w:val="en-GB" w:bidi="hi-IN"/>
          </w:rPr>
          <w:delText xml:space="preserve">were </w:delText>
        </w:r>
      </w:del>
      <w:del w:id="351" w:author="R N" w:date="2025-07-11T13:52:00Z">
        <w:r w:rsidR="00876F9E" w:rsidRPr="00B96624" w:rsidDel="00790F06">
          <w:rPr>
            <w:sz w:val="24"/>
            <w:szCs w:val="32"/>
            <w:lang w:val="en-GB"/>
          </w:rPr>
          <w:delText xml:space="preserve">showed </w:delText>
        </w:r>
      </w:del>
      <w:r w:rsidR="00876F9E" w:rsidRPr="00B96624">
        <w:rPr>
          <w:sz w:val="24"/>
          <w:szCs w:val="32"/>
          <w:lang w:val="en-GB" w:bidi="hi-IN"/>
        </w:rPr>
        <w:t xml:space="preserve">significant </w:t>
      </w:r>
      <w:r w:rsidR="00876F9E" w:rsidRPr="00B96624">
        <w:rPr>
          <w:sz w:val="24"/>
          <w:szCs w:val="32"/>
          <w:lang w:val="en-GB"/>
        </w:rPr>
        <w:t>effect</w:t>
      </w:r>
      <w:ins w:id="352" w:author="R N" w:date="2025-07-11T13:51:00Z">
        <w:r w:rsidR="00790F06">
          <w:rPr>
            <w:sz w:val="24"/>
            <w:szCs w:val="32"/>
            <w:lang w:val="en-GB"/>
          </w:rPr>
          <w:t>s</w:t>
        </w:r>
      </w:ins>
      <w:ins w:id="353" w:author="R N" w:date="2025-07-11T13:52:00Z">
        <w:r w:rsidR="00790F06">
          <w:rPr>
            <w:sz w:val="24"/>
            <w:szCs w:val="32"/>
            <w:lang w:val="en-GB"/>
          </w:rPr>
          <w:t xml:space="preserve"> </w:t>
        </w:r>
        <w:r w:rsidR="00790F06" w:rsidRPr="00B96624">
          <w:rPr>
            <w:sz w:val="24"/>
            <w:szCs w:val="32"/>
            <w:lang w:val="en-GB"/>
          </w:rPr>
          <w:t>on</w:t>
        </w:r>
        <w:r w:rsidR="00790F06">
          <w:rPr>
            <w:sz w:val="24"/>
            <w:szCs w:val="32"/>
            <w:lang w:val="en-GB"/>
          </w:rPr>
          <w:t xml:space="preserve"> the</w:t>
        </w:r>
        <w:r w:rsidR="00790F06" w:rsidRPr="00B96624">
          <w:rPr>
            <w:sz w:val="24"/>
            <w:szCs w:val="32"/>
            <w:lang w:val="en-GB"/>
          </w:rPr>
          <w:t xml:space="preserve"> leaf length</w:t>
        </w:r>
      </w:ins>
      <w:ins w:id="354" w:author="R N" w:date="2025-07-11T13:51:00Z">
        <w:r w:rsidR="00790F06">
          <w:rPr>
            <w:sz w:val="24"/>
            <w:szCs w:val="32"/>
            <w:lang w:val="en-GB"/>
          </w:rPr>
          <w:t xml:space="preserve"> </w:t>
        </w:r>
        <w:proofErr w:type="gramStart"/>
        <w:r w:rsidR="00790F06">
          <w:rPr>
            <w:sz w:val="24"/>
            <w:szCs w:val="32"/>
            <w:lang w:val="en-GB"/>
          </w:rPr>
          <w:t>were reported</w:t>
        </w:r>
      </w:ins>
      <w:proofErr w:type="gramEnd"/>
      <w:del w:id="355" w:author="R N" w:date="2025-07-11T15:17:00Z">
        <w:r w:rsidR="00876F9E" w:rsidRPr="00B96624" w:rsidDel="003D269D">
          <w:rPr>
            <w:sz w:val="24"/>
            <w:szCs w:val="32"/>
            <w:lang w:val="en-GB"/>
          </w:rPr>
          <w:delText xml:space="preserve"> </w:delText>
        </w:r>
      </w:del>
      <w:del w:id="356" w:author="R N" w:date="2025-07-11T13:52:00Z">
        <w:r w:rsidR="00876F9E" w:rsidRPr="00B96624" w:rsidDel="00790F06">
          <w:rPr>
            <w:sz w:val="24"/>
            <w:szCs w:val="32"/>
            <w:lang w:val="en-GB"/>
          </w:rPr>
          <w:delText xml:space="preserve">on leaf length </w:delText>
        </w:r>
        <w:r w:rsidR="00876F9E" w:rsidRPr="00B96624" w:rsidDel="00790F06">
          <w:rPr>
            <w:sz w:val="24"/>
            <w:szCs w:val="32"/>
            <w:lang w:val="en-GB" w:bidi="hi-IN"/>
          </w:rPr>
          <w:delText xml:space="preserve">at </w:delText>
        </w:r>
        <w:r w:rsidR="00876F9E" w:rsidRPr="00B96624" w:rsidDel="00790F06">
          <w:rPr>
            <w:sz w:val="24"/>
            <w:szCs w:val="32"/>
            <w:lang w:val="en-GB"/>
          </w:rPr>
          <w:delText xml:space="preserve">60 </w:delText>
        </w:r>
        <w:r w:rsidR="00876F9E" w:rsidRPr="00B96624" w:rsidDel="00790F06">
          <w:rPr>
            <w:sz w:val="24"/>
            <w:szCs w:val="32"/>
            <w:lang w:val="en-GB" w:bidi="hi-IN"/>
          </w:rPr>
          <w:delText>days after transplanting</w:delText>
        </w:r>
      </w:del>
      <w:r w:rsidR="00876F9E" w:rsidRPr="00B96624">
        <w:rPr>
          <w:sz w:val="24"/>
          <w:szCs w:val="32"/>
          <w:lang w:val="en-GB"/>
        </w:rPr>
        <w:t>. The</w:t>
      </w:r>
      <w:r w:rsidR="00876F9E" w:rsidRPr="00B96624">
        <w:rPr>
          <w:sz w:val="24"/>
          <w:szCs w:val="32"/>
          <w:lang w:val="en-GB" w:bidi="hi-IN"/>
        </w:rPr>
        <w:t xml:space="preserve"> </w:t>
      </w:r>
      <w:r w:rsidR="00876F9E" w:rsidRPr="00B96624">
        <w:rPr>
          <w:sz w:val="24"/>
          <w:szCs w:val="32"/>
          <w:lang w:val="en-GB"/>
        </w:rPr>
        <w:t>maximum</w:t>
      </w:r>
      <w:r w:rsidR="00876F9E" w:rsidRPr="00B96624">
        <w:rPr>
          <w:sz w:val="24"/>
          <w:szCs w:val="32"/>
          <w:lang w:val="en-GB" w:bidi="hi-IN"/>
        </w:rPr>
        <w:t xml:space="preserve"> </w:t>
      </w:r>
      <w:r w:rsidR="00876F9E" w:rsidRPr="00B96624">
        <w:rPr>
          <w:sz w:val="24"/>
          <w:szCs w:val="32"/>
          <w:lang w:val="en-GB"/>
        </w:rPr>
        <w:t xml:space="preserve">leaf length </w:t>
      </w:r>
      <w:r w:rsidR="00876F9E" w:rsidRPr="00B96624">
        <w:rPr>
          <w:sz w:val="24"/>
          <w:szCs w:val="32"/>
          <w:lang w:val="en-GB" w:bidi="hi-IN"/>
        </w:rPr>
        <w:t>(</w:t>
      </w:r>
      <w:r w:rsidR="00876F9E" w:rsidRPr="00B96624">
        <w:rPr>
          <w:sz w:val="24"/>
          <w:szCs w:val="32"/>
          <w:lang w:val="en-GB"/>
        </w:rPr>
        <w:t>43.73 cm</w:t>
      </w:r>
      <w:r w:rsidR="00876F9E" w:rsidRPr="00B96624">
        <w:rPr>
          <w:sz w:val="24"/>
          <w:szCs w:val="32"/>
          <w:lang w:val="en-GB" w:bidi="hi-IN"/>
        </w:rPr>
        <w:t xml:space="preserve">) </w:t>
      </w:r>
      <w:proofErr w:type="gramStart"/>
      <w:r w:rsidR="00876F9E" w:rsidRPr="00B96624">
        <w:rPr>
          <w:sz w:val="24"/>
          <w:szCs w:val="32"/>
          <w:lang w:val="en-GB" w:bidi="hi-IN"/>
        </w:rPr>
        <w:t xml:space="preserve">was </w:t>
      </w:r>
      <w:r w:rsidR="00876F9E" w:rsidRPr="00B96624">
        <w:rPr>
          <w:sz w:val="24"/>
          <w:szCs w:val="32"/>
          <w:lang w:val="en-GB"/>
        </w:rPr>
        <w:t>observed</w:t>
      </w:r>
      <w:proofErr w:type="gramEnd"/>
      <w:r w:rsidR="00876F9E" w:rsidRPr="00B96624">
        <w:rPr>
          <w:sz w:val="24"/>
          <w:szCs w:val="32"/>
          <w:lang w:val="en-GB"/>
        </w:rPr>
        <w:t xml:space="preserve"> </w:t>
      </w:r>
      <w:del w:id="357" w:author="R N" w:date="2025-07-11T13:53:00Z">
        <w:r w:rsidR="00876F9E" w:rsidRPr="00B96624" w:rsidDel="00790F06">
          <w:rPr>
            <w:sz w:val="24"/>
            <w:szCs w:val="32"/>
            <w:lang w:val="en-GB"/>
          </w:rPr>
          <w:delText xml:space="preserve">with </w:delText>
        </w:r>
      </w:del>
      <w:ins w:id="358" w:author="R N" w:date="2025-07-11T13:53:00Z">
        <w:r w:rsidR="00790F06">
          <w:rPr>
            <w:sz w:val="24"/>
            <w:szCs w:val="32"/>
            <w:lang w:val="en-GB"/>
          </w:rPr>
          <w:t xml:space="preserve">in </w:t>
        </w:r>
      </w:ins>
      <w:ins w:id="359" w:author="R N" w:date="2025-07-11T15:17:00Z">
        <w:r w:rsidR="003D269D">
          <w:rPr>
            <w:sz w:val="24"/>
            <w:szCs w:val="32"/>
            <w:lang w:val="en-GB"/>
          </w:rPr>
          <w:t xml:space="preserve">the </w:t>
        </w:r>
      </w:ins>
      <w:del w:id="360" w:author="R N" w:date="2025-07-11T13:53:00Z">
        <w:r w:rsidR="00876F9E" w:rsidRPr="00B96624" w:rsidDel="00790F06">
          <w:rPr>
            <w:sz w:val="24"/>
            <w:szCs w:val="32"/>
            <w:lang w:val="en-GB"/>
          </w:rPr>
          <w:delText xml:space="preserve">treatments </w:delText>
        </w:r>
      </w:del>
      <w:r w:rsidR="00876F9E" w:rsidRPr="00B96624">
        <w:rPr>
          <w:sz w:val="24"/>
          <w:szCs w:val="32"/>
          <w:lang w:val="en-GB"/>
        </w:rPr>
        <w:t>H</w:t>
      </w:r>
      <w:r w:rsidR="00876F9E" w:rsidRPr="00B96624">
        <w:rPr>
          <w:sz w:val="24"/>
          <w:szCs w:val="32"/>
          <w:vertAlign w:val="subscript"/>
          <w:lang w:val="en-GB"/>
        </w:rPr>
        <w:t>4</w:t>
      </w:r>
      <w:del w:id="361" w:author="R N" w:date="2025-07-11T13:53:00Z">
        <w:r w:rsidR="00876F9E" w:rsidRPr="00B96624" w:rsidDel="00790F06">
          <w:rPr>
            <w:sz w:val="24"/>
            <w:szCs w:val="32"/>
            <w:lang w:val="en-GB"/>
          </w:rPr>
          <w:delText>-Humic acid @ 3 kg/ha;</w:delText>
        </w:r>
      </w:del>
      <w:ins w:id="362" w:author="R N" w:date="2025-07-11T13:53:00Z">
        <w:r w:rsidR="00790F06">
          <w:rPr>
            <w:sz w:val="24"/>
            <w:szCs w:val="32"/>
            <w:lang w:val="en-GB"/>
          </w:rPr>
          <w:t xml:space="preserve"> treatment, followed by </w:t>
        </w:r>
      </w:ins>
      <w:del w:id="363" w:author="R N" w:date="2025-07-11T13:53:00Z">
        <w:r w:rsidR="00876F9E" w:rsidRPr="00B96624" w:rsidDel="00790F06">
          <w:rPr>
            <w:sz w:val="24"/>
            <w:szCs w:val="32"/>
            <w:lang w:val="en-GB"/>
          </w:rPr>
          <w:delText xml:space="preserve"> it was found at par with treatments </w:delText>
        </w:r>
      </w:del>
      <w:r w:rsidR="00876F9E" w:rsidRPr="00B96624">
        <w:rPr>
          <w:sz w:val="24"/>
          <w:szCs w:val="32"/>
          <w:lang w:val="en-GB"/>
        </w:rPr>
        <w:t>H</w:t>
      </w:r>
      <w:ins w:id="364" w:author="R N" w:date="2025-07-11T13:54:00Z">
        <w:r w:rsidR="00790F06">
          <w:rPr>
            <w:sz w:val="24"/>
            <w:szCs w:val="32"/>
            <w:vertAlign w:val="subscript"/>
            <w:lang w:val="en-GB"/>
          </w:rPr>
          <w:t>3</w:t>
        </w:r>
      </w:ins>
      <w:del w:id="365" w:author="R N" w:date="2025-07-11T13:54:00Z">
        <w:r w:rsidR="00876F9E" w:rsidRPr="00B96624" w:rsidDel="00790F06">
          <w:rPr>
            <w:sz w:val="24"/>
            <w:szCs w:val="32"/>
            <w:vertAlign w:val="subscript"/>
            <w:lang w:val="en-GB"/>
          </w:rPr>
          <w:delText>4</w:delText>
        </w:r>
        <w:r w:rsidR="00876F9E" w:rsidRPr="00B96624" w:rsidDel="00790F06">
          <w:rPr>
            <w:sz w:val="24"/>
            <w:szCs w:val="32"/>
            <w:lang w:val="en-GB"/>
          </w:rPr>
          <w:delText>-Humic acid @ 2 kg/ha</w:delText>
        </w:r>
      </w:del>
      <w:r w:rsidR="00876F9E" w:rsidRPr="00B96624">
        <w:rPr>
          <w:sz w:val="24"/>
          <w:szCs w:val="32"/>
          <w:lang w:val="en-GB"/>
        </w:rPr>
        <w:t xml:space="preserve"> and H</w:t>
      </w:r>
      <w:ins w:id="366" w:author="R N" w:date="2025-07-11T13:54:00Z">
        <w:r w:rsidR="00790F06">
          <w:rPr>
            <w:sz w:val="24"/>
            <w:szCs w:val="32"/>
            <w:vertAlign w:val="subscript"/>
            <w:lang w:val="en-GB"/>
          </w:rPr>
          <w:t>2</w:t>
        </w:r>
      </w:ins>
      <w:del w:id="367" w:author="R N" w:date="2025-07-11T13:54:00Z">
        <w:r w:rsidR="00876F9E" w:rsidRPr="00B96624" w:rsidDel="00790F06">
          <w:rPr>
            <w:sz w:val="24"/>
            <w:szCs w:val="32"/>
            <w:vertAlign w:val="subscript"/>
            <w:lang w:val="en-GB"/>
          </w:rPr>
          <w:delText>4</w:delText>
        </w:r>
        <w:r w:rsidR="00876F9E" w:rsidRPr="00B96624" w:rsidDel="00790F06">
          <w:rPr>
            <w:sz w:val="24"/>
            <w:szCs w:val="32"/>
            <w:lang w:val="en-GB"/>
          </w:rPr>
          <w:delText>-Humic acid @ 1 kg/ha</w:delText>
        </w:r>
      </w:del>
      <w:r w:rsidR="00876F9E" w:rsidRPr="00B96624">
        <w:rPr>
          <w:sz w:val="24"/>
          <w:szCs w:val="32"/>
          <w:lang w:val="en-GB"/>
        </w:rPr>
        <w:t xml:space="preserve"> </w:t>
      </w:r>
      <w:ins w:id="368" w:author="R N" w:date="2025-07-11T13:54:00Z">
        <w:r w:rsidR="00790F06">
          <w:rPr>
            <w:sz w:val="24"/>
            <w:szCs w:val="32"/>
            <w:lang w:val="en-GB"/>
          </w:rPr>
          <w:t>treatments</w:t>
        </w:r>
        <w:r w:rsidR="00790F06" w:rsidRPr="00B96624">
          <w:rPr>
            <w:sz w:val="24"/>
            <w:szCs w:val="32"/>
            <w:lang w:val="en-GB"/>
          </w:rPr>
          <w:t xml:space="preserve"> </w:t>
        </w:r>
      </w:ins>
      <w:r w:rsidR="00876F9E" w:rsidRPr="00B96624">
        <w:rPr>
          <w:sz w:val="24"/>
          <w:szCs w:val="32"/>
          <w:lang w:val="en-GB"/>
        </w:rPr>
        <w:t>(42.99 and 42.09 cm</w:t>
      </w:r>
      <w:ins w:id="369" w:author="R N" w:date="2025-07-11T13:54:00Z">
        <w:r w:rsidR="00790F06">
          <w:rPr>
            <w:sz w:val="24"/>
            <w:szCs w:val="32"/>
            <w:lang w:val="en-GB"/>
          </w:rPr>
          <w:t>, respectively</w:t>
        </w:r>
      </w:ins>
      <w:r w:rsidR="00876F9E" w:rsidRPr="00B96624">
        <w:rPr>
          <w:sz w:val="24"/>
          <w:szCs w:val="32"/>
          <w:lang w:val="en-GB"/>
        </w:rPr>
        <w:t xml:space="preserve">). The minimum leaf length </w:t>
      </w:r>
      <w:proofErr w:type="gramStart"/>
      <w:r w:rsidR="00876F9E" w:rsidRPr="00B96624">
        <w:rPr>
          <w:sz w:val="24"/>
          <w:szCs w:val="32"/>
          <w:lang w:val="en-GB"/>
        </w:rPr>
        <w:t>was recorded</w:t>
      </w:r>
      <w:proofErr w:type="gramEnd"/>
      <w:r w:rsidR="00876F9E" w:rsidRPr="00B96624">
        <w:rPr>
          <w:sz w:val="24"/>
          <w:szCs w:val="32"/>
          <w:lang w:val="en-GB"/>
        </w:rPr>
        <w:t xml:space="preserve"> </w:t>
      </w:r>
      <w:del w:id="370" w:author="R N" w:date="2025-07-11T13:55:00Z">
        <w:r w:rsidR="00876F9E" w:rsidRPr="00B96624" w:rsidDel="00790F06">
          <w:rPr>
            <w:sz w:val="24"/>
            <w:szCs w:val="32"/>
            <w:lang w:val="en-GB"/>
          </w:rPr>
          <w:delText xml:space="preserve">with </w:delText>
        </w:r>
      </w:del>
      <w:ins w:id="371" w:author="R N" w:date="2025-07-11T13:55:00Z">
        <w:r w:rsidR="00790F06">
          <w:rPr>
            <w:sz w:val="24"/>
            <w:szCs w:val="32"/>
            <w:lang w:val="en-GB"/>
          </w:rPr>
          <w:t>in</w:t>
        </w:r>
        <w:r w:rsidR="00790F06" w:rsidRPr="00B96624">
          <w:rPr>
            <w:sz w:val="24"/>
            <w:szCs w:val="32"/>
            <w:lang w:val="en-GB"/>
          </w:rPr>
          <w:t xml:space="preserve"> </w:t>
        </w:r>
      </w:ins>
      <w:r w:rsidR="00876F9E" w:rsidRPr="00B96624">
        <w:rPr>
          <w:sz w:val="24"/>
          <w:szCs w:val="32"/>
          <w:lang w:val="en-GB"/>
        </w:rPr>
        <w:t>H</w:t>
      </w:r>
      <w:r w:rsidR="00876F9E" w:rsidRPr="00B96624">
        <w:rPr>
          <w:sz w:val="24"/>
          <w:szCs w:val="32"/>
          <w:vertAlign w:val="subscript"/>
          <w:lang w:val="en-GB" w:eastAsia="en-IN"/>
        </w:rPr>
        <w:t>1</w:t>
      </w:r>
      <w:ins w:id="372" w:author="R N" w:date="2025-07-11T13:55:00Z">
        <w:r w:rsidR="00790F06" w:rsidRPr="00790F06">
          <w:rPr>
            <w:sz w:val="24"/>
            <w:szCs w:val="32"/>
            <w:lang w:val="en-GB"/>
          </w:rPr>
          <w:t xml:space="preserve"> </w:t>
        </w:r>
        <w:r w:rsidR="00790F06">
          <w:rPr>
            <w:sz w:val="24"/>
            <w:szCs w:val="32"/>
            <w:lang w:val="en-GB"/>
          </w:rPr>
          <w:t>treatment</w:t>
        </w:r>
      </w:ins>
      <w:del w:id="373" w:author="R N" w:date="2025-07-11T13:55:00Z">
        <w:r w:rsidR="00876F9E" w:rsidRPr="00B96624" w:rsidDel="00790F06">
          <w:rPr>
            <w:sz w:val="24"/>
            <w:szCs w:val="32"/>
            <w:lang w:val="en-GB" w:eastAsia="en-IN"/>
          </w:rPr>
          <w:delText>-Control (No application)</w:delText>
        </w:r>
      </w:del>
      <w:r w:rsidR="00876F9E" w:rsidRPr="00B96624">
        <w:rPr>
          <w:sz w:val="24"/>
          <w:szCs w:val="32"/>
          <w:lang w:val="en-GB" w:eastAsia="en-IN"/>
        </w:rPr>
        <w:t xml:space="preserve"> (40.19 cm).</w:t>
      </w:r>
      <w:r w:rsidR="00876F9E" w:rsidRPr="00B96624">
        <w:rPr>
          <w:sz w:val="24"/>
          <w:szCs w:val="32"/>
          <w:lang w:val="en-GB"/>
        </w:rPr>
        <w:t xml:space="preserve"> </w:t>
      </w:r>
    </w:p>
    <w:p w14:paraId="1A2A7367" w14:textId="48EE9571" w:rsidR="00876F9E" w:rsidRPr="00B96624" w:rsidRDefault="00995F7A" w:rsidP="00790F06">
      <w:pPr>
        <w:spacing w:line="360" w:lineRule="auto"/>
        <w:ind w:firstLine="720"/>
        <w:jc w:val="both"/>
        <w:rPr>
          <w:sz w:val="24"/>
          <w:szCs w:val="32"/>
          <w:lang w:val="en-GB"/>
        </w:rPr>
      </w:pPr>
      <w:commentRangeStart w:id="374"/>
      <w:r w:rsidRPr="00B96624">
        <w:rPr>
          <w:sz w:val="24"/>
          <w:szCs w:val="32"/>
          <w:lang w:val="en-GB"/>
        </w:rPr>
        <w:t xml:space="preserve">Similar result </w:t>
      </w:r>
      <w:commentRangeEnd w:id="374"/>
      <w:r w:rsidR="00E871FB">
        <w:rPr>
          <w:rStyle w:val="ab"/>
        </w:rPr>
        <w:commentReference w:id="374"/>
      </w:r>
      <w:r w:rsidRPr="00B96624">
        <w:rPr>
          <w:sz w:val="24"/>
          <w:szCs w:val="32"/>
          <w:lang w:val="en-GB"/>
        </w:rPr>
        <w:t xml:space="preserve">also reported by </w:t>
      </w:r>
      <w:proofErr w:type="spellStart"/>
      <w:r w:rsidR="0008220E" w:rsidRPr="00B96624">
        <w:rPr>
          <w:sz w:val="24"/>
          <w:szCs w:val="24"/>
          <w:lang w:val="en-GB"/>
        </w:rPr>
        <w:t>Calvo</w:t>
      </w:r>
      <w:proofErr w:type="spellEnd"/>
      <w:r w:rsidR="0008220E" w:rsidRPr="00B96624">
        <w:rPr>
          <w:sz w:val="24"/>
          <w:szCs w:val="24"/>
          <w:lang w:val="en-GB"/>
        </w:rPr>
        <w:t xml:space="preserve"> </w:t>
      </w:r>
      <w:r w:rsidR="0008220E" w:rsidRPr="00B96624">
        <w:rPr>
          <w:i/>
          <w:iCs/>
          <w:sz w:val="24"/>
          <w:szCs w:val="24"/>
          <w:lang w:val="en-GB"/>
        </w:rPr>
        <w:t xml:space="preserve">et al. </w:t>
      </w:r>
      <w:r w:rsidR="0008220E" w:rsidRPr="00B96624">
        <w:rPr>
          <w:sz w:val="24"/>
          <w:szCs w:val="24"/>
          <w:lang w:val="en-GB"/>
        </w:rPr>
        <w:t xml:space="preserve">(2014), Mohammed and </w:t>
      </w:r>
      <w:proofErr w:type="spellStart"/>
      <w:r w:rsidR="0008220E" w:rsidRPr="00B96624">
        <w:rPr>
          <w:sz w:val="24"/>
          <w:szCs w:val="24"/>
          <w:lang w:val="en-GB"/>
        </w:rPr>
        <w:t>Ibraheem</w:t>
      </w:r>
      <w:proofErr w:type="spellEnd"/>
      <w:r w:rsidR="0008220E" w:rsidRPr="00B96624">
        <w:rPr>
          <w:sz w:val="24"/>
          <w:szCs w:val="24"/>
          <w:lang w:val="en-GB"/>
        </w:rPr>
        <w:t xml:space="preserve"> (2020), El-</w:t>
      </w:r>
      <w:proofErr w:type="spellStart"/>
      <w:r w:rsidR="0008220E" w:rsidRPr="00B96624">
        <w:rPr>
          <w:sz w:val="24"/>
          <w:szCs w:val="24"/>
          <w:lang w:val="en-GB"/>
        </w:rPr>
        <w:t>Saadony</w:t>
      </w:r>
      <w:proofErr w:type="spellEnd"/>
      <w:r w:rsidR="0008220E" w:rsidRPr="00B96624">
        <w:rPr>
          <w:sz w:val="24"/>
          <w:szCs w:val="24"/>
          <w:lang w:val="en-GB"/>
        </w:rPr>
        <w:t xml:space="preserve"> </w:t>
      </w:r>
      <w:r w:rsidR="0008220E" w:rsidRPr="00B96624">
        <w:rPr>
          <w:i/>
          <w:iCs/>
          <w:sz w:val="24"/>
          <w:szCs w:val="24"/>
          <w:lang w:val="en-GB"/>
        </w:rPr>
        <w:t>et al</w:t>
      </w:r>
      <w:r w:rsidR="0008220E" w:rsidRPr="00B96624">
        <w:rPr>
          <w:sz w:val="24"/>
          <w:szCs w:val="24"/>
          <w:lang w:val="en-GB"/>
        </w:rPr>
        <w:t xml:space="preserve">. (2018), Dixit </w:t>
      </w:r>
      <w:r w:rsidR="0008220E" w:rsidRPr="00B96624">
        <w:rPr>
          <w:i/>
          <w:iCs/>
          <w:sz w:val="24"/>
          <w:szCs w:val="24"/>
          <w:lang w:val="en-GB"/>
        </w:rPr>
        <w:t xml:space="preserve">et al. </w:t>
      </w:r>
      <w:r w:rsidR="0008220E" w:rsidRPr="00B96624">
        <w:rPr>
          <w:sz w:val="24"/>
          <w:szCs w:val="24"/>
          <w:lang w:val="en-GB"/>
        </w:rPr>
        <w:t xml:space="preserve">(2018), </w:t>
      </w:r>
      <w:proofErr w:type="spellStart"/>
      <w:r w:rsidR="0008220E" w:rsidRPr="00B96624">
        <w:rPr>
          <w:sz w:val="24"/>
          <w:szCs w:val="24"/>
          <w:lang w:val="en-GB"/>
        </w:rPr>
        <w:t>Sajid</w:t>
      </w:r>
      <w:proofErr w:type="spellEnd"/>
      <w:r w:rsidR="0008220E" w:rsidRPr="00B96624">
        <w:rPr>
          <w:sz w:val="24"/>
          <w:szCs w:val="24"/>
          <w:lang w:val="en-GB"/>
        </w:rPr>
        <w:t xml:space="preserve"> </w:t>
      </w:r>
      <w:r w:rsidR="0008220E" w:rsidRPr="00B96624">
        <w:rPr>
          <w:i/>
          <w:iCs/>
          <w:sz w:val="24"/>
          <w:szCs w:val="24"/>
          <w:lang w:val="en-GB"/>
        </w:rPr>
        <w:t xml:space="preserve">et al. </w:t>
      </w:r>
      <w:r w:rsidR="0008220E" w:rsidRPr="00B96624">
        <w:rPr>
          <w:sz w:val="24"/>
          <w:szCs w:val="24"/>
          <w:lang w:val="en-GB"/>
        </w:rPr>
        <w:t xml:space="preserve">(2018), </w:t>
      </w:r>
      <w:proofErr w:type="spellStart"/>
      <w:r w:rsidR="0008220E" w:rsidRPr="00B96624">
        <w:rPr>
          <w:sz w:val="24"/>
          <w:szCs w:val="24"/>
          <w:lang w:val="en-GB"/>
        </w:rPr>
        <w:t>Koppad</w:t>
      </w:r>
      <w:proofErr w:type="spellEnd"/>
      <w:r w:rsidR="0008220E" w:rsidRPr="00B96624">
        <w:rPr>
          <w:sz w:val="24"/>
          <w:szCs w:val="24"/>
          <w:lang w:val="en-GB"/>
        </w:rPr>
        <w:t xml:space="preserve"> </w:t>
      </w:r>
      <w:r w:rsidR="0008220E" w:rsidRPr="00B96624">
        <w:rPr>
          <w:i/>
          <w:iCs/>
          <w:sz w:val="24"/>
          <w:szCs w:val="24"/>
          <w:lang w:val="en-GB"/>
        </w:rPr>
        <w:t>et al</w:t>
      </w:r>
      <w:r w:rsidR="0008220E" w:rsidRPr="00B96624">
        <w:rPr>
          <w:sz w:val="24"/>
          <w:szCs w:val="24"/>
          <w:lang w:val="en-GB"/>
        </w:rPr>
        <w:t xml:space="preserve">. (2020), </w:t>
      </w:r>
      <w:proofErr w:type="spellStart"/>
      <w:r w:rsidR="0008220E" w:rsidRPr="00B96624">
        <w:rPr>
          <w:sz w:val="24"/>
          <w:szCs w:val="24"/>
          <w:lang w:val="en-GB"/>
        </w:rPr>
        <w:t>Prajapati</w:t>
      </w:r>
      <w:proofErr w:type="spellEnd"/>
      <w:r w:rsidR="0008220E" w:rsidRPr="00B96624">
        <w:rPr>
          <w:sz w:val="24"/>
          <w:szCs w:val="24"/>
          <w:lang w:val="en-GB"/>
        </w:rPr>
        <w:t xml:space="preserve"> </w:t>
      </w:r>
      <w:r w:rsidR="0008220E" w:rsidRPr="00B96624">
        <w:rPr>
          <w:i/>
          <w:iCs/>
          <w:sz w:val="24"/>
          <w:szCs w:val="24"/>
          <w:lang w:val="en-GB"/>
        </w:rPr>
        <w:t xml:space="preserve">et al. </w:t>
      </w:r>
      <w:r w:rsidR="0008220E" w:rsidRPr="00B96624">
        <w:rPr>
          <w:sz w:val="24"/>
          <w:szCs w:val="24"/>
          <w:lang w:val="en-GB"/>
        </w:rPr>
        <w:t xml:space="preserve">(2023) and </w:t>
      </w:r>
      <w:commentRangeStart w:id="375"/>
      <w:r w:rsidR="0008220E" w:rsidRPr="00B96624">
        <w:rPr>
          <w:sz w:val="24"/>
          <w:szCs w:val="24"/>
          <w:lang w:val="en-GB"/>
        </w:rPr>
        <w:t xml:space="preserve">Abdel </w:t>
      </w:r>
      <w:r w:rsidR="0008220E" w:rsidRPr="00B96624">
        <w:rPr>
          <w:i/>
          <w:iCs/>
          <w:sz w:val="24"/>
          <w:szCs w:val="24"/>
          <w:lang w:val="en-GB"/>
        </w:rPr>
        <w:t>et al.</w:t>
      </w:r>
      <w:r w:rsidR="0008220E" w:rsidRPr="00B96624">
        <w:rPr>
          <w:sz w:val="24"/>
          <w:szCs w:val="24"/>
          <w:lang w:val="en-GB"/>
        </w:rPr>
        <w:t xml:space="preserve"> (2024).</w:t>
      </w:r>
      <w:commentRangeEnd w:id="375"/>
      <w:r w:rsidR="001D58BB">
        <w:rPr>
          <w:rStyle w:val="ab"/>
        </w:rPr>
        <w:commentReference w:id="375"/>
      </w:r>
    </w:p>
    <w:bookmarkEnd w:id="218"/>
    <w:p w14:paraId="28A1E47C" w14:textId="5BBF62EC" w:rsidR="00A52CE0" w:rsidRPr="00B96624" w:rsidRDefault="00A52CE0" w:rsidP="001E57FE">
      <w:pPr>
        <w:pStyle w:val="a5"/>
        <w:numPr>
          <w:ilvl w:val="1"/>
          <w:numId w:val="4"/>
        </w:numPr>
        <w:spacing w:line="360" w:lineRule="auto"/>
        <w:jc w:val="both"/>
        <w:outlineLvl w:val="0"/>
        <w:rPr>
          <w:b/>
          <w:bCs/>
          <w:sz w:val="24"/>
          <w:szCs w:val="24"/>
          <w:lang w:val="en-GB" w:eastAsia="en-IN"/>
        </w:rPr>
      </w:pPr>
      <w:commentRangeStart w:id="376"/>
      <w:r w:rsidRPr="00B96624">
        <w:rPr>
          <w:b/>
          <w:bCs/>
          <w:sz w:val="24"/>
          <w:szCs w:val="24"/>
          <w:lang w:val="en-GB" w:eastAsia="en-IN"/>
        </w:rPr>
        <w:t xml:space="preserve">Yield </w:t>
      </w:r>
      <w:ins w:id="377" w:author="R N" w:date="2025-07-11T21:41:00Z">
        <w:r w:rsidR="001E57FE" w:rsidRPr="001E57FE">
          <w:rPr>
            <w:b/>
            <w:bCs/>
            <w:sz w:val="24"/>
            <w:szCs w:val="24"/>
            <w:lang w:val="en-GB"/>
          </w:rPr>
          <w:t>parameters</w:t>
        </w:r>
      </w:ins>
      <w:del w:id="378" w:author="R N" w:date="2025-07-11T21:41:00Z">
        <w:r w:rsidR="004042BF" w:rsidRPr="00B96624" w:rsidDel="001E57FE">
          <w:rPr>
            <w:b/>
            <w:bCs/>
            <w:sz w:val="24"/>
            <w:szCs w:val="24"/>
            <w:lang w:val="en-GB"/>
          </w:rPr>
          <w:delText>attributes</w:delText>
        </w:r>
        <w:commentRangeEnd w:id="376"/>
        <w:r w:rsidR="003D269D" w:rsidDel="001E57FE">
          <w:rPr>
            <w:rStyle w:val="ab"/>
          </w:rPr>
          <w:commentReference w:id="376"/>
        </w:r>
      </w:del>
    </w:p>
    <w:p w14:paraId="164945E3" w14:textId="1A165D5C" w:rsidR="00FA07B6" w:rsidRDefault="00876F9E" w:rsidP="00FA07B6">
      <w:pPr>
        <w:spacing w:line="360" w:lineRule="auto"/>
        <w:ind w:firstLine="720"/>
        <w:jc w:val="both"/>
        <w:rPr>
          <w:ins w:id="379" w:author="R N" w:date="2025-07-11T15:25:00Z"/>
          <w:sz w:val="24"/>
          <w:szCs w:val="32"/>
          <w:lang w:val="en-GB"/>
        </w:rPr>
      </w:pPr>
      <w:bookmarkStart w:id="380" w:name="_Hlk169133718"/>
      <w:r w:rsidRPr="00B96624">
        <w:rPr>
          <w:sz w:val="24"/>
          <w:szCs w:val="32"/>
          <w:lang w:val="en-GB"/>
        </w:rPr>
        <w:t xml:space="preserve"> In </w:t>
      </w:r>
      <w:ins w:id="381" w:author="R N" w:date="2025-07-11T15:19:00Z">
        <w:r w:rsidR="003D269D">
          <w:rPr>
            <w:sz w:val="24"/>
            <w:szCs w:val="32"/>
            <w:lang w:val="en-GB"/>
          </w:rPr>
          <w:t xml:space="preserve">the </w:t>
        </w:r>
      </w:ins>
      <w:r w:rsidRPr="00B96624">
        <w:rPr>
          <w:sz w:val="24"/>
          <w:szCs w:val="32"/>
          <w:lang w:val="en-GB"/>
        </w:rPr>
        <w:t>case of bio-enzyme</w:t>
      </w:r>
      <w:ins w:id="382" w:author="R N" w:date="2025-07-11T15:19:00Z">
        <w:r w:rsidR="003D269D">
          <w:rPr>
            <w:sz w:val="24"/>
            <w:szCs w:val="32"/>
            <w:lang w:val="en-GB"/>
          </w:rPr>
          <w:t>,</w:t>
        </w:r>
      </w:ins>
      <w:r w:rsidRPr="00B96624">
        <w:rPr>
          <w:sz w:val="24"/>
          <w:szCs w:val="32"/>
          <w:lang w:val="en-GB"/>
        </w:rPr>
        <w:t xml:space="preserve"> t</w:t>
      </w:r>
      <w:r w:rsidRPr="00B96624">
        <w:rPr>
          <w:sz w:val="24"/>
          <w:szCs w:val="32"/>
          <w:lang w:val="en-GB" w:bidi="hi-IN"/>
        </w:rPr>
        <w:t xml:space="preserve">he </w:t>
      </w:r>
      <w:r w:rsidRPr="00B96624">
        <w:rPr>
          <w:sz w:val="24"/>
          <w:szCs w:val="32"/>
          <w:lang w:val="en-GB"/>
        </w:rPr>
        <w:t>data</w:t>
      </w:r>
      <w:r w:rsidRPr="00B96624">
        <w:rPr>
          <w:sz w:val="24"/>
          <w:szCs w:val="32"/>
          <w:lang w:val="en-GB" w:bidi="hi-IN"/>
        </w:rPr>
        <w:t xml:space="preserve"> </w:t>
      </w:r>
      <w:del w:id="383" w:author="R N" w:date="2025-07-11T15:20:00Z">
        <w:r w:rsidRPr="00B96624" w:rsidDel="003D269D">
          <w:rPr>
            <w:sz w:val="24"/>
            <w:szCs w:val="32"/>
            <w:lang w:val="en-GB" w:bidi="hi-IN"/>
          </w:rPr>
          <w:delText xml:space="preserve">were </w:delText>
        </w:r>
      </w:del>
      <w:r w:rsidRPr="00B96624">
        <w:rPr>
          <w:sz w:val="24"/>
          <w:szCs w:val="32"/>
          <w:lang w:val="en-GB"/>
        </w:rPr>
        <w:t xml:space="preserve">showed </w:t>
      </w:r>
      <w:ins w:id="384" w:author="R N" w:date="2025-07-11T15:20:00Z">
        <w:r w:rsidR="003D269D">
          <w:rPr>
            <w:sz w:val="24"/>
            <w:szCs w:val="32"/>
            <w:lang w:val="en-GB"/>
          </w:rPr>
          <w:t xml:space="preserve">a </w:t>
        </w:r>
      </w:ins>
      <w:r w:rsidRPr="00B96624">
        <w:rPr>
          <w:sz w:val="24"/>
          <w:szCs w:val="32"/>
          <w:lang w:val="en-GB" w:bidi="hi-IN"/>
        </w:rPr>
        <w:t xml:space="preserve">significant </w:t>
      </w:r>
      <w:r w:rsidRPr="00B96624">
        <w:rPr>
          <w:sz w:val="24"/>
          <w:szCs w:val="32"/>
          <w:lang w:val="en-GB"/>
        </w:rPr>
        <w:t>effect on</w:t>
      </w:r>
      <w:r w:rsidRPr="00B96624">
        <w:rPr>
          <w:sz w:val="24"/>
          <w:szCs w:val="28"/>
          <w:lang w:val="en-GB"/>
        </w:rPr>
        <w:t xml:space="preserve"> </w:t>
      </w:r>
      <w:ins w:id="385" w:author="R N" w:date="2025-07-11T15:20:00Z">
        <w:r w:rsidR="003D269D">
          <w:rPr>
            <w:sz w:val="24"/>
            <w:szCs w:val="28"/>
            <w:lang w:val="en-GB"/>
          </w:rPr>
          <w:t xml:space="preserve">the </w:t>
        </w:r>
      </w:ins>
      <w:r w:rsidRPr="00B96624">
        <w:rPr>
          <w:sz w:val="24"/>
          <w:szCs w:val="28"/>
          <w:lang w:val="en-GB"/>
        </w:rPr>
        <w:t>polar diameter of</w:t>
      </w:r>
      <w:ins w:id="386" w:author="R N" w:date="2025-07-11T15:48:00Z">
        <w:r w:rsidR="007C36AD">
          <w:rPr>
            <w:sz w:val="24"/>
            <w:szCs w:val="28"/>
            <w:lang w:val="en-GB"/>
          </w:rPr>
          <w:t xml:space="preserve"> the</w:t>
        </w:r>
      </w:ins>
      <w:r w:rsidRPr="00B96624">
        <w:rPr>
          <w:sz w:val="24"/>
          <w:szCs w:val="28"/>
          <w:lang w:val="en-GB"/>
        </w:rPr>
        <w:t xml:space="preserve"> bulb</w:t>
      </w:r>
      <w:r w:rsidRPr="00B96624">
        <w:rPr>
          <w:sz w:val="24"/>
          <w:szCs w:val="32"/>
          <w:lang w:val="en-GB"/>
        </w:rPr>
        <w:t>. The</w:t>
      </w:r>
      <w:r w:rsidRPr="00B96624">
        <w:rPr>
          <w:sz w:val="24"/>
          <w:szCs w:val="32"/>
          <w:lang w:val="en-GB" w:bidi="hi-IN"/>
        </w:rPr>
        <w:t xml:space="preserve"> </w:t>
      </w:r>
      <w:r w:rsidRPr="00B96624">
        <w:rPr>
          <w:sz w:val="24"/>
          <w:szCs w:val="32"/>
          <w:lang w:val="en-GB"/>
        </w:rPr>
        <w:t>maximum</w:t>
      </w:r>
      <w:r w:rsidRPr="00B96624">
        <w:rPr>
          <w:sz w:val="24"/>
          <w:szCs w:val="32"/>
          <w:lang w:val="en-GB" w:bidi="hi-IN"/>
        </w:rPr>
        <w:t xml:space="preserve"> </w:t>
      </w:r>
      <w:del w:id="387" w:author="R N" w:date="2025-07-11T15:20:00Z">
        <w:r w:rsidRPr="00B96624" w:rsidDel="003D269D">
          <w:rPr>
            <w:sz w:val="24"/>
            <w:szCs w:val="28"/>
            <w:lang w:val="en-GB"/>
          </w:rPr>
          <w:delText>polar diameter of bulb</w:delText>
        </w:r>
      </w:del>
      <w:ins w:id="388" w:author="R N" w:date="2025-07-11T15:20:00Z">
        <w:r w:rsidR="003D269D">
          <w:rPr>
            <w:sz w:val="24"/>
            <w:szCs w:val="28"/>
            <w:lang w:val="en-GB"/>
          </w:rPr>
          <w:t>one</w:t>
        </w:r>
      </w:ins>
      <w:r w:rsidRPr="00B96624">
        <w:rPr>
          <w:b/>
          <w:bCs/>
          <w:sz w:val="24"/>
          <w:szCs w:val="28"/>
          <w:lang w:val="en-GB"/>
        </w:rPr>
        <w:t xml:space="preserve"> </w:t>
      </w:r>
      <w:r w:rsidRPr="00B96624">
        <w:rPr>
          <w:sz w:val="24"/>
          <w:szCs w:val="32"/>
          <w:lang w:val="en-GB" w:bidi="hi-IN"/>
        </w:rPr>
        <w:t>(</w:t>
      </w:r>
      <w:r w:rsidRPr="00B96624">
        <w:rPr>
          <w:sz w:val="24"/>
          <w:szCs w:val="32"/>
          <w:lang w:val="en-GB"/>
        </w:rPr>
        <w:t>5.87 cm</w:t>
      </w:r>
      <w:r w:rsidRPr="00B96624">
        <w:rPr>
          <w:sz w:val="24"/>
          <w:szCs w:val="32"/>
          <w:lang w:val="en-GB" w:bidi="hi-IN"/>
        </w:rPr>
        <w:t xml:space="preserve">) was </w:t>
      </w:r>
      <w:r w:rsidRPr="00B96624">
        <w:rPr>
          <w:sz w:val="24"/>
          <w:szCs w:val="32"/>
          <w:lang w:val="en-GB"/>
        </w:rPr>
        <w:t xml:space="preserve">observed </w:t>
      </w:r>
      <w:del w:id="389" w:author="R N" w:date="2025-07-11T15:20:00Z">
        <w:r w:rsidRPr="00B96624" w:rsidDel="003D269D">
          <w:rPr>
            <w:sz w:val="24"/>
            <w:szCs w:val="32"/>
            <w:lang w:val="en-GB"/>
          </w:rPr>
          <w:delText xml:space="preserve">with </w:delText>
        </w:r>
      </w:del>
      <w:ins w:id="390" w:author="R N" w:date="2025-07-11T15:20:00Z">
        <w:r w:rsidR="003D269D">
          <w:rPr>
            <w:sz w:val="24"/>
            <w:szCs w:val="32"/>
            <w:lang w:val="en-GB"/>
          </w:rPr>
          <w:t>in</w:t>
        </w:r>
        <w:r w:rsidR="003D269D" w:rsidRPr="00B96624">
          <w:rPr>
            <w:sz w:val="24"/>
            <w:szCs w:val="32"/>
            <w:lang w:val="en-GB"/>
          </w:rPr>
          <w:t xml:space="preserve"> </w:t>
        </w:r>
      </w:ins>
      <w:del w:id="391" w:author="R N" w:date="2025-07-11T15:20:00Z">
        <w:r w:rsidRPr="00B96624" w:rsidDel="003D269D">
          <w:rPr>
            <w:sz w:val="24"/>
            <w:szCs w:val="32"/>
            <w:lang w:val="en-GB"/>
          </w:rPr>
          <w:delText>treatments</w:delText>
        </w:r>
      </w:del>
      <w:ins w:id="392" w:author="R N" w:date="2025-07-11T15:20:00Z">
        <w:r w:rsidR="003D269D">
          <w:rPr>
            <w:sz w:val="24"/>
            <w:szCs w:val="32"/>
            <w:lang w:val="en-GB"/>
          </w:rPr>
          <w:t xml:space="preserve">the </w:t>
        </w:r>
      </w:ins>
      <w:del w:id="393" w:author="R N" w:date="2025-07-11T15:20:00Z">
        <w:r w:rsidRPr="00B96624" w:rsidDel="003D269D">
          <w:rPr>
            <w:sz w:val="24"/>
            <w:szCs w:val="32"/>
            <w:lang w:val="en-GB"/>
          </w:rPr>
          <w:delText xml:space="preserve"> </w:delText>
        </w:r>
      </w:del>
      <w:r w:rsidRPr="00B96624">
        <w:rPr>
          <w:sz w:val="24"/>
          <w:szCs w:val="32"/>
          <w:lang w:val="en-GB"/>
        </w:rPr>
        <w:t>B</w:t>
      </w:r>
      <w:r w:rsidRPr="00B96624">
        <w:rPr>
          <w:sz w:val="24"/>
          <w:szCs w:val="32"/>
          <w:vertAlign w:val="subscript"/>
          <w:lang w:val="en-GB"/>
        </w:rPr>
        <w:t>4</w:t>
      </w:r>
      <w:ins w:id="394" w:author="R N" w:date="2025-07-11T15:21:00Z">
        <w:r w:rsidR="003D269D" w:rsidRPr="003D269D">
          <w:rPr>
            <w:sz w:val="24"/>
            <w:szCs w:val="32"/>
            <w:lang w:val="en-GB"/>
          </w:rPr>
          <w:t xml:space="preserve"> </w:t>
        </w:r>
        <w:proofErr w:type="gramStart"/>
        <w:r w:rsidR="007C36AD">
          <w:rPr>
            <w:sz w:val="24"/>
            <w:szCs w:val="32"/>
            <w:lang w:val="en-GB"/>
          </w:rPr>
          <w:t>treatment</w:t>
        </w:r>
      </w:ins>
      <w:ins w:id="395" w:author="R N" w:date="2025-07-11T15:48:00Z">
        <w:r w:rsidR="007C36AD">
          <w:rPr>
            <w:sz w:val="24"/>
            <w:szCs w:val="32"/>
            <w:lang w:val="en-GB"/>
          </w:rPr>
          <w:t>,</w:t>
        </w:r>
      </w:ins>
      <w:proofErr w:type="gramEnd"/>
      <w:del w:id="396" w:author="R N" w:date="2025-07-11T15:21:00Z">
        <w:r w:rsidRPr="00B96624" w:rsidDel="003D269D">
          <w:rPr>
            <w:sz w:val="24"/>
            <w:szCs w:val="32"/>
            <w:lang w:val="en-GB"/>
          </w:rPr>
          <w:delText>-Salicylic acid @ 100 ppm + Citrus peel-based Bio Enzyme @ 60 ppm;</w:delText>
        </w:r>
      </w:del>
      <w:r w:rsidRPr="00B96624">
        <w:rPr>
          <w:sz w:val="24"/>
          <w:szCs w:val="32"/>
          <w:lang w:val="en-GB"/>
        </w:rPr>
        <w:t xml:space="preserve"> </w:t>
      </w:r>
      <w:del w:id="397" w:author="R N" w:date="2025-07-11T15:21:00Z">
        <w:r w:rsidRPr="00B96624" w:rsidDel="003D269D">
          <w:rPr>
            <w:sz w:val="24"/>
            <w:szCs w:val="32"/>
            <w:lang w:val="en-GB"/>
          </w:rPr>
          <w:delText xml:space="preserve">closely </w:delText>
        </w:r>
      </w:del>
      <w:r w:rsidRPr="00B96624">
        <w:rPr>
          <w:sz w:val="24"/>
          <w:szCs w:val="32"/>
          <w:lang w:val="en-GB"/>
        </w:rPr>
        <w:t>followed by</w:t>
      </w:r>
      <w:ins w:id="398" w:author="R N" w:date="2025-07-11T15:48:00Z">
        <w:r w:rsidR="007C36AD">
          <w:rPr>
            <w:sz w:val="24"/>
            <w:szCs w:val="32"/>
            <w:lang w:val="en-GB"/>
          </w:rPr>
          <w:t xml:space="preserve"> the</w:t>
        </w:r>
      </w:ins>
      <w:r w:rsidRPr="00B96624">
        <w:rPr>
          <w:sz w:val="24"/>
          <w:szCs w:val="32"/>
          <w:lang w:val="en-GB"/>
        </w:rPr>
        <w:t xml:space="preserve"> </w:t>
      </w:r>
      <w:del w:id="399" w:author="R N" w:date="2025-07-11T15:21:00Z">
        <w:r w:rsidRPr="00B96624" w:rsidDel="003D269D">
          <w:rPr>
            <w:sz w:val="24"/>
            <w:szCs w:val="32"/>
            <w:lang w:val="en-GB"/>
          </w:rPr>
          <w:delText xml:space="preserve">treatments </w:delText>
        </w:r>
      </w:del>
      <w:r w:rsidRPr="00B96624">
        <w:rPr>
          <w:sz w:val="24"/>
          <w:szCs w:val="32"/>
          <w:lang w:val="en-GB"/>
        </w:rPr>
        <w:t>B</w:t>
      </w:r>
      <w:del w:id="400" w:author="R N" w:date="2025-07-11T15:22:00Z">
        <w:r w:rsidRPr="00B96624" w:rsidDel="00FA07B6">
          <w:rPr>
            <w:sz w:val="24"/>
            <w:szCs w:val="32"/>
            <w:vertAlign w:val="subscript"/>
            <w:lang w:val="en-GB"/>
          </w:rPr>
          <w:delText>3</w:delText>
        </w:r>
      </w:del>
      <w:ins w:id="401" w:author="R N" w:date="2025-07-11T15:22:00Z">
        <w:r w:rsidR="00FA07B6">
          <w:rPr>
            <w:sz w:val="24"/>
            <w:szCs w:val="32"/>
            <w:vertAlign w:val="subscript"/>
            <w:lang w:val="en-GB"/>
          </w:rPr>
          <w:t>2</w:t>
        </w:r>
      </w:ins>
      <w:ins w:id="402" w:author="R N" w:date="2025-07-11T15:21:00Z">
        <w:r w:rsidR="003D269D" w:rsidRPr="003D269D">
          <w:rPr>
            <w:sz w:val="24"/>
            <w:szCs w:val="32"/>
            <w:lang w:val="en-GB"/>
          </w:rPr>
          <w:t xml:space="preserve"> </w:t>
        </w:r>
        <w:r w:rsidR="003D269D">
          <w:rPr>
            <w:sz w:val="24"/>
            <w:szCs w:val="32"/>
            <w:lang w:val="en-GB"/>
          </w:rPr>
          <w:t>treatment</w:t>
        </w:r>
      </w:ins>
      <w:del w:id="403" w:author="R N" w:date="2025-07-11T15:21:00Z">
        <w:r w:rsidRPr="00B96624" w:rsidDel="003D269D">
          <w:rPr>
            <w:sz w:val="24"/>
            <w:szCs w:val="32"/>
            <w:lang w:val="en-GB"/>
          </w:rPr>
          <w:delText>-Citrus peel-based Bio Enzyme @ 60 ppm</w:delText>
        </w:r>
      </w:del>
      <w:r w:rsidRPr="00B96624">
        <w:rPr>
          <w:sz w:val="24"/>
          <w:szCs w:val="32"/>
          <w:lang w:val="en-GB"/>
        </w:rPr>
        <w:t xml:space="preserve"> (5.</w:t>
      </w:r>
      <w:del w:id="404" w:author="R N" w:date="2025-07-11T15:22:00Z">
        <w:r w:rsidRPr="00B96624" w:rsidDel="00FA07B6">
          <w:rPr>
            <w:sz w:val="24"/>
            <w:szCs w:val="32"/>
            <w:lang w:val="en-GB"/>
          </w:rPr>
          <w:delText xml:space="preserve">25 </w:delText>
        </w:r>
      </w:del>
      <w:ins w:id="405" w:author="R N" w:date="2025-07-11T15:22:00Z">
        <w:r w:rsidR="00FA07B6">
          <w:rPr>
            <w:sz w:val="24"/>
            <w:szCs w:val="32"/>
            <w:lang w:val="en-GB"/>
          </w:rPr>
          <w:t>41</w:t>
        </w:r>
        <w:r w:rsidR="00FA07B6" w:rsidRPr="00B96624">
          <w:rPr>
            <w:sz w:val="24"/>
            <w:szCs w:val="32"/>
            <w:lang w:val="en-GB"/>
          </w:rPr>
          <w:t xml:space="preserve"> </w:t>
        </w:r>
      </w:ins>
      <w:r w:rsidRPr="00B96624">
        <w:rPr>
          <w:sz w:val="24"/>
          <w:szCs w:val="32"/>
          <w:lang w:val="en-GB"/>
        </w:rPr>
        <w:t xml:space="preserve">cm). The minimum </w:t>
      </w:r>
      <w:r w:rsidRPr="00B96624">
        <w:rPr>
          <w:sz w:val="24"/>
          <w:szCs w:val="28"/>
          <w:lang w:val="en-GB"/>
        </w:rPr>
        <w:t xml:space="preserve">polar diameter of </w:t>
      </w:r>
      <w:ins w:id="406" w:author="R N" w:date="2025-07-11T15:48:00Z">
        <w:r w:rsidR="00957EAC">
          <w:rPr>
            <w:sz w:val="24"/>
            <w:szCs w:val="28"/>
            <w:lang w:val="en-GB"/>
          </w:rPr>
          <w:t xml:space="preserve">the </w:t>
        </w:r>
      </w:ins>
      <w:r w:rsidRPr="00B96624">
        <w:rPr>
          <w:sz w:val="24"/>
          <w:szCs w:val="28"/>
          <w:lang w:val="en-GB"/>
        </w:rPr>
        <w:t>bulb</w:t>
      </w:r>
      <w:r w:rsidRPr="00B96624">
        <w:rPr>
          <w:b/>
          <w:bCs/>
          <w:sz w:val="24"/>
          <w:szCs w:val="28"/>
          <w:lang w:val="en-GB"/>
        </w:rPr>
        <w:t xml:space="preserve"> </w:t>
      </w:r>
      <w:proofErr w:type="gramStart"/>
      <w:r w:rsidRPr="00B96624">
        <w:rPr>
          <w:sz w:val="24"/>
          <w:szCs w:val="32"/>
          <w:lang w:val="en-GB"/>
        </w:rPr>
        <w:t>was recorded</w:t>
      </w:r>
      <w:proofErr w:type="gramEnd"/>
      <w:r w:rsidRPr="00B96624">
        <w:rPr>
          <w:sz w:val="24"/>
          <w:szCs w:val="32"/>
          <w:lang w:val="en-GB"/>
        </w:rPr>
        <w:t xml:space="preserve"> </w:t>
      </w:r>
      <w:del w:id="407" w:author="R N" w:date="2025-07-11T15:22:00Z">
        <w:r w:rsidRPr="00B96624" w:rsidDel="00FA07B6">
          <w:rPr>
            <w:sz w:val="24"/>
            <w:szCs w:val="32"/>
            <w:lang w:val="en-GB"/>
          </w:rPr>
          <w:delText xml:space="preserve">with </w:delText>
        </w:r>
      </w:del>
      <w:ins w:id="408" w:author="R N" w:date="2025-07-11T15:22:00Z">
        <w:r w:rsidR="00FA07B6">
          <w:rPr>
            <w:sz w:val="24"/>
            <w:szCs w:val="32"/>
            <w:lang w:val="en-GB"/>
          </w:rPr>
          <w:t>in the</w:t>
        </w:r>
        <w:r w:rsidR="00FA07B6" w:rsidRPr="00B96624">
          <w:rPr>
            <w:sz w:val="24"/>
            <w:szCs w:val="32"/>
            <w:lang w:val="en-GB"/>
          </w:rPr>
          <w:t xml:space="preserve"> </w:t>
        </w:r>
      </w:ins>
      <w:r w:rsidRPr="00B96624">
        <w:rPr>
          <w:sz w:val="24"/>
          <w:szCs w:val="32"/>
          <w:lang w:val="en-GB" w:eastAsia="en-IN"/>
        </w:rPr>
        <w:t>B</w:t>
      </w:r>
      <w:r w:rsidRPr="00B96624">
        <w:rPr>
          <w:sz w:val="24"/>
          <w:szCs w:val="32"/>
          <w:vertAlign w:val="subscript"/>
          <w:lang w:val="en-GB" w:eastAsia="en-IN"/>
        </w:rPr>
        <w:t>1</w:t>
      </w:r>
      <w:ins w:id="409" w:author="R N" w:date="2025-07-11T15:22:00Z">
        <w:r w:rsidR="00FA07B6" w:rsidRPr="00FA07B6">
          <w:rPr>
            <w:sz w:val="24"/>
            <w:szCs w:val="32"/>
            <w:lang w:val="en-GB"/>
          </w:rPr>
          <w:t xml:space="preserve"> </w:t>
        </w:r>
        <w:r w:rsidR="00FA07B6">
          <w:rPr>
            <w:sz w:val="24"/>
            <w:szCs w:val="32"/>
            <w:lang w:val="en-GB"/>
          </w:rPr>
          <w:t>treatment</w:t>
        </w:r>
      </w:ins>
      <w:del w:id="410" w:author="R N" w:date="2025-07-11T15:22:00Z">
        <w:r w:rsidRPr="00B96624" w:rsidDel="00FA07B6">
          <w:rPr>
            <w:sz w:val="24"/>
            <w:szCs w:val="32"/>
            <w:lang w:val="en-GB" w:eastAsia="en-IN"/>
          </w:rPr>
          <w:delText>-Control (No application)</w:delText>
        </w:r>
      </w:del>
      <w:r w:rsidRPr="00B96624">
        <w:rPr>
          <w:sz w:val="24"/>
          <w:szCs w:val="32"/>
          <w:lang w:val="en-GB" w:eastAsia="en-IN"/>
        </w:rPr>
        <w:t xml:space="preserve"> (4.38 cm). </w:t>
      </w:r>
      <w:r w:rsidRPr="00B96624">
        <w:rPr>
          <w:sz w:val="24"/>
          <w:szCs w:val="32"/>
          <w:lang w:val="en-GB"/>
        </w:rPr>
        <w:t xml:space="preserve">In </w:t>
      </w:r>
      <w:ins w:id="411" w:author="R N" w:date="2025-07-11T15:22:00Z">
        <w:r w:rsidR="00FA07B6">
          <w:rPr>
            <w:sz w:val="24"/>
            <w:szCs w:val="32"/>
            <w:lang w:val="en-GB"/>
          </w:rPr>
          <w:t xml:space="preserve">the </w:t>
        </w:r>
      </w:ins>
      <w:r w:rsidRPr="00B96624">
        <w:rPr>
          <w:sz w:val="24"/>
          <w:szCs w:val="32"/>
          <w:lang w:val="en-GB"/>
        </w:rPr>
        <w:t xml:space="preserve">case of </w:t>
      </w:r>
      <w:proofErr w:type="spellStart"/>
      <w:r w:rsidRPr="00B96624">
        <w:rPr>
          <w:sz w:val="24"/>
          <w:szCs w:val="32"/>
          <w:lang w:val="en-GB"/>
        </w:rPr>
        <w:t>humic</w:t>
      </w:r>
      <w:proofErr w:type="spellEnd"/>
      <w:r w:rsidRPr="00B96624">
        <w:rPr>
          <w:sz w:val="24"/>
          <w:szCs w:val="32"/>
          <w:lang w:val="en-GB"/>
        </w:rPr>
        <w:t xml:space="preserve"> acid, t</w:t>
      </w:r>
      <w:r w:rsidRPr="00B96624">
        <w:rPr>
          <w:sz w:val="24"/>
          <w:szCs w:val="32"/>
          <w:lang w:val="en-GB" w:bidi="hi-IN"/>
        </w:rPr>
        <w:t xml:space="preserve">he </w:t>
      </w:r>
      <w:r w:rsidRPr="00B96624">
        <w:rPr>
          <w:sz w:val="24"/>
          <w:szCs w:val="32"/>
          <w:lang w:val="en-GB"/>
        </w:rPr>
        <w:t>data</w:t>
      </w:r>
      <w:ins w:id="412" w:author="R N" w:date="2025-07-11T15:23:00Z">
        <w:r w:rsidR="00FA07B6">
          <w:rPr>
            <w:sz w:val="24"/>
            <w:szCs w:val="32"/>
            <w:lang w:val="en-GB"/>
          </w:rPr>
          <w:t xml:space="preserve"> also</w:t>
        </w:r>
      </w:ins>
      <w:r w:rsidRPr="00B96624">
        <w:rPr>
          <w:sz w:val="24"/>
          <w:szCs w:val="32"/>
          <w:lang w:val="en-GB" w:bidi="hi-IN"/>
        </w:rPr>
        <w:t xml:space="preserve"> </w:t>
      </w:r>
      <w:del w:id="413" w:author="R N" w:date="2025-07-11T15:23:00Z">
        <w:r w:rsidRPr="00B96624" w:rsidDel="00FA07B6">
          <w:rPr>
            <w:sz w:val="24"/>
            <w:szCs w:val="32"/>
            <w:lang w:val="en-GB" w:bidi="hi-IN"/>
          </w:rPr>
          <w:delText xml:space="preserve">were </w:delText>
        </w:r>
      </w:del>
      <w:r w:rsidRPr="00B96624">
        <w:rPr>
          <w:sz w:val="24"/>
          <w:szCs w:val="32"/>
          <w:lang w:val="en-GB"/>
        </w:rPr>
        <w:t>showed</w:t>
      </w:r>
      <w:ins w:id="414" w:author="R N" w:date="2025-07-11T15:23:00Z">
        <w:r w:rsidR="00FA07B6">
          <w:rPr>
            <w:sz w:val="24"/>
            <w:szCs w:val="32"/>
            <w:lang w:val="en-GB"/>
          </w:rPr>
          <w:t xml:space="preserve"> a</w:t>
        </w:r>
      </w:ins>
      <w:r w:rsidRPr="00B96624">
        <w:rPr>
          <w:sz w:val="24"/>
          <w:szCs w:val="32"/>
          <w:lang w:val="en-GB"/>
        </w:rPr>
        <w:t xml:space="preserve"> </w:t>
      </w:r>
      <w:r w:rsidRPr="00B96624">
        <w:rPr>
          <w:sz w:val="24"/>
          <w:szCs w:val="32"/>
          <w:lang w:val="en-GB" w:bidi="hi-IN"/>
        </w:rPr>
        <w:t xml:space="preserve">significant </w:t>
      </w:r>
      <w:r w:rsidRPr="00B96624">
        <w:rPr>
          <w:sz w:val="24"/>
          <w:szCs w:val="32"/>
          <w:lang w:val="en-GB"/>
        </w:rPr>
        <w:t>effect on</w:t>
      </w:r>
      <w:ins w:id="415" w:author="R N" w:date="2025-07-11T15:49:00Z">
        <w:r w:rsidR="00957EAC">
          <w:rPr>
            <w:sz w:val="24"/>
            <w:szCs w:val="32"/>
            <w:lang w:val="en-GB"/>
          </w:rPr>
          <w:t xml:space="preserve"> the</w:t>
        </w:r>
      </w:ins>
      <w:r w:rsidRPr="00B96624">
        <w:rPr>
          <w:sz w:val="24"/>
          <w:szCs w:val="32"/>
          <w:lang w:val="en-GB"/>
        </w:rPr>
        <w:t xml:space="preserve"> </w:t>
      </w:r>
      <w:r w:rsidRPr="00B96624">
        <w:rPr>
          <w:sz w:val="24"/>
          <w:szCs w:val="28"/>
          <w:lang w:val="en-GB"/>
        </w:rPr>
        <w:t xml:space="preserve">polar </w:t>
      </w:r>
      <w:r w:rsidRPr="00B96624">
        <w:rPr>
          <w:sz w:val="24"/>
          <w:szCs w:val="28"/>
          <w:lang w:val="en-GB"/>
        </w:rPr>
        <w:lastRenderedPageBreak/>
        <w:t>diameter of</w:t>
      </w:r>
      <w:ins w:id="416" w:author="R N" w:date="2025-07-11T15:49:00Z">
        <w:r w:rsidR="00957EAC">
          <w:rPr>
            <w:sz w:val="24"/>
            <w:szCs w:val="28"/>
            <w:lang w:val="en-GB"/>
          </w:rPr>
          <w:t xml:space="preserve"> the</w:t>
        </w:r>
      </w:ins>
      <w:r w:rsidRPr="00B96624">
        <w:rPr>
          <w:sz w:val="24"/>
          <w:szCs w:val="28"/>
          <w:lang w:val="en-GB"/>
        </w:rPr>
        <w:t xml:space="preserve"> bulb</w:t>
      </w:r>
      <w:r w:rsidRPr="00B96624">
        <w:rPr>
          <w:sz w:val="24"/>
          <w:szCs w:val="32"/>
          <w:lang w:val="en-GB"/>
        </w:rPr>
        <w:t>. The</w:t>
      </w:r>
      <w:r w:rsidRPr="00B96624">
        <w:rPr>
          <w:sz w:val="24"/>
          <w:szCs w:val="32"/>
          <w:lang w:val="en-GB" w:bidi="hi-IN"/>
        </w:rPr>
        <w:t xml:space="preserve"> </w:t>
      </w:r>
      <w:r w:rsidRPr="00B96624">
        <w:rPr>
          <w:sz w:val="24"/>
          <w:szCs w:val="32"/>
          <w:lang w:val="en-GB"/>
        </w:rPr>
        <w:t>maximum</w:t>
      </w:r>
      <w:r w:rsidRPr="00B96624">
        <w:rPr>
          <w:sz w:val="24"/>
          <w:szCs w:val="32"/>
          <w:lang w:val="en-GB" w:bidi="hi-IN"/>
        </w:rPr>
        <w:t xml:space="preserve"> </w:t>
      </w:r>
      <w:del w:id="417" w:author="R N" w:date="2025-07-11T15:23:00Z">
        <w:r w:rsidRPr="00B96624" w:rsidDel="00FA07B6">
          <w:rPr>
            <w:sz w:val="24"/>
            <w:szCs w:val="28"/>
            <w:lang w:val="en-GB"/>
          </w:rPr>
          <w:delText>polar diameter of bulb</w:delText>
        </w:r>
      </w:del>
      <w:ins w:id="418" w:author="R N" w:date="2025-07-11T15:23:00Z">
        <w:r w:rsidR="00FA07B6">
          <w:rPr>
            <w:sz w:val="24"/>
            <w:szCs w:val="28"/>
            <w:lang w:val="en-GB"/>
          </w:rPr>
          <w:t>one</w:t>
        </w:r>
      </w:ins>
      <w:r w:rsidRPr="00B96624">
        <w:rPr>
          <w:b/>
          <w:bCs/>
          <w:sz w:val="24"/>
          <w:szCs w:val="28"/>
          <w:lang w:val="en-GB"/>
        </w:rPr>
        <w:t xml:space="preserve"> </w:t>
      </w:r>
      <w:r w:rsidRPr="00B96624">
        <w:rPr>
          <w:sz w:val="24"/>
          <w:szCs w:val="32"/>
          <w:lang w:val="en-GB" w:bidi="hi-IN"/>
        </w:rPr>
        <w:t>(</w:t>
      </w:r>
      <w:r w:rsidRPr="00B96624">
        <w:rPr>
          <w:sz w:val="24"/>
          <w:szCs w:val="32"/>
          <w:lang w:val="en-GB"/>
        </w:rPr>
        <w:t>5.62 cm</w:t>
      </w:r>
      <w:r w:rsidRPr="00B96624">
        <w:rPr>
          <w:sz w:val="24"/>
          <w:szCs w:val="32"/>
          <w:lang w:val="en-GB" w:bidi="hi-IN"/>
        </w:rPr>
        <w:t xml:space="preserve">) </w:t>
      </w:r>
      <w:proofErr w:type="gramStart"/>
      <w:r w:rsidRPr="00B96624">
        <w:rPr>
          <w:sz w:val="24"/>
          <w:szCs w:val="32"/>
          <w:lang w:val="en-GB" w:bidi="hi-IN"/>
        </w:rPr>
        <w:t xml:space="preserve">was </w:t>
      </w:r>
      <w:r w:rsidRPr="00B96624">
        <w:rPr>
          <w:sz w:val="24"/>
          <w:szCs w:val="32"/>
          <w:lang w:val="en-GB"/>
        </w:rPr>
        <w:t>observed</w:t>
      </w:r>
      <w:proofErr w:type="gramEnd"/>
      <w:r w:rsidRPr="00B96624">
        <w:rPr>
          <w:sz w:val="24"/>
          <w:szCs w:val="32"/>
          <w:lang w:val="en-GB"/>
        </w:rPr>
        <w:t xml:space="preserve"> </w:t>
      </w:r>
      <w:del w:id="419" w:author="R N" w:date="2025-07-11T15:23:00Z">
        <w:r w:rsidRPr="00B96624" w:rsidDel="00FA07B6">
          <w:rPr>
            <w:sz w:val="24"/>
            <w:szCs w:val="32"/>
            <w:lang w:val="en-GB"/>
          </w:rPr>
          <w:delText>with treatments</w:delText>
        </w:r>
      </w:del>
      <w:ins w:id="420" w:author="R N" w:date="2025-07-11T15:23:00Z">
        <w:r w:rsidR="00FA07B6">
          <w:rPr>
            <w:sz w:val="24"/>
            <w:szCs w:val="32"/>
            <w:lang w:val="en-GB"/>
          </w:rPr>
          <w:t>in the</w:t>
        </w:r>
      </w:ins>
      <w:r w:rsidRPr="00B96624">
        <w:rPr>
          <w:sz w:val="24"/>
          <w:szCs w:val="32"/>
          <w:lang w:val="en-GB"/>
        </w:rPr>
        <w:t xml:space="preserve"> H</w:t>
      </w:r>
      <w:r w:rsidRPr="00B96624">
        <w:rPr>
          <w:sz w:val="24"/>
          <w:szCs w:val="32"/>
          <w:vertAlign w:val="subscript"/>
          <w:lang w:val="en-GB"/>
        </w:rPr>
        <w:t>4</w:t>
      </w:r>
      <w:ins w:id="421" w:author="R N" w:date="2025-07-11T15:23:00Z">
        <w:r w:rsidR="00FA07B6" w:rsidRPr="00FA07B6">
          <w:rPr>
            <w:sz w:val="24"/>
            <w:szCs w:val="32"/>
            <w:lang w:val="en-GB"/>
          </w:rPr>
          <w:t xml:space="preserve"> </w:t>
        </w:r>
        <w:r w:rsidR="00FA07B6">
          <w:rPr>
            <w:sz w:val="24"/>
            <w:szCs w:val="32"/>
            <w:lang w:val="en-GB"/>
          </w:rPr>
          <w:t>treatment,</w:t>
        </w:r>
      </w:ins>
      <w:del w:id="422" w:author="R N" w:date="2025-07-11T15:23:00Z">
        <w:r w:rsidRPr="00B96624" w:rsidDel="00FA07B6">
          <w:rPr>
            <w:sz w:val="24"/>
            <w:szCs w:val="32"/>
            <w:lang w:val="en-GB"/>
          </w:rPr>
          <w:delText>-Humic acid @ 3 kg/ha;</w:delText>
        </w:r>
      </w:del>
      <w:r w:rsidRPr="00B96624">
        <w:rPr>
          <w:sz w:val="24"/>
          <w:szCs w:val="32"/>
          <w:lang w:val="en-GB"/>
        </w:rPr>
        <w:t xml:space="preserve"> closely followed by </w:t>
      </w:r>
      <w:del w:id="423" w:author="R N" w:date="2025-07-11T15:23:00Z">
        <w:r w:rsidRPr="00B96624" w:rsidDel="00FA07B6">
          <w:rPr>
            <w:sz w:val="24"/>
            <w:szCs w:val="32"/>
            <w:lang w:val="en-GB"/>
          </w:rPr>
          <w:delText xml:space="preserve">treatments </w:delText>
        </w:r>
      </w:del>
      <w:r w:rsidRPr="00B96624">
        <w:rPr>
          <w:sz w:val="24"/>
          <w:szCs w:val="32"/>
          <w:lang w:val="en-GB"/>
        </w:rPr>
        <w:t>H</w:t>
      </w:r>
      <w:r w:rsidRPr="00B96624">
        <w:rPr>
          <w:sz w:val="24"/>
          <w:szCs w:val="32"/>
          <w:vertAlign w:val="subscript"/>
          <w:lang w:val="en-GB"/>
        </w:rPr>
        <w:t>3</w:t>
      </w:r>
      <w:del w:id="424" w:author="R N" w:date="2025-07-11T15:23:00Z">
        <w:r w:rsidRPr="00B96624" w:rsidDel="00FA07B6">
          <w:rPr>
            <w:sz w:val="24"/>
            <w:szCs w:val="32"/>
            <w:lang w:val="en-GB"/>
          </w:rPr>
          <w:delText>-Humic acid @ 2 kg/ha</w:delText>
        </w:r>
      </w:del>
      <w:r w:rsidRPr="00B96624">
        <w:rPr>
          <w:sz w:val="24"/>
          <w:szCs w:val="32"/>
          <w:lang w:val="en-GB"/>
        </w:rPr>
        <w:t xml:space="preserve"> and H</w:t>
      </w:r>
      <w:r w:rsidRPr="00B96624">
        <w:rPr>
          <w:sz w:val="24"/>
          <w:szCs w:val="32"/>
          <w:vertAlign w:val="subscript"/>
          <w:lang w:val="en-GB"/>
        </w:rPr>
        <w:t>2</w:t>
      </w:r>
      <w:del w:id="425" w:author="R N" w:date="2025-07-11T15:24:00Z">
        <w:r w:rsidRPr="00B96624" w:rsidDel="00FA07B6">
          <w:rPr>
            <w:sz w:val="24"/>
            <w:szCs w:val="32"/>
            <w:lang w:val="en-GB"/>
          </w:rPr>
          <w:delText>-Humic acid @ 1 kg/ha</w:delText>
        </w:r>
      </w:del>
      <w:ins w:id="426" w:author="R N" w:date="2025-07-11T15:24:00Z">
        <w:r w:rsidR="00FA07B6">
          <w:rPr>
            <w:sz w:val="24"/>
            <w:szCs w:val="32"/>
            <w:lang w:val="en-GB"/>
          </w:rPr>
          <w:t xml:space="preserve"> </w:t>
        </w:r>
        <w:r w:rsidR="00FA07B6" w:rsidRPr="00B96624">
          <w:rPr>
            <w:sz w:val="24"/>
            <w:szCs w:val="32"/>
            <w:lang w:val="en-GB"/>
          </w:rPr>
          <w:t>treatments</w:t>
        </w:r>
      </w:ins>
      <w:r w:rsidRPr="00B96624">
        <w:rPr>
          <w:sz w:val="24"/>
          <w:szCs w:val="32"/>
          <w:lang w:val="en-GB"/>
        </w:rPr>
        <w:t xml:space="preserve"> (5.14 and 4.81 cm</w:t>
      </w:r>
      <w:ins w:id="427" w:author="R N" w:date="2025-07-11T15:24:00Z">
        <w:r w:rsidR="00FA07B6">
          <w:rPr>
            <w:sz w:val="24"/>
            <w:szCs w:val="32"/>
            <w:lang w:val="en-GB"/>
          </w:rPr>
          <w:t>, respectively</w:t>
        </w:r>
      </w:ins>
      <w:r w:rsidRPr="00B96624">
        <w:rPr>
          <w:sz w:val="24"/>
          <w:szCs w:val="32"/>
          <w:lang w:val="en-GB"/>
        </w:rPr>
        <w:t xml:space="preserve">). The minimum </w:t>
      </w:r>
      <w:r w:rsidRPr="00B96624">
        <w:rPr>
          <w:sz w:val="24"/>
          <w:szCs w:val="28"/>
          <w:lang w:val="en-GB"/>
        </w:rPr>
        <w:t>polar diameter of bulb</w:t>
      </w:r>
      <w:r w:rsidRPr="00B96624">
        <w:rPr>
          <w:b/>
          <w:bCs/>
          <w:sz w:val="24"/>
          <w:szCs w:val="28"/>
          <w:lang w:val="en-GB"/>
        </w:rPr>
        <w:t xml:space="preserve"> </w:t>
      </w:r>
      <w:proofErr w:type="gramStart"/>
      <w:r w:rsidRPr="00B96624">
        <w:rPr>
          <w:sz w:val="24"/>
          <w:szCs w:val="32"/>
          <w:lang w:val="en-GB"/>
        </w:rPr>
        <w:t>was recorded</w:t>
      </w:r>
      <w:proofErr w:type="gramEnd"/>
      <w:r w:rsidRPr="00B96624">
        <w:rPr>
          <w:sz w:val="24"/>
          <w:szCs w:val="32"/>
          <w:lang w:val="en-GB"/>
        </w:rPr>
        <w:t xml:space="preserve"> </w:t>
      </w:r>
      <w:del w:id="428" w:author="R N" w:date="2025-07-11T15:25:00Z">
        <w:r w:rsidRPr="00B96624" w:rsidDel="00FA07B6">
          <w:rPr>
            <w:sz w:val="24"/>
            <w:szCs w:val="32"/>
            <w:lang w:val="en-GB"/>
          </w:rPr>
          <w:delText xml:space="preserve">with </w:delText>
        </w:r>
      </w:del>
      <w:ins w:id="429" w:author="R N" w:date="2025-07-11T15:25:00Z">
        <w:r w:rsidR="00FA07B6">
          <w:rPr>
            <w:sz w:val="24"/>
            <w:szCs w:val="32"/>
            <w:lang w:val="en-GB"/>
          </w:rPr>
          <w:t>in the</w:t>
        </w:r>
        <w:r w:rsidR="00FA07B6" w:rsidRPr="00B96624">
          <w:rPr>
            <w:sz w:val="24"/>
            <w:szCs w:val="32"/>
            <w:lang w:val="en-GB"/>
          </w:rPr>
          <w:t xml:space="preserve"> </w:t>
        </w:r>
      </w:ins>
      <w:r w:rsidRPr="00B96624">
        <w:rPr>
          <w:sz w:val="24"/>
          <w:szCs w:val="32"/>
          <w:lang w:val="en-GB"/>
        </w:rPr>
        <w:t>H</w:t>
      </w:r>
      <w:r w:rsidRPr="00B96624">
        <w:rPr>
          <w:sz w:val="24"/>
          <w:szCs w:val="32"/>
          <w:vertAlign w:val="subscript"/>
          <w:lang w:val="en-GB" w:eastAsia="en-IN"/>
        </w:rPr>
        <w:t>1</w:t>
      </w:r>
      <w:ins w:id="430" w:author="R N" w:date="2025-07-11T15:25:00Z">
        <w:r w:rsidR="00FA07B6">
          <w:rPr>
            <w:sz w:val="24"/>
            <w:szCs w:val="32"/>
            <w:lang w:val="en-GB" w:eastAsia="en-IN"/>
          </w:rPr>
          <w:t xml:space="preserve"> </w:t>
        </w:r>
        <w:r w:rsidR="00FA07B6">
          <w:rPr>
            <w:sz w:val="24"/>
            <w:szCs w:val="32"/>
            <w:lang w:val="en-GB"/>
          </w:rPr>
          <w:t>treatments</w:t>
        </w:r>
      </w:ins>
      <w:del w:id="431" w:author="R N" w:date="2025-07-11T15:25:00Z">
        <w:r w:rsidRPr="00B96624" w:rsidDel="00FA07B6">
          <w:rPr>
            <w:sz w:val="24"/>
            <w:szCs w:val="32"/>
            <w:lang w:val="en-GB" w:eastAsia="en-IN"/>
          </w:rPr>
          <w:delText>-Control (No application)</w:delText>
        </w:r>
      </w:del>
      <w:r w:rsidRPr="00B96624">
        <w:rPr>
          <w:sz w:val="24"/>
          <w:szCs w:val="32"/>
          <w:lang w:val="en-GB" w:eastAsia="en-IN"/>
        </w:rPr>
        <w:t xml:space="preserve"> (40.</w:t>
      </w:r>
      <w:del w:id="432" w:author="R N" w:date="2025-07-11T15:24:00Z">
        <w:r w:rsidRPr="00B96624" w:rsidDel="00FA07B6">
          <w:rPr>
            <w:sz w:val="24"/>
            <w:szCs w:val="32"/>
            <w:lang w:val="en-GB" w:eastAsia="en-IN"/>
          </w:rPr>
          <w:delText xml:space="preserve">19 </w:delText>
        </w:r>
      </w:del>
      <w:ins w:id="433" w:author="R N" w:date="2025-07-11T15:24:00Z">
        <w:r w:rsidR="00FA07B6">
          <w:rPr>
            <w:sz w:val="24"/>
            <w:szCs w:val="32"/>
            <w:lang w:val="en-GB" w:eastAsia="en-IN"/>
          </w:rPr>
          <w:t>35</w:t>
        </w:r>
        <w:r w:rsidR="00FA07B6" w:rsidRPr="00B96624">
          <w:rPr>
            <w:sz w:val="24"/>
            <w:szCs w:val="32"/>
            <w:lang w:val="en-GB" w:eastAsia="en-IN"/>
          </w:rPr>
          <w:t xml:space="preserve"> </w:t>
        </w:r>
      </w:ins>
      <w:r w:rsidRPr="00B96624">
        <w:rPr>
          <w:sz w:val="24"/>
          <w:szCs w:val="32"/>
          <w:lang w:val="en-GB" w:eastAsia="en-IN"/>
        </w:rPr>
        <w:t>cm).</w:t>
      </w:r>
      <w:r w:rsidRPr="00B96624">
        <w:rPr>
          <w:sz w:val="24"/>
          <w:szCs w:val="32"/>
          <w:lang w:val="en-GB"/>
        </w:rPr>
        <w:t xml:space="preserve"> </w:t>
      </w:r>
    </w:p>
    <w:p w14:paraId="75BE5162" w14:textId="227990E5" w:rsidR="00C863FF" w:rsidRDefault="00FA07B6" w:rsidP="00C863FF">
      <w:pPr>
        <w:spacing w:line="360" w:lineRule="auto"/>
        <w:ind w:firstLine="720"/>
        <w:jc w:val="both"/>
        <w:rPr>
          <w:ins w:id="434" w:author="R N" w:date="2025-07-11T15:29:00Z"/>
          <w:sz w:val="24"/>
          <w:szCs w:val="32"/>
          <w:lang w:val="en-GB"/>
        </w:rPr>
      </w:pPr>
      <w:ins w:id="435" w:author="R N" w:date="2025-07-11T15:25:00Z">
        <w:r>
          <w:rPr>
            <w:sz w:val="24"/>
            <w:szCs w:val="32"/>
            <w:lang w:val="en-GB"/>
          </w:rPr>
          <w:t xml:space="preserve">Regarding the </w:t>
        </w:r>
        <w:r w:rsidRPr="00B96624">
          <w:rPr>
            <w:sz w:val="24"/>
            <w:szCs w:val="28"/>
            <w:lang w:val="en-GB"/>
          </w:rPr>
          <w:t>equatorial</w:t>
        </w:r>
        <w:r w:rsidRPr="00B96624">
          <w:rPr>
            <w:b/>
            <w:bCs/>
            <w:sz w:val="24"/>
            <w:szCs w:val="28"/>
            <w:lang w:val="en-GB"/>
          </w:rPr>
          <w:t xml:space="preserve"> </w:t>
        </w:r>
        <w:r w:rsidRPr="00B96624">
          <w:rPr>
            <w:sz w:val="24"/>
            <w:szCs w:val="28"/>
            <w:lang w:val="en-GB"/>
          </w:rPr>
          <w:t>diameter of</w:t>
        </w:r>
      </w:ins>
      <w:ins w:id="436" w:author="R N" w:date="2025-07-11T15:49:00Z">
        <w:r w:rsidR="00957EAC">
          <w:rPr>
            <w:sz w:val="24"/>
            <w:szCs w:val="28"/>
            <w:lang w:val="en-GB"/>
          </w:rPr>
          <w:t xml:space="preserve"> the</w:t>
        </w:r>
      </w:ins>
      <w:ins w:id="437" w:author="R N" w:date="2025-07-11T15:25:00Z">
        <w:r w:rsidRPr="00B96624">
          <w:rPr>
            <w:sz w:val="24"/>
            <w:szCs w:val="28"/>
            <w:lang w:val="en-GB"/>
          </w:rPr>
          <w:t xml:space="preserve"> bulb</w:t>
        </w:r>
        <w:r w:rsidRPr="00B96624">
          <w:rPr>
            <w:sz w:val="24"/>
            <w:szCs w:val="32"/>
            <w:lang w:val="en-GB"/>
          </w:rPr>
          <w:t xml:space="preserve"> </w:t>
        </w:r>
        <w:r>
          <w:rPr>
            <w:sz w:val="24"/>
            <w:szCs w:val="32"/>
            <w:lang w:val="en-GB"/>
          </w:rPr>
          <w:t xml:space="preserve">parameter, the </w:t>
        </w:r>
      </w:ins>
      <w:del w:id="438" w:author="R N" w:date="2025-07-11T15:26:00Z">
        <w:r w:rsidR="00876F9E" w:rsidRPr="00B96624" w:rsidDel="00FA07B6">
          <w:rPr>
            <w:sz w:val="24"/>
            <w:szCs w:val="32"/>
            <w:lang w:val="en-GB"/>
          </w:rPr>
          <w:delText xml:space="preserve">In case of </w:delText>
        </w:r>
      </w:del>
      <w:r w:rsidR="00876F9E" w:rsidRPr="00B96624">
        <w:rPr>
          <w:sz w:val="24"/>
          <w:szCs w:val="32"/>
          <w:lang w:val="en-GB"/>
        </w:rPr>
        <w:t xml:space="preserve">bio-enzyme </w:t>
      </w:r>
      <w:ins w:id="439" w:author="R N" w:date="2025-07-11T15:26:00Z">
        <w:r w:rsidRPr="00B96624">
          <w:rPr>
            <w:sz w:val="24"/>
            <w:szCs w:val="32"/>
            <w:lang w:val="en-GB"/>
          </w:rPr>
          <w:t>treatments</w:t>
        </w:r>
        <w:r>
          <w:rPr>
            <w:sz w:val="24"/>
            <w:szCs w:val="32"/>
            <w:lang w:val="en-GB"/>
          </w:rPr>
          <w:t xml:space="preserve"> showed</w:t>
        </w:r>
      </w:ins>
      <w:del w:id="440" w:author="R N" w:date="2025-07-11T15:26:00Z">
        <w:r w:rsidR="00876F9E" w:rsidRPr="00B96624" w:rsidDel="00FA07B6">
          <w:rPr>
            <w:sz w:val="24"/>
            <w:szCs w:val="32"/>
            <w:lang w:val="en-GB"/>
          </w:rPr>
          <w:delText>t</w:delText>
        </w:r>
        <w:r w:rsidR="00876F9E" w:rsidRPr="00B96624" w:rsidDel="00FA07B6">
          <w:rPr>
            <w:sz w:val="24"/>
            <w:szCs w:val="32"/>
            <w:lang w:val="en-GB" w:bidi="hi-IN"/>
          </w:rPr>
          <w:delText xml:space="preserve">he </w:delText>
        </w:r>
        <w:r w:rsidR="00876F9E" w:rsidRPr="00B96624" w:rsidDel="00FA07B6">
          <w:rPr>
            <w:sz w:val="24"/>
            <w:szCs w:val="32"/>
            <w:lang w:val="en-GB"/>
          </w:rPr>
          <w:delText>data</w:delText>
        </w:r>
        <w:r w:rsidR="00876F9E" w:rsidRPr="00B96624" w:rsidDel="00FA07B6">
          <w:rPr>
            <w:sz w:val="24"/>
            <w:szCs w:val="32"/>
            <w:lang w:val="en-GB" w:bidi="hi-IN"/>
          </w:rPr>
          <w:delText xml:space="preserve"> were </w:delText>
        </w:r>
        <w:r w:rsidR="00876F9E" w:rsidRPr="00B96624" w:rsidDel="00FA07B6">
          <w:rPr>
            <w:sz w:val="24"/>
            <w:szCs w:val="32"/>
            <w:lang w:val="en-GB"/>
          </w:rPr>
          <w:delText>showed</w:delText>
        </w:r>
      </w:del>
      <w:r w:rsidR="00876F9E" w:rsidRPr="00B96624">
        <w:rPr>
          <w:sz w:val="24"/>
          <w:szCs w:val="32"/>
          <w:lang w:val="en-GB"/>
        </w:rPr>
        <w:t xml:space="preserve"> </w:t>
      </w:r>
      <w:r w:rsidR="00876F9E" w:rsidRPr="00B96624">
        <w:rPr>
          <w:sz w:val="24"/>
          <w:szCs w:val="32"/>
          <w:lang w:val="en-GB" w:bidi="hi-IN"/>
        </w:rPr>
        <w:t xml:space="preserve">significant </w:t>
      </w:r>
      <w:r w:rsidR="00876F9E" w:rsidRPr="00B96624">
        <w:rPr>
          <w:sz w:val="24"/>
          <w:szCs w:val="32"/>
          <w:lang w:val="en-GB"/>
        </w:rPr>
        <w:t>effect</w:t>
      </w:r>
      <w:ins w:id="441" w:author="R N" w:date="2025-07-11T15:26:00Z">
        <w:r>
          <w:rPr>
            <w:sz w:val="24"/>
            <w:szCs w:val="32"/>
            <w:lang w:val="en-GB"/>
          </w:rPr>
          <w:t>s</w:t>
        </w:r>
      </w:ins>
      <w:del w:id="442" w:author="R N" w:date="2025-07-11T15:26:00Z">
        <w:r w:rsidR="00876F9E" w:rsidRPr="00B96624" w:rsidDel="00FA07B6">
          <w:rPr>
            <w:sz w:val="24"/>
            <w:szCs w:val="32"/>
            <w:lang w:val="en-GB"/>
          </w:rPr>
          <w:delText xml:space="preserve"> on</w:delText>
        </w:r>
      </w:del>
      <w:del w:id="443" w:author="R N" w:date="2025-07-11T15:25:00Z">
        <w:r w:rsidR="00876F9E" w:rsidRPr="00B96624" w:rsidDel="00FA07B6">
          <w:rPr>
            <w:sz w:val="24"/>
            <w:szCs w:val="32"/>
            <w:lang w:val="en-GB"/>
          </w:rPr>
          <w:delText xml:space="preserve"> </w:delText>
        </w:r>
        <w:r w:rsidR="00876F9E" w:rsidRPr="00B96624" w:rsidDel="00FA07B6">
          <w:rPr>
            <w:sz w:val="24"/>
            <w:szCs w:val="28"/>
            <w:lang w:val="en-GB"/>
          </w:rPr>
          <w:delText>equatorial</w:delText>
        </w:r>
        <w:r w:rsidR="00876F9E" w:rsidRPr="00B96624" w:rsidDel="00FA07B6">
          <w:rPr>
            <w:b/>
            <w:bCs/>
            <w:sz w:val="24"/>
            <w:szCs w:val="28"/>
            <w:lang w:val="en-GB"/>
          </w:rPr>
          <w:delText xml:space="preserve"> </w:delText>
        </w:r>
        <w:r w:rsidR="00876F9E" w:rsidRPr="00B96624" w:rsidDel="00FA07B6">
          <w:rPr>
            <w:sz w:val="24"/>
            <w:szCs w:val="28"/>
            <w:lang w:val="en-GB"/>
          </w:rPr>
          <w:delText>diameter of bulb</w:delText>
        </w:r>
      </w:del>
      <w:r w:rsidR="00876F9E" w:rsidRPr="00B96624">
        <w:rPr>
          <w:sz w:val="24"/>
          <w:szCs w:val="32"/>
          <w:lang w:val="en-GB"/>
        </w:rPr>
        <w:t>. The</w:t>
      </w:r>
      <w:r w:rsidR="00876F9E" w:rsidRPr="00B96624">
        <w:rPr>
          <w:sz w:val="24"/>
          <w:szCs w:val="32"/>
          <w:lang w:val="en-GB" w:bidi="hi-IN"/>
        </w:rPr>
        <w:t xml:space="preserve"> </w:t>
      </w:r>
      <w:r w:rsidR="00876F9E" w:rsidRPr="00B96624">
        <w:rPr>
          <w:sz w:val="24"/>
          <w:szCs w:val="32"/>
          <w:lang w:val="en-GB"/>
        </w:rPr>
        <w:t>maximum</w:t>
      </w:r>
      <w:r w:rsidR="00876F9E" w:rsidRPr="00B96624">
        <w:rPr>
          <w:sz w:val="24"/>
          <w:szCs w:val="32"/>
          <w:lang w:val="en-GB" w:bidi="hi-IN"/>
        </w:rPr>
        <w:t xml:space="preserve"> </w:t>
      </w:r>
      <w:r w:rsidR="00876F9E" w:rsidRPr="00B96624">
        <w:rPr>
          <w:sz w:val="24"/>
          <w:szCs w:val="28"/>
          <w:lang w:val="en-GB"/>
        </w:rPr>
        <w:t>equatorial</w:t>
      </w:r>
      <w:r w:rsidR="00876F9E" w:rsidRPr="00B96624">
        <w:rPr>
          <w:b/>
          <w:bCs/>
          <w:sz w:val="24"/>
          <w:szCs w:val="28"/>
          <w:lang w:val="en-GB"/>
        </w:rPr>
        <w:t xml:space="preserve"> </w:t>
      </w:r>
      <w:r w:rsidR="00876F9E" w:rsidRPr="00B96624">
        <w:rPr>
          <w:sz w:val="24"/>
          <w:szCs w:val="28"/>
          <w:lang w:val="en-GB"/>
        </w:rPr>
        <w:t>diameter of</w:t>
      </w:r>
      <w:ins w:id="444" w:author="R N" w:date="2025-07-11T15:49:00Z">
        <w:r w:rsidR="00957EAC">
          <w:rPr>
            <w:sz w:val="24"/>
            <w:szCs w:val="28"/>
            <w:lang w:val="en-GB"/>
          </w:rPr>
          <w:t xml:space="preserve"> the</w:t>
        </w:r>
      </w:ins>
      <w:r w:rsidR="00876F9E" w:rsidRPr="00B96624">
        <w:rPr>
          <w:sz w:val="24"/>
          <w:szCs w:val="28"/>
          <w:lang w:val="en-GB"/>
        </w:rPr>
        <w:t xml:space="preserve"> bulb</w:t>
      </w:r>
      <w:r w:rsidR="00876F9E" w:rsidRPr="00B96624">
        <w:rPr>
          <w:b/>
          <w:bCs/>
          <w:sz w:val="24"/>
          <w:szCs w:val="28"/>
          <w:lang w:val="en-GB"/>
        </w:rPr>
        <w:t xml:space="preserve"> </w:t>
      </w:r>
      <w:r w:rsidR="00876F9E" w:rsidRPr="00B96624">
        <w:rPr>
          <w:sz w:val="24"/>
          <w:szCs w:val="32"/>
          <w:lang w:val="en-GB" w:bidi="hi-IN"/>
        </w:rPr>
        <w:t>(</w:t>
      </w:r>
      <w:r w:rsidR="00876F9E" w:rsidRPr="00B96624">
        <w:rPr>
          <w:sz w:val="24"/>
          <w:szCs w:val="32"/>
          <w:lang w:val="en-GB"/>
        </w:rPr>
        <w:t>6.64 cm</w:t>
      </w:r>
      <w:r w:rsidR="00876F9E" w:rsidRPr="00B96624">
        <w:rPr>
          <w:sz w:val="24"/>
          <w:szCs w:val="32"/>
          <w:lang w:val="en-GB" w:bidi="hi-IN"/>
        </w:rPr>
        <w:t xml:space="preserve">) </w:t>
      </w:r>
      <w:proofErr w:type="gramStart"/>
      <w:r w:rsidR="00876F9E" w:rsidRPr="00B96624">
        <w:rPr>
          <w:sz w:val="24"/>
          <w:szCs w:val="32"/>
          <w:lang w:val="en-GB" w:bidi="hi-IN"/>
        </w:rPr>
        <w:t xml:space="preserve">was </w:t>
      </w:r>
      <w:r w:rsidR="00876F9E" w:rsidRPr="00B96624">
        <w:rPr>
          <w:sz w:val="24"/>
          <w:szCs w:val="32"/>
          <w:lang w:val="en-GB"/>
        </w:rPr>
        <w:t>observed</w:t>
      </w:r>
      <w:proofErr w:type="gramEnd"/>
      <w:r w:rsidR="00876F9E" w:rsidRPr="00B96624">
        <w:rPr>
          <w:sz w:val="24"/>
          <w:szCs w:val="32"/>
          <w:lang w:val="en-GB"/>
        </w:rPr>
        <w:t xml:space="preserve"> </w:t>
      </w:r>
      <w:del w:id="445" w:author="R N" w:date="2025-07-11T15:26:00Z">
        <w:r w:rsidR="00876F9E" w:rsidRPr="00B96624" w:rsidDel="00FA07B6">
          <w:rPr>
            <w:sz w:val="24"/>
            <w:szCs w:val="32"/>
            <w:lang w:val="en-GB"/>
          </w:rPr>
          <w:delText>with treatments</w:delText>
        </w:r>
      </w:del>
      <w:ins w:id="446" w:author="R N" w:date="2025-07-11T15:26:00Z">
        <w:r>
          <w:rPr>
            <w:sz w:val="24"/>
            <w:szCs w:val="32"/>
            <w:lang w:val="en-GB"/>
          </w:rPr>
          <w:t>in the</w:t>
        </w:r>
      </w:ins>
      <w:r w:rsidR="00876F9E" w:rsidRPr="00B96624">
        <w:rPr>
          <w:sz w:val="24"/>
          <w:szCs w:val="32"/>
          <w:lang w:val="en-GB"/>
        </w:rPr>
        <w:t xml:space="preserve"> B</w:t>
      </w:r>
      <w:r w:rsidR="00876F9E" w:rsidRPr="00B96624">
        <w:rPr>
          <w:sz w:val="24"/>
          <w:szCs w:val="32"/>
          <w:vertAlign w:val="subscript"/>
          <w:lang w:val="en-GB"/>
        </w:rPr>
        <w:t>4</w:t>
      </w:r>
      <w:del w:id="447" w:author="R N" w:date="2025-07-11T15:27:00Z">
        <w:r w:rsidR="00876F9E" w:rsidRPr="00B96624" w:rsidDel="00FA07B6">
          <w:rPr>
            <w:sz w:val="24"/>
            <w:szCs w:val="32"/>
            <w:lang w:val="en-GB"/>
          </w:rPr>
          <w:delText>-Salicylic acid @ 100 ppm + Citrus peel-based Bio Enzyme @ 60 ppm</w:delText>
        </w:r>
      </w:del>
      <w:ins w:id="448" w:author="R N" w:date="2025-07-11T15:27:00Z">
        <w:r>
          <w:rPr>
            <w:sz w:val="24"/>
            <w:szCs w:val="32"/>
            <w:lang w:val="en-GB"/>
          </w:rPr>
          <w:t xml:space="preserve"> </w:t>
        </w:r>
        <w:r w:rsidRPr="00B96624">
          <w:rPr>
            <w:sz w:val="24"/>
            <w:szCs w:val="32"/>
            <w:lang w:val="en-GB"/>
          </w:rPr>
          <w:t>treatment</w:t>
        </w:r>
        <w:r>
          <w:rPr>
            <w:sz w:val="24"/>
            <w:szCs w:val="32"/>
            <w:lang w:val="en-GB"/>
          </w:rPr>
          <w:t>,</w:t>
        </w:r>
      </w:ins>
      <w:del w:id="449" w:author="R N" w:date="2025-07-11T15:27:00Z">
        <w:r w:rsidR="00876F9E" w:rsidRPr="00B96624" w:rsidDel="00FA07B6">
          <w:rPr>
            <w:sz w:val="24"/>
            <w:szCs w:val="32"/>
            <w:lang w:val="en-GB"/>
          </w:rPr>
          <w:delText>;</w:delText>
        </w:r>
      </w:del>
      <w:r w:rsidR="00876F9E" w:rsidRPr="00B96624">
        <w:rPr>
          <w:sz w:val="24"/>
          <w:szCs w:val="32"/>
          <w:lang w:val="en-GB"/>
        </w:rPr>
        <w:t xml:space="preserve"> closely followed by </w:t>
      </w:r>
      <w:del w:id="450" w:author="R N" w:date="2025-07-11T15:27:00Z">
        <w:r w:rsidR="00876F9E" w:rsidRPr="00B96624" w:rsidDel="00C863FF">
          <w:rPr>
            <w:sz w:val="24"/>
            <w:szCs w:val="32"/>
            <w:lang w:val="en-GB"/>
          </w:rPr>
          <w:delText xml:space="preserve">treatments </w:delText>
        </w:r>
      </w:del>
      <w:ins w:id="451" w:author="R N" w:date="2025-07-11T15:27:00Z">
        <w:r w:rsidR="00C863FF">
          <w:rPr>
            <w:sz w:val="24"/>
            <w:szCs w:val="32"/>
            <w:lang w:val="en-GB"/>
          </w:rPr>
          <w:t>the</w:t>
        </w:r>
        <w:r w:rsidR="00C863FF" w:rsidRPr="00B96624">
          <w:rPr>
            <w:sz w:val="24"/>
            <w:szCs w:val="32"/>
            <w:lang w:val="en-GB"/>
          </w:rPr>
          <w:t xml:space="preserve"> </w:t>
        </w:r>
      </w:ins>
      <w:r w:rsidR="00876F9E" w:rsidRPr="00B96624">
        <w:rPr>
          <w:sz w:val="24"/>
          <w:szCs w:val="32"/>
          <w:lang w:val="en-GB"/>
        </w:rPr>
        <w:t>B</w:t>
      </w:r>
      <w:r w:rsidR="00876F9E" w:rsidRPr="00B96624">
        <w:rPr>
          <w:sz w:val="24"/>
          <w:szCs w:val="32"/>
          <w:vertAlign w:val="subscript"/>
          <w:lang w:val="en-GB"/>
        </w:rPr>
        <w:t>3</w:t>
      </w:r>
      <w:del w:id="452" w:author="R N" w:date="2025-07-11T15:27:00Z">
        <w:r w:rsidR="00876F9E" w:rsidRPr="00B96624" w:rsidDel="00C863FF">
          <w:rPr>
            <w:sz w:val="24"/>
            <w:szCs w:val="32"/>
            <w:lang w:val="en-GB"/>
          </w:rPr>
          <w:delText>-Citrus peel-based Bio Enzyme @ 60 ppm</w:delText>
        </w:r>
      </w:del>
      <w:ins w:id="453" w:author="R N" w:date="2025-07-11T15:27:00Z">
        <w:r w:rsidR="00C863FF">
          <w:rPr>
            <w:sz w:val="24"/>
            <w:szCs w:val="32"/>
            <w:lang w:val="en-GB"/>
          </w:rPr>
          <w:t xml:space="preserve"> treatment</w:t>
        </w:r>
      </w:ins>
      <w:r w:rsidR="00876F9E" w:rsidRPr="00B96624">
        <w:rPr>
          <w:sz w:val="24"/>
          <w:szCs w:val="32"/>
          <w:lang w:val="en-GB"/>
        </w:rPr>
        <w:t xml:space="preserve"> (6.24 cm). The minimum </w:t>
      </w:r>
      <w:r w:rsidR="00876F9E" w:rsidRPr="00B96624">
        <w:rPr>
          <w:sz w:val="24"/>
          <w:szCs w:val="28"/>
          <w:lang w:val="en-GB"/>
        </w:rPr>
        <w:t>equatorial</w:t>
      </w:r>
      <w:r w:rsidR="00876F9E" w:rsidRPr="00B96624">
        <w:rPr>
          <w:b/>
          <w:bCs/>
          <w:sz w:val="24"/>
          <w:szCs w:val="28"/>
          <w:lang w:val="en-GB"/>
        </w:rPr>
        <w:t xml:space="preserve"> </w:t>
      </w:r>
      <w:r w:rsidR="00876F9E" w:rsidRPr="00B96624">
        <w:rPr>
          <w:sz w:val="24"/>
          <w:szCs w:val="28"/>
          <w:lang w:val="en-GB"/>
        </w:rPr>
        <w:t>diameter of</w:t>
      </w:r>
      <w:ins w:id="454" w:author="R N" w:date="2025-07-11T15:49:00Z">
        <w:r w:rsidR="00957EAC">
          <w:rPr>
            <w:sz w:val="24"/>
            <w:szCs w:val="28"/>
            <w:lang w:val="en-GB"/>
          </w:rPr>
          <w:t xml:space="preserve"> the</w:t>
        </w:r>
      </w:ins>
      <w:r w:rsidR="00876F9E" w:rsidRPr="00B96624">
        <w:rPr>
          <w:sz w:val="24"/>
          <w:szCs w:val="28"/>
          <w:lang w:val="en-GB"/>
        </w:rPr>
        <w:t xml:space="preserve"> bulb</w:t>
      </w:r>
      <w:r w:rsidR="00876F9E" w:rsidRPr="00B96624">
        <w:rPr>
          <w:b/>
          <w:bCs/>
          <w:sz w:val="24"/>
          <w:szCs w:val="28"/>
          <w:lang w:val="en-GB"/>
        </w:rPr>
        <w:t xml:space="preserve"> </w:t>
      </w:r>
      <w:proofErr w:type="gramStart"/>
      <w:r w:rsidR="00876F9E" w:rsidRPr="00B96624">
        <w:rPr>
          <w:sz w:val="24"/>
          <w:szCs w:val="32"/>
          <w:lang w:val="en-GB"/>
        </w:rPr>
        <w:t>was recorded</w:t>
      </w:r>
      <w:proofErr w:type="gramEnd"/>
      <w:r w:rsidR="00876F9E" w:rsidRPr="00B96624">
        <w:rPr>
          <w:sz w:val="24"/>
          <w:szCs w:val="32"/>
          <w:lang w:val="en-GB"/>
        </w:rPr>
        <w:t xml:space="preserve"> </w:t>
      </w:r>
      <w:del w:id="455" w:author="R N" w:date="2025-07-11T15:27:00Z">
        <w:r w:rsidR="00876F9E" w:rsidRPr="00B96624" w:rsidDel="00C863FF">
          <w:rPr>
            <w:sz w:val="24"/>
            <w:szCs w:val="32"/>
            <w:lang w:val="en-GB"/>
          </w:rPr>
          <w:delText xml:space="preserve">with </w:delText>
        </w:r>
      </w:del>
      <w:ins w:id="456" w:author="R N" w:date="2025-07-11T15:27:00Z">
        <w:r w:rsidR="00C863FF">
          <w:rPr>
            <w:sz w:val="24"/>
            <w:szCs w:val="32"/>
            <w:lang w:val="en-GB"/>
          </w:rPr>
          <w:t>in the</w:t>
        </w:r>
        <w:r w:rsidR="00C863FF" w:rsidRPr="00B96624">
          <w:rPr>
            <w:sz w:val="24"/>
            <w:szCs w:val="32"/>
            <w:lang w:val="en-GB"/>
          </w:rPr>
          <w:t xml:space="preserve"> </w:t>
        </w:r>
      </w:ins>
      <w:r w:rsidR="00876F9E" w:rsidRPr="00B96624">
        <w:rPr>
          <w:sz w:val="24"/>
          <w:szCs w:val="32"/>
          <w:lang w:val="en-GB" w:eastAsia="en-IN"/>
        </w:rPr>
        <w:t>B</w:t>
      </w:r>
      <w:r w:rsidR="00876F9E" w:rsidRPr="00B96624">
        <w:rPr>
          <w:sz w:val="24"/>
          <w:szCs w:val="32"/>
          <w:vertAlign w:val="subscript"/>
          <w:lang w:val="en-GB" w:eastAsia="en-IN"/>
        </w:rPr>
        <w:t>1</w:t>
      </w:r>
      <w:del w:id="457" w:author="R N" w:date="2025-07-11T15:27:00Z">
        <w:r w:rsidR="00876F9E" w:rsidRPr="00B96624" w:rsidDel="00C863FF">
          <w:rPr>
            <w:sz w:val="24"/>
            <w:szCs w:val="32"/>
            <w:lang w:val="en-GB" w:eastAsia="en-IN"/>
          </w:rPr>
          <w:delText>-Control (No application)</w:delText>
        </w:r>
      </w:del>
      <w:ins w:id="458" w:author="R N" w:date="2025-07-11T15:27:00Z">
        <w:r w:rsidR="00C863FF">
          <w:rPr>
            <w:sz w:val="24"/>
            <w:szCs w:val="32"/>
            <w:lang w:val="en-GB" w:eastAsia="en-IN"/>
          </w:rPr>
          <w:t xml:space="preserve"> </w:t>
        </w:r>
        <w:r w:rsidR="00C863FF">
          <w:rPr>
            <w:sz w:val="24"/>
            <w:szCs w:val="32"/>
            <w:lang w:val="en-GB"/>
          </w:rPr>
          <w:t>treatment</w:t>
        </w:r>
      </w:ins>
      <w:r w:rsidR="00876F9E" w:rsidRPr="00B96624">
        <w:rPr>
          <w:sz w:val="24"/>
          <w:szCs w:val="32"/>
          <w:lang w:val="en-GB" w:eastAsia="en-IN"/>
        </w:rPr>
        <w:t xml:space="preserve"> (5.61 cm). </w:t>
      </w:r>
      <w:r w:rsidR="00876F9E" w:rsidRPr="00B96624">
        <w:rPr>
          <w:sz w:val="24"/>
          <w:szCs w:val="32"/>
          <w:lang w:val="en-GB"/>
        </w:rPr>
        <w:t xml:space="preserve">In </w:t>
      </w:r>
      <w:ins w:id="459" w:author="R N" w:date="2025-07-11T15:27:00Z">
        <w:r w:rsidR="00C863FF">
          <w:rPr>
            <w:sz w:val="24"/>
            <w:szCs w:val="32"/>
            <w:lang w:val="en-GB"/>
          </w:rPr>
          <w:t xml:space="preserve">the </w:t>
        </w:r>
      </w:ins>
      <w:r w:rsidR="00876F9E" w:rsidRPr="00B96624">
        <w:rPr>
          <w:sz w:val="24"/>
          <w:szCs w:val="32"/>
          <w:lang w:val="en-GB"/>
        </w:rPr>
        <w:t xml:space="preserve">case of </w:t>
      </w:r>
      <w:proofErr w:type="spellStart"/>
      <w:r w:rsidR="00876F9E" w:rsidRPr="00B96624">
        <w:rPr>
          <w:sz w:val="24"/>
          <w:szCs w:val="32"/>
          <w:lang w:val="en-GB"/>
        </w:rPr>
        <w:t>humic</w:t>
      </w:r>
      <w:proofErr w:type="spellEnd"/>
      <w:r w:rsidR="00876F9E" w:rsidRPr="00B96624">
        <w:rPr>
          <w:sz w:val="24"/>
          <w:szCs w:val="32"/>
          <w:lang w:val="en-GB"/>
        </w:rPr>
        <w:t xml:space="preserve"> acid, t</w:t>
      </w:r>
      <w:r w:rsidR="00876F9E" w:rsidRPr="00B96624">
        <w:rPr>
          <w:sz w:val="24"/>
          <w:szCs w:val="32"/>
          <w:lang w:val="en-GB" w:bidi="hi-IN"/>
        </w:rPr>
        <w:t xml:space="preserve">he </w:t>
      </w:r>
      <w:r w:rsidR="00876F9E" w:rsidRPr="00B96624">
        <w:rPr>
          <w:sz w:val="24"/>
          <w:szCs w:val="32"/>
          <w:lang w:val="en-GB"/>
        </w:rPr>
        <w:t>data</w:t>
      </w:r>
      <w:r w:rsidR="00876F9E" w:rsidRPr="00B96624">
        <w:rPr>
          <w:sz w:val="24"/>
          <w:szCs w:val="32"/>
          <w:lang w:val="en-GB" w:bidi="hi-IN"/>
        </w:rPr>
        <w:t xml:space="preserve"> </w:t>
      </w:r>
      <w:del w:id="460" w:author="R N" w:date="2025-07-11T15:27:00Z">
        <w:r w:rsidR="00876F9E" w:rsidRPr="00B96624" w:rsidDel="00C863FF">
          <w:rPr>
            <w:sz w:val="24"/>
            <w:szCs w:val="32"/>
            <w:lang w:val="en-GB" w:bidi="hi-IN"/>
          </w:rPr>
          <w:delText xml:space="preserve">were </w:delText>
        </w:r>
      </w:del>
      <w:r w:rsidR="00876F9E" w:rsidRPr="00B96624">
        <w:rPr>
          <w:sz w:val="24"/>
          <w:szCs w:val="32"/>
          <w:lang w:val="en-GB"/>
        </w:rPr>
        <w:t xml:space="preserve">showed </w:t>
      </w:r>
      <w:ins w:id="461" w:author="R N" w:date="2025-07-11T15:27:00Z">
        <w:r w:rsidR="00C863FF">
          <w:rPr>
            <w:sz w:val="24"/>
            <w:szCs w:val="32"/>
            <w:lang w:val="en-GB"/>
          </w:rPr>
          <w:t xml:space="preserve">a </w:t>
        </w:r>
      </w:ins>
      <w:r w:rsidR="00876F9E" w:rsidRPr="00B96624">
        <w:rPr>
          <w:sz w:val="24"/>
          <w:szCs w:val="32"/>
          <w:lang w:val="en-GB" w:bidi="hi-IN"/>
        </w:rPr>
        <w:t xml:space="preserve">significant </w:t>
      </w:r>
      <w:r w:rsidR="00876F9E" w:rsidRPr="00B96624">
        <w:rPr>
          <w:sz w:val="24"/>
          <w:szCs w:val="32"/>
          <w:lang w:val="en-GB"/>
        </w:rPr>
        <w:t xml:space="preserve">effect on </w:t>
      </w:r>
      <w:ins w:id="462" w:author="R N" w:date="2025-07-11T15:49:00Z">
        <w:r w:rsidR="00957EAC">
          <w:rPr>
            <w:sz w:val="24"/>
            <w:szCs w:val="32"/>
            <w:lang w:val="en-GB"/>
          </w:rPr>
          <w:t xml:space="preserve">the </w:t>
        </w:r>
      </w:ins>
      <w:r w:rsidR="00876F9E" w:rsidRPr="00B96624">
        <w:rPr>
          <w:sz w:val="24"/>
          <w:szCs w:val="28"/>
          <w:lang w:val="en-GB"/>
        </w:rPr>
        <w:t>equatorial</w:t>
      </w:r>
      <w:r w:rsidR="00876F9E" w:rsidRPr="00B96624">
        <w:rPr>
          <w:b/>
          <w:bCs/>
          <w:sz w:val="24"/>
          <w:szCs w:val="28"/>
          <w:lang w:val="en-GB"/>
        </w:rPr>
        <w:t xml:space="preserve"> </w:t>
      </w:r>
      <w:r w:rsidR="00876F9E" w:rsidRPr="00B96624">
        <w:rPr>
          <w:sz w:val="24"/>
          <w:szCs w:val="28"/>
          <w:lang w:val="en-GB"/>
        </w:rPr>
        <w:t xml:space="preserve">diameter of </w:t>
      </w:r>
      <w:ins w:id="463" w:author="R N" w:date="2025-07-11T15:49:00Z">
        <w:r w:rsidR="00957EAC">
          <w:rPr>
            <w:sz w:val="24"/>
            <w:szCs w:val="28"/>
            <w:lang w:val="en-GB"/>
          </w:rPr>
          <w:t xml:space="preserve">the </w:t>
        </w:r>
      </w:ins>
      <w:r w:rsidR="00876F9E" w:rsidRPr="00B96624">
        <w:rPr>
          <w:sz w:val="24"/>
          <w:szCs w:val="28"/>
          <w:lang w:val="en-GB"/>
        </w:rPr>
        <w:t>bulb</w:t>
      </w:r>
      <w:r w:rsidR="00876F9E" w:rsidRPr="00B96624">
        <w:rPr>
          <w:sz w:val="24"/>
          <w:szCs w:val="32"/>
          <w:lang w:val="en-GB"/>
        </w:rPr>
        <w:t>. The</w:t>
      </w:r>
      <w:r w:rsidR="00876F9E" w:rsidRPr="00B96624">
        <w:rPr>
          <w:sz w:val="24"/>
          <w:szCs w:val="32"/>
          <w:lang w:val="en-GB" w:bidi="hi-IN"/>
        </w:rPr>
        <w:t xml:space="preserve"> </w:t>
      </w:r>
      <w:r w:rsidR="00876F9E" w:rsidRPr="00B96624">
        <w:rPr>
          <w:sz w:val="24"/>
          <w:szCs w:val="32"/>
          <w:lang w:val="en-GB"/>
        </w:rPr>
        <w:t>maximum</w:t>
      </w:r>
      <w:r w:rsidR="00876F9E" w:rsidRPr="00B96624">
        <w:rPr>
          <w:sz w:val="24"/>
          <w:szCs w:val="32"/>
          <w:lang w:val="en-GB" w:bidi="hi-IN"/>
        </w:rPr>
        <w:t xml:space="preserve"> </w:t>
      </w:r>
      <w:del w:id="464" w:author="R N" w:date="2025-07-11T15:27:00Z">
        <w:r w:rsidR="00876F9E" w:rsidRPr="00B96624" w:rsidDel="00C863FF">
          <w:rPr>
            <w:sz w:val="24"/>
            <w:szCs w:val="28"/>
            <w:lang w:val="en-GB"/>
          </w:rPr>
          <w:delText>equatorial</w:delText>
        </w:r>
        <w:r w:rsidR="00876F9E" w:rsidRPr="00B96624" w:rsidDel="00C863FF">
          <w:rPr>
            <w:b/>
            <w:bCs/>
            <w:sz w:val="24"/>
            <w:szCs w:val="28"/>
            <w:lang w:val="en-GB"/>
          </w:rPr>
          <w:delText xml:space="preserve"> </w:delText>
        </w:r>
        <w:r w:rsidR="00876F9E" w:rsidRPr="00B96624" w:rsidDel="00C863FF">
          <w:rPr>
            <w:sz w:val="24"/>
            <w:szCs w:val="28"/>
            <w:lang w:val="en-GB"/>
          </w:rPr>
          <w:delText>diameter of bulb</w:delText>
        </w:r>
      </w:del>
      <w:ins w:id="465" w:author="R N" w:date="2025-07-11T15:27:00Z">
        <w:r w:rsidR="00C863FF">
          <w:rPr>
            <w:sz w:val="24"/>
            <w:szCs w:val="28"/>
            <w:lang w:val="en-GB"/>
          </w:rPr>
          <w:t>o</w:t>
        </w:r>
      </w:ins>
      <w:ins w:id="466" w:author="R N" w:date="2025-07-11T15:28:00Z">
        <w:r w:rsidR="00C863FF">
          <w:rPr>
            <w:sz w:val="24"/>
            <w:szCs w:val="28"/>
            <w:lang w:val="en-GB"/>
          </w:rPr>
          <w:t>ne</w:t>
        </w:r>
      </w:ins>
      <w:r w:rsidR="00876F9E" w:rsidRPr="00B96624">
        <w:rPr>
          <w:b/>
          <w:bCs/>
          <w:sz w:val="24"/>
          <w:szCs w:val="28"/>
          <w:lang w:val="en-GB"/>
        </w:rPr>
        <w:t xml:space="preserve"> </w:t>
      </w:r>
      <w:r w:rsidR="00876F9E" w:rsidRPr="00B96624">
        <w:rPr>
          <w:sz w:val="24"/>
          <w:szCs w:val="32"/>
          <w:lang w:val="en-GB" w:bidi="hi-IN"/>
        </w:rPr>
        <w:t>(</w:t>
      </w:r>
      <w:r w:rsidR="00876F9E" w:rsidRPr="00B96624">
        <w:rPr>
          <w:sz w:val="24"/>
          <w:szCs w:val="32"/>
          <w:lang w:val="en-GB"/>
        </w:rPr>
        <w:t>6.52 cm</w:t>
      </w:r>
      <w:r w:rsidR="00876F9E" w:rsidRPr="00B96624">
        <w:rPr>
          <w:sz w:val="24"/>
          <w:szCs w:val="32"/>
          <w:lang w:val="en-GB" w:bidi="hi-IN"/>
        </w:rPr>
        <w:t xml:space="preserve">) </w:t>
      </w:r>
      <w:proofErr w:type="gramStart"/>
      <w:r w:rsidR="00876F9E" w:rsidRPr="00B96624">
        <w:rPr>
          <w:sz w:val="24"/>
          <w:szCs w:val="32"/>
          <w:lang w:val="en-GB" w:bidi="hi-IN"/>
        </w:rPr>
        <w:t xml:space="preserve">was </w:t>
      </w:r>
      <w:r w:rsidR="00876F9E" w:rsidRPr="00B96624">
        <w:rPr>
          <w:sz w:val="24"/>
          <w:szCs w:val="32"/>
          <w:lang w:val="en-GB"/>
        </w:rPr>
        <w:t>observed</w:t>
      </w:r>
      <w:proofErr w:type="gramEnd"/>
      <w:r w:rsidR="00876F9E" w:rsidRPr="00B96624">
        <w:rPr>
          <w:sz w:val="24"/>
          <w:szCs w:val="32"/>
          <w:lang w:val="en-GB"/>
        </w:rPr>
        <w:t xml:space="preserve"> </w:t>
      </w:r>
      <w:del w:id="467" w:author="R N" w:date="2025-07-11T15:28:00Z">
        <w:r w:rsidR="00876F9E" w:rsidRPr="00B96624" w:rsidDel="00C863FF">
          <w:rPr>
            <w:sz w:val="24"/>
            <w:szCs w:val="32"/>
            <w:lang w:val="en-GB"/>
          </w:rPr>
          <w:delText>with treatments</w:delText>
        </w:r>
      </w:del>
      <w:ins w:id="468" w:author="R N" w:date="2025-07-11T15:28:00Z">
        <w:r w:rsidR="00C863FF">
          <w:rPr>
            <w:sz w:val="24"/>
            <w:szCs w:val="32"/>
            <w:lang w:val="en-GB"/>
          </w:rPr>
          <w:t>in the</w:t>
        </w:r>
      </w:ins>
      <w:r w:rsidR="00876F9E" w:rsidRPr="00B96624">
        <w:rPr>
          <w:sz w:val="24"/>
          <w:szCs w:val="32"/>
          <w:lang w:val="en-GB"/>
        </w:rPr>
        <w:t xml:space="preserve"> H</w:t>
      </w:r>
      <w:r w:rsidR="00876F9E" w:rsidRPr="00B96624">
        <w:rPr>
          <w:sz w:val="24"/>
          <w:szCs w:val="32"/>
          <w:vertAlign w:val="subscript"/>
          <w:lang w:val="en-GB"/>
        </w:rPr>
        <w:t>4</w:t>
      </w:r>
      <w:ins w:id="469" w:author="R N" w:date="2025-07-11T15:28:00Z">
        <w:r w:rsidR="00C863FF" w:rsidRPr="00C863FF">
          <w:rPr>
            <w:sz w:val="24"/>
            <w:szCs w:val="32"/>
            <w:lang w:val="en-GB"/>
          </w:rPr>
          <w:t xml:space="preserve"> </w:t>
        </w:r>
        <w:r w:rsidR="00C863FF">
          <w:rPr>
            <w:sz w:val="24"/>
            <w:szCs w:val="32"/>
            <w:lang w:val="en-GB"/>
          </w:rPr>
          <w:t>treatment, followed by the</w:t>
        </w:r>
      </w:ins>
      <w:del w:id="470" w:author="R N" w:date="2025-07-11T15:28:00Z">
        <w:r w:rsidR="00876F9E" w:rsidRPr="00B96624" w:rsidDel="00C863FF">
          <w:rPr>
            <w:sz w:val="24"/>
            <w:szCs w:val="32"/>
            <w:lang w:val="en-GB"/>
          </w:rPr>
          <w:delText>-Humic acid @ 3 kg/ha; it was found at par with treatments</w:delText>
        </w:r>
      </w:del>
      <w:r w:rsidR="00876F9E" w:rsidRPr="00B96624">
        <w:rPr>
          <w:sz w:val="24"/>
          <w:szCs w:val="32"/>
          <w:lang w:val="en-GB"/>
        </w:rPr>
        <w:t xml:space="preserve"> H</w:t>
      </w:r>
      <w:r w:rsidR="00876F9E" w:rsidRPr="00B96624">
        <w:rPr>
          <w:sz w:val="24"/>
          <w:szCs w:val="32"/>
          <w:vertAlign w:val="subscript"/>
          <w:lang w:val="en-GB"/>
        </w:rPr>
        <w:t>3</w:t>
      </w:r>
      <w:ins w:id="471" w:author="R N" w:date="2025-07-11T15:28:00Z">
        <w:r w:rsidR="00C863FF">
          <w:rPr>
            <w:sz w:val="24"/>
            <w:szCs w:val="32"/>
            <w:lang w:val="en-GB"/>
          </w:rPr>
          <w:t xml:space="preserve"> </w:t>
        </w:r>
        <w:r w:rsidR="00957EAC">
          <w:rPr>
            <w:sz w:val="24"/>
            <w:szCs w:val="32"/>
            <w:lang w:val="en-GB"/>
          </w:rPr>
          <w:t>treatment</w:t>
        </w:r>
      </w:ins>
      <w:del w:id="472" w:author="R N" w:date="2025-07-11T15:28:00Z">
        <w:r w:rsidR="00876F9E" w:rsidRPr="00B96624" w:rsidDel="00C863FF">
          <w:rPr>
            <w:sz w:val="24"/>
            <w:szCs w:val="32"/>
            <w:lang w:val="en-GB"/>
          </w:rPr>
          <w:delText>-Humic acid @ 2 kg/ha</w:delText>
        </w:r>
      </w:del>
      <w:r w:rsidR="00876F9E" w:rsidRPr="00B96624">
        <w:rPr>
          <w:sz w:val="24"/>
          <w:szCs w:val="32"/>
          <w:lang w:val="en-GB"/>
        </w:rPr>
        <w:t xml:space="preserve"> (6.31 cm). The minimum </w:t>
      </w:r>
      <w:r w:rsidR="00876F9E" w:rsidRPr="00B96624">
        <w:rPr>
          <w:sz w:val="24"/>
          <w:szCs w:val="28"/>
          <w:lang w:val="en-GB"/>
        </w:rPr>
        <w:t>equatorial</w:t>
      </w:r>
      <w:r w:rsidR="00876F9E" w:rsidRPr="00B96624">
        <w:rPr>
          <w:b/>
          <w:bCs/>
          <w:sz w:val="24"/>
          <w:szCs w:val="28"/>
          <w:lang w:val="en-GB"/>
        </w:rPr>
        <w:t xml:space="preserve"> </w:t>
      </w:r>
      <w:r w:rsidR="00876F9E" w:rsidRPr="00B96624">
        <w:rPr>
          <w:sz w:val="24"/>
          <w:szCs w:val="28"/>
          <w:lang w:val="en-GB"/>
        </w:rPr>
        <w:t xml:space="preserve">diameter of </w:t>
      </w:r>
      <w:ins w:id="473" w:author="R N" w:date="2025-07-11T15:50:00Z">
        <w:r w:rsidR="00957EAC">
          <w:rPr>
            <w:sz w:val="24"/>
            <w:szCs w:val="28"/>
            <w:lang w:val="en-GB"/>
          </w:rPr>
          <w:t xml:space="preserve">the </w:t>
        </w:r>
      </w:ins>
      <w:r w:rsidR="00876F9E" w:rsidRPr="00B96624">
        <w:rPr>
          <w:sz w:val="24"/>
          <w:szCs w:val="28"/>
          <w:lang w:val="en-GB"/>
        </w:rPr>
        <w:t>bulb</w:t>
      </w:r>
      <w:r w:rsidR="00876F9E" w:rsidRPr="00B96624">
        <w:rPr>
          <w:b/>
          <w:bCs/>
          <w:sz w:val="24"/>
          <w:szCs w:val="28"/>
          <w:lang w:val="en-GB"/>
        </w:rPr>
        <w:t xml:space="preserve"> </w:t>
      </w:r>
      <w:proofErr w:type="gramStart"/>
      <w:r w:rsidR="00876F9E" w:rsidRPr="00B96624">
        <w:rPr>
          <w:sz w:val="24"/>
          <w:szCs w:val="32"/>
          <w:lang w:val="en-GB"/>
        </w:rPr>
        <w:t>was recorded</w:t>
      </w:r>
      <w:proofErr w:type="gramEnd"/>
      <w:r w:rsidR="00876F9E" w:rsidRPr="00B96624">
        <w:rPr>
          <w:sz w:val="24"/>
          <w:szCs w:val="32"/>
          <w:lang w:val="en-GB"/>
        </w:rPr>
        <w:t xml:space="preserve"> </w:t>
      </w:r>
      <w:del w:id="474" w:author="R N" w:date="2025-07-11T15:29:00Z">
        <w:r w:rsidR="00876F9E" w:rsidRPr="00B96624" w:rsidDel="00C863FF">
          <w:rPr>
            <w:sz w:val="24"/>
            <w:szCs w:val="32"/>
            <w:lang w:val="en-GB"/>
          </w:rPr>
          <w:delText xml:space="preserve">with </w:delText>
        </w:r>
      </w:del>
      <w:ins w:id="475" w:author="R N" w:date="2025-07-11T15:29:00Z">
        <w:r w:rsidR="00C863FF">
          <w:rPr>
            <w:sz w:val="24"/>
            <w:szCs w:val="32"/>
            <w:lang w:val="en-GB"/>
          </w:rPr>
          <w:t>in the</w:t>
        </w:r>
        <w:r w:rsidR="00C863FF" w:rsidRPr="00B96624">
          <w:rPr>
            <w:sz w:val="24"/>
            <w:szCs w:val="32"/>
            <w:lang w:val="en-GB"/>
          </w:rPr>
          <w:t xml:space="preserve"> </w:t>
        </w:r>
      </w:ins>
      <w:r w:rsidR="00876F9E" w:rsidRPr="00B96624">
        <w:rPr>
          <w:sz w:val="24"/>
          <w:szCs w:val="32"/>
          <w:lang w:val="en-GB"/>
        </w:rPr>
        <w:t>H</w:t>
      </w:r>
      <w:r w:rsidR="00876F9E" w:rsidRPr="00B96624">
        <w:rPr>
          <w:sz w:val="24"/>
          <w:szCs w:val="32"/>
          <w:vertAlign w:val="subscript"/>
          <w:lang w:val="en-GB" w:eastAsia="en-IN"/>
        </w:rPr>
        <w:t>1</w:t>
      </w:r>
      <w:ins w:id="476" w:author="R N" w:date="2025-07-11T15:29:00Z">
        <w:r w:rsidR="00C863FF" w:rsidRPr="00C863FF">
          <w:rPr>
            <w:sz w:val="24"/>
            <w:szCs w:val="32"/>
            <w:lang w:val="en-GB"/>
          </w:rPr>
          <w:t xml:space="preserve"> </w:t>
        </w:r>
        <w:r w:rsidR="00C863FF">
          <w:rPr>
            <w:sz w:val="24"/>
            <w:szCs w:val="32"/>
            <w:lang w:val="en-GB"/>
          </w:rPr>
          <w:t>treatment</w:t>
        </w:r>
      </w:ins>
      <w:del w:id="477" w:author="R N" w:date="2025-07-11T15:29:00Z">
        <w:r w:rsidR="00876F9E" w:rsidRPr="00B96624" w:rsidDel="00C863FF">
          <w:rPr>
            <w:sz w:val="24"/>
            <w:szCs w:val="32"/>
            <w:lang w:val="en-GB" w:eastAsia="en-IN"/>
          </w:rPr>
          <w:delText>-Control (No application)</w:delText>
        </w:r>
      </w:del>
      <w:r w:rsidR="00876F9E" w:rsidRPr="00B96624">
        <w:rPr>
          <w:sz w:val="24"/>
          <w:szCs w:val="32"/>
          <w:lang w:val="en-GB" w:eastAsia="en-IN"/>
        </w:rPr>
        <w:t xml:space="preserve"> (5.60 cm).</w:t>
      </w:r>
      <w:r w:rsidR="00876F9E" w:rsidRPr="00B96624">
        <w:rPr>
          <w:sz w:val="24"/>
          <w:szCs w:val="32"/>
          <w:lang w:val="en-GB"/>
        </w:rPr>
        <w:t xml:space="preserve"> </w:t>
      </w:r>
    </w:p>
    <w:p w14:paraId="6DF459C0" w14:textId="77777777" w:rsidR="004A34E9" w:rsidRDefault="00C863FF" w:rsidP="004A34E9">
      <w:pPr>
        <w:spacing w:line="360" w:lineRule="auto"/>
        <w:ind w:firstLine="720"/>
        <w:jc w:val="both"/>
        <w:rPr>
          <w:ins w:id="478" w:author="R N" w:date="2025-07-11T15:34:00Z"/>
          <w:sz w:val="24"/>
          <w:szCs w:val="32"/>
          <w:lang w:val="en-GB"/>
        </w:rPr>
      </w:pPr>
      <w:ins w:id="479" w:author="R N" w:date="2025-07-11T15:29:00Z">
        <w:r>
          <w:rPr>
            <w:sz w:val="24"/>
            <w:szCs w:val="32"/>
            <w:lang w:val="en-GB"/>
          </w:rPr>
          <w:t xml:space="preserve">The same trend </w:t>
        </w:r>
        <w:proofErr w:type="gramStart"/>
        <w:r>
          <w:rPr>
            <w:sz w:val="24"/>
            <w:szCs w:val="32"/>
            <w:lang w:val="en-GB"/>
          </w:rPr>
          <w:t>was observed</w:t>
        </w:r>
        <w:proofErr w:type="gramEnd"/>
        <w:r>
          <w:rPr>
            <w:sz w:val="24"/>
            <w:szCs w:val="32"/>
            <w:lang w:val="en-GB"/>
          </w:rPr>
          <w:t xml:space="preserve"> in the </w:t>
        </w:r>
      </w:ins>
      <w:ins w:id="480" w:author="R N" w:date="2025-07-11T15:30:00Z">
        <w:r w:rsidRPr="00B96624">
          <w:rPr>
            <w:sz w:val="24"/>
            <w:szCs w:val="28"/>
            <w:lang w:val="en-GB"/>
          </w:rPr>
          <w:t>neck thickness</w:t>
        </w:r>
        <w:r w:rsidRPr="00B96624">
          <w:rPr>
            <w:sz w:val="24"/>
            <w:szCs w:val="32"/>
            <w:lang w:val="en-GB"/>
          </w:rPr>
          <w:t xml:space="preserve"> </w:t>
        </w:r>
        <w:r>
          <w:rPr>
            <w:sz w:val="24"/>
            <w:szCs w:val="32"/>
            <w:lang w:val="en-GB"/>
          </w:rPr>
          <w:t xml:space="preserve">parameter, as the </w:t>
        </w:r>
      </w:ins>
      <w:del w:id="481" w:author="R N" w:date="2025-07-11T15:30:00Z">
        <w:r w:rsidR="00876F9E" w:rsidRPr="00B96624" w:rsidDel="00C863FF">
          <w:rPr>
            <w:sz w:val="24"/>
            <w:szCs w:val="32"/>
            <w:lang w:val="en-GB"/>
          </w:rPr>
          <w:delText xml:space="preserve">In case of </w:delText>
        </w:r>
      </w:del>
      <w:r w:rsidR="00876F9E" w:rsidRPr="00B96624">
        <w:rPr>
          <w:sz w:val="24"/>
          <w:szCs w:val="32"/>
          <w:lang w:val="en-GB"/>
        </w:rPr>
        <w:t>bio-enzyme</w:t>
      </w:r>
      <w:ins w:id="482" w:author="R N" w:date="2025-07-11T15:30:00Z">
        <w:r>
          <w:rPr>
            <w:sz w:val="24"/>
            <w:szCs w:val="32"/>
            <w:lang w:val="en-GB"/>
          </w:rPr>
          <w:t xml:space="preserve"> </w:t>
        </w:r>
        <w:r w:rsidRPr="00B96624">
          <w:rPr>
            <w:sz w:val="24"/>
            <w:szCs w:val="32"/>
            <w:lang w:val="en-GB"/>
          </w:rPr>
          <w:t>treatments</w:t>
        </w:r>
        <w:r>
          <w:rPr>
            <w:sz w:val="24"/>
            <w:szCs w:val="32"/>
            <w:lang w:val="en-GB"/>
          </w:rPr>
          <w:t xml:space="preserve"> caused a remarkable</w:t>
        </w:r>
      </w:ins>
      <w:r w:rsidR="00876F9E" w:rsidRPr="00B96624">
        <w:rPr>
          <w:sz w:val="24"/>
          <w:szCs w:val="32"/>
          <w:lang w:val="en-GB"/>
        </w:rPr>
        <w:t xml:space="preserve"> </w:t>
      </w:r>
      <w:del w:id="483" w:author="R N" w:date="2025-07-11T15:31:00Z">
        <w:r w:rsidR="00876F9E" w:rsidRPr="00B96624" w:rsidDel="00C863FF">
          <w:rPr>
            <w:sz w:val="24"/>
            <w:szCs w:val="32"/>
            <w:lang w:val="en-GB"/>
          </w:rPr>
          <w:delText>t</w:delText>
        </w:r>
        <w:r w:rsidR="00876F9E" w:rsidRPr="00B96624" w:rsidDel="00C863FF">
          <w:rPr>
            <w:sz w:val="24"/>
            <w:szCs w:val="32"/>
            <w:lang w:val="en-GB" w:bidi="hi-IN"/>
          </w:rPr>
          <w:delText xml:space="preserve">he </w:delText>
        </w:r>
        <w:r w:rsidR="00876F9E" w:rsidRPr="00B96624" w:rsidDel="00C863FF">
          <w:rPr>
            <w:sz w:val="24"/>
            <w:szCs w:val="32"/>
            <w:lang w:val="en-GB"/>
          </w:rPr>
          <w:delText>data</w:delText>
        </w:r>
        <w:r w:rsidR="00876F9E" w:rsidRPr="00B96624" w:rsidDel="00C863FF">
          <w:rPr>
            <w:sz w:val="24"/>
            <w:szCs w:val="32"/>
            <w:lang w:val="en-GB" w:bidi="hi-IN"/>
          </w:rPr>
          <w:delText xml:space="preserve"> were </w:delText>
        </w:r>
        <w:r w:rsidR="00876F9E" w:rsidRPr="00B96624" w:rsidDel="00C863FF">
          <w:rPr>
            <w:sz w:val="24"/>
            <w:szCs w:val="32"/>
            <w:lang w:val="en-GB"/>
          </w:rPr>
          <w:delText xml:space="preserve">showed </w:delText>
        </w:r>
        <w:r w:rsidR="00876F9E" w:rsidRPr="00B96624" w:rsidDel="00C863FF">
          <w:rPr>
            <w:sz w:val="24"/>
            <w:szCs w:val="32"/>
            <w:lang w:val="en-GB" w:bidi="hi-IN"/>
          </w:rPr>
          <w:delText xml:space="preserve">significant </w:delText>
        </w:r>
      </w:del>
      <w:r w:rsidR="00876F9E" w:rsidRPr="00B96624">
        <w:rPr>
          <w:sz w:val="24"/>
          <w:szCs w:val="32"/>
          <w:lang w:val="en-GB"/>
        </w:rPr>
        <w:t>effect</w:t>
      </w:r>
      <w:del w:id="484" w:author="R N" w:date="2025-07-11T15:31:00Z">
        <w:r w:rsidR="00876F9E" w:rsidRPr="00B96624" w:rsidDel="00C863FF">
          <w:rPr>
            <w:sz w:val="24"/>
            <w:szCs w:val="32"/>
            <w:lang w:val="en-GB"/>
          </w:rPr>
          <w:delText xml:space="preserve"> on </w:delText>
        </w:r>
        <w:r w:rsidR="00876F9E" w:rsidRPr="00B96624" w:rsidDel="00C863FF">
          <w:rPr>
            <w:sz w:val="24"/>
            <w:szCs w:val="28"/>
            <w:lang w:val="en-GB"/>
          </w:rPr>
          <w:delText>neck thickness</w:delText>
        </w:r>
      </w:del>
      <w:r w:rsidR="00876F9E" w:rsidRPr="00B96624">
        <w:rPr>
          <w:sz w:val="24"/>
          <w:szCs w:val="32"/>
          <w:lang w:val="en-GB"/>
        </w:rPr>
        <w:t>. The</w:t>
      </w:r>
      <w:r w:rsidR="00876F9E" w:rsidRPr="00B96624">
        <w:rPr>
          <w:sz w:val="24"/>
          <w:szCs w:val="32"/>
          <w:lang w:val="en-GB" w:bidi="hi-IN"/>
        </w:rPr>
        <w:t xml:space="preserve"> </w:t>
      </w:r>
      <w:r w:rsidR="00876F9E" w:rsidRPr="00B96624">
        <w:rPr>
          <w:sz w:val="24"/>
          <w:szCs w:val="32"/>
          <w:lang w:val="en-GB"/>
        </w:rPr>
        <w:t>maximum</w:t>
      </w:r>
      <w:r w:rsidR="00876F9E" w:rsidRPr="00B96624">
        <w:rPr>
          <w:sz w:val="24"/>
          <w:szCs w:val="32"/>
          <w:lang w:val="en-GB" w:bidi="hi-IN"/>
        </w:rPr>
        <w:t xml:space="preserve"> </w:t>
      </w:r>
      <w:r w:rsidR="00876F9E" w:rsidRPr="00B96624">
        <w:rPr>
          <w:sz w:val="24"/>
          <w:szCs w:val="28"/>
          <w:lang w:val="en-GB"/>
        </w:rPr>
        <w:t>neck thickness</w:t>
      </w:r>
      <w:r w:rsidR="00876F9E" w:rsidRPr="00B96624">
        <w:rPr>
          <w:b/>
          <w:bCs/>
          <w:sz w:val="24"/>
          <w:szCs w:val="28"/>
          <w:lang w:val="en-GB"/>
        </w:rPr>
        <w:t xml:space="preserve"> </w:t>
      </w:r>
      <w:r w:rsidR="00876F9E" w:rsidRPr="00B96624">
        <w:rPr>
          <w:sz w:val="24"/>
          <w:szCs w:val="32"/>
          <w:lang w:val="en-GB" w:bidi="hi-IN"/>
        </w:rPr>
        <w:t>(</w:t>
      </w:r>
      <w:r w:rsidR="00876F9E" w:rsidRPr="00B96624">
        <w:rPr>
          <w:sz w:val="24"/>
          <w:szCs w:val="32"/>
          <w:lang w:val="en-GB"/>
        </w:rPr>
        <w:t>1.13 cm</w:t>
      </w:r>
      <w:r w:rsidR="00876F9E" w:rsidRPr="00B96624">
        <w:rPr>
          <w:sz w:val="24"/>
          <w:szCs w:val="32"/>
          <w:lang w:val="en-GB" w:bidi="hi-IN"/>
        </w:rPr>
        <w:t xml:space="preserve">) </w:t>
      </w:r>
      <w:proofErr w:type="gramStart"/>
      <w:r w:rsidR="00876F9E" w:rsidRPr="00B96624">
        <w:rPr>
          <w:sz w:val="24"/>
          <w:szCs w:val="32"/>
          <w:lang w:val="en-GB" w:bidi="hi-IN"/>
        </w:rPr>
        <w:t xml:space="preserve">was </w:t>
      </w:r>
      <w:r w:rsidR="00876F9E" w:rsidRPr="00B96624">
        <w:rPr>
          <w:sz w:val="24"/>
          <w:szCs w:val="32"/>
          <w:lang w:val="en-GB"/>
        </w:rPr>
        <w:t>observed</w:t>
      </w:r>
      <w:proofErr w:type="gramEnd"/>
      <w:r w:rsidR="00876F9E" w:rsidRPr="00B96624">
        <w:rPr>
          <w:sz w:val="24"/>
          <w:szCs w:val="32"/>
          <w:lang w:val="en-GB"/>
        </w:rPr>
        <w:t xml:space="preserve"> </w:t>
      </w:r>
      <w:del w:id="485" w:author="R N" w:date="2025-07-11T15:31:00Z">
        <w:r w:rsidR="00876F9E" w:rsidRPr="00B96624" w:rsidDel="00C863FF">
          <w:rPr>
            <w:sz w:val="24"/>
            <w:szCs w:val="32"/>
            <w:lang w:val="en-GB"/>
          </w:rPr>
          <w:delText>with treatments</w:delText>
        </w:r>
      </w:del>
      <w:ins w:id="486" w:author="R N" w:date="2025-07-11T15:31:00Z">
        <w:r>
          <w:rPr>
            <w:sz w:val="24"/>
            <w:szCs w:val="32"/>
            <w:lang w:val="en-GB"/>
          </w:rPr>
          <w:t>in the</w:t>
        </w:r>
      </w:ins>
      <w:r w:rsidR="00876F9E" w:rsidRPr="00B96624">
        <w:rPr>
          <w:sz w:val="24"/>
          <w:szCs w:val="32"/>
          <w:lang w:val="en-GB"/>
        </w:rPr>
        <w:t xml:space="preserve"> B</w:t>
      </w:r>
      <w:r w:rsidR="00876F9E" w:rsidRPr="00B96624">
        <w:rPr>
          <w:sz w:val="24"/>
          <w:szCs w:val="32"/>
          <w:vertAlign w:val="subscript"/>
          <w:lang w:val="en-GB"/>
        </w:rPr>
        <w:t>4</w:t>
      </w:r>
      <w:ins w:id="487" w:author="R N" w:date="2025-07-11T15:31:00Z">
        <w:r w:rsidRPr="00C863FF">
          <w:rPr>
            <w:sz w:val="24"/>
            <w:szCs w:val="32"/>
            <w:lang w:val="en-GB"/>
          </w:rPr>
          <w:t xml:space="preserve"> </w:t>
        </w:r>
        <w:r>
          <w:rPr>
            <w:sz w:val="24"/>
            <w:szCs w:val="32"/>
            <w:lang w:val="en-GB"/>
          </w:rPr>
          <w:t>treatment,</w:t>
        </w:r>
      </w:ins>
      <w:del w:id="488" w:author="R N" w:date="2025-07-11T15:31:00Z">
        <w:r w:rsidR="00876F9E" w:rsidRPr="00B96624" w:rsidDel="00C863FF">
          <w:rPr>
            <w:sz w:val="24"/>
            <w:szCs w:val="32"/>
            <w:lang w:val="en-GB"/>
          </w:rPr>
          <w:delText>-Salicylic acid @ 100 ppm + Citrus peel-based Bio Enzyme @ 60 ppm;</w:delText>
        </w:r>
      </w:del>
      <w:r w:rsidR="00876F9E" w:rsidRPr="00B96624">
        <w:rPr>
          <w:sz w:val="24"/>
          <w:szCs w:val="32"/>
          <w:lang w:val="en-GB"/>
        </w:rPr>
        <w:t xml:space="preserve"> closely followed by </w:t>
      </w:r>
      <w:del w:id="489" w:author="R N" w:date="2025-07-11T15:31:00Z">
        <w:r w:rsidR="00876F9E" w:rsidRPr="00B96624" w:rsidDel="00C863FF">
          <w:rPr>
            <w:sz w:val="24"/>
            <w:szCs w:val="32"/>
            <w:lang w:val="en-GB"/>
          </w:rPr>
          <w:delText xml:space="preserve">treatments </w:delText>
        </w:r>
      </w:del>
      <w:ins w:id="490" w:author="R N" w:date="2025-07-11T15:31:00Z">
        <w:r>
          <w:rPr>
            <w:sz w:val="24"/>
            <w:szCs w:val="32"/>
            <w:lang w:val="en-GB"/>
          </w:rPr>
          <w:t>the</w:t>
        </w:r>
        <w:r w:rsidRPr="00B96624">
          <w:rPr>
            <w:sz w:val="24"/>
            <w:szCs w:val="32"/>
            <w:lang w:val="en-GB"/>
          </w:rPr>
          <w:t xml:space="preserve"> </w:t>
        </w:r>
      </w:ins>
      <w:r w:rsidR="00876F9E" w:rsidRPr="00B96624">
        <w:rPr>
          <w:sz w:val="24"/>
          <w:szCs w:val="32"/>
          <w:lang w:val="en-GB"/>
        </w:rPr>
        <w:t>B</w:t>
      </w:r>
      <w:r w:rsidR="00876F9E" w:rsidRPr="00B96624">
        <w:rPr>
          <w:sz w:val="24"/>
          <w:szCs w:val="32"/>
          <w:vertAlign w:val="subscript"/>
          <w:lang w:val="en-GB"/>
        </w:rPr>
        <w:t>3</w:t>
      </w:r>
      <w:ins w:id="491" w:author="R N" w:date="2025-07-11T15:32:00Z">
        <w:r>
          <w:rPr>
            <w:sz w:val="24"/>
            <w:szCs w:val="32"/>
            <w:lang w:val="en-GB"/>
          </w:rPr>
          <w:t xml:space="preserve"> treatment</w:t>
        </w:r>
      </w:ins>
      <w:del w:id="492" w:author="R N" w:date="2025-07-11T15:32:00Z">
        <w:r w:rsidR="00876F9E" w:rsidRPr="00B96624" w:rsidDel="00C863FF">
          <w:rPr>
            <w:sz w:val="24"/>
            <w:szCs w:val="32"/>
            <w:lang w:val="en-GB"/>
          </w:rPr>
          <w:delText>-Citrus peel-based Bio Enzyme @ 60 ppm</w:delText>
        </w:r>
      </w:del>
      <w:r w:rsidR="00876F9E" w:rsidRPr="00B96624">
        <w:rPr>
          <w:sz w:val="24"/>
          <w:szCs w:val="32"/>
          <w:lang w:val="en-GB"/>
        </w:rPr>
        <w:t xml:space="preserve"> (1.06 cm). The minimum </w:t>
      </w:r>
      <w:r w:rsidR="00876F9E" w:rsidRPr="00B96624">
        <w:rPr>
          <w:sz w:val="24"/>
          <w:szCs w:val="28"/>
          <w:lang w:val="en-GB"/>
        </w:rPr>
        <w:t>neck thickness</w:t>
      </w:r>
      <w:r w:rsidR="00876F9E" w:rsidRPr="00B96624">
        <w:rPr>
          <w:b/>
          <w:bCs/>
          <w:sz w:val="24"/>
          <w:szCs w:val="28"/>
          <w:lang w:val="en-GB"/>
        </w:rPr>
        <w:t xml:space="preserve"> </w:t>
      </w:r>
      <w:proofErr w:type="gramStart"/>
      <w:r w:rsidR="00876F9E" w:rsidRPr="00B96624">
        <w:rPr>
          <w:sz w:val="24"/>
          <w:szCs w:val="32"/>
          <w:lang w:val="en-GB"/>
        </w:rPr>
        <w:t>was recorded</w:t>
      </w:r>
      <w:proofErr w:type="gramEnd"/>
      <w:r w:rsidR="00876F9E" w:rsidRPr="00B96624">
        <w:rPr>
          <w:sz w:val="24"/>
          <w:szCs w:val="32"/>
          <w:lang w:val="en-GB"/>
        </w:rPr>
        <w:t xml:space="preserve"> </w:t>
      </w:r>
      <w:del w:id="493" w:author="R N" w:date="2025-07-11T15:32:00Z">
        <w:r w:rsidR="00876F9E" w:rsidRPr="00B96624" w:rsidDel="004A34E9">
          <w:rPr>
            <w:sz w:val="24"/>
            <w:szCs w:val="32"/>
            <w:lang w:val="en-GB"/>
          </w:rPr>
          <w:delText xml:space="preserve">with </w:delText>
        </w:r>
      </w:del>
      <w:ins w:id="494" w:author="R N" w:date="2025-07-11T15:32:00Z">
        <w:r w:rsidR="004A34E9">
          <w:rPr>
            <w:sz w:val="24"/>
            <w:szCs w:val="32"/>
            <w:lang w:val="en-GB"/>
          </w:rPr>
          <w:t>in the</w:t>
        </w:r>
        <w:r w:rsidR="004A34E9" w:rsidRPr="00B96624">
          <w:rPr>
            <w:sz w:val="24"/>
            <w:szCs w:val="32"/>
            <w:lang w:val="en-GB"/>
          </w:rPr>
          <w:t xml:space="preserve"> </w:t>
        </w:r>
      </w:ins>
      <w:r w:rsidR="00876F9E" w:rsidRPr="00B96624">
        <w:rPr>
          <w:sz w:val="24"/>
          <w:szCs w:val="32"/>
          <w:lang w:val="en-GB" w:eastAsia="en-IN"/>
        </w:rPr>
        <w:t>B</w:t>
      </w:r>
      <w:r w:rsidR="00876F9E" w:rsidRPr="00B96624">
        <w:rPr>
          <w:sz w:val="24"/>
          <w:szCs w:val="32"/>
          <w:vertAlign w:val="subscript"/>
          <w:lang w:val="en-GB" w:eastAsia="en-IN"/>
        </w:rPr>
        <w:t>1</w:t>
      </w:r>
      <w:ins w:id="495" w:author="R N" w:date="2025-07-11T15:32:00Z">
        <w:r w:rsidR="004A34E9" w:rsidRPr="004A34E9">
          <w:rPr>
            <w:sz w:val="24"/>
            <w:szCs w:val="32"/>
            <w:lang w:val="en-GB"/>
          </w:rPr>
          <w:t xml:space="preserve"> </w:t>
        </w:r>
        <w:r w:rsidR="004A34E9">
          <w:rPr>
            <w:sz w:val="24"/>
            <w:szCs w:val="32"/>
            <w:lang w:val="en-GB"/>
          </w:rPr>
          <w:t xml:space="preserve">treatment </w:t>
        </w:r>
      </w:ins>
      <w:del w:id="496" w:author="R N" w:date="2025-07-11T15:32:00Z">
        <w:r w:rsidR="00876F9E" w:rsidRPr="00B96624" w:rsidDel="004A34E9">
          <w:rPr>
            <w:sz w:val="24"/>
            <w:szCs w:val="32"/>
            <w:lang w:val="en-GB" w:eastAsia="en-IN"/>
          </w:rPr>
          <w:delText xml:space="preserve">-Control (No application) </w:delText>
        </w:r>
      </w:del>
      <w:r w:rsidR="00876F9E" w:rsidRPr="00B96624">
        <w:rPr>
          <w:sz w:val="24"/>
          <w:szCs w:val="32"/>
          <w:lang w:val="en-GB" w:eastAsia="en-IN"/>
        </w:rPr>
        <w:t xml:space="preserve">(0.95 cm). </w:t>
      </w:r>
      <w:r w:rsidR="00876F9E" w:rsidRPr="00B96624">
        <w:rPr>
          <w:sz w:val="24"/>
          <w:szCs w:val="32"/>
          <w:lang w:val="en-GB"/>
        </w:rPr>
        <w:t xml:space="preserve">In </w:t>
      </w:r>
      <w:ins w:id="497" w:author="R N" w:date="2025-07-11T15:32:00Z">
        <w:r w:rsidR="004A34E9">
          <w:rPr>
            <w:sz w:val="24"/>
            <w:szCs w:val="32"/>
            <w:lang w:val="en-GB"/>
          </w:rPr>
          <w:t xml:space="preserve">the </w:t>
        </w:r>
      </w:ins>
      <w:r w:rsidR="00876F9E" w:rsidRPr="00B96624">
        <w:rPr>
          <w:sz w:val="24"/>
          <w:szCs w:val="32"/>
          <w:lang w:val="en-GB"/>
        </w:rPr>
        <w:t xml:space="preserve">case of </w:t>
      </w:r>
      <w:proofErr w:type="spellStart"/>
      <w:r w:rsidR="00876F9E" w:rsidRPr="00B96624">
        <w:rPr>
          <w:sz w:val="24"/>
          <w:szCs w:val="32"/>
          <w:lang w:val="en-GB"/>
        </w:rPr>
        <w:t>humic</w:t>
      </w:r>
      <w:proofErr w:type="spellEnd"/>
      <w:r w:rsidR="00876F9E" w:rsidRPr="00B96624">
        <w:rPr>
          <w:sz w:val="24"/>
          <w:szCs w:val="32"/>
          <w:lang w:val="en-GB"/>
        </w:rPr>
        <w:t xml:space="preserve"> acid, t</w:t>
      </w:r>
      <w:r w:rsidR="00876F9E" w:rsidRPr="00B96624">
        <w:rPr>
          <w:sz w:val="24"/>
          <w:szCs w:val="32"/>
          <w:lang w:val="en-GB" w:bidi="hi-IN"/>
        </w:rPr>
        <w:t xml:space="preserve">he </w:t>
      </w:r>
      <w:r w:rsidR="00876F9E" w:rsidRPr="00B96624">
        <w:rPr>
          <w:sz w:val="24"/>
          <w:szCs w:val="32"/>
          <w:lang w:val="en-GB"/>
        </w:rPr>
        <w:t>data</w:t>
      </w:r>
      <w:r w:rsidR="00876F9E" w:rsidRPr="00B96624">
        <w:rPr>
          <w:sz w:val="24"/>
          <w:szCs w:val="32"/>
          <w:lang w:val="en-GB" w:bidi="hi-IN"/>
        </w:rPr>
        <w:t xml:space="preserve"> </w:t>
      </w:r>
      <w:del w:id="498" w:author="R N" w:date="2025-07-11T15:32:00Z">
        <w:r w:rsidR="00876F9E" w:rsidRPr="00B96624" w:rsidDel="004A34E9">
          <w:rPr>
            <w:sz w:val="24"/>
            <w:szCs w:val="32"/>
            <w:lang w:val="en-GB" w:bidi="hi-IN"/>
          </w:rPr>
          <w:delText xml:space="preserve">were </w:delText>
        </w:r>
      </w:del>
      <w:r w:rsidR="00876F9E" w:rsidRPr="00B96624">
        <w:rPr>
          <w:sz w:val="24"/>
          <w:szCs w:val="32"/>
          <w:lang w:val="en-GB"/>
        </w:rPr>
        <w:t xml:space="preserve">showed </w:t>
      </w:r>
      <w:ins w:id="499" w:author="R N" w:date="2025-07-11T15:32:00Z">
        <w:r w:rsidR="004A34E9">
          <w:rPr>
            <w:sz w:val="24"/>
            <w:szCs w:val="32"/>
            <w:lang w:val="en-GB"/>
          </w:rPr>
          <w:t xml:space="preserve">a </w:t>
        </w:r>
      </w:ins>
      <w:r w:rsidR="00876F9E" w:rsidRPr="00B96624">
        <w:rPr>
          <w:sz w:val="24"/>
          <w:szCs w:val="32"/>
          <w:lang w:val="en-GB" w:bidi="hi-IN"/>
        </w:rPr>
        <w:t xml:space="preserve">significant </w:t>
      </w:r>
      <w:r w:rsidR="00876F9E" w:rsidRPr="00B96624">
        <w:rPr>
          <w:sz w:val="24"/>
          <w:szCs w:val="32"/>
          <w:lang w:val="en-GB"/>
        </w:rPr>
        <w:t xml:space="preserve">effect on </w:t>
      </w:r>
      <w:r w:rsidR="00876F9E" w:rsidRPr="00B96624">
        <w:rPr>
          <w:sz w:val="24"/>
          <w:szCs w:val="28"/>
          <w:lang w:val="en-GB"/>
        </w:rPr>
        <w:t>neck thickness</w:t>
      </w:r>
      <w:r w:rsidR="00876F9E" w:rsidRPr="00B96624">
        <w:rPr>
          <w:sz w:val="24"/>
          <w:szCs w:val="32"/>
          <w:lang w:val="en-GB"/>
        </w:rPr>
        <w:t>. The</w:t>
      </w:r>
      <w:r w:rsidR="00876F9E" w:rsidRPr="00B96624">
        <w:rPr>
          <w:sz w:val="24"/>
          <w:szCs w:val="32"/>
          <w:lang w:val="en-GB" w:bidi="hi-IN"/>
        </w:rPr>
        <w:t xml:space="preserve"> </w:t>
      </w:r>
      <w:r w:rsidR="00876F9E" w:rsidRPr="00B96624">
        <w:rPr>
          <w:sz w:val="24"/>
          <w:szCs w:val="32"/>
          <w:lang w:val="en-GB"/>
        </w:rPr>
        <w:t>maximum</w:t>
      </w:r>
      <w:r w:rsidR="00876F9E" w:rsidRPr="00B96624">
        <w:rPr>
          <w:sz w:val="24"/>
          <w:szCs w:val="32"/>
          <w:lang w:val="en-GB" w:bidi="hi-IN"/>
        </w:rPr>
        <w:t xml:space="preserve"> </w:t>
      </w:r>
      <w:del w:id="500" w:author="R N" w:date="2025-07-11T15:32:00Z">
        <w:r w:rsidR="00876F9E" w:rsidRPr="00B96624" w:rsidDel="004A34E9">
          <w:rPr>
            <w:sz w:val="24"/>
            <w:szCs w:val="28"/>
            <w:lang w:val="en-GB"/>
          </w:rPr>
          <w:delText>neck thickness</w:delText>
        </w:r>
      </w:del>
      <w:ins w:id="501" w:author="R N" w:date="2025-07-11T15:32:00Z">
        <w:r w:rsidR="004A34E9">
          <w:rPr>
            <w:sz w:val="24"/>
            <w:szCs w:val="28"/>
            <w:lang w:val="en-GB"/>
          </w:rPr>
          <w:t>one</w:t>
        </w:r>
      </w:ins>
      <w:r w:rsidR="00876F9E" w:rsidRPr="00B96624">
        <w:rPr>
          <w:b/>
          <w:bCs/>
          <w:sz w:val="24"/>
          <w:szCs w:val="28"/>
          <w:lang w:val="en-GB"/>
        </w:rPr>
        <w:t xml:space="preserve"> </w:t>
      </w:r>
      <w:r w:rsidR="00876F9E" w:rsidRPr="00B96624">
        <w:rPr>
          <w:sz w:val="24"/>
          <w:szCs w:val="32"/>
          <w:lang w:val="en-GB" w:bidi="hi-IN"/>
        </w:rPr>
        <w:t>(</w:t>
      </w:r>
      <w:r w:rsidR="00876F9E" w:rsidRPr="00B96624">
        <w:rPr>
          <w:sz w:val="24"/>
          <w:szCs w:val="32"/>
          <w:lang w:val="en-GB"/>
        </w:rPr>
        <w:t>1.12 cm</w:t>
      </w:r>
      <w:r w:rsidR="00876F9E" w:rsidRPr="00B96624">
        <w:rPr>
          <w:sz w:val="24"/>
          <w:szCs w:val="32"/>
          <w:lang w:val="en-GB" w:bidi="hi-IN"/>
        </w:rPr>
        <w:t xml:space="preserve">) </w:t>
      </w:r>
      <w:proofErr w:type="gramStart"/>
      <w:r w:rsidR="00876F9E" w:rsidRPr="00B96624">
        <w:rPr>
          <w:sz w:val="24"/>
          <w:szCs w:val="32"/>
          <w:lang w:val="en-GB" w:bidi="hi-IN"/>
        </w:rPr>
        <w:t xml:space="preserve">was </w:t>
      </w:r>
      <w:del w:id="502" w:author="R N" w:date="2025-07-11T15:33:00Z">
        <w:r w:rsidR="00876F9E" w:rsidRPr="00B96624" w:rsidDel="004A34E9">
          <w:rPr>
            <w:sz w:val="24"/>
            <w:szCs w:val="32"/>
            <w:lang w:val="en-GB"/>
          </w:rPr>
          <w:delText>observed with</w:delText>
        </w:r>
      </w:del>
      <w:ins w:id="503" w:author="R N" w:date="2025-07-11T15:33:00Z">
        <w:r w:rsidR="004A34E9">
          <w:rPr>
            <w:sz w:val="24"/>
            <w:szCs w:val="32"/>
            <w:lang w:val="en-GB"/>
          </w:rPr>
          <w:t>recorded</w:t>
        </w:r>
        <w:proofErr w:type="gramEnd"/>
        <w:r w:rsidR="004A34E9">
          <w:rPr>
            <w:sz w:val="24"/>
            <w:szCs w:val="32"/>
            <w:lang w:val="en-GB"/>
          </w:rPr>
          <w:t xml:space="preserve"> in the</w:t>
        </w:r>
      </w:ins>
      <w:r w:rsidR="00876F9E" w:rsidRPr="00B96624">
        <w:rPr>
          <w:sz w:val="24"/>
          <w:szCs w:val="32"/>
          <w:lang w:val="en-GB"/>
        </w:rPr>
        <w:t xml:space="preserve"> </w:t>
      </w:r>
      <w:del w:id="504" w:author="R N" w:date="2025-07-11T15:33:00Z">
        <w:r w:rsidR="00876F9E" w:rsidRPr="00B96624" w:rsidDel="004A34E9">
          <w:rPr>
            <w:sz w:val="24"/>
            <w:szCs w:val="32"/>
            <w:lang w:val="en-GB"/>
          </w:rPr>
          <w:delText xml:space="preserve">treatments </w:delText>
        </w:r>
      </w:del>
      <w:r w:rsidR="00876F9E" w:rsidRPr="00B96624">
        <w:rPr>
          <w:sz w:val="24"/>
          <w:szCs w:val="32"/>
          <w:lang w:val="en-GB"/>
        </w:rPr>
        <w:t>H</w:t>
      </w:r>
      <w:r w:rsidR="00876F9E" w:rsidRPr="00B96624">
        <w:rPr>
          <w:sz w:val="24"/>
          <w:szCs w:val="32"/>
          <w:vertAlign w:val="subscript"/>
          <w:lang w:val="en-GB"/>
        </w:rPr>
        <w:t>4</w:t>
      </w:r>
      <w:ins w:id="505" w:author="R N" w:date="2025-07-11T15:33:00Z">
        <w:r w:rsidR="004A34E9" w:rsidRPr="004A34E9">
          <w:rPr>
            <w:sz w:val="24"/>
            <w:szCs w:val="32"/>
            <w:lang w:val="en-GB"/>
          </w:rPr>
          <w:t xml:space="preserve"> </w:t>
        </w:r>
        <w:r w:rsidR="004A34E9">
          <w:rPr>
            <w:sz w:val="24"/>
            <w:szCs w:val="32"/>
            <w:lang w:val="en-GB"/>
          </w:rPr>
          <w:t xml:space="preserve">treatment, followed by the </w:t>
        </w:r>
      </w:ins>
      <w:del w:id="506" w:author="R N" w:date="2025-07-11T15:33:00Z">
        <w:r w:rsidR="00876F9E" w:rsidRPr="00B96624" w:rsidDel="004A34E9">
          <w:rPr>
            <w:sz w:val="24"/>
            <w:szCs w:val="32"/>
            <w:lang w:val="en-GB"/>
          </w:rPr>
          <w:delText>-Humic acid @ 3 kg/ha; it was found at par with treatments</w:delText>
        </w:r>
      </w:del>
      <w:r w:rsidR="00876F9E" w:rsidRPr="00B96624">
        <w:rPr>
          <w:sz w:val="24"/>
          <w:szCs w:val="32"/>
          <w:lang w:val="en-GB"/>
        </w:rPr>
        <w:t xml:space="preserve"> H</w:t>
      </w:r>
      <w:r w:rsidR="00876F9E" w:rsidRPr="00B96624">
        <w:rPr>
          <w:sz w:val="24"/>
          <w:szCs w:val="32"/>
          <w:vertAlign w:val="subscript"/>
          <w:lang w:val="en-GB"/>
        </w:rPr>
        <w:t>3</w:t>
      </w:r>
      <w:del w:id="507" w:author="R N" w:date="2025-07-11T15:33:00Z">
        <w:r w:rsidR="00876F9E" w:rsidRPr="00B96624" w:rsidDel="004A34E9">
          <w:rPr>
            <w:sz w:val="24"/>
            <w:szCs w:val="32"/>
            <w:lang w:val="en-GB"/>
          </w:rPr>
          <w:delText>-Humic acid @ 2 kg/ha</w:delText>
        </w:r>
      </w:del>
      <w:ins w:id="508" w:author="R N" w:date="2025-07-11T15:33:00Z">
        <w:r w:rsidR="004A34E9">
          <w:rPr>
            <w:sz w:val="24"/>
            <w:szCs w:val="32"/>
            <w:lang w:val="en-GB"/>
          </w:rPr>
          <w:t xml:space="preserve"> </w:t>
        </w:r>
        <w:r w:rsidR="004A34E9" w:rsidRPr="00B96624">
          <w:rPr>
            <w:sz w:val="24"/>
            <w:szCs w:val="32"/>
            <w:lang w:val="en-GB"/>
          </w:rPr>
          <w:t>treatment</w:t>
        </w:r>
      </w:ins>
      <w:r w:rsidR="00876F9E" w:rsidRPr="00B96624">
        <w:rPr>
          <w:sz w:val="24"/>
          <w:szCs w:val="32"/>
          <w:lang w:val="en-GB"/>
        </w:rPr>
        <w:t xml:space="preserve"> (1.08 cm). The minimum </w:t>
      </w:r>
      <w:r w:rsidR="00876F9E" w:rsidRPr="00B96624">
        <w:rPr>
          <w:sz w:val="24"/>
          <w:szCs w:val="28"/>
          <w:lang w:val="en-GB"/>
        </w:rPr>
        <w:t>neck thickness</w:t>
      </w:r>
      <w:r w:rsidR="00876F9E" w:rsidRPr="00B96624">
        <w:rPr>
          <w:b/>
          <w:bCs/>
          <w:sz w:val="24"/>
          <w:szCs w:val="28"/>
          <w:lang w:val="en-GB"/>
        </w:rPr>
        <w:t xml:space="preserve"> </w:t>
      </w:r>
      <w:proofErr w:type="gramStart"/>
      <w:r w:rsidR="00876F9E" w:rsidRPr="00B96624">
        <w:rPr>
          <w:sz w:val="24"/>
          <w:szCs w:val="32"/>
          <w:lang w:val="en-GB"/>
        </w:rPr>
        <w:t>was recorded</w:t>
      </w:r>
      <w:proofErr w:type="gramEnd"/>
      <w:r w:rsidR="00876F9E" w:rsidRPr="00B96624">
        <w:rPr>
          <w:sz w:val="24"/>
          <w:szCs w:val="32"/>
          <w:lang w:val="en-GB"/>
        </w:rPr>
        <w:t xml:space="preserve"> </w:t>
      </w:r>
      <w:del w:id="509" w:author="R N" w:date="2025-07-11T15:33:00Z">
        <w:r w:rsidR="00876F9E" w:rsidRPr="00B96624" w:rsidDel="004A34E9">
          <w:rPr>
            <w:sz w:val="24"/>
            <w:szCs w:val="32"/>
            <w:lang w:val="en-GB"/>
          </w:rPr>
          <w:delText xml:space="preserve">with </w:delText>
        </w:r>
      </w:del>
      <w:ins w:id="510" w:author="R N" w:date="2025-07-11T15:33:00Z">
        <w:r w:rsidR="004A34E9">
          <w:rPr>
            <w:sz w:val="24"/>
            <w:szCs w:val="32"/>
            <w:lang w:val="en-GB"/>
          </w:rPr>
          <w:t>in the</w:t>
        </w:r>
        <w:r w:rsidR="004A34E9" w:rsidRPr="00B96624">
          <w:rPr>
            <w:sz w:val="24"/>
            <w:szCs w:val="32"/>
            <w:lang w:val="en-GB"/>
          </w:rPr>
          <w:t xml:space="preserve"> </w:t>
        </w:r>
      </w:ins>
      <w:r w:rsidR="00876F9E" w:rsidRPr="00B96624">
        <w:rPr>
          <w:sz w:val="24"/>
          <w:szCs w:val="32"/>
          <w:lang w:val="en-GB"/>
        </w:rPr>
        <w:t>H</w:t>
      </w:r>
      <w:r w:rsidR="00876F9E" w:rsidRPr="00B96624">
        <w:rPr>
          <w:sz w:val="24"/>
          <w:szCs w:val="32"/>
          <w:vertAlign w:val="subscript"/>
          <w:lang w:val="en-GB" w:eastAsia="en-IN"/>
        </w:rPr>
        <w:t>1</w:t>
      </w:r>
      <w:ins w:id="511" w:author="R N" w:date="2025-07-11T15:34:00Z">
        <w:r w:rsidR="004A34E9" w:rsidRPr="004A34E9">
          <w:rPr>
            <w:sz w:val="24"/>
            <w:szCs w:val="32"/>
            <w:lang w:val="en-GB"/>
          </w:rPr>
          <w:t xml:space="preserve"> </w:t>
        </w:r>
        <w:r w:rsidR="004A34E9">
          <w:rPr>
            <w:sz w:val="24"/>
            <w:szCs w:val="32"/>
            <w:lang w:val="en-GB"/>
          </w:rPr>
          <w:t>treatment</w:t>
        </w:r>
      </w:ins>
      <w:del w:id="512" w:author="R N" w:date="2025-07-11T15:34:00Z">
        <w:r w:rsidR="00876F9E" w:rsidRPr="00B96624" w:rsidDel="004A34E9">
          <w:rPr>
            <w:sz w:val="24"/>
            <w:szCs w:val="32"/>
            <w:lang w:val="en-GB" w:eastAsia="en-IN"/>
          </w:rPr>
          <w:delText>-Control (No application)</w:delText>
        </w:r>
      </w:del>
      <w:r w:rsidR="00876F9E" w:rsidRPr="00B96624">
        <w:rPr>
          <w:sz w:val="24"/>
          <w:szCs w:val="32"/>
          <w:lang w:val="en-GB" w:eastAsia="en-IN"/>
        </w:rPr>
        <w:t xml:space="preserve"> (0.92 cm).</w:t>
      </w:r>
      <w:r w:rsidR="00876F9E" w:rsidRPr="00B96624">
        <w:rPr>
          <w:sz w:val="24"/>
          <w:szCs w:val="32"/>
          <w:lang w:val="en-GB"/>
        </w:rPr>
        <w:t xml:space="preserve"> </w:t>
      </w:r>
    </w:p>
    <w:p w14:paraId="364A9D45" w14:textId="2CB8703E" w:rsidR="00430418" w:rsidRDefault="00876F9E" w:rsidP="00430418">
      <w:pPr>
        <w:spacing w:line="360" w:lineRule="auto"/>
        <w:ind w:firstLine="720"/>
        <w:jc w:val="both"/>
        <w:rPr>
          <w:ins w:id="513" w:author="R N" w:date="2025-07-11T15:38:00Z"/>
          <w:sz w:val="24"/>
          <w:szCs w:val="32"/>
          <w:lang w:val="en-GB" w:eastAsia="en-IN"/>
        </w:rPr>
      </w:pPr>
      <w:r w:rsidRPr="00B96624">
        <w:rPr>
          <w:sz w:val="24"/>
          <w:szCs w:val="32"/>
          <w:lang w:val="en-GB"/>
        </w:rPr>
        <w:t>In</w:t>
      </w:r>
      <w:ins w:id="514" w:author="R N" w:date="2025-07-11T15:34:00Z">
        <w:r w:rsidR="004A34E9">
          <w:rPr>
            <w:sz w:val="24"/>
            <w:szCs w:val="32"/>
            <w:lang w:val="en-GB"/>
          </w:rPr>
          <w:t xml:space="preserve"> the</w:t>
        </w:r>
      </w:ins>
      <w:r w:rsidRPr="00B96624">
        <w:rPr>
          <w:sz w:val="24"/>
          <w:szCs w:val="32"/>
          <w:lang w:val="en-GB"/>
        </w:rPr>
        <w:t xml:space="preserve"> case of bio-enzyme</w:t>
      </w:r>
      <w:ins w:id="515" w:author="R N" w:date="2025-07-11T15:34:00Z">
        <w:r w:rsidR="004A34E9">
          <w:rPr>
            <w:sz w:val="24"/>
            <w:szCs w:val="32"/>
            <w:lang w:val="en-GB"/>
          </w:rPr>
          <w:t>,</w:t>
        </w:r>
      </w:ins>
      <w:r w:rsidRPr="00B96624">
        <w:rPr>
          <w:sz w:val="24"/>
          <w:szCs w:val="32"/>
          <w:lang w:val="en-GB"/>
        </w:rPr>
        <w:t xml:space="preserve"> t</w:t>
      </w:r>
      <w:r w:rsidRPr="00B96624">
        <w:rPr>
          <w:sz w:val="24"/>
          <w:szCs w:val="32"/>
          <w:lang w:val="en-GB" w:bidi="hi-IN"/>
        </w:rPr>
        <w:t xml:space="preserve">he </w:t>
      </w:r>
      <w:r w:rsidRPr="00B96624">
        <w:rPr>
          <w:sz w:val="24"/>
          <w:szCs w:val="32"/>
          <w:lang w:val="en-GB"/>
        </w:rPr>
        <w:t>data</w:t>
      </w:r>
      <w:r w:rsidRPr="00B96624">
        <w:rPr>
          <w:sz w:val="24"/>
          <w:szCs w:val="32"/>
          <w:lang w:val="en-GB" w:bidi="hi-IN"/>
        </w:rPr>
        <w:t xml:space="preserve"> </w:t>
      </w:r>
      <w:del w:id="516" w:author="R N" w:date="2025-07-11T15:34:00Z">
        <w:r w:rsidRPr="00B96624" w:rsidDel="004A34E9">
          <w:rPr>
            <w:sz w:val="24"/>
            <w:szCs w:val="32"/>
            <w:lang w:val="en-GB" w:bidi="hi-IN"/>
          </w:rPr>
          <w:delText xml:space="preserve">were </w:delText>
        </w:r>
      </w:del>
      <w:r w:rsidRPr="00B96624">
        <w:rPr>
          <w:sz w:val="24"/>
          <w:szCs w:val="32"/>
          <w:lang w:val="en-GB"/>
        </w:rPr>
        <w:t xml:space="preserve">showed </w:t>
      </w:r>
      <w:ins w:id="517" w:author="R N" w:date="2025-07-11T15:51:00Z">
        <w:r w:rsidR="00957EAC">
          <w:rPr>
            <w:sz w:val="24"/>
            <w:szCs w:val="32"/>
            <w:lang w:val="en-GB"/>
          </w:rPr>
          <w:t xml:space="preserve">a </w:t>
        </w:r>
      </w:ins>
      <w:r w:rsidRPr="00B96624">
        <w:rPr>
          <w:sz w:val="24"/>
          <w:szCs w:val="32"/>
          <w:lang w:val="en-GB" w:bidi="hi-IN"/>
        </w:rPr>
        <w:t xml:space="preserve">significant </w:t>
      </w:r>
      <w:r w:rsidRPr="00B96624">
        <w:rPr>
          <w:sz w:val="24"/>
          <w:szCs w:val="32"/>
          <w:lang w:val="en-GB"/>
        </w:rPr>
        <w:t>effect on</w:t>
      </w:r>
      <w:ins w:id="518" w:author="R N" w:date="2025-07-11T15:34:00Z">
        <w:r w:rsidR="004A34E9">
          <w:rPr>
            <w:sz w:val="24"/>
            <w:szCs w:val="32"/>
            <w:lang w:val="en-GB"/>
          </w:rPr>
          <w:t xml:space="preserve"> the</w:t>
        </w:r>
      </w:ins>
      <w:r w:rsidRPr="00B96624">
        <w:rPr>
          <w:sz w:val="24"/>
          <w:szCs w:val="32"/>
          <w:lang w:val="en-GB"/>
        </w:rPr>
        <w:t xml:space="preserve"> </w:t>
      </w:r>
      <w:r w:rsidRPr="00B96624">
        <w:rPr>
          <w:sz w:val="24"/>
          <w:szCs w:val="28"/>
          <w:lang w:val="en-GB"/>
        </w:rPr>
        <w:t>average bulb weight</w:t>
      </w:r>
      <w:r w:rsidRPr="00B96624">
        <w:rPr>
          <w:sz w:val="24"/>
          <w:szCs w:val="32"/>
          <w:lang w:val="en-GB"/>
        </w:rPr>
        <w:t>. The</w:t>
      </w:r>
      <w:r w:rsidRPr="00B96624">
        <w:rPr>
          <w:sz w:val="24"/>
          <w:szCs w:val="32"/>
          <w:lang w:val="en-GB" w:bidi="hi-IN"/>
        </w:rPr>
        <w:t xml:space="preserve"> </w:t>
      </w:r>
      <w:r w:rsidRPr="00B96624">
        <w:rPr>
          <w:sz w:val="24"/>
          <w:szCs w:val="32"/>
          <w:lang w:val="en-GB"/>
        </w:rPr>
        <w:t>maximum</w:t>
      </w:r>
      <w:r w:rsidRPr="00B96624">
        <w:rPr>
          <w:sz w:val="24"/>
          <w:szCs w:val="32"/>
          <w:lang w:val="en-GB" w:bidi="hi-IN"/>
        </w:rPr>
        <w:t xml:space="preserve"> </w:t>
      </w:r>
      <w:r w:rsidRPr="00B96624">
        <w:rPr>
          <w:sz w:val="24"/>
          <w:szCs w:val="28"/>
          <w:lang w:val="en-GB"/>
        </w:rPr>
        <w:t>average bulb weight</w:t>
      </w:r>
      <w:r w:rsidRPr="00B96624">
        <w:rPr>
          <w:b/>
          <w:bCs/>
          <w:sz w:val="24"/>
          <w:szCs w:val="28"/>
          <w:lang w:val="en-GB"/>
        </w:rPr>
        <w:t xml:space="preserve"> </w:t>
      </w:r>
      <w:r w:rsidRPr="00B96624">
        <w:rPr>
          <w:sz w:val="24"/>
          <w:szCs w:val="32"/>
          <w:lang w:val="en-GB" w:bidi="hi-IN"/>
        </w:rPr>
        <w:t>(</w:t>
      </w:r>
      <w:r w:rsidRPr="00B96624">
        <w:rPr>
          <w:sz w:val="24"/>
          <w:szCs w:val="32"/>
          <w:lang w:val="en-GB"/>
        </w:rPr>
        <w:t>64.15 g</w:t>
      </w:r>
      <w:r w:rsidRPr="00B96624">
        <w:rPr>
          <w:sz w:val="24"/>
          <w:szCs w:val="32"/>
          <w:lang w:val="en-GB" w:bidi="hi-IN"/>
        </w:rPr>
        <w:t xml:space="preserve">) </w:t>
      </w:r>
      <w:proofErr w:type="gramStart"/>
      <w:r w:rsidRPr="00B96624">
        <w:rPr>
          <w:sz w:val="24"/>
          <w:szCs w:val="32"/>
          <w:lang w:val="en-GB" w:bidi="hi-IN"/>
        </w:rPr>
        <w:t xml:space="preserve">was </w:t>
      </w:r>
      <w:r w:rsidRPr="00B96624">
        <w:rPr>
          <w:sz w:val="24"/>
          <w:szCs w:val="32"/>
          <w:lang w:val="en-GB"/>
        </w:rPr>
        <w:t>observed</w:t>
      </w:r>
      <w:proofErr w:type="gramEnd"/>
      <w:r w:rsidRPr="00B96624">
        <w:rPr>
          <w:sz w:val="24"/>
          <w:szCs w:val="32"/>
          <w:lang w:val="en-GB"/>
        </w:rPr>
        <w:t xml:space="preserve"> </w:t>
      </w:r>
      <w:del w:id="519" w:author="R N" w:date="2025-07-11T15:35:00Z">
        <w:r w:rsidRPr="00B96624" w:rsidDel="004A34E9">
          <w:rPr>
            <w:sz w:val="24"/>
            <w:szCs w:val="32"/>
            <w:lang w:val="en-GB"/>
          </w:rPr>
          <w:delText>with treatments</w:delText>
        </w:r>
      </w:del>
      <w:ins w:id="520" w:author="R N" w:date="2025-07-11T15:35:00Z">
        <w:r w:rsidR="004A34E9">
          <w:rPr>
            <w:sz w:val="24"/>
            <w:szCs w:val="32"/>
            <w:lang w:val="en-GB"/>
          </w:rPr>
          <w:t>in the</w:t>
        </w:r>
      </w:ins>
      <w:r w:rsidRPr="00B96624">
        <w:rPr>
          <w:sz w:val="24"/>
          <w:szCs w:val="32"/>
          <w:lang w:val="en-GB"/>
        </w:rPr>
        <w:t xml:space="preserve"> B</w:t>
      </w:r>
      <w:r w:rsidRPr="00B96624">
        <w:rPr>
          <w:sz w:val="24"/>
          <w:szCs w:val="32"/>
          <w:vertAlign w:val="subscript"/>
          <w:lang w:val="en-GB"/>
        </w:rPr>
        <w:t>4</w:t>
      </w:r>
      <w:ins w:id="521" w:author="R N" w:date="2025-07-11T15:35:00Z">
        <w:r w:rsidR="004A34E9">
          <w:rPr>
            <w:sz w:val="24"/>
            <w:szCs w:val="32"/>
            <w:lang w:val="en-GB"/>
          </w:rPr>
          <w:t xml:space="preserve"> treatment,</w:t>
        </w:r>
      </w:ins>
      <w:del w:id="522" w:author="R N" w:date="2025-07-11T15:35:00Z">
        <w:r w:rsidRPr="00B96624" w:rsidDel="004A34E9">
          <w:rPr>
            <w:sz w:val="24"/>
            <w:szCs w:val="32"/>
            <w:lang w:val="en-GB"/>
          </w:rPr>
          <w:delText>-Salicylic acid @ 100 ppm + Citrus peel-based Bio Enzyme @ 60 ppm;</w:delText>
        </w:r>
      </w:del>
      <w:r w:rsidRPr="00B96624">
        <w:rPr>
          <w:sz w:val="24"/>
          <w:szCs w:val="32"/>
          <w:lang w:val="en-GB"/>
        </w:rPr>
        <w:t xml:space="preserve"> closely followed by </w:t>
      </w:r>
      <w:del w:id="523" w:author="R N" w:date="2025-07-11T15:35:00Z">
        <w:r w:rsidRPr="00B96624" w:rsidDel="004A34E9">
          <w:rPr>
            <w:sz w:val="24"/>
            <w:szCs w:val="32"/>
            <w:lang w:val="en-GB"/>
          </w:rPr>
          <w:delText xml:space="preserve">treatments </w:delText>
        </w:r>
      </w:del>
      <w:ins w:id="524" w:author="R N" w:date="2025-07-11T15:35:00Z">
        <w:r w:rsidR="004A34E9">
          <w:rPr>
            <w:sz w:val="24"/>
            <w:szCs w:val="32"/>
            <w:lang w:val="en-GB"/>
          </w:rPr>
          <w:t>the</w:t>
        </w:r>
        <w:r w:rsidR="004A34E9" w:rsidRPr="00B96624">
          <w:rPr>
            <w:sz w:val="24"/>
            <w:szCs w:val="32"/>
            <w:lang w:val="en-GB"/>
          </w:rPr>
          <w:t xml:space="preserve"> </w:t>
        </w:r>
      </w:ins>
      <w:r w:rsidRPr="00B96624">
        <w:rPr>
          <w:sz w:val="24"/>
          <w:szCs w:val="32"/>
          <w:lang w:val="en-GB"/>
        </w:rPr>
        <w:t>B</w:t>
      </w:r>
      <w:r w:rsidRPr="00B96624">
        <w:rPr>
          <w:sz w:val="24"/>
          <w:szCs w:val="32"/>
          <w:vertAlign w:val="subscript"/>
          <w:lang w:val="en-GB"/>
        </w:rPr>
        <w:t>3</w:t>
      </w:r>
      <w:ins w:id="525" w:author="R N" w:date="2025-07-11T15:35:00Z">
        <w:r w:rsidR="004A34E9" w:rsidRPr="004A34E9">
          <w:rPr>
            <w:sz w:val="24"/>
            <w:szCs w:val="32"/>
            <w:lang w:val="en-GB"/>
          </w:rPr>
          <w:t xml:space="preserve"> </w:t>
        </w:r>
        <w:r w:rsidR="004A34E9">
          <w:rPr>
            <w:sz w:val="24"/>
            <w:szCs w:val="32"/>
            <w:lang w:val="en-GB"/>
          </w:rPr>
          <w:t>treatment</w:t>
        </w:r>
      </w:ins>
      <w:del w:id="526" w:author="R N" w:date="2025-07-11T15:35:00Z">
        <w:r w:rsidRPr="00B96624" w:rsidDel="004A34E9">
          <w:rPr>
            <w:sz w:val="24"/>
            <w:szCs w:val="32"/>
            <w:lang w:val="en-GB"/>
          </w:rPr>
          <w:delText>-Citrus peel-based Bio Enzyme @ 60 ppm</w:delText>
        </w:r>
      </w:del>
      <w:r w:rsidRPr="00B96624">
        <w:rPr>
          <w:sz w:val="24"/>
          <w:szCs w:val="32"/>
          <w:lang w:val="en-GB"/>
        </w:rPr>
        <w:t xml:space="preserve"> (61.08 g). The minimum </w:t>
      </w:r>
      <w:r w:rsidRPr="00B96624">
        <w:rPr>
          <w:sz w:val="24"/>
          <w:szCs w:val="28"/>
          <w:lang w:val="en-GB"/>
        </w:rPr>
        <w:t>average bulb weight</w:t>
      </w:r>
      <w:r w:rsidRPr="00B96624">
        <w:rPr>
          <w:b/>
          <w:bCs/>
          <w:sz w:val="24"/>
          <w:szCs w:val="28"/>
          <w:lang w:val="en-GB"/>
        </w:rPr>
        <w:t xml:space="preserve"> </w:t>
      </w:r>
      <w:r w:rsidRPr="00B96624">
        <w:rPr>
          <w:sz w:val="24"/>
          <w:szCs w:val="32"/>
          <w:lang w:val="en-GB"/>
        </w:rPr>
        <w:t xml:space="preserve">was recorded </w:t>
      </w:r>
      <w:del w:id="527" w:author="R N" w:date="2025-07-11T15:35:00Z">
        <w:r w:rsidRPr="00B96624" w:rsidDel="004A34E9">
          <w:rPr>
            <w:sz w:val="24"/>
            <w:szCs w:val="32"/>
            <w:lang w:val="en-GB"/>
          </w:rPr>
          <w:delText xml:space="preserve">with </w:delText>
        </w:r>
      </w:del>
      <w:ins w:id="528" w:author="R N" w:date="2025-07-11T15:35:00Z">
        <w:r w:rsidR="004A34E9">
          <w:rPr>
            <w:sz w:val="24"/>
            <w:szCs w:val="32"/>
            <w:lang w:val="en-GB"/>
          </w:rPr>
          <w:t xml:space="preserve">in </w:t>
        </w:r>
        <w:proofErr w:type="gramStart"/>
        <w:r w:rsidR="004A34E9">
          <w:rPr>
            <w:sz w:val="24"/>
            <w:szCs w:val="32"/>
            <w:lang w:val="en-GB"/>
          </w:rPr>
          <w:t xml:space="preserve">the </w:t>
        </w:r>
        <w:r w:rsidR="004A34E9" w:rsidRPr="00B96624">
          <w:rPr>
            <w:sz w:val="24"/>
            <w:szCs w:val="32"/>
            <w:lang w:val="en-GB"/>
          </w:rPr>
          <w:t xml:space="preserve"> </w:t>
        </w:r>
      </w:ins>
      <w:r w:rsidRPr="00B96624">
        <w:rPr>
          <w:sz w:val="24"/>
          <w:szCs w:val="32"/>
          <w:lang w:val="en-GB" w:eastAsia="en-IN"/>
        </w:rPr>
        <w:t>B</w:t>
      </w:r>
      <w:r w:rsidRPr="00B96624">
        <w:rPr>
          <w:sz w:val="24"/>
          <w:szCs w:val="32"/>
          <w:vertAlign w:val="subscript"/>
          <w:lang w:val="en-GB" w:eastAsia="en-IN"/>
        </w:rPr>
        <w:t>1</w:t>
      </w:r>
      <w:proofErr w:type="gramEnd"/>
      <w:ins w:id="529" w:author="R N" w:date="2025-07-11T15:35:00Z">
        <w:r w:rsidR="004A34E9" w:rsidRPr="004A34E9">
          <w:rPr>
            <w:sz w:val="24"/>
            <w:szCs w:val="32"/>
            <w:lang w:val="en-GB"/>
          </w:rPr>
          <w:t xml:space="preserve"> </w:t>
        </w:r>
        <w:r w:rsidR="004A34E9">
          <w:rPr>
            <w:sz w:val="24"/>
            <w:szCs w:val="32"/>
            <w:lang w:val="en-GB"/>
          </w:rPr>
          <w:t>treatment</w:t>
        </w:r>
      </w:ins>
      <w:del w:id="530" w:author="R N" w:date="2025-07-11T15:35:00Z">
        <w:r w:rsidRPr="00B96624" w:rsidDel="004A34E9">
          <w:rPr>
            <w:sz w:val="24"/>
            <w:szCs w:val="32"/>
            <w:lang w:val="en-GB" w:eastAsia="en-IN"/>
          </w:rPr>
          <w:delText>-Control (No application)</w:delText>
        </w:r>
      </w:del>
      <w:r w:rsidRPr="00B96624">
        <w:rPr>
          <w:sz w:val="24"/>
          <w:szCs w:val="32"/>
          <w:lang w:val="en-GB" w:eastAsia="en-IN"/>
        </w:rPr>
        <w:t xml:space="preserve"> (57.50 g). </w:t>
      </w:r>
      <w:ins w:id="531" w:author="R N" w:date="2025-07-11T15:36:00Z">
        <w:r w:rsidR="004A34E9">
          <w:rPr>
            <w:sz w:val="24"/>
            <w:szCs w:val="32"/>
            <w:lang w:val="en-GB" w:eastAsia="en-IN"/>
          </w:rPr>
          <w:t xml:space="preserve">As for the </w:t>
        </w:r>
      </w:ins>
      <w:del w:id="532" w:author="R N" w:date="2025-07-11T15:36:00Z">
        <w:r w:rsidRPr="00B96624" w:rsidDel="004A34E9">
          <w:rPr>
            <w:sz w:val="24"/>
            <w:szCs w:val="32"/>
            <w:lang w:val="en-GB"/>
          </w:rPr>
          <w:delText xml:space="preserve">In case of </w:delText>
        </w:r>
      </w:del>
      <w:proofErr w:type="spellStart"/>
      <w:r w:rsidRPr="00B96624">
        <w:rPr>
          <w:sz w:val="24"/>
          <w:szCs w:val="32"/>
          <w:lang w:val="en-GB"/>
        </w:rPr>
        <w:t>humic</w:t>
      </w:r>
      <w:proofErr w:type="spellEnd"/>
      <w:r w:rsidRPr="00B96624">
        <w:rPr>
          <w:sz w:val="24"/>
          <w:szCs w:val="32"/>
          <w:lang w:val="en-GB"/>
        </w:rPr>
        <w:t xml:space="preserve"> acid</w:t>
      </w:r>
      <w:ins w:id="533" w:author="R N" w:date="2025-07-11T15:36:00Z">
        <w:r w:rsidR="004A34E9">
          <w:rPr>
            <w:sz w:val="24"/>
            <w:szCs w:val="32"/>
            <w:lang w:val="en-GB"/>
          </w:rPr>
          <w:t xml:space="preserve"> </w:t>
        </w:r>
        <w:r w:rsidR="004A34E9" w:rsidRPr="00B96624">
          <w:rPr>
            <w:sz w:val="24"/>
            <w:szCs w:val="32"/>
            <w:lang w:val="en-GB"/>
          </w:rPr>
          <w:t>treatments</w:t>
        </w:r>
      </w:ins>
      <w:r w:rsidRPr="00B96624">
        <w:rPr>
          <w:sz w:val="24"/>
          <w:szCs w:val="32"/>
          <w:lang w:val="en-GB"/>
        </w:rPr>
        <w:t>, t</w:t>
      </w:r>
      <w:r w:rsidRPr="00B96624">
        <w:rPr>
          <w:sz w:val="24"/>
          <w:szCs w:val="32"/>
          <w:lang w:val="en-GB" w:bidi="hi-IN"/>
        </w:rPr>
        <w:t xml:space="preserve">he </w:t>
      </w:r>
      <w:r w:rsidRPr="00B96624">
        <w:rPr>
          <w:sz w:val="24"/>
          <w:szCs w:val="32"/>
          <w:lang w:val="en-GB"/>
        </w:rPr>
        <w:t>data</w:t>
      </w:r>
      <w:r w:rsidRPr="00B96624">
        <w:rPr>
          <w:sz w:val="24"/>
          <w:szCs w:val="32"/>
          <w:lang w:val="en-GB" w:bidi="hi-IN"/>
        </w:rPr>
        <w:t xml:space="preserve"> </w:t>
      </w:r>
      <w:del w:id="534" w:author="R N" w:date="2025-07-11T15:36:00Z">
        <w:r w:rsidRPr="00B96624" w:rsidDel="004A34E9">
          <w:rPr>
            <w:sz w:val="24"/>
            <w:szCs w:val="32"/>
            <w:lang w:val="en-GB" w:bidi="hi-IN"/>
          </w:rPr>
          <w:delText xml:space="preserve">were </w:delText>
        </w:r>
      </w:del>
      <w:r w:rsidRPr="00B96624">
        <w:rPr>
          <w:sz w:val="24"/>
          <w:szCs w:val="32"/>
          <w:lang w:val="en-GB"/>
        </w:rPr>
        <w:t xml:space="preserve">showed </w:t>
      </w:r>
      <w:del w:id="535" w:author="R N" w:date="2025-07-11T15:36:00Z">
        <w:r w:rsidRPr="00B96624" w:rsidDel="004A34E9">
          <w:rPr>
            <w:sz w:val="24"/>
            <w:szCs w:val="32"/>
            <w:lang w:val="en-GB" w:bidi="hi-IN"/>
          </w:rPr>
          <w:delText xml:space="preserve">significant </w:delText>
        </w:r>
      </w:del>
      <w:ins w:id="536" w:author="R N" w:date="2025-07-11T15:36:00Z">
        <w:r w:rsidR="004A34E9">
          <w:rPr>
            <w:sz w:val="24"/>
            <w:szCs w:val="32"/>
            <w:lang w:val="en-GB" w:bidi="hi-IN"/>
          </w:rPr>
          <w:t>a notable positive</w:t>
        </w:r>
        <w:r w:rsidR="004A34E9" w:rsidRPr="00B96624">
          <w:rPr>
            <w:sz w:val="24"/>
            <w:szCs w:val="32"/>
            <w:lang w:val="en-GB" w:bidi="hi-IN"/>
          </w:rPr>
          <w:t xml:space="preserve"> </w:t>
        </w:r>
      </w:ins>
      <w:r w:rsidRPr="00B96624">
        <w:rPr>
          <w:sz w:val="24"/>
          <w:szCs w:val="32"/>
          <w:lang w:val="en-GB"/>
        </w:rPr>
        <w:t>effect on</w:t>
      </w:r>
      <w:ins w:id="537" w:author="R N" w:date="2025-07-11T15:36:00Z">
        <w:r w:rsidR="004A34E9">
          <w:rPr>
            <w:sz w:val="24"/>
            <w:szCs w:val="32"/>
            <w:lang w:val="en-GB"/>
          </w:rPr>
          <w:t xml:space="preserve"> the</w:t>
        </w:r>
      </w:ins>
      <w:r w:rsidRPr="00B96624">
        <w:rPr>
          <w:sz w:val="24"/>
          <w:szCs w:val="32"/>
          <w:lang w:val="en-GB"/>
        </w:rPr>
        <w:t xml:space="preserve"> </w:t>
      </w:r>
      <w:r w:rsidRPr="00B96624">
        <w:rPr>
          <w:sz w:val="24"/>
          <w:szCs w:val="28"/>
          <w:lang w:val="en-GB"/>
        </w:rPr>
        <w:t>average bulb weight</w:t>
      </w:r>
      <w:r w:rsidRPr="00B96624">
        <w:rPr>
          <w:sz w:val="24"/>
          <w:szCs w:val="32"/>
          <w:lang w:val="en-GB"/>
        </w:rPr>
        <w:t>. The</w:t>
      </w:r>
      <w:r w:rsidRPr="00B96624">
        <w:rPr>
          <w:sz w:val="24"/>
          <w:szCs w:val="32"/>
          <w:lang w:val="en-GB" w:bidi="hi-IN"/>
        </w:rPr>
        <w:t xml:space="preserve"> </w:t>
      </w:r>
      <w:r w:rsidRPr="00B96624">
        <w:rPr>
          <w:sz w:val="24"/>
          <w:szCs w:val="32"/>
          <w:lang w:val="en-GB"/>
        </w:rPr>
        <w:t>maximum</w:t>
      </w:r>
      <w:r w:rsidRPr="00B96624">
        <w:rPr>
          <w:sz w:val="24"/>
          <w:szCs w:val="32"/>
          <w:lang w:val="en-GB" w:bidi="hi-IN"/>
        </w:rPr>
        <w:t xml:space="preserve"> </w:t>
      </w:r>
      <w:r w:rsidRPr="00B96624">
        <w:rPr>
          <w:sz w:val="24"/>
          <w:szCs w:val="28"/>
          <w:lang w:val="en-GB"/>
        </w:rPr>
        <w:t>average bulb weight</w:t>
      </w:r>
      <w:r w:rsidRPr="00B96624">
        <w:rPr>
          <w:b/>
          <w:bCs/>
          <w:sz w:val="24"/>
          <w:szCs w:val="28"/>
          <w:lang w:val="en-GB"/>
        </w:rPr>
        <w:t xml:space="preserve"> </w:t>
      </w:r>
      <w:r w:rsidRPr="00B96624">
        <w:rPr>
          <w:sz w:val="24"/>
          <w:szCs w:val="32"/>
          <w:lang w:val="en-GB" w:bidi="hi-IN"/>
        </w:rPr>
        <w:t>(</w:t>
      </w:r>
      <w:r w:rsidRPr="00B96624">
        <w:rPr>
          <w:sz w:val="24"/>
          <w:szCs w:val="32"/>
          <w:lang w:val="en-GB"/>
        </w:rPr>
        <w:t>63.58 g</w:t>
      </w:r>
      <w:r w:rsidRPr="00B96624">
        <w:rPr>
          <w:sz w:val="24"/>
          <w:szCs w:val="32"/>
          <w:lang w:val="en-GB" w:bidi="hi-IN"/>
        </w:rPr>
        <w:t xml:space="preserve">) </w:t>
      </w:r>
      <w:proofErr w:type="gramStart"/>
      <w:r w:rsidRPr="00B96624">
        <w:rPr>
          <w:sz w:val="24"/>
          <w:szCs w:val="32"/>
          <w:lang w:val="en-GB" w:bidi="hi-IN"/>
        </w:rPr>
        <w:t xml:space="preserve">was </w:t>
      </w:r>
      <w:r w:rsidRPr="00B96624">
        <w:rPr>
          <w:sz w:val="24"/>
          <w:szCs w:val="32"/>
          <w:lang w:val="en-GB"/>
        </w:rPr>
        <w:t>observed</w:t>
      </w:r>
      <w:proofErr w:type="gramEnd"/>
      <w:r w:rsidRPr="00B96624">
        <w:rPr>
          <w:sz w:val="24"/>
          <w:szCs w:val="32"/>
          <w:lang w:val="en-GB"/>
        </w:rPr>
        <w:t xml:space="preserve"> </w:t>
      </w:r>
      <w:del w:id="538" w:author="R N" w:date="2025-07-11T15:36:00Z">
        <w:r w:rsidRPr="00B96624" w:rsidDel="004A34E9">
          <w:rPr>
            <w:sz w:val="24"/>
            <w:szCs w:val="32"/>
            <w:lang w:val="en-GB"/>
          </w:rPr>
          <w:delText>with treatments</w:delText>
        </w:r>
      </w:del>
      <w:ins w:id="539" w:author="R N" w:date="2025-07-11T15:36:00Z">
        <w:r w:rsidR="004A34E9">
          <w:rPr>
            <w:sz w:val="24"/>
            <w:szCs w:val="32"/>
            <w:lang w:val="en-GB"/>
          </w:rPr>
          <w:t>in the</w:t>
        </w:r>
      </w:ins>
      <w:r w:rsidRPr="00B96624">
        <w:rPr>
          <w:sz w:val="24"/>
          <w:szCs w:val="32"/>
          <w:lang w:val="en-GB"/>
        </w:rPr>
        <w:t xml:space="preserve"> H</w:t>
      </w:r>
      <w:r w:rsidRPr="00B96624">
        <w:rPr>
          <w:sz w:val="24"/>
          <w:szCs w:val="32"/>
          <w:vertAlign w:val="subscript"/>
          <w:lang w:val="en-GB"/>
        </w:rPr>
        <w:t>4</w:t>
      </w:r>
      <w:del w:id="540" w:author="R N" w:date="2025-07-11T15:37:00Z">
        <w:r w:rsidRPr="00B96624" w:rsidDel="004A34E9">
          <w:rPr>
            <w:sz w:val="24"/>
            <w:szCs w:val="32"/>
            <w:lang w:val="en-GB"/>
          </w:rPr>
          <w:delText>-Humic acid @ 3 kg/ha</w:delText>
        </w:r>
      </w:del>
      <w:ins w:id="541" w:author="R N" w:date="2025-07-11T15:37:00Z">
        <w:r w:rsidR="004A34E9">
          <w:rPr>
            <w:sz w:val="24"/>
            <w:szCs w:val="32"/>
            <w:lang w:val="en-GB"/>
          </w:rPr>
          <w:t xml:space="preserve"> treatment, followed by the </w:t>
        </w:r>
      </w:ins>
      <w:del w:id="542" w:author="R N" w:date="2025-07-11T15:37:00Z">
        <w:r w:rsidRPr="00B96624" w:rsidDel="004A34E9">
          <w:rPr>
            <w:sz w:val="24"/>
            <w:szCs w:val="32"/>
            <w:lang w:val="en-GB"/>
          </w:rPr>
          <w:delText xml:space="preserve">; it was found at par with treatments </w:delText>
        </w:r>
      </w:del>
      <w:r w:rsidRPr="00B96624">
        <w:rPr>
          <w:sz w:val="24"/>
          <w:szCs w:val="32"/>
          <w:lang w:val="en-GB"/>
        </w:rPr>
        <w:t>H</w:t>
      </w:r>
      <w:r w:rsidRPr="00B96624">
        <w:rPr>
          <w:sz w:val="24"/>
          <w:szCs w:val="32"/>
          <w:vertAlign w:val="subscript"/>
          <w:lang w:val="en-GB"/>
        </w:rPr>
        <w:t>3</w:t>
      </w:r>
      <w:ins w:id="543" w:author="R N" w:date="2025-07-11T15:37:00Z">
        <w:r w:rsidR="004A34E9" w:rsidRPr="004A34E9">
          <w:rPr>
            <w:sz w:val="24"/>
            <w:szCs w:val="32"/>
            <w:lang w:val="en-GB"/>
          </w:rPr>
          <w:t xml:space="preserve"> </w:t>
        </w:r>
        <w:r w:rsidR="004A34E9">
          <w:rPr>
            <w:sz w:val="24"/>
            <w:szCs w:val="32"/>
            <w:lang w:val="en-GB"/>
          </w:rPr>
          <w:t>treatment</w:t>
        </w:r>
      </w:ins>
      <w:del w:id="544" w:author="R N" w:date="2025-07-11T15:37:00Z">
        <w:r w:rsidRPr="00B96624" w:rsidDel="004A34E9">
          <w:rPr>
            <w:sz w:val="24"/>
            <w:szCs w:val="32"/>
            <w:lang w:val="en-GB"/>
          </w:rPr>
          <w:delText>-Humic acid @ 2 kg/ha</w:delText>
        </w:r>
      </w:del>
      <w:r w:rsidRPr="00B96624">
        <w:rPr>
          <w:sz w:val="24"/>
          <w:szCs w:val="32"/>
          <w:lang w:val="en-GB"/>
        </w:rPr>
        <w:t xml:space="preserve"> (62.10 g)</w:t>
      </w:r>
      <w:ins w:id="545" w:author="R N" w:date="2025-07-11T15:37:00Z">
        <w:r w:rsidR="00430418">
          <w:rPr>
            <w:sz w:val="24"/>
            <w:szCs w:val="32"/>
            <w:lang w:val="en-GB"/>
          </w:rPr>
          <w:t>, while</w:t>
        </w:r>
      </w:ins>
      <w:del w:id="546" w:author="R N" w:date="2025-07-11T15:37:00Z">
        <w:r w:rsidRPr="00B96624" w:rsidDel="00430418">
          <w:rPr>
            <w:sz w:val="24"/>
            <w:szCs w:val="32"/>
            <w:lang w:val="en-GB"/>
          </w:rPr>
          <w:delText>.</w:delText>
        </w:r>
      </w:del>
      <w:r w:rsidRPr="00B96624">
        <w:rPr>
          <w:sz w:val="24"/>
          <w:szCs w:val="32"/>
          <w:lang w:val="en-GB"/>
        </w:rPr>
        <w:t xml:space="preserve"> </w:t>
      </w:r>
      <w:r w:rsidR="00430418" w:rsidRPr="00B96624">
        <w:rPr>
          <w:sz w:val="24"/>
          <w:szCs w:val="32"/>
          <w:lang w:val="en-GB"/>
        </w:rPr>
        <w:t xml:space="preserve">the </w:t>
      </w:r>
      <w:r w:rsidRPr="00B96624">
        <w:rPr>
          <w:sz w:val="24"/>
          <w:szCs w:val="32"/>
          <w:lang w:val="en-GB"/>
        </w:rPr>
        <w:t xml:space="preserve">minimum </w:t>
      </w:r>
      <w:r w:rsidRPr="00B96624">
        <w:rPr>
          <w:sz w:val="24"/>
          <w:szCs w:val="28"/>
          <w:lang w:val="en-GB"/>
        </w:rPr>
        <w:t>average bulb weight</w:t>
      </w:r>
      <w:r w:rsidRPr="00B96624">
        <w:rPr>
          <w:b/>
          <w:bCs/>
          <w:sz w:val="24"/>
          <w:szCs w:val="28"/>
          <w:lang w:val="en-GB"/>
        </w:rPr>
        <w:t xml:space="preserve"> </w:t>
      </w:r>
      <w:r w:rsidRPr="00B96624">
        <w:rPr>
          <w:sz w:val="24"/>
          <w:szCs w:val="32"/>
          <w:lang w:val="en-GB"/>
        </w:rPr>
        <w:t xml:space="preserve">was recorded </w:t>
      </w:r>
      <w:del w:id="547" w:author="R N" w:date="2025-07-11T15:37:00Z">
        <w:r w:rsidRPr="00B96624" w:rsidDel="00430418">
          <w:rPr>
            <w:sz w:val="24"/>
            <w:szCs w:val="32"/>
            <w:lang w:val="en-GB"/>
          </w:rPr>
          <w:delText xml:space="preserve">with </w:delText>
        </w:r>
      </w:del>
      <w:ins w:id="548" w:author="R N" w:date="2025-07-11T15:37:00Z">
        <w:r w:rsidR="00430418">
          <w:rPr>
            <w:sz w:val="24"/>
            <w:szCs w:val="32"/>
            <w:lang w:val="en-GB"/>
          </w:rPr>
          <w:t>in the</w:t>
        </w:r>
        <w:r w:rsidR="00430418" w:rsidRPr="00B96624">
          <w:rPr>
            <w:sz w:val="24"/>
            <w:szCs w:val="32"/>
            <w:lang w:val="en-GB"/>
          </w:rPr>
          <w:t xml:space="preserve"> </w:t>
        </w:r>
      </w:ins>
      <w:r w:rsidRPr="00B96624">
        <w:rPr>
          <w:sz w:val="24"/>
          <w:szCs w:val="32"/>
          <w:lang w:val="en-GB"/>
        </w:rPr>
        <w:t>H</w:t>
      </w:r>
      <w:r w:rsidRPr="00B96624">
        <w:rPr>
          <w:sz w:val="24"/>
          <w:szCs w:val="32"/>
          <w:vertAlign w:val="subscript"/>
          <w:lang w:val="en-GB" w:eastAsia="en-IN"/>
        </w:rPr>
        <w:t>1</w:t>
      </w:r>
      <w:ins w:id="549" w:author="R N" w:date="2025-07-11T15:37:00Z">
        <w:r w:rsidR="00430418" w:rsidRPr="00430418">
          <w:rPr>
            <w:sz w:val="24"/>
            <w:szCs w:val="32"/>
            <w:lang w:val="en-GB"/>
          </w:rPr>
          <w:t xml:space="preserve"> </w:t>
        </w:r>
        <w:r w:rsidR="00430418">
          <w:rPr>
            <w:sz w:val="24"/>
            <w:szCs w:val="32"/>
            <w:lang w:val="en-GB"/>
          </w:rPr>
          <w:t>treatment</w:t>
        </w:r>
      </w:ins>
      <w:del w:id="550" w:author="R N" w:date="2025-07-11T15:37:00Z">
        <w:r w:rsidRPr="00B96624" w:rsidDel="00430418">
          <w:rPr>
            <w:sz w:val="24"/>
            <w:szCs w:val="32"/>
            <w:lang w:val="en-GB" w:eastAsia="en-IN"/>
          </w:rPr>
          <w:delText>-Control (No application)</w:delText>
        </w:r>
      </w:del>
      <w:r w:rsidRPr="00B96624">
        <w:rPr>
          <w:sz w:val="24"/>
          <w:szCs w:val="32"/>
          <w:lang w:val="en-GB" w:eastAsia="en-IN"/>
        </w:rPr>
        <w:t xml:space="preserve"> (56.73 g).</w:t>
      </w:r>
      <w:r w:rsidR="009B4C2D" w:rsidRPr="00B96624">
        <w:rPr>
          <w:sz w:val="24"/>
          <w:szCs w:val="32"/>
          <w:lang w:val="en-GB" w:eastAsia="en-IN"/>
        </w:rPr>
        <w:t xml:space="preserve"> </w:t>
      </w:r>
    </w:p>
    <w:p w14:paraId="3F788429" w14:textId="77777777" w:rsidR="007C36AD" w:rsidRDefault="00430418" w:rsidP="00430418">
      <w:pPr>
        <w:spacing w:line="360" w:lineRule="auto"/>
        <w:ind w:firstLine="720"/>
        <w:jc w:val="both"/>
        <w:rPr>
          <w:ins w:id="551" w:author="R N" w:date="2025-07-11T15:42:00Z"/>
          <w:sz w:val="24"/>
          <w:szCs w:val="32"/>
          <w:lang w:val="en-GB" w:eastAsia="en-IN"/>
        </w:rPr>
      </w:pPr>
      <w:ins w:id="552" w:author="R N" w:date="2025-07-11T15:39:00Z">
        <w:r>
          <w:rPr>
            <w:sz w:val="24"/>
            <w:szCs w:val="32"/>
            <w:lang w:val="en-GB"/>
          </w:rPr>
          <w:t xml:space="preserve">Similarly, the </w:t>
        </w:r>
      </w:ins>
      <w:del w:id="553" w:author="R N" w:date="2025-07-11T15:39:00Z">
        <w:r w:rsidR="00876F9E" w:rsidRPr="00B96624" w:rsidDel="00430418">
          <w:rPr>
            <w:sz w:val="24"/>
            <w:szCs w:val="32"/>
            <w:lang w:val="en-GB"/>
          </w:rPr>
          <w:delText xml:space="preserve">In case of </w:delText>
        </w:r>
      </w:del>
      <w:r w:rsidR="00876F9E" w:rsidRPr="00B96624">
        <w:rPr>
          <w:sz w:val="24"/>
          <w:szCs w:val="32"/>
          <w:lang w:val="en-GB"/>
        </w:rPr>
        <w:t>bio-enzyme</w:t>
      </w:r>
      <w:ins w:id="554" w:author="R N" w:date="2025-07-11T15:39:00Z">
        <w:r>
          <w:rPr>
            <w:sz w:val="24"/>
            <w:szCs w:val="32"/>
            <w:lang w:val="en-GB"/>
          </w:rPr>
          <w:t xml:space="preserve"> </w:t>
        </w:r>
        <w:r w:rsidRPr="00B96624">
          <w:rPr>
            <w:sz w:val="24"/>
            <w:szCs w:val="32"/>
            <w:lang w:val="en-GB"/>
          </w:rPr>
          <w:t>treatments</w:t>
        </w:r>
      </w:ins>
      <w:r w:rsidR="00876F9E" w:rsidRPr="00B96624">
        <w:rPr>
          <w:sz w:val="24"/>
          <w:szCs w:val="32"/>
          <w:lang w:val="en-GB"/>
        </w:rPr>
        <w:t xml:space="preserve"> </w:t>
      </w:r>
      <w:del w:id="555" w:author="R N" w:date="2025-07-11T15:39:00Z">
        <w:r w:rsidR="00876F9E" w:rsidRPr="00B96624" w:rsidDel="00430418">
          <w:rPr>
            <w:sz w:val="24"/>
            <w:szCs w:val="32"/>
            <w:lang w:val="en-GB"/>
          </w:rPr>
          <w:delText>t</w:delText>
        </w:r>
        <w:r w:rsidR="00876F9E" w:rsidRPr="00B96624" w:rsidDel="00430418">
          <w:rPr>
            <w:sz w:val="24"/>
            <w:szCs w:val="32"/>
            <w:lang w:val="en-GB" w:bidi="hi-IN"/>
          </w:rPr>
          <w:delText xml:space="preserve">he </w:delText>
        </w:r>
        <w:r w:rsidR="00876F9E" w:rsidRPr="00B96624" w:rsidDel="00430418">
          <w:rPr>
            <w:sz w:val="24"/>
            <w:szCs w:val="32"/>
            <w:lang w:val="en-GB"/>
          </w:rPr>
          <w:delText>data</w:delText>
        </w:r>
        <w:r w:rsidR="00876F9E" w:rsidRPr="00B96624" w:rsidDel="00430418">
          <w:rPr>
            <w:sz w:val="24"/>
            <w:szCs w:val="32"/>
            <w:lang w:val="en-GB" w:bidi="hi-IN"/>
          </w:rPr>
          <w:delText xml:space="preserve"> were </w:delText>
        </w:r>
        <w:r w:rsidR="00876F9E" w:rsidRPr="00B96624" w:rsidDel="00430418">
          <w:rPr>
            <w:sz w:val="24"/>
            <w:szCs w:val="32"/>
            <w:lang w:val="en-GB"/>
          </w:rPr>
          <w:delText>showed</w:delText>
        </w:r>
      </w:del>
      <w:ins w:id="556" w:author="R N" w:date="2025-07-11T15:39:00Z">
        <w:r>
          <w:rPr>
            <w:sz w:val="24"/>
            <w:szCs w:val="32"/>
            <w:lang w:val="en-GB"/>
          </w:rPr>
          <w:t>had</w:t>
        </w:r>
      </w:ins>
      <w:r w:rsidR="00876F9E" w:rsidRPr="00B96624">
        <w:rPr>
          <w:sz w:val="24"/>
          <w:szCs w:val="32"/>
          <w:lang w:val="en-GB"/>
        </w:rPr>
        <w:t xml:space="preserve"> </w:t>
      </w:r>
      <w:r w:rsidR="00876F9E" w:rsidRPr="00B96624">
        <w:rPr>
          <w:sz w:val="24"/>
          <w:szCs w:val="32"/>
          <w:lang w:val="en-GB" w:bidi="hi-IN"/>
        </w:rPr>
        <w:t xml:space="preserve">significant </w:t>
      </w:r>
      <w:r w:rsidR="00876F9E" w:rsidRPr="00B96624">
        <w:rPr>
          <w:sz w:val="24"/>
          <w:szCs w:val="32"/>
          <w:lang w:val="en-GB"/>
        </w:rPr>
        <w:t>effect</w:t>
      </w:r>
      <w:ins w:id="557" w:author="R N" w:date="2025-07-11T15:39:00Z">
        <w:r>
          <w:rPr>
            <w:sz w:val="24"/>
            <w:szCs w:val="32"/>
            <w:lang w:val="en-GB"/>
          </w:rPr>
          <w:t>s</w:t>
        </w:r>
      </w:ins>
      <w:r w:rsidR="00876F9E" w:rsidRPr="00B96624">
        <w:rPr>
          <w:sz w:val="24"/>
          <w:szCs w:val="32"/>
          <w:lang w:val="en-GB"/>
        </w:rPr>
        <w:t xml:space="preserve"> on</w:t>
      </w:r>
      <w:ins w:id="558" w:author="R N" w:date="2025-07-11T15:39:00Z">
        <w:r>
          <w:rPr>
            <w:sz w:val="24"/>
            <w:szCs w:val="32"/>
            <w:lang w:val="en-GB"/>
          </w:rPr>
          <w:t xml:space="preserve"> the</w:t>
        </w:r>
      </w:ins>
      <w:r w:rsidR="00876F9E" w:rsidRPr="00B96624">
        <w:rPr>
          <w:sz w:val="24"/>
          <w:szCs w:val="32"/>
          <w:lang w:val="en-GB"/>
        </w:rPr>
        <w:t xml:space="preserve"> </w:t>
      </w:r>
      <w:r w:rsidR="00876F9E" w:rsidRPr="00B96624">
        <w:rPr>
          <w:sz w:val="24"/>
          <w:szCs w:val="28"/>
          <w:lang w:val="en-GB"/>
        </w:rPr>
        <w:t>yield</w:t>
      </w:r>
      <w:r w:rsidR="00876F9E" w:rsidRPr="00B96624">
        <w:rPr>
          <w:sz w:val="24"/>
          <w:szCs w:val="32"/>
          <w:lang w:val="en-GB"/>
        </w:rPr>
        <w:t>. The</w:t>
      </w:r>
      <w:r w:rsidR="00876F9E" w:rsidRPr="00B96624">
        <w:rPr>
          <w:sz w:val="24"/>
          <w:szCs w:val="32"/>
          <w:lang w:val="en-GB" w:bidi="hi-IN"/>
        </w:rPr>
        <w:t xml:space="preserve"> </w:t>
      </w:r>
      <w:r w:rsidR="00876F9E" w:rsidRPr="00B96624">
        <w:rPr>
          <w:sz w:val="24"/>
          <w:szCs w:val="32"/>
          <w:lang w:val="en-GB"/>
        </w:rPr>
        <w:t>maximum</w:t>
      </w:r>
      <w:r w:rsidR="00876F9E" w:rsidRPr="00B96624">
        <w:rPr>
          <w:sz w:val="24"/>
          <w:szCs w:val="32"/>
          <w:lang w:val="en-GB" w:bidi="hi-IN"/>
        </w:rPr>
        <w:t xml:space="preserve"> </w:t>
      </w:r>
      <w:r w:rsidR="00876F9E" w:rsidRPr="00B96624">
        <w:rPr>
          <w:sz w:val="24"/>
          <w:szCs w:val="28"/>
          <w:lang w:val="en-GB"/>
        </w:rPr>
        <w:t>yield</w:t>
      </w:r>
      <w:r w:rsidR="00876F9E" w:rsidRPr="00B96624">
        <w:rPr>
          <w:b/>
          <w:bCs/>
          <w:sz w:val="24"/>
          <w:szCs w:val="28"/>
          <w:lang w:val="en-GB"/>
        </w:rPr>
        <w:t xml:space="preserve"> </w:t>
      </w:r>
      <w:r w:rsidR="00876F9E" w:rsidRPr="00B96624">
        <w:rPr>
          <w:sz w:val="24"/>
          <w:szCs w:val="32"/>
          <w:lang w:val="en-GB" w:bidi="hi-IN"/>
        </w:rPr>
        <w:t>(</w:t>
      </w:r>
      <w:r w:rsidR="00876F9E" w:rsidRPr="00B96624">
        <w:rPr>
          <w:sz w:val="24"/>
          <w:szCs w:val="32"/>
          <w:lang w:val="en-GB"/>
        </w:rPr>
        <w:t>27.15 t/ha</w:t>
      </w:r>
      <w:r w:rsidR="00876F9E" w:rsidRPr="00B96624">
        <w:rPr>
          <w:sz w:val="24"/>
          <w:szCs w:val="32"/>
          <w:lang w:val="en-GB" w:bidi="hi-IN"/>
        </w:rPr>
        <w:t xml:space="preserve">) was </w:t>
      </w:r>
      <w:r w:rsidR="00876F9E" w:rsidRPr="00B96624">
        <w:rPr>
          <w:sz w:val="24"/>
          <w:szCs w:val="32"/>
          <w:lang w:val="en-GB"/>
        </w:rPr>
        <w:t xml:space="preserve">observed </w:t>
      </w:r>
      <w:del w:id="559" w:author="R N" w:date="2025-07-11T15:39:00Z">
        <w:r w:rsidR="00876F9E" w:rsidRPr="00B96624" w:rsidDel="00430418">
          <w:rPr>
            <w:sz w:val="24"/>
            <w:szCs w:val="32"/>
            <w:lang w:val="en-GB"/>
          </w:rPr>
          <w:delText>with treatments</w:delText>
        </w:r>
      </w:del>
      <w:ins w:id="560" w:author="R N" w:date="2025-07-11T15:39:00Z">
        <w:r>
          <w:rPr>
            <w:sz w:val="24"/>
            <w:szCs w:val="32"/>
            <w:lang w:val="en-GB"/>
          </w:rPr>
          <w:t>in the</w:t>
        </w:r>
      </w:ins>
      <w:r w:rsidR="00876F9E" w:rsidRPr="00B96624">
        <w:rPr>
          <w:sz w:val="24"/>
          <w:szCs w:val="32"/>
          <w:lang w:val="en-GB"/>
        </w:rPr>
        <w:t xml:space="preserve"> B</w:t>
      </w:r>
      <w:r w:rsidR="00876F9E" w:rsidRPr="00B96624">
        <w:rPr>
          <w:sz w:val="24"/>
          <w:szCs w:val="32"/>
          <w:vertAlign w:val="subscript"/>
          <w:lang w:val="en-GB"/>
        </w:rPr>
        <w:t>4</w:t>
      </w:r>
      <w:ins w:id="561" w:author="R N" w:date="2025-07-11T15:39:00Z">
        <w:r>
          <w:rPr>
            <w:sz w:val="24"/>
            <w:szCs w:val="32"/>
            <w:lang w:val="en-GB"/>
          </w:rPr>
          <w:t xml:space="preserve"> treatment</w:t>
        </w:r>
      </w:ins>
      <w:ins w:id="562" w:author="R N" w:date="2025-07-11T15:40:00Z">
        <w:r>
          <w:rPr>
            <w:sz w:val="24"/>
            <w:szCs w:val="32"/>
            <w:lang w:val="en-GB"/>
          </w:rPr>
          <w:t>,</w:t>
        </w:r>
      </w:ins>
      <w:del w:id="563" w:author="R N" w:date="2025-07-11T15:39:00Z">
        <w:r w:rsidR="00876F9E" w:rsidRPr="00B96624" w:rsidDel="00430418">
          <w:rPr>
            <w:sz w:val="24"/>
            <w:szCs w:val="32"/>
            <w:lang w:val="en-GB"/>
          </w:rPr>
          <w:delText>-Salicylic acid @ 100 ppm + Citrus peel-based Bio Enzyme @ 60 ppm;</w:delText>
        </w:r>
      </w:del>
      <w:r w:rsidR="00876F9E" w:rsidRPr="00B96624">
        <w:rPr>
          <w:sz w:val="24"/>
          <w:szCs w:val="32"/>
          <w:lang w:val="en-GB"/>
        </w:rPr>
        <w:t xml:space="preserve"> closely followed by </w:t>
      </w:r>
      <w:del w:id="564" w:author="R N" w:date="2025-07-11T15:40:00Z">
        <w:r w:rsidR="00876F9E" w:rsidRPr="00B96624" w:rsidDel="00430418">
          <w:rPr>
            <w:sz w:val="24"/>
            <w:szCs w:val="32"/>
            <w:lang w:val="en-GB"/>
          </w:rPr>
          <w:delText xml:space="preserve">treatments </w:delText>
        </w:r>
      </w:del>
      <w:ins w:id="565" w:author="R N" w:date="2025-07-11T15:40:00Z">
        <w:r>
          <w:rPr>
            <w:sz w:val="24"/>
            <w:szCs w:val="32"/>
            <w:lang w:val="en-GB"/>
          </w:rPr>
          <w:t>the</w:t>
        </w:r>
        <w:r w:rsidRPr="00B96624">
          <w:rPr>
            <w:sz w:val="24"/>
            <w:szCs w:val="32"/>
            <w:lang w:val="en-GB"/>
          </w:rPr>
          <w:t xml:space="preserve"> </w:t>
        </w:r>
      </w:ins>
      <w:r w:rsidR="00876F9E" w:rsidRPr="00B96624">
        <w:rPr>
          <w:sz w:val="24"/>
          <w:szCs w:val="32"/>
          <w:lang w:val="en-GB"/>
        </w:rPr>
        <w:t>B</w:t>
      </w:r>
      <w:r w:rsidR="00876F9E" w:rsidRPr="00B96624">
        <w:rPr>
          <w:sz w:val="24"/>
          <w:szCs w:val="32"/>
          <w:vertAlign w:val="subscript"/>
          <w:lang w:val="en-GB"/>
        </w:rPr>
        <w:t>3</w:t>
      </w:r>
      <w:ins w:id="566" w:author="R N" w:date="2025-07-11T15:40:00Z">
        <w:r w:rsidRPr="00430418">
          <w:rPr>
            <w:sz w:val="24"/>
            <w:szCs w:val="32"/>
            <w:lang w:val="en-GB"/>
          </w:rPr>
          <w:t xml:space="preserve"> </w:t>
        </w:r>
        <w:r>
          <w:rPr>
            <w:sz w:val="24"/>
            <w:szCs w:val="32"/>
            <w:lang w:val="en-GB"/>
          </w:rPr>
          <w:t>treatment</w:t>
        </w:r>
      </w:ins>
      <w:del w:id="567" w:author="R N" w:date="2025-07-11T15:40:00Z">
        <w:r w:rsidR="00876F9E" w:rsidRPr="00B96624" w:rsidDel="00430418">
          <w:rPr>
            <w:sz w:val="24"/>
            <w:szCs w:val="32"/>
            <w:lang w:val="en-GB"/>
          </w:rPr>
          <w:delText>-Citrus peel-based Bio Enzyme @ 60 ppm</w:delText>
        </w:r>
      </w:del>
      <w:r w:rsidR="00876F9E" w:rsidRPr="00B96624">
        <w:rPr>
          <w:sz w:val="24"/>
          <w:szCs w:val="32"/>
          <w:lang w:val="en-GB"/>
        </w:rPr>
        <w:t xml:space="preserve"> (25.82 t/ha)</w:t>
      </w:r>
      <w:ins w:id="568" w:author="R N" w:date="2025-07-11T15:40:00Z">
        <w:r>
          <w:rPr>
            <w:sz w:val="24"/>
            <w:szCs w:val="32"/>
            <w:lang w:val="en-GB"/>
          </w:rPr>
          <w:t>, while</w:t>
        </w:r>
      </w:ins>
      <w:del w:id="569" w:author="R N" w:date="2025-07-11T15:40:00Z">
        <w:r w:rsidR="00876F9E" w:rsidRPr="00B96624" w:rsidDel="00430418">
          <w:rPr>
            <w:sz w:val="24"/>
            <w:szCs w:val="32"/>
            <w:lang w:val="en-GB"/>
          </w:rPr>
          <w:delText>.</w:delText>
        </w:r>
      </w:del>
      <w:r w:rsidR="00876F9E" w:rsidRPr="00B96624">
        <w:rPr>
          <w:sz w:val="24"/>
          <w:szCs w:val="32"/>
          <w:lang w:val="en-GB"/>
        </w:rPr>
        <w:t xml:space="preserve"> </w:t>
      </w:r>
      <w:r w:rsidRPr="00B96624">
        <w:rPr>
          <w:sz w:val="24"/>
          <w:szCs w:val="32"/>
          <w:lang w:val="en-GB"/>
        </w:rPr>
        <w:t xml:space="preserve">the </w:t>
      </w:r>
      <w:r w:rsidR="00876F9E" w:rsidRPr="00B96624">
        <w:rPr>
          <w:sz w:val="24"/>
          <w:szCs w:val="32"/>
          <w:lang w:val="en-GB"/>
        </w:rPr>
        <w:t xml:space="preserve">minimum </w:t>
      </w:r>
      <w:r w:rsidR="00876F9E" w:rsidRPr="00B96624">
        <w:rPr>
          <w:sz w:val="24"/>
          <w:szCs w:val="28"/>
          <w:lang w:val="en-GB"/>
        </w:rPr>
        <w:t>yield</w:t>
      </w:r>
      <w:r w:rsidR="00876F9E" w:rsidRPr="00B96624">
        <w:rPr>
          <w:b/>
          <w:bCs/>
          <w:sz w:val="24"/>
          <w:szCs w:val="28"/>
          <w:lang w:val="en-GB"/>
        </w:rPr>
        <w:t xml:space="preserve"> </w:t>
      </w:r>
      <w:r w:rsidR="00876F9E" w:rsidRPr="00B96624">
        <w:rPr>
          <w:sz w:val="24"/>
          <w:szCs w:val="32"/>
          <w:lang w:val="en-GB"/>
        </w:rPr>
        <w:t xml:space="preserve">was recorded </w:t>
      </w:r>
      <w:del w:id="570" w:author="R N" w:date="2025-07-11T15:40:00Z">
        <w:r w:rsidR="00876F9E" w:rsidRPr="00B96624" w:rsidDel="00430418">
          <w:rPr>
            <w:sz w:val="24"/>
            <w:szCs w:val="32"/>
            <w:lang w:val="en-GB"/>
          </w:rPr>
          <w:delText xml:space="preserve">with </w:delText>
        </w:r>
      </w:del>
      <w:ins w:id="571" w:author="R N" w:date="2025-07-11T15:40:00Z">
        <w:r>
          <w:rPr>
            <w:sz w:val="24"/>
            <w:szCs w:val="32"/>
            <w:lang w:val="en-GB"/>
          </w:rPr>
          <w:t>in the</w:t>
        </w:r>
        <w:r w:rsidRPr="00B96624">
          <w:rPr>
            <w:sz w:val="24"/>
            <w:szCs w:val="32"/>
            <w:lang w:val="en-GB"/>
          </w:rPr>
          <w:t xml:space="preserve"> </w:t>
        </w:r>
      </w:ins>
      <w:r w:rsidR="00876F9E" w:rsidRPr="00B96624">
        <w:rPr>
          <w:sz w:val="24"/>
          <w:szCs w:val="32"/>
          <w:lang w:val="en-GB" w:eastAsia="en-IN"/>
        </w:rPr>
        <w:t>B</w:t>
      </w:r>
      <w:r w:rsidR="00876F9E" w:rsidRPr="00B96624">
        <w:rPr>
          <w:sz w:val="24"/>
          <w:szCs w:val="32"/>
          <w:vertAlign w:val="subscript"/>
          <w:lang w:val="en-GB" w:eastAsia="en-IN"/>
        </w:rPr>
        <w:t>1</w:t>
      </w:r>
      <w:ins w:id="572" w:author="R N" w:date="2025-07-11T15:40:00Z">
        <w:r>
          <w:rPr>
            <w:sz w:val="24"/>
            <w:szCs w:val="32"/>
            <w:lang w:val="en-GB" w:eastAsia="en-IN"/>
          </w:rPr>
          <w:t xml:space="preserve"> </w:t>
        </w:r>
        <w:r>
          <w:rPr>
            <w:sz w:val="24"/>
            <w:szCs w:val="32"/>
            <w:lang w:val="en-GB"/>
          </w:rPr>
          <w:t>treatment</w:t>
        </w:r>
      </w:ins>
      <w:del w:id="573" w:author="R N" w:date="2025-07-11T15:40:00Z">
        <w:r w:rsidR="00876F9E" w:rsidRPr="00B96624" w:rsidDel="00430418">
          <w:rPr>
            <w:sz w:val="24"/>
            <w:szCs w:val="32"/>
            <w:lang w:val="en-GB" w:eastAsia="en-IN"/>
          </w:rPr>
          <w:delText>-Control (No application)</w:delText>
        </w:r>
      </w:del>
      <w:r w:rsidR="00876F9E" w:rsidRPr="00B96624">
        <w:rPr>
          <w:sz w:val="24"/>
          <w:szCs w:val="32"/>
          <w:lang w:val="en-GB" w:eastAsia="en-IN"/>
        </w:rPr>
        <w:t xml:space="preserve"> (23.14 t/ha). </w:t>
      </w:r>
      <w:r w:rsidR="00876F9E" w:rsidRPr="00B96624">
        <w:rPr>
          <w:sz w:val="24"/>
          <w:szCs w:val="32"/>
          <w:lang w:val="en-GB"/>
        </w:rPr>
        <w:t xml:space="preserve">In </w:t>
      </w:r>
      <w:ins w:id="574" w:author="R N" w:date="2025-07-11T15:41:00Z">
        <w:r>
          <w:rPr>
            <w:sz w:val="24"/>
            <w:szCs w:val="32"/>
            <w:lang w:val="en-GB"/>
          </w:rPr>
          <w:t xml:space="preserve">the </w:t>
        </w:r>
      </w:ins>
      <w:r w:rsidR="00876F9E" w:rsidRPr="00B96624">
        <w:rPr>
          <w:sz w:val="24"/>
          <w:szCs w:val="32"/>
          <w:lang w:val="en-GB"/>
        </w:rPr>
        <w:t xml:space="preserve">case of </w:t>
      </w:r>
      <w:proofErr w:type="spellStart"/>
      <w:r w:rsidR="00876F9E" w:rsidRPr="00B96624">
        <w:rPr>
          <w:sz w:val="24"/>
          <w:szCs w:val="32"/>
          <w:lang w:val="en-GB"/>
        </w:rPr>
        <w:t>humic</w:t>
      </w:r>
      <w:proofErr w:type="spellEnd"/>
      <w:r w:rsidR="00876F9E" w:rsidRPr="00B96624">
        <w:rPr>
          <w:sz w:val="24"/>
          <w:szCs w:val="32"/>
          <w:lang w:val="en-GB"/>
        </w:rPr>
        <w:t xml:space="preserve"> acid, t</w:t>
      </w:r>
      <w:r w:rsidR="00876F9E" w:rsidRPr="00B96624">
        <w:rPr>
          <w:sz w:val="24"/>
          <w:szCs w:val="32"/>
          <w:lang w:val="en-GB" w:bidi="hi-IN"/>
        </w:rPr>
        <w:t xml:space="preserve">he </w:t>
      </w:r>
      <w:r w:rsidR="00876F9E" w:rsidRPr="00B96624">
        <w:rPr>
          <w:sz w:val="24"/>
          <w:szCs w:val="32"/>
          <w:lang w:val="en-GB"/>
        </w:rPr>
        <w:t>data</w:t>
      </w:r>
      <w:r w:rsidR="00876F9E" w:rsidRPr="00B96624">
        <w:rPr>
          <w:sz w:val="24"/>
          <w:szCs w:val="32"/>
          <w:lang w:val="en-GB" w:bidi="hi-IN"/>
        </w:rPr>
        <w:t xml:space="preserve"> </w:t>
      </w:r>
      <w:del w:id="575" w:author="R N" w:date="2025-07-11T15:41:00Z">
        <w:r w:rsidR="00876F9E" w:rsidRPr="00B96624" w:rsidDel="00430418">
          <w:rPr>
            <w:sz w:val="24"/>
            <w:szCs w:val="32"/>
            <w:lang w:val="en-GB" w:bidi="hi-IN"/>
          </w:rPr>
          <w:delText xml:space="preserve">were </w:delText>
        </w:r>
      </w:del>
      <w:r w:rsidR="00876F9E" w:rsidRPr="00B96624">
        <w:rPr>
          <w:sz w:val="24"/>
          <w:szCs w:val="32"/>
          <w:lang w:val="en-GB"/>
        </w:rPr>
        <w:t xml:space="preserve">showed </w:t>
      </w:r>
      <w:ins w:id="576" w:author="R N" w:date="2025-07-11T15:41:00Z">
        <w:r>
          <w:rPr>
            <w:sz w:val="24"/>
            <w:szCs w:val="32"/>
            <w:lang w:val="en-GB"/>
          </w:rPr>
          <w:t xml:space="preserve">a </w:t>
        </w:r>
      </w:ins>
      <w:r w:rsidR="00876F9E" w:rsidRPr="00B96624">
        <w:rPr>
          <w:sz w:val="24"/>
          <w:szCs w:val="32"/>
          <w:lang w:val="en-GB" w:bidi="hi-IN"/>
        </w:rPr>
        <w:t xml:space="preserve">significant </w:t>
      </w:r>
      <w:r w:rsidR="00876F9E" w:rsidRPr="00B96624">
        <w:rPr>
          <w:sz w:val="24"/>
          <w:szCs w:val="32"/>
          <w:lang w:val="en-GB"/>
        </w:rPr>
        <w:t xml:space="preserve">effect on </w:t>
      </w:r>
      <w:ins w:id="577" w:author="R N" w:date="2025-07-11T15:41:00Z">
        <w:r>
          <w:rPr>
            <w:sz w:val="24"/>
            <w:szCs w:val="32"/>
            <w:lang w:val="en-GB"/>
          </w:rPr>
          <w:t xml:space="preserve">the </w:t>
        </w:r>
      </w:ins>
      <w:r w:rsidR="00876F9E" w:rsidRPr="00B96624">
        <w:rPr>
          <w:sz w:val="24"/>
          <w:szCs w:val="28"/>
          <w:lang w:val="en-GB"/>
        </w:rPr>
        <w:t>yield</w:t>
      </w:r>
      <w:r w:rsidR="00876F9E" w:rsidRPr="00B96624">
        <w:rPr>
          <w:sz w:val="24"/>
          <w:szCs w:val="32"/>
          <w:lang w:val="en-GB"/>
        </w:rPr>
        <w:t>. The</w:t>
      </w:r>
      <w:r w:rsidR="00876F9E" w:rsidRPr="00B96624">
        <w:rPr>
          <w:sz w:val="24"/>
          <w:szCs w:val="32"/>
          <w:lang w:val="en-GB" w:bidi="hi-IN"/>
        </w:rPr>
        <w:t xml:space="preserve"> </w:t>
      </w:r>
      <w:r w:rsidR="00876F9E" w:rsidRPr="00B96624">
        <w:rPr>
          <w:sz w:val="24"/>
          <w:szCs w:val="32"/>
          <w:lang w:val="en-GB"/>
        </w:rPr>
        <w:t>maximum</w:t>
      </w:r>
      <w:r w:rsidR="00876F9E" w:rsidRPr="00B96624">
        <w:rPr>
          <w:sz w:val="24"/>
          <w:szCs w:val="32"/>
          <w:lang w:val="en-GB" w:bidi="hi-IN"/>
        </w:rPr>
        <w:t xml:space="preserve"> </w:t>
      </w:r>
      <w:r w:rsidR="00876F9E" w:rsidRPr="00B96624">
        <w:rPr>
          <w:sz w:val="24"/>
          <w:szCs w:val="28"/>
          <w:lang w:val="en-GB"/>
        </w:rPr>
        <w:t>yield</w:t>
      </w:r>
      <w:r w:rsidR="00876F9E" w:rsidRPr="00B96624">
        <w:rPr>
          <w:b/>
          <w:bCs/>
          <w:sz w:val="24"/>
          <w:szCs w:val="28"/>
          <w:lang w:val="en-GB"/>
        </w:rPr>
        <w:t xml:space="preserve"> </w:t>
      </w:r>
      <w:r w:rsidR="00876F9E" w:rsidRPr="00B96624">
        <w:rPr>
          <w:sz w:val="24"/>
          <w:szCs w:val="32"/>
          <w:lang w:val="en-GB" w:bidi="hi-IN"/>
        </w:rPr>
        <w:t>(</w:t>
      </w:r>
      <w:r w:rsidR="00876F9E" w:rsidRPr="00B96624">
        <w:rPr>
          <w:sz w:val="24"/>
          <w:szCs w:val="32"/>
          <w:lang w:val="en-GB"/>
        </w:rPr>
        <w:t>26.94 t/ha</w:t>
      </w:r>
      <w:r w:rsidR="00876F9E" w:rsidRPr="00B96624">
        <w:rPr>
          <w:sz w:val="24"/>
          <w:szCs w:val="32"/>
          <w:lang w:val="en-GB" w:bidi="hi-IN"/>
        </w:rPr>
        <w:t xml:space="preserve">) was </w:t>
      </w:r>
      <w:r w:rsidR="00876F9E" w:rsidRPr="00B96624">
        <w:rPr>
          <w:sz w:val="24"/>
          <w:szCs w:val="32"/>
          <w:lang w:val="en-GB"/>
        </w:rPr>
        <w:t xml:space="preserve">observed </w:t>
      </w:r>
      <w:del w:id="578" w:author="R N" w:date="2025-07-11T15:41:00Z">
        <w:r w:rsidR="00876F9E" w:rsidRPr="00B96624" w:rsidDel="00430418">
          <w:rPr>
            <w:sz w:val="24"/>
            <w:szCs w:val="32"/>
            <w:lang w:val="en-GB"/>
          </w:rPr>
          <w:delText>with treatments</w:delText>
        </w:r>
      </w:del>
      <w:ins w:id="579" w:author="R N" w:date="2025-07-11T15:41:00Z">
        <w:r>
          <w:rPr>
            <w:sz w:val="24"/>
            <w:szCs w:val="32"/>
            <w:lang w:val="en-GB"/>
          </w:rPr>
          <w:t>in the</w:t>
        </w:r>
      </w:ins>
      <w:r w:rsidR="00876F9E" w:rsidRPr="00B96624">
        <w:rPr>
          <w:sz w:val="24"/>
          <w:szCs w:val="32"/>
          <w:lang w:val="en-GB"/>
        </w:rPr>
        <w:t xml:space="preserve"> H</w:t>
      </w:r>
      <w:r w:rsidR="00876F9E" w:rsidRPr="00B96624">
        <w:rPr>
          <w:sz w:val="24"/>
          <w:szCs w:val="32"/>
          <w:vertAlign w:val="subscript"/>
          <w:lang w:val="en-GB"/>
        </w:rPr>
        <w:t>4</w:t>
      </w:r>
      <w:ins w:id="580" w:author="R N" w:date="2025-07-11T15:41:00Z">
        <w:r w:rsidRPr="00430418">
          <w:rPr>
            <w:sz w:val="24"/>
            <w:szCs w:val="32"/>
            <w:lang w:val="en-GB"/>
          </w:rPr>
          <w:t xml:space="preserve"> </w:t>
        </w:r>
        <w:r>
          <w:rPr>
            <w:sz w:val="24"/>
            <w:szCs w:val="32"/>
            <w:lang w:val="en-GB"/>
          </w:rPr>
          <w:t xml:space="preserve">treatment, followed by the </w:t>
        </w:r>
      </w:ins>
      <w:del w:id="581" w:author="R N" w:date="2025-07-11T15:41:00Z">
        <w:r w:rsidR="00876F9E" w:rsidRPr="00B96624" w:rsidDel="00430418">
          <w:rPr>
            <w:sz w:val="24"/>
            <w:szCs w:val="32"/>
            <w:lang w:val="en-GB"/>
          </w:rPr>
          <w:delText xml:space="preserve">-Humic acid @ 3 kg/ha; it was found at par with treatments </w:delText>
        </w:r>
      </w:del>
      <w:r w:rsidR="00876F9E" w:rsidRPr="00B96624">
        <w:rPr>
          <w:sz w:val="24"/>
          <w:szCs w:val="32"/>
          <w:lang w:val="en-GB"/>
        </w:rPr>
        <w:t>H</w:t>
      </w:r>
      <w:r w:rsidR="00876F9E" w:rsidRPr="00B96624">
        <w:rPr>
          <w:sz w:val="24"/>
          <w:szCs w:val="32"/>
          <w:vertAlign w:val="subscript"/>
          <w:lang w:val="en-GB"/>
        </w:rPr>
        <w:t>3</w:t>
      </w:r>
      <w:ins w:id="582" w:author="R N" w:date="2025-07-11T15:42:00Z">
        <w:r w:rsidRPr="00430418">
          <w:rPr>
            <w:sz w:val="24"/>
            <w:szCs w:val="32"/>
            <w:lang w:val="en-GB"/>
          </w:rPr>
          <w:t xml:space="preserve"> </w:t>
        </w:r>
        <w:r>
          <w:rPr>
            <w:sz w:val="24"/>
            <w:szCs w:val="32"/>
            <w:lang w:val="en-GB"/>
          </w:rPr>
          <w:t>treatment</w:t>
        </w:r>
        <w:r>
          <w:rPr>
            <w:sz w:val="24"/>
            <w:szCs w:val="32"/>
            <w:lang w:val="en-GB"/>
          </w:rPr>
          <w:t xml:space="preserve"> </w:t>
        </w:r>
      </w:ins>
      <w:del w:id="583" w:author="R N" w:date="2025-07-11T15:42:00Z">
        <w:r w:rsidR="00876F9E" w:rsidRPr="00B96624" w:rsidDel="00430418">
          <w:rPr>
            <w:sz w:val="24"/>
            <w:szCs w:val="32"/>
            <w:lang w:val="en-GB"/>
          </w:rPr>
          <w:delText xml:space="preserve">-Humic acid @ </w:delText>
        </w:r>
      </w:del>
      <w:r w:rsidR="00876F9E" w:rsidRPr="00B96624">
        <w:rPr>
          <w:sz w:val="24"/>
          <w:szCs w:val="32"/>
          <w:lang w:val="en-GB"/>
        </w:rPr>
        <w:t>2 kg/ha (26.44 t/ha)</w:t>
      </w:r>
      <w:ins w:id="584" w:author="R N" w:date="2025-07-11T15:42:00Z">
        <w:r>
          <w:rPr>
            <w:sz w:val="24"/>
            <w:szCs w:val="32"/>
            <w:lang w:val="en-GB"/>
          </w:rPr>
          <w:t>, and</w:t>
        </w:r>
      </w:ins>
      <w:del w:id="585" w:author="R N" w:date="2025-07-11T15:42:00Z">
        <w:r w:rsidR="00876F9E" w:rsidRPr="00B96624" w:rsidDel="00430418">
          <w:rPr>
            <w:sz w:val="24"/>
            <w:szCs w:val="32"/>
            <w:lang w:val="en-GB"/>
          </w:rPr>
          <w:delText>.</w:delText>
        </w:r>
      </w:del>
      <w:r w:rsidR="00876F9E" w:rsidRPr="00B96624">
        <w:rPr>
          <w:sz w:val="24"/>
          <w:szCs w:val="32"/>
          <w:lang w:val="en-GB"/>
        </w:rPr>
        <w:t xml:space="preserve"> </w:t>
      </w:r>
      <w:r w:rsidRPr="00B96624">
        <w:rPr>
          <w:sz w:val="24"/>
          <w:szCs w:val="32"/>
          <w:lang w:val="en-GB"/>
        </w:rPr>
        <w:t xml:space="preserve">the </w:t>
      </w:r>
      <w:r w:rsidR="00876F9E" w:rsidRPr="00B96624">
        <w:rPr>
          <w:sz w:val="24"/>
          <w:szCs w:val="32"/>
          <w:lang w:val="en-GB"/>
        </w:rPr>
        <w:t xml:space="preserve">minimum </w:t>
      </w:r>
      <w:r w:rsidR="00876F9E" w:rsidRPr="00B96624">
        <w:rPr>
          <w:sz w:val="24"/>
          <w:szCs w:val="28"/>
          <w:lang w:val="en-GB"/>
        </w:rPr>
        <w:t>yield</w:t>
      </w:r>
      <w:r w:rsidR="00876F9E" w:rsidRPr="00B96624">
        <w:rPr>
          <w:b/>
          <w:bCs/>
          <w:sz w:val="24"/>
          <w:szCs w:val="28"/>
          <w:lang w:val="en-GB"/>
        </w:rPr>
        <w:t xml:space="preserve"> </w:t>
      </w:r>
      <w:r w:rsidR="00876F9E" w:rsidRPr="00B96624">
        <w:rPr>
          <w:sz w:val="24"/>
          <w:szCs w:val="32"/>
          <w:lang w:val="en-GB"/>
        </w:rPr>
        <w:t xml:space="preserve">was recorded </w:t>
      </w:r>
      <w:del w:id="586" w:author="R N" w:date="2025-07-11T15:42:00Z">
        <w:r w:rsidR="00876F9E" w:rsidRPr="00B96624" w:rsidDel="00430418">
          <w:rPr>
            <w:sz w:val="24"/>
            <w:szCs w:val="32"/>
            <w:lang w:val="en-GB"/>
          </w:rPr>
          <w:delText xml:space="preserve">with </w:delText>
        </w:r>
      </w:del>
      <w:ins w:id="587" w:author="R N" w:date="2025-07-11T15:42:00Z">
        <w:r>
          <w:rPr>
            <w:sz w:val="24"/>
            <w:szCs w:val="32"/>
            <w:lang w:val="en-GB"/>
          </w:rPr>
          <w:t>in the</w:t>
        </w:r>
        <w:r w:rsidRPr="00B96624">
          <w:rPr>
            <w:sz w:val="24"/>
            <w:szCs w:val="32"/>
            <w:lang w:val="en-GB"/>
          </w:rPr>
          <w:t xml:space="preserve"> </w:t>
        </w:r>
      </w:ins>
      <w:r w:rsidR="00876F9E" w:rsidRPr="00B96624">
        <w:rPr>
          <w:sz w:val="24"/>
          <w:szCs w:val="32"/>
          <w:lang w:val="en-GB"/>
        </w:rPr>
        <w:t>H</w:t>
      </w:r>
      <w:r w:rsidR="00876F9E" w:rsidRPr="00B96624">
        <w:rPr>
          <w:sz w:val="24"/>
          <w:szCs w:val="32"/>
          <w:vertAlign w:val="subscript"/>
          <w:lang w:val="en-GB" w:eastAsia="en-IN"/>
        </w:rPr>
        <w:t>1</w:t>
      </w:r>
      <w:ins w:id="588" w:author="R N" w:date="2025-07-11T15:42:00Z">
        <w:r w:rsidRPr="00430418">
          <w:rPr>
            <w:sz w:val="24"/>
            <w:szCs w:val="32"/>
            <w:lang w:val="en-GB"/>
          </w:rPr>
          <w:t xml:space="preserve"> </w:t>
        </w:r>
        <w:r>
          <w:rPr>
            <w:sz w:val="24"/>
            <w:szCs w:val="32"/>
            <w:lang w:val="en-GB"/>
          </w:rPr>
          <w:t>treatment</w:t>
        </w:r>
      </w:ins>
      <w:del w:id="589" w:author="R N" w:date="2025-07-11T15:42:00Z">
        <w:r w:rsidR="00876F9E" w:rsidRPr="00B96624" w:rsidDel="00430418">
          <w:rPr>
            <w:sz w:val="24"/>
            <w:szCs w:val="32"/>
            <w:lang w:val="en-GB" w:eastAsia="en-IN"/>
          </w:rPr>
          <w:delText>-Control (No application)</w:delText>
        </w:r>
      </w:del>
      <w:r w:rsidR="00876F9E" w:rsidRPr="00B96624">
        <w:rPr>
          <w:sz w:val="24"/>
          <w:szCs w:val="32"/>
          <w:lang w:val="en-GB" w:eastAsia="en-IN"/>
        </w:rPr>
        <w:t xml:space="preserve"> (22.73 t/ha).</w:t>
      </w:r>
      <w:r w:rsidR="00995F7A" w:rsidRPr="00B96624">
        <w:rPr>
          <w:sz w:val="24"/>
          <w:szCs w:val="32"/>
          <w:lang w:val="en-GB" w:eastAsia="en-IN"/>
        </w:rPr>
        <w:t xml:space="preserve"> </w:t>
      </w:r>
    </w:p>
    <w:p w14:paraId="2ABE8668" w14:textId="76CAE6A0" w:rsidR="00876F9E" w:rsidRPr="00B96624" w:rsidRDefault="00995F7A" w:rsidP="001D58BB">
      <w:pPr>
        <w:spacing w:line="360" w:lineRule="auto"/>
        <w:ind w:firstLine="720"/>
        <w:jc w:val="both"/>
        <w:rPr>
          <w:sz w:val="24"/>
          <w:szCs w:val="32"/>
          <w:lang w:val="en-GB" w:eastAsia="en-IN"/>
        </w:rPr>
      </w:pPr>
      <w:commentRangeStart w:id="590"/>
      <w:r w:rsidRPr="00B96624">
        <w:rPr>
          <w:sz w:val="24"/>
          <w:szCs w:val="32"/>
          <w:lang w:val="en-GB" w:eastAsia="en-IN"/>
        </w:rPr>
        <w:t xml:space="preserve">Similar result also confirmed </w:t>
      </w:r>
      <w:commentRangeEnd w:id="590"/>
      <w:r w:rsidR="007C36AD">
        <w:rPr>
          <w:rStyle w:val="ab"/>
        </w:rPr>
        <w:commentReference w:id="590"/>
      </w:r>
      <w:r w:rsidRPr="00B96624">
        <w:rPr>
          <w:sz w:val="24"/>
          <w:szCs w:val="32"/>
          <w:lang w:val="en-GB" w:eastAsia="en-IN"/>
        </w:rPr>
        <w:t>by</w:t>
      </w:r>
      <w:r w:rsidR="0008220E" w:rsidRPr="00B96624">
        <w:rPr>
          <w:sz w:val="24"/>
          <w:szCs w:val="24"/>
          <w:lang w:val="en-GB"/>
        </w:rPr>
        <w:t xml:space="preserve"> </w:t>
      </w:r>
      <w:proofErr w:type="spellStart"/>
      <w:r w:rsidR="0008220E" w:rsidRPr="00B96624">
        <w:rPr>
          <w:sz w:val="24"/>
          <w:szCs w:val="24"/>
          <w:lang w:val="en-GB"/>
        </w:rPr>
        <w:t>Yadagiri</w:t>
      </w:r>
      <w:proofErr w:type="spellEnd"/>
      <w:r w:rsidR="0008220E" w:rsidRPr="00B96624">
        <w:rPr>
          <w:sz w:val="24"/>
          <w:szCs w:val="24"/>
          <w:lang w:val="en-GB"/>
        </w:rPr>
        <w:t xml:space="preserve"> </w:t>
      </w:r>
      <w:r w:rsidR="0008220E" w:rsidRPr="00B96624">
        <w:rPr>
          <w:i/>
          <w:iCs/>
          <w:sz w:val="24"/>
          <w:szCs w:val="24"/>
          <w:lang w:val="en-GB"/>
        </w:rPr>
        <w:t xml:space="preserve">et al. </w:t>
      </w:r>
      <w:r w:rsidR="0008220E" w:rsidRPr="00B96624">
        <w:rPr>
          <w:sz w:val="24"/>
          <w:szCs w:val="24"/>
          <w:lang w:val="en-GB"/>
        </w:rPr>
        <w:t xml:space="preserve">(2019), </w:t>
      </w:r>
      <w:proofErr w:type="spellStart"/>
      <w:r w:rsidR="0008220E" w:rsidRPr="00B96624">
        <w:rPr>
          <w:sz w:val="24"/>
          <w:szCs w:val="24"/>
          <w:lang w:val="en-GB"/>
        </w:rPr>
        <w:t>Ranjan</w:t>
      </w:r>
      <w:proofErr w:type="spellEnd"/>
      <w:r w:rsidR="0008220E" w:rsidRPr="00B96624">
        <w:rPr>
          <w:sz w:val="24"/>
          <w:szCs w:val="24"/>
          <w:lang w:val="en-GB"/>
        </w:rPr>
        <w:t xml:space="preserve"> </w:t>
      </w:r>
      <w:r w:rsidR="0008220E" w:rsidRPr="00B96624">
        <w:rPr>
          <w:i/>
          <w:iCs/>
          <w:sz w:val="24"/>
          <w:szCs w:val="24"/>
          <w:lang w:val="en-GB"/>
        </w:rPr>
        <w:t xml:space="preserve">et al. </w:t>
      </w:r>
      <w:r w:rsidR="0008220E" w:rsidRPr="00B96624">
        <w:rPr>
          <w:sz w:val="24"/>
          <w:szCs w:val="24"/>
          <w:lang w:val="en-GB"/>
        </w:rPr>
        <w:t>(2020),</w:t>
      </w:r>
      <w:r w:rsidR="0094762B" w:rsidRPr="00B96624">
        <w:rPr>
          <w:sz w:val="24"/>
          <w:szCs w:val="24"/>
          <w:lang w:val="en-GB"/>
        </w:rPr>
        <w:t xml:space="preserve"> </w:t>
      </w:r>
      <w:proofErr w:type="spellStart"/>
      <w:r w:rsidR="0008220E" w:rsidRPr="00B96624">
        <w:rPr>
          <w:sz w:val="24"/>
          <w:szCs w:val="24"/>
          <w:lang w:val="en-GB"/>
        </w:rPr>
        <w:t>Abd</w:t>
      </w:r>
      <w:proofErr w:type="spellEnd"/>
      <w:r w:rsidR="0008220E" w:rsidRPr="00B96624">
        <w:rPr>
          <w:sz w:val="24"/>
          <w:szCs w:val="24"/>
          <w:lang w:val="en-GB"/>
        </w:rPr>
        <w:t xml:space="preserve">-Elkader (2020), Dixit </w:t>
      </w:r>
      <w:r w:rsidR="0008220E" w:rsidRPr="00B96624">
        <w:rPr>
          <w:i/>
          <w:iCs/>
          <w:sz w:val="24"/>
          <w:szCs w:val="24"/>
          <w:lang w:val="en-GB"/>
        </w:rPr>
        <w:t xml:space="preserve">et al., </w:t>
      </w:r>
      <w:r w:rsidR="0008220E" w:rsidRPr="00B96624">
        <w:rPr>
          <w:sz w:val="24"/>
          <w:szCs w:val="24"/>
          <w:lang w:val="en-GB"/>
        </w:rPr>
        <w:t>(</w:t>
      </w:r>
      <w:del w:id="591" w:author="R N" w:date="2025-07-11T16:05:00Z">
        <w:r w:rsidR="0008220E" w:rsidRPr="00B96624" w:rsidDel="001D58BB">
          <w:rPr>
            <w:sz w:val="24"/>
            <w:szCs w:val="24"/>
            <w:lang w:val="en-GB"/>
          </w:rPr>
          <w:delText>2022</w:delText>
        </w:r>
      </w:del>
      <w:ins w:id="592" w:author="R N" w:date="2025-07-11T16:05:00Z">
        <w:r w:rsidR="001D58BB">
          <w:rPr>
            <w:sz w:val="24"/>
            <w:szCs w:val="24"/>
            <w:lang w:val="en-GB"/>
          </w:rPr>
          <w:t>2018</w:t>
        </w:r>
      </w:ins>
      <w:r w:rsidR="0008220E" w:rsidRPr="00B96624">
        <w:rPr>
          <w:sz w:val="24"/>
          <w:szCs w:val="24"/>
          <w:lang w:val="en-GB"/>
        </w:rPr>
        <w:t xml:space="preserve">), Patel </w:t>
      </w:r>
      <w:r w:rsidR="0008220E" w:rsidRPr="00B96624">
        <w:rPr>
          <w:i/>
          <w:iCs/>
          <w:sz w:val="24"/>
          <w:szCs w:val="24"/>
          <w:lang w:val="en-GB"/>
        </w:rPr>
        <w:t>et al</w:t>
      </w:r>
      <w:r w:rsidR="0008220E" w:rsidRPr="00B96624">
        <w:rPr>
          <w:sz w:val="24"/>
          <w:szCs w:val="24"/>
          <w:lang w:val="en-GB"/>
        </w:rPr>
        <w:t xml:space="preserve">. (2022), </w:t>
      </w:r>
      <w:r w:rsidR="0008220E" w:rsidRPr="00B96624">
        <w:rPr>
          <w:sz w:val="24"/>
          <w:szCs w:val="28"/>
          <w:lang w:val="en-GB"/>
        </w:rPr>
        <w:t xml:space="preserve">Kumar </w:t>
      </w:r>
      <w:r w:rsidR="0008220E" w:rsidRPr="00B96624">
        <w:rPr>
          <w:i/>
          <w:iCs/>
          <w:sz w:val="24"/>
          <w:szCs w:val="28"/>
          <w:lang w:val="en-GB"/>
        </w:rPr>
        <w:t xml:space="preserve">et al. </w:t>
      </w:r>
      <w:r w:rsidR="0008220E" w:rsidRPr="00B96624">
        <w:rPr>
          <w:sz w:val="24"/>
          <w:szCs w:val="28"/>
          <w:lang w:val="en-GB"/>
        </w:rPr>
        <w:t>(2023)</w:t>
      </w:r>
    </w:p>
    <w:p w14:paraId="44C3111B" w14:textId="77777777" w:rsidR="00876F9E" w:rsidRPr="00B96624" w:rsidRDefault="00876F9E" w:rsidP="00876F9E">
      <w:pPr>
        <w:spacing w:line="360" w:lineRule="auto"/>
        <w:jc w:val="both"/>
        <w:rPr>
          <w:b/>
          <w:bCs/>
          <w:szCs w:val="28"/>
          <w:lang w:val="en-GB"/>
        </w:rPr>
      </w:pPr>
    </w:p>
    <w:bookmarkEnd w:id="380"/>
    <w:p w14:paraId="5D15C8F5" w14:textId="79EE3225" w:rsidR="007532FB" w:rsidRPr="00B96624" w:rsidRDefault="00576C8F" w:rsidP="00134E43">
      <w:pPr>
        <w:pStyle w:val="1"/>
        <w:spacing w:before="0" w:line="360" w:lineRule="auto"/>
        <w:ind w:left="0"/>
        <w:rPr>
          <w:lang w:val="en-GB"/>
        </w:rPr>
      </w:pPr>
      <w:r w:rsidRPr="00B96624">
        <w:rPr>
          <w:lang w:val="en-GB"/>
        </w:rPr>
        <w:t>Conclusion</w:t>
      </w:r>
    </w:p>
    <w:p w14:paraId="7F91CF1C" w14:textId="08F4483D" w:rsidR="00134E43" w:rsidRPr="00B96624" w:rsidRDefault="00134E43" w:rsidP="00957EAC">
      <w:pPr>
        <w:spacing w:line="360" w:lineRule="auto"/>
        <w:ind w:firstLine="720"/>
        <w:jc w:val="both"/>
        <w:rPr>
          <w:sz w:val="24"/>
          <w:szCs w:val="32"/>
          <w:lang w:val="en-GB"/>
        </w:rPr>
      </w:pPr>
      <w:commentRangeStart w:id="593"/>
      <w:r w:rsidRPr="00B96624">
        <w:rPr>
          <w:sz w:val="24"/>
          <w:szCs w:val="28"/>
          <w:lang w:val="en-GB"/>
        </w:rPr>
        <w:lastRenderedPageBreak/>
        <w:t xml:space="preserve">On the basis of one year experimentation, it was concluded that the treatment </w:t>
      </w:r>
      <w:proofErr w:type="gramStart"/>
      <w:r w:rsidRPr="00B96624">
        <w:rPr>
          <w:sz w:val="24"/>
          <w:szCs w:val="28"/>
          <w:lang w:val="en-GB"/>
        </w:rPr>
        <w:t>combination</w:t>
      </w:r>
      <w:ins w:id="594" w:author="R N" w:date="2025-07-11T15:52:00Z">
        <w:r w:rsidR="00957EAC">
          <w:rPr>
            <w:sz w:val="24"/>
            <w:szCs w:val="28"/>
            <w:lang w:val="en-GB"/>
          </w:rPr>
          <w:t xml:space="preserve">s </w:t>
        </w:r>
      </w:ins>
      <w:r w:rsidRPr="00B96624">
        <w:rPr>
          <w:sz w:val="24"/>
          <w:szCs w:val="28"/>
          <w:lang w:val="en-GB"/>
        </w:rPr>
        <w:t xml:space="preserve"> </w:t>
      </w:r>
      <w:proofErr w:type="gramEnd"/>
      <w:del w:id="595" w:author="R N" w:date="2025-07-11T15:52:00Z">
        <w:r w:rsidRPr="00B96624" w:rsidDel="00957EAC">
          <w:rPr>
            <w:sz w:val="24"/>
            <w:szCs w:val="28"/>
            <w:lang w:val="en-GB"/>
          </w:rPr>
          <w:delText>(</w:delText>
        </w:r>
      </w:del>
      <w:r w:rsidRPr="00B96624">
        <w:rPr>
          <w:sz w:val="24"/>
          <w:szCs w:val="28"/>
          <w:lang w:val="en-GB"/>
        </w:rPr>
        <w:t>B</w:t>
      </w:r>
      <w:r w:rsidRPr="00B96624">
        <w:rPr>
          <w:sz w:val="24"/>
          <w:szCs w:val="28"/>
          <w:vertAlign w:val="subscript"/>
          <w:lang w:val="en-GB"/>
        </w:rPr>
        <w:t>4</w:t>
      </w:r>
      <w:r w:rsidRPr="00B96624">
        <w:rPr>
          <w:sz w:val="24"/>
          <w:szCs w:val="28"/>
          <w:lang w:val="en-GB"/>
        </w:rPr>
        <w:t>-</w:t>
      </w:r>
      <w:del w:id="596" w:author="R N" w:date="2025-07-11T15:52:00Z">
        <w:r w:rsidRPr="00B96624" w:rsidDel="00957EAC">
          <w:rPr>
            <w:sz w:val="24"/>
            <w:szCs w:val="28"/>
            <w:lang w:val="en-GB"/>
          </w:rPr>
          <w:delText>Salicylic acid @ 100 ppm + Citrus peel-based Bio Enzyme @ 60 ppm +</w:delText>
        </w:r>
      </w:del>
      <w:ins w:id="597" w:author="R N" w:date="2025-07-11T15:52:00Z">
        <w:r w:rsidR="00957EAC">
          <w:rPr>
            <w:sz w:val="24"/>
            <w:szCs w:val="28"/>
            <w:lang w:val="en-GB"/>
          </w:rPr>
          <w:t xml:space="preserve">and </w:t>
        </w:r>
      </w:ins>
      <w:r w:rsidRPr="00B96624">
        <w:rPr>
          <w:sz w:val="24"/>
          <w:szCs w:val="28"/>
          <w:lang w:val="en-GB"/>
        </w:rPr>
        <w:t xml:space="preserve"> H</w:t>
      </w:r>
      <w:r w:rsidRPr="00B96624">
        <w:rPr>
          <w:sz w:val="24"/>
          <w:szCs w:val="28"/>
          <w:vertAlign w:val="subscript"/>
          <w:lang w:val="en-GB"/>
        </w:rPr>
        <w:t>4</w:t>
      </w:r>
      <w:r w:rsidRPr="00B96624">
        <w:rPr>
          <w:sz w:val="24"/>
          <w:szCs w:val="28"/>
          <w:lang w:val="en-GB"/>
        </w:rPr>
        <w:t>-Humic acid</w:t>
      </w:r>
      <w:del w:id="598" w:author="R N" w:date="2025-07-11T15:52:00Z">
        <w:r w:rsidRPr="00B96624" w:rsidDel="00957EAC">
          <w:rPr>
            <w:sz w:val="24"/>
            <w:szCs w:val="28"/>
            <w:lang w:val="en-GB"/>
          </w:rPr>
          <w:delText xml:space="preserve"> @ 3 kg/ha)</w:delText>
        </w:r>
      </w:del>
      <w:r w:rsidRPr="00B96624">
        <w:rPr>
          <w:sz w:val="24"/>
          <w:szCs w:val="28"/>
          <w:lang w:val="en-GB"/>
        </w:rPr>
        <w:t xml:space="preserve"> are found </w:t>
      </w:r>
      <w:ins w:id="599" w:author="R N" w:date="2025-07-11T15:52:00Z">
        <w:r w:rsidR="00957EAC">
          <w:rPr>
            <w:sz w:val="24"/>
            <w:szCs w:val="28"/>
            <w:lang w:val="en-GB"/>
          </w:rPr>
          <w:t xml:space="preserve">to be </w:t>
        </w:r>
      </w:ins>
      <w:r w:rsidRPr="00B96624">
        <w:rPr>
          <w:sz w:val="24"/>
          <w:szCs w:val="28"/>
          <w:lang w:val="en-GB"/>
        </w:rPr>
        <w:t xml:space="preserve">superior among all treatments in </w:t>
      </w:r>
      <w:ins w:id="600" w:author="R N" w:date="2025-07-11T15:52:00Z">
        <w:r w:rsidR="00957EAC">
          <w:rPr>
            <w:sz w:val="24"/>
            <w:szCs w:val="28"/>
            <w:lang w:val="en-GB"/>
          </w:rPr>
          <w:t xml:space="preserve">the </w:t>
        </w:r>
      </w:ins>
      <w:r w:rsidRPr="00B96624">
        <w:rPr>
          <w:sz w:val="24"/>
          <w:szCs w:val="28"/>
          <w:lang w:val="en-GB"/>
        </w:rPr>
        <w:t>growt</w:t>
      </w:r>
      <w:r w:rsidR="00E94B6D" w:rsidRPr="00B96624">
        <w:rPr>
          <w:sz w:val="24"/>
          <w:szCs w:val="28"/>
          <w:lang w:val="en-GB"/>
        </w:rPr>
        <w:t>h and</w:t>
      </w:r>
      <w:r w:rsidRPr="00B96624">
        <w:rPr>
          <w:sz w:val="24"/>
          <w:szCs w:val="28"/>
          <w:lang w:val="en-GB"/>
        </w:rPr>
        <w:t xml:space="preserve"> yield</w:t>
      </w:r>
      <w:r w:rsidR="00E94B6D" w:rsidRPr="00B96624">
        <w:rPr>
          <w:sz w:val="24"/>
          <w:szCs w:val="28"/>
          <w:lang w:val="en-GB"/>
        </w:rPr>
        <w:t xml:space="preserve"> </w:t>
      </w:r>
      <w:r w:rsidRPr="00B96624">
        <w:rPr>
          <w:sz w:val="24"/>
          <w:szCs w:val="28"/>
          <w:lang w:val="en-GB"/>
        </w:rPr>
        <w:t xml:space="preserve">prospective. </w:t>
      </w:r>
      <w:proofErr w:type="gramStart"/>
      <w:r w:rsidRPr="00B96624">
        <w:rPr>
          <w:sz w:val="24"/>
          <w:szCs w:val="28"/>
          <w:lang w:val="en-GB"/>
        </w:rPr>
        <w:t>So</w:t>
      </w:r>
      <w:proofErr w:type="gramEnd"/>
      <w:r w:rsidRPr="00B96624">
        <w:rPr>
          <w:sz w:val="24"/>
          <w:szCs w:val="28"/>
          <w:lang w:val="en-GB"/>
        </w:rPr>
        <w:t>, the treatment combination B</w:t>
      </w:r>
      <w:r w:rsidRPr="00B96624">
        <w:rPr>
          <w:sz w:val="24"/>
          <w:szCs w:val="28"/>
          <w:vertAlign w:val="subscript"/>
          <w:lang w:val="en-GB"/>
        </w:rPr>
        <w:t>4</w:t>
      </w:r>
      <w:r w:rsidRPr="00B96624">
        <w:rPr>
          <w:sz w:val="24"/>
          <w:szCs w:val="32"/>
          <w:lang w:val="en-GB"/>
        </w:rPr>
        <w:t>H</w:t>
      </w:r>
      <w:r w:rsidRPr="00B96624">
        <w:rPr>
          <w:sz w:val="24"/>
          <w:szCs w:val="32"/>
          <w:vertAlign w:val="subscript"/>
          <w:lang w:val="en-GB"/>
        </w:rPr>
        <w:t>4</w:t>
      </w:r>
      <w:r w:rsidRPr="00B96624">
        <w:rPr>
          <w:sz w:val="24"/>
          <w:szCs w:val="32"/>
          <w:lang w:val="en-GB"/>
        </w:rPr>
        <w:t xml:space="preserve"> are good for practices as compare to other treatments.</w:t>
      </w:r>
      <w:commentRangeEnd w:id="593"/>
      <w:r w:rsidR="00957EAC">
        <w:rPr>
          <w:rStyle w:val="ab"/>
        </w:rPr>
        <w:commentReference w:id="593"/>
      </w:r>
    </w:p>
    <w:p w14:paraId="57DE793B" w14:textId="77777777" w:rsidR="00D96239" w:rsidRPr="00B96624" w:rsidRDefault="00D96239" w:rsidP="00C468F0">
      <w:pPr>
        <w:spacing w:line="360" w:lineRule="auto"/>
        <w:rPr>
          <w:b/>
          <w:bCs/>
          <w:sz w:val="24"/>
          <w:szCs w:val="24"/>
          <w:lang w:val="en-GB"/>
        </w:rPr>
        <w:sectPr w:rsidR="00D96239" w:rsidRPr="00B96624" w:rsidSect="00BF0F83">
          <w:headerReference w:type="even" r:id="rId9"/>
          <w:headerReference w:type="default" r:id="rId10"/>
          <w:footerReference w:type="even" r:id="rId11"/>
          <w:footerReference w:type="default" r:id="rId12"/>
          <w:headerReference w:type="first" r:id="rId13"/>
          <w:footerReference w:type="first" r:id="rId14"/>
          <w:pgSz w:w="11910" w:h="16840"/>
          <w:pgMar w:top="1440" w:right="1440" w:bottom="1440" w:left="1440" w:header="720" w:footer="720" w:gutter="0"/>
          <w:cols w:space="720"/>
          <w:docGrid w:linePitch="299"/>
        </w:sectPr>
      </w:pPr>
    </w:p>
    <w:p w14:paraId="0AB6D2B1" w14:textId="77777777" w:rsidR="00F9608A" w:rsidRPr="00B96624" w:rsidRDefault="00C33298" w:rsidP="00F9608A">
      <w:pPr>
        <w:spacing w:after="120"/>
        <w:rPr>
          <w:b/>
          <w:bCs/>
          <w:sz w:val="24"/>
          <w:szCs w:val="24"/>
          <w:lang w:val="en-GB"/>
        </w:rPr>
      </w:pPr>
      <w:r w:rsidRPr="00B96624">
        <w:rPr>
          <w:b/>
          <w:bCs/>
          <w:sz w:val="24"/>
          <w:szCs w:val="24"/>
          <w:lang w:val="en-GB"/>
        </w:rPr>
        <w:lastRenderedPageBreak/>
        <w:t xml:space="preserve">Table </w:t>
      </w:r>
      <w:proofErr w:type="gramStart"/>
      <w:r w:rsidRPr="00B96624">
        <w:rPr>
          <w:b/>
          <w:bCs/>
          <w:sz w:val="24"/>
          <w:szCs w:val="24"/>
          <w:lang w:val="en-GB"/>
        </w:rPr>
        <w:t>1</w:t>
      </w:r>
      <w:proofErr w:type="gramEnd"/>
      <w:r w:rsidRPr="00B96624">
        <w:rPr>
          <w:b/>
          <w:bCs/>
          <w:sz w:val="24"/>
          <w:szCs w:val="24"/>
          <w:lang w:val="en-GB"/>
        </w:rPr>
        <w:t xml:space="preserve"> </w:t>
      </w:r>
      <w:r w:rsidR="00F9608A" w:rsidRPr="00B96624">
        <w:rPr>
          <w:b/>
          <w:bCs/>
          <w:sz w:val="24"/>
          <w:szCs w:val="24"/>
          <w:lang w:val="en-GB"/>
        </w:rPr>
        <w:t xml:space="preserve">Effect of bio enzyme and </w:t>
      </w:r>
      <w:proofErr w:type="spellStart"/>
      <w:r w:rsidR="00F9608A" w:rsidRPr="00B96624">
        <w:rPr>
          <w:b/>
          <w:bCs/>
          <w:sz w:val="24"/>
          <w:szCs w:val="24"/>
          <w:lang w:val="en-GB"/>
        </w:rPr>
        <w:t>humic</w:t>
      </w:r>
      <w:proofErr w:type="spellEnd"/>
      <w:r w:rsidR="00F9608A" w:rsidRPr="00B96624">
        <w:rPr>
          <w:b/>
          <w:bCs/>
          <w:sz w:val="24"/>
          <w:szCs w:val="24"/>
          <w:lang w:val="en-GB"/>
        </w:rPr>
        <w:t xml:space="preserve"> acid on plant height, number of leaves per plant and leaf length at 60 DAS</w:t>
      </w:r>
    </w:p>
    <w:tbl>
      <w:tblPr>
        <w:tblW w:w="13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5"/>
        <w:gridCol w:w="1910"/>
        <w:gridCol w:w="1917"/>
        <w:gridCol w:w="1909"/>
      </w:tblGrid>
      <w:tr w:rsidR="00930968" w:rsidRPr="00B96624" w14:paraId="65605DE8" w14:textId="35DBD88D" w:rsidTr="00930968">
        <w:trPr>
          <w:trHeight w:val="355"/>
          <w:jc w:val="center"/>
        </w:trPr>
        <w:tc>
          <w:tcPr>
            <w:tcW w:w="7845" w:type="dxa"/>
            <w:shd w:val="clear" w:color="auto" w:fill="auto"/>
            <w:noWrap/>
            <w:vAlign w:val="center"/>
          </w:tcPr>
          <w:p w14:paraId="4DF4C3C9" w14:textId="77777777" w:rsidR="00930968" w:rsidRPr="00B96624" w:rsidRDefault="00930968" w:rsidP="00930968">
            <w:pPr>
              <w:spacing w:line="360" w:lineRule="auto"/>
              <w:jc w:val="center"/>
              <w:rPr>
                <w:b/>
                <w:bCs/>
                <w:sz w:val="24"/>
                <w:szCs w:val="24"/>
                <w:lang w:val="en-GB" w:eastAsia="en-IN"/>
              </w:rPr>
            </w:pPr>
            <w:r w:rsidRPr="00B96624">
              <w:rPr>
                <w:b/>
                <w:bCs/>
                <w:sz w:val="24"/>
                <w:szCs w:val="24"/>
                <w:lang w:val="en-GB" w:eastAsia="en-IN"/>
              </w:rPr>
              <w:t>Treatments</w:t>
            </w:r>
          </w:p>
        </w:tc>
        <w:tc>
          <w:tcPr>
            <w:tcW w:w="1910" w:type="dxa"/>
            <w:shd w:val="clear" w:color="auto" w:fill="auto"/>
            <w:noWrap/>
            <w:vAlign w:val="bottom"/>
          </w:tcPr>
          <w:p w14:paraId="4207E789" w14:textId="77777777" w:rsidR="00930968" w:rsidRPr="00B96624" w:rsidRDefault="00930968" w:rsidP="00930968">
            <w:pPr>
              <w:spacing w:line="360" w:lineRule="auto"/>
              <w:jc w:val="center"/>
              <w:rPr>
                <w:b/>
                <w:bCs/>
                <w:sz w:val="24"/>
                <w:szCs w:val="24"/>
                <w:lang w:val="en-GB" w:eastAsia="en-IN"/>
              </w:rPr>
            </w:pPr>
            <w:r w:rsidRPr="00B96624">
              <w:rPr>
                <w:b/>
                <w:bCs/>
                <w:sz w:val="24"/>
                <w:szCs w:val="24"/>
                <w:lang w:val="en-GB" w:eastAsia="en-IN"/>
              </w:rPr>
              <w:t xml:space="preserve">Plant height </w:t>
            </w:r>
          </w:p>
          <w:p w14:paraId="444A53BA" w14:textId="77777777" w:rsidR="00930968" w:rsidRPr="00B96624" w:rsidRDefault="00930968" w:rsidP="00930968">
            <w:pPr>
              <w:spacing w:line="360" w:lineRule="auto"/>
              <w:jc w:val="center"/>
              <w:rPr>
                <w:b/>
                <w:bCs/>
                <w:sz w:val="24"/>
                <w:szCs w:val="24"/>
                <w:lang w:val="en-GB" w:eastAsia="en-IN"/>
              </w:rPr>
            </w:pPr>
            <w:r w:rsidRPr="00B96624">
              <w:rPr>
                <w:b/>
                <w:bCs/>
                <w:sz w:val="24"/>
                <w:szCs w:val="24"/>
                <w:lang w:val="en-GB" w:eastAsia="en-IN"/>
              </w:rPr>
              <w:t>(cm)</w:t>
            </w:r>
          </w:p>
        </w:tc>
        <w:tc>
          <w:tcPr>
            <w:tcW w:w="1917" w:type="dxa"/>
          </w:tcPr>
          <w:p w14:paraId="727AE20E" w14:textId="77777777" w:rsidR="00930968" w:rsidRPr="00B96624" w:rsidRDefault="00930968" w:rsidP="00930968">
            <w:pPr>
              <w:spacing w:line="360" w:lineRule="auto"/>
              <w:jc w:val="center"/>
              <w:rPr>
                <w:b/>
                <w:bCs/>
                <w:sz w:val="24"/>
                <w:szCs w:val="24"/>
                <w:lang w:val="en-GB" w:eastAsia="en-IN"/>
              </w:rPr>
            </w:pPr>
            <w:r w:rsidRPr="00B96624">
              <w:rPr>
                <w:b/>
                <w:bCs/>
                <w:sz w:val="24"/>
                <w:szCs w:val="24"/>
                <w:lang w:val="en-GB"/>
              </w:rPr>
              <w:t>Number of leaves per plant</w:t>
            </w:r>
          </w:p>
        </w:tc>
        <w:tc>
          <w:tcPr>
            <w:tcW w:w="1909" w:type="dxa"/>
          </w:tcPr>
          <w:p w14:paraId="6F3F2AF8" w14:textId="77777777" w:rsidR="00930968" w:rsidRPr="00B96624" w:rsidRDefault="00930968" w:rsidP="00930968">
            <w:pPr>
              <w:spacing w:line="360" w:lineRule="auto"/>
              <w:jc w:val="center"/>
              <w:rPr>
                <w:b/>
                <w:bCs/>
                <w:sz w:val="24"/>
                <w:szCs w:val="24"/>
                <w:lang w:val="en-GB" w:eastAsia="en-IN"/>
              </w:rPr>
            </w:pPr>
            <w:r w:rsidRPr="00B96624">
              <w:rPr>
                <w:b/>
                <w:bCs/>
                <w:sz w:val="24"/>
                <w:szCs w:val="24"/>
                <w:lang w:val="en-GB"/>
              </w:rPr>
              <w:t>Leaf length (cm)</w:t>
            </w:r>
          </w:p>
        </w:tc>
      </w:tr>
      <w:tr w:rsidR="00930968" w:rsidRPr="00B96624" w14:paraId="32652569" w14:textId="3FD55478" w:rsidTr="003D269D">
        <w:trPr>
          <w:trHeight w:val="355"/>
          <w:jc w:val="center"/>
        </w:trPr>
        <w:tc>
          <w:tcPr>
            <w:tcW w:w="13581" w:type="dxa"/>
            <w:gridSpan w:val="4"/>
            <w:shd w:val="clear" w:color="auto" w:fill="auto"/>
            <w:noWrap/>
          </w:tcPr>
          <w:p w14:paraId="48E42D9C" w14:textId="49D42A48" w:rsidR="00930968" w:rsidRPr="00B96624" w:rsidRDefault="00930968" w:rsidP="00930968">
            <w:pPr>
              <w:spacing w:line="360" w:lineRule="auto"/>
              <w:rPr>
                <w:b/>
                <w:bCs/>
                <w:sz w:val="24"/>
                <w:szCs w:val="24"/>
                <w:lang w:val="en-GB"/>
              </w:rPr>
            </w:pPr>
            <w:r w:rsidRPr="00B96624">
              <w:rPr>
                <w:b/>
                <w:bCs/>
                <w:sz w:val="24"/>
                <w:szCs w:val="24"/>
                <w:lang w:val="en-GB"/>
              </w:rPr>
              <w:t>Factor-A (Bio Enzyme)</w:t>
            </w:r>
          </w:p>
        </w:tc>
      </w:tr>
      <w:tr w:rsidR="00930968" w:rsidRPr="00B96624" w14:paraId="6D97928E" w14:textId="53E1B871" w:rsidTr="00930968">
        <w:trPr>
          <w:trHeight w:val="367"/>
          <w:jc w:val="center"/>
        </w:trPr>
        <w:tc>
          <w:tcPr>
            <w:tcW w:w="7845" w:type="dxa"/>
            <w:shd w:val="clear" w:color="auto" w:fill="auto"/>
            <w:noWrap/>
            <w:hideMark/>
          </w:tcPr>
          <w:p w14:paraId="6D58FC0B" w14:textId="2BE9C43B" w:rsidR="00930968" w:rsidRPr="00B96624" w:rsidRDefault="00930968" w:rsidP="001D58BB">
            <w:pPr>
              <w:spacing w:line="360" w:lineRule="auto"/>
              <w:jc w:val="both"/>
              <w:rPr>
                <w:sz w:val="24"/>
                <w:szCs w:val="24"/>
                <w:lang w:val="en-GB" w:eastAsia="en-IN"/>
              </w:rPr>
            </w:pPr>
            <w:r w:rsidRPr="00B96624">
              <w:rPr>
                <w:sz w:val="24"/>
                <w:szCs w:val="24"/>
                <w:lang w:val="en-GB" w:eastAsia="en-IN"/>
              </w:rPr>
              <w:t>B</w:t>
            </w:r>
            <w:r w:rsidRPr="00B96624">
              <w:rPr>
                <w:sz w:val="24"/>
                <w:szCs w:val="24"/>
                <w:vertAlign w:val="subscript"/>
                <w:lang w:val="en-GB" w:eastAsia="en-IN"/>
              </w:rPr>
              <w:t>1</w:t>
            </w:r>
            <w:del w:id="601" w:author="R N" w:date="2025-07-11T15:56:00Z">
              <w:r w:rsidRPr="00B96624" w:rsidDel="001D58BB">
                <w:rPr>
                  <w:sz w:val="24"/>
                  <w:szCs w:val="24"/>
                  <w:lang w:val="en-GB" w:eastAsia="en-IN"/>
                </w:rPr>
                <w:delText>-Control (No application)</w:delText>
              </w:r>
            </w:del>
          </w:p>
        </w:tc>
        <w:tc>
          <w:tcPr>
            <w:tcW w:w="1910" w:type="dxa"/>
            <w:shd w:val="clear" w:color="auto" w:fill="auto"/>
            <w:noWrap/>
            <w:vAlign w:val="bottom"/>
          </w:tcPr>
          <w:p w14:paraId="09CA161B" w14:textId="77777777" w:rsidR="00930968" w:rsidRPr="00B96624" w:rsidRDefault="00930968" w:rsidP="00930968">
            <w:pPr>
              <w:spacing w:line="360" w:lineRule="auto"/>
              <w:jc w:val="center"/>
              <w:rPr>
                <w:b/>
                <w:bCs/>
                <w:sz w:val="24"/>
                <w:szCs w:val="24"/>
                <w:lang w:val="en-GB" w:eastAsia="en-IN"/>
              </w:rPr>
            </w:pPr>
            <w:r w:rsidRPr="00B96624">
              <w:rPr>
                <w:sz w:val="24"/>
                <w:szCs w:val="24"/>
                <w:lang w:val="en-GB"/>
              </w:rPr>
              <w:t>43.54</w:t>
            </w:r>
          </w:p>
        </w:tc>
        <w:tc>
          <w:tcPr>
            <w:tcW w:w="1917" w:type="dxa"/>
            <w:vAlign w:val="bottom"/>
          </w:tcPr>
          <w:p w14:paraId="28BEB0B3" w14:textId="77777777" w:rsidR="00930968" w:rsidRPr="00B96624" w:rsidRDefault="00930968" w:rsidP="00930968">
            <w:pPr>
              <w:spacing w:line="360" w:lineRule="auto"/>
              <w:jc w:val="center"/>
              <w:rPr>
                <w:sz w:val="24"/>
                <w:szCs w:val="24"/>
                <w:lang w:val="en-GB"/>
              </w:rPr>
            </w:pPr>
            <w:r w:rsidRPr="00B96624">
              <w:rPr>
                <w:sz w:val="24"/>
                <w:szCs w:val="24"/>
                <w:lang w:val="en-GB"/>
              </w:rPr>
              <w:t>6.33</w:t>
            </w:r>
          </w:p>
        </w:tc>
        <w:tc>
          <w:tcPr>
            <w:tcW w:w="1909" w:type="dxa"/>
            <w:vAlign w:val="bottom"/>
          </w:tcPr>
          <w:p w14:paraId="368D80EB" w14:textId="77777777" w:rsidR="00930968" w:rsidRPr="00B96624" w:rsidRDefault="00930968" w:rsidP="00930968">
            <w:pPr>
              <w:spacing w:line="360" w:lineRule="auto"/>
              <w:jc w:val="center"/>
              <w:rPr>
                <w:sz w:val="24"/>
                <w:szCs w:val="24"/>
                <w:lang w:val="en-GB"/>
              </w:rPr>
            </w:pPr>
            <w:r w:rsidRPr="00B96624">
              <w:rPr>
                <w:sz w:val="24"/>
                <w:szCs w:val="24"/>
                <w:lang w:val="en-GB"/>
              </w:rPr>
              <w:t>40.53</w:t>
            </w:r>
          </w:p>
        </w:tc>
      </w:tr>
      <w:tr w:rsidR="00930968" w:rsidRPr="00B96624" w14:paraId="0F7F0A14" w14:textId="2B268C77" w:rsidTr="00930968">
        <w:trPr>
          <w:trHeight w:val="367"/>
          <w:jc w:val="center"/>
        </w:trPr>
        <w:tc>
          <w:tcPr>
            <w:tcW w:w="7845" w:type="dxa"/>
            <w:shd w:val="clear" w:color="auto" w:fill="auto"/>
            <w:noWrap/>
            <w:hideMark/>
          </w:tcPr>
          <w:p w14:paraId="6ADE53F5" w14:textId="4219D0BE" w:rsidR="00930968" w:rsidRPr="00B96624" w:rsidRDefault="00930968" w:rsidP="001D58BB">
            <w:pPr>
              <w:spacing w:line="360" w:lineRule="auto"/>
              <w:jc w:val="both"/>
              <w:rPr>
                <w:sz w:val="24"/>
                <w:szCs w:val="24"/>
                <w:lang w:val="en-GB" w:eastAsia="en-IN"/>
              </w:rPr>
            </w:pPr>
            <w:r w:rsidRPr="00B96624">
              <w:rPr>
                <w:sz w:val="24"/>
                <w:szCs w:val="24"/>
                <w:lang w:val="en-GB"/>
              </w:rPr>
              <w:t>B</w:t>
            </w:r>
            <w:r w:rsidRPr="00B96624">
              <w:rPr>
                <w:sz w:val="24"/>
                <w:szCs w:val="24"/>
                <w:vertAlign w:val="subscript"/>
                <w:lang w:val="en-GB"/>
              </w:rPr>
              <w:t>2</w:t>
            </w:r>
            <w:del w:id="602" w:author="R N" w:date="2025-07-11T15:56:00Z">
              <w:r w:rsidRPr="00B96624" w:rsidDel="001D58BB">
                <w:rPr>
                  <w:sz w:val="24"/>
                  <w:szCs w:val="24"/>
                  <w:lang w:val="en-GB"/>
                </w:rPr>
                <w:delText>-Salicylic acid @ 100 ppm</w:delText>
              </w:r>
            </w:del>
          </w:p>
        </w:tc>
        <w:tc>
          <w:tcPr>
            <w:tcW w:w="1910" w:type="dxa"/>
            <w:shd w:val="clear" w:color="auto" w:fill="auto"/>
            <w:noWrap/>
            <w:vAlign w:val="bottom"/>
          </w:tcPr>
          <w:p w14:paraId="6E47E04D" w14:textId="77777777" w:rsidR="00930968" w:rsidRPr="00B96624" w:rsidRDefault="00930968" w:rsidP="00930968">
            <w:pPr>
              <w:spacing w:line="360" w:lineRule="auto"/>
              <w:jc w:val="center"/>
              <w:rPr>
                <w:b/>
                <w:bCs/>
                <w:sz w:val="24"/>
                <w:szCs w:val="24"/>
                <w:lang w:val="en-GB" w:eastAsia="en-IN"/>
              </w:rPr>
            </w:pPr>
            <w:r w:rsidRPr="00B96624">
              <w:rPr>
                <w:sz w:val="24"/>
                <w:szCs w:val="24"/>
                <w:lang w:val="en-GB"/>
              </w:rPr>
              <w:t>45.90</w:t>
            </w:r>
          </w:p>
        </w:tc>
        <w:tc>
          <w:tcPr>
            <w:tcW w:w="1917" w:type="dxa"/>
            <w:vAlign w:val="bottom"/>
          </w:tcPr>
          <w:p w14:paraId="5674E561" w14:textId="77777777" w:rsidR="00930968" w:rsidRPr="00B96624" w:rsidRDefault="00930968" w:rsidP="00930968">
            <w:pPr>
              <w:spacing w:line="360" w:lineRule="auto"/>
              <w:jc w:val="center"/>
              <w:rPr>
                <w:sz w:val="24"/>
                <w:szCs w:val="24"/>
                <w:lang w:val="en-GB"/>
              </w:rPr>
            </w:pPr>
            <w:r w:rsidRPr="00B96624">
              <w:rPr>
                <w:sz w:val="24"/>
                <w:szCs w:val="24"/>
                <w:lang w:val="en-GB"/>
              </w:rPr>
              <w:t>6.79</w:t>
            </w:r>
          </w:p>
        </w:tc>
        <w:tc>
          <w:tcPr>
            <w:tcW w:w="1909" w:type="dxa"/>
            <w:vAlign w:val="bottom"/>
          </w:tcPr>
          <w:p w14:paraId="5D909A5F" w14:textId="77777777" w:rsidR="00930968" w:rsidRPr="00B96624" w:rsidRDefault="00930968" w:rsidP="00930968">
            <w:pPr>
              <w:spacing w:line="360" w:lineRule="auto"/>
              <w:jc w:val="center"/>
              <w:rPr>
                <w:sz w:val="24"/>
                <w:szCs w:val="24"/>
                <w:lang w:val="en-GB"/>
              </w:rPr>
            </w:pPr>
            <w:r w:rsidRPr="00B96624">
              <w:rPr>
                <w:sz w:val="24"/>
                <w:szCs w:val="24"/>
                <w:lang w:val="en-GB"/>
              </w:rPr>
              <w:t>41.91</w:t>
            </w:r>
          </w:p>
        </w:tc>
      </w:tr>
      <w:tr w:rsidR="00930968" w:rsidRPr="00B96624" w14:paraId="0874CB2D" w14:textId="4BE65932" w:rsidTr="00930968">
        <w:trPr>
          <w:trHeight w:val="367"/>
          <w:jc w:val="center"/>
        </w:trPr>
        <w:tc>
          <w:tcPr>
            <w:tcW w:w="7845" w:type="dxa"/>
            <w:shd w:val="clear" w:color="auto" w:fill="auto"/>
            <w:noWrap/>
            <w:hideMark/>
          </w:tcPr>
          <w:p w14:paraId="17B25365" w14:textId="7369E389" w:rsidR="00930968" w:rsidRPr="00B96624" w:rsidRDefault="00930968" w:rsidP="001D58BB">
            <w:pPr>
              <w:spacing w:line="360" w:lineRule="auto"/>
              <w:jc w:val="both"/>
              <w:rPr>
                <w:sz w:val="24"/>
                <w:szCs w:val="24"/>
                <w:lang w:val="en-GB" w:eastAsia="en-IN"/>
              </w:rPr>
            </w:pPr>
            <w:r w:rsidRPr="00B96624">
              <w:rPr>
                <w:sz w:val="24"/>
                <w:szCs w:val="24"/>
                <w:lang w:val="en-GB"/>
              </w:rPr>
              <w:t>B</w:t>
            </w:r>
            <w:r w:rsidRPr="00B96624">
              <w:rPr>
                <w:sz w:val="24"/>
                <w:szCs w:val="24"/>
                <w:vertAlign w:val="subscript"/>
                <w:lang w:val="en-GB"/>
              </w:rPr>
              <w:t>3</w:t>
            </w:r>
            <w:del w:id="603" w:author="R N" w:date="2025-07-11T15:56:00Z">
              <w:r w:rsidRPr="00B96624" w:rsidDel="001D58BB">
                <w:rPr>
                  <w:sz w:val="24"/>
                  <w:szCs w:val="24"/>
                  <w:lang w:val="en-GB"/>
                </w:rPr>
                <w:delText>-Citrus peel-based Bio Enzyme @ 60 ppm</w:delText>
              </w:r>
            </w:del>
          </w:p>
        </w:tc>
        <w:tc>
          <w:tcPr>
            <w:tcW w:w="1910" w:type="dxa"/>
            <w:shd w:val="clear" w:color="auto" w:fill="auto"/>
            <w:noWrap/>
            <w:vAlign w:val="bottom"/>
          </w:tcPr>
          <w:p w14:paraId="2F361106" w14:textId="77777777" w:rsidR="00930968" w:rsidRPr="00B96624" w:rsidRDefault="00930968" w:rsidP="00930968">
            <w:pPr>
              <w:spacing w:line="360" w:lineRule="auto"/>
              <w:jc w:val="center"/>
              <w:rPr>
                <w:b/>
                <w:bCs/>
                <w:sz w:val="24"/>
                <w:szCs w:val="24"/>
                <w:lang w:val="en-GB" w:eastAsia="en-IN"/>
              </w:rPr>
            </w:pPr>
            <w:r w:rsidRPr="00B96624">
              <w:rPr>
                <w:sz w:val="24"/>
                <w:szCs w:val="24"/>
                <w:lang w:val="en-GB"/>
              </w:rPr>
              <w:t>46.71</w:t>
            </w:r>
          </w:p>
        </w:tc>
        <w:tc>
          <w:tcPr>
            <w:tcW w:w="1917" w:type="dxa"/>
            <w:vAlign w:val="bottom"/>
          </w:tcPr>
          <w:p w14:paraId="4837EA05" w14:textId="77777777" w:rsidR="00930968" w:rsidRPr="00B96624" w:rsidRDefault="00930968" w:rsidP="00930968">
            <w:pPr>
              <w:spacing w:line="360" w:lineRule="auto"/>
              <w:jc w:val="center"/>
              <w:rPr>
                <w:sz w:val="24"/>
                <w:szCs w:val="24"/>
                <w:lang w:val="en-GB"/>
              </w:rPr>
            </w:pPr>
            <w:r w:rsidRPr="00B96624">
              <w:rPr>
                <w:sz w:val="24"/>
                <w:szCs w:val="24"/>
                <w:lang w:val="en-GB"/>
              </w:rPr>
              <w:t>6.93</w:t>
            </w:r>
          </w:p>
        </w:tc>
        <w:tc>
          <w:tcPr>
            <w:tcW w:w="1909" w:type="dxa"/>
            <w:vAlign w:val="bottom"/>
          </w:tcPr>
          <w:p w14:paraId="2419AFAA" w14:textId="77777777" w:rsidR="00930968" w:rsidRPr="00B96624" w:rsidRDefault="00930968" w:rsidP="00930968">
            <w:pPr>
              <w:spacing w:line="360" w:lineRule="auto"/>
              <w:jc w:val="center"/>
              <w:rPr>
                <w:sz w:val="24"/>
                <w:szCs w:val="24"/>
                <w:lang w:val="en-GB"/>
              </w:rPr>
            </w:pPr>
            <w:r w:rsidRPr="00B96624">
              <w:rPr>
                <w:sz w:val="24"/>
                <w:szCs w:val="24"/>
                <w:lang w:val="en-GB"/>
              </w:rPr>
              <w:t>42.44</w:t>
            </w:r>
          </w:p>
        </w:tc>
      </w:tr>
      <w:tr w:rsidR="00930968" w:rsidRPr="00B96624" w14:paraId="1DB824E5" w14:textId="0681CBF3" w:rsidTr="00930968">
        <w:trPr>
          <w:trHeight w:val="367"/>
          <w:jc w:val="center"/>
        </w:trPr>
        <w:tc>
          <w:tcPr>
            <w:tcW w:w="7845" w:type="dxa"/>
            <w:shd w:val="clear" w:color="auto" w:fill="auto"/>
            <w:noWrap/>
            <w:hideMark/>
          </w:tcPr>
          <w:p w14:paraId="03A33C97" w14:textId="404AE8CB" w:rsidR="00930968" w:rsidRPr="00B96624" w:rsidRDefault="00930968" w:rsidP="001D58BB">
            <w:pPr>
              <w:spacing w:line="360" w:lineRule="auto"/>
              <w:jc w:val="both"/>
              <w:rPr>
                <w:sz w:val="24"/>
                <w:szCs w:val="24"/>
                <w:lang w:val="en-GB" w:eastAsia="en-IN"/>
              </w:rPr>
            </w:pPr>
            <w:r w:rsidRPr="00B96624">
              <w:rPr>
                <w:sz w:val="24"/>
                <w:szCs w:val="24"/>
                <w:lang w:val="en-GB"/>
              </w:rPr>
              <w:t>B</w:t>
            </w:r>
            <w:r w:rsidRPr="00B96624">
              <w:rPr>
                <w:sz w:val="24"/>
                <w:szCs w:val="24"/>
                <w:vertAlign w:val="subscript"/>
                <w:lang w:val="en-GB"/>
              </w:rPr>
              <w:t>4</w:t>
            </w:r>
            <w:del w:id="604" w:author="R N" w:date="2025-07-11T15:57:00Z">
              <w:r w:rsidRPr="00B96624" w:rsidDel="001D58BB">
                <w:rPr>
                  <w:sz w:val="24"/>
                  <w:szCs w:val="24"/>
                  <w:lang w:val="en-GB"/>
                </w:rPr>
                <w:delText>-Salicylic acid @ 100 ppm + Citrus peel-based Bio Enzyme @ 60 ppm</w:delText>
              </w:r>
            </w:del>
          </w:p>
        </w:tc>
        <w:tc>
          <w:tcPr>
            <w:tcW w:w="1910" w:type="dxa"/>
            <w:shd w:val="clear" w:color="auto" w:fill="auto"/>
            <w:noWrap/>
            <w:vAlign w:val="bottom"/>
            <w:hideMark/>
          </w:tcPr>
          <w:p w14:paraId="28582C06" w14:textId="77777777" w:rsidR="00930968" w:rsidRPr="00B96624" w:rsidRDefault="00930968" w:rsidP="00930968">
            <w:pPr>
              <w:spacing w:line="360" w:lineRule="auto"/>
              <w:jc w:val="center"/>
              <w:rPr>
                <w:b/>
                <w:bCs/>
                <w:sz w:val="24"/>
                <w:szCs w:val="24"/>
                <w:lang w:val="en-GB" w:eastAsia="en-IN"/>
              </w:rPr>
            </w:pPr>
            <w:r w:rsidRPr="00B96624">
              <w:rPr>
                <w:sz w:val="24"/>
                <w:szCs w:val="24"/>
                <w:lang w:val="en-GB"/>
              </w:rPr>
              <w:t>48.23</w:t>
            </w:r>
          </w:p>
        </w:tc>
        <w:tc>
          <w:tcPr>
            <w:tcW w:w="1917" w:type="dxa"/>
            <w:vAlign w:val="bottom"/>
          </w:tcPr>
          <w:p w14:paraId="599D9A60" w14:textId="77777777" w:rsidR="00930968" w:rsidRPr="00B96624" w:rsidRDefault="00930968" w:rsidP="00930968">
            <w:pPr>
              <w:spacing w:line="360" w:lineRule="auto"/>
              <w:jc w:val="center"/>
              <w:rPr>
                <w:sz w:val="24"/>
                <w:szCs w:val="24"/>
                <w:lang w:val="en-GB"/>
              </w:rPr>
            </w:pPr>
            <w:r w:rsidRPr="00B96624">
              <w:rPr>
                <w:sz w:val="24"/>
                <w:szCs w:val="24"/>
                <w:lang w:val="en-GB"/>
              </w:rPr>
              <w:t>7.15</w:t>
            </w:r>
          </w:p>
        </w:tc>
        <w:tc>
          <w:tcPr>
            <w:tcW w:w="1909" w:type="dxa"/>
            <w:vAlign w:val="bottom"/>
          </w:tcPr>
          <w:p w14:paraId="0E38378F" w14:textId="77777777" w:rsidR="00930968" w:rsidRPr="00B96624" w:rsidRDefault="00930968" w:rsidP="00930968">
            <w:pPr>
              <w:spacing w:line="360" w:lineRule="auto"/>
              <w:jc w:val="center"/>
              <w:rPr>
                <w:sz w:val="24"/>
                <w:szCs w:val="24"/>
                <w:lang w:val="en-GB"/>
              </w:rPr>
            </w:pPr>
            <w:r w:rsidRPr="00B96624">
              <w:rPr>
                <w:sz w:val="24"/>
                <w:szCs w:val="24"/>
                <w:lang w:val="en-GB"/>
              </w:rPr>
              <w:t>44.13</w:t>
            </w:r>
          </w:p>
        </w:tc>
      </w:tr>
      <w:tr w:rsidR="00930968" w:rsidRPr="00B96624" w14:paraId="09E7DA59" w14:textId="2A41C7D9" w:rsidTr="00930968">
        <w:trPr>
          <w:trHeight w:val="367"/>
          <w:jc w:val="center"/>
        </w:trPr>
        <w:tc>
          <w:tcPr>
            <w:tcW w:w="7845" w:type="dxa"/>
            <w:shd w:val="clear" w:color="auto" w:fill="auto"/>
            <w:noWrap/>
          </w:tcPr>
          <w:p w14:paraId="3C6C24A8" w14:textId="77777777" w:rsidR="00930968" w:rsidRPr="00B96624" w:rsidRDefault="00930968" w:rsidP="00930968">
            <w:pPr>
              <w:spacing w:line="360" w:lineRule="auto"/>
              <w:jc w:val="both"/>
              <w:rPr>
                <w:sz w:val="24"/>
                <w:szCs w:val="24"/>
                <w:lang w:val="en-GB"/>
              </w:rPr>
            </w:pPr>
            <w:r w:rsidRPr="00B96624">
              <w:rPr>
                <w:sz w:val="24"/>
                <w:szCs w:val="24"/>
                <w:lang w:val="en-GB"/>
              </w:rPr>
              <w:t xml:space="preserve">S. </w:t>
            </w:r>
            <w:proofErr w:type="spellStart"/>
            <w:r w:rsidRPr="00B96624">
              <w:rPr>
                <w:sz w:val="24"/>
                <w:szCs w:val="24"/>
                <w:lang w:val="en-GB"/>
              </w:rPr>
              <w:t>Em</w:t>
            </w:r>
            <w:proofErr w:type="spellEnd"/>
            <w:r w:rsidRPr="00B96624">
              <w:rPr>
                <w:sz w:val="24"/>
                <w:szCs w:val="24"/>
                <w:lang w:val="en-GB"/>
              </w:rPr>
              <w:t>. ±</w:t>
            </w:r>
          </w:p>
        </w:tc>
        <w:tc>
          <w:tcPr>
            <w:tcW w:w="1910" w:type="dxa"/>
            <w:shd w:val="clear" w:color="auto" w:fill="auto"/>
            <w:noWrap/>
            <w:vAlign w:val="bottom"/>
          </w:tcPr>
          <w:p w14:paraId="1BC7151A" w14:textId="77777777" w:rsidR="00930968" w:rsidRPr="00B96624" w:rsidRDefault="00930968" w:rsidP="00930968">
            <w:pPr>
              <w:spacing w:line="360" w:lineRule="auto"/>
              <w:jc w:val="center"/>
              <w:rPr>
                <w:b/>
                <w:bCs/>
                <w:sz w:val="24"/>
                <w:szCs w:val="24"/>
                <w:lang w:val="en-GB" w:eastAsia="en-IN"/>
              </w:rPr>
            </w:pPr>
            <w:r w:rsidRPr="00B96624">
              <w:rPr>
                <w:sz w:val="24"/>
                <w:szCs w:val="24"/>
                <w:lang w:val="en-GB"/>
              </w:rPr>
              <w:t>0.78</w:t>
            </w:r>
          </w:p>
        </w:tc>
        <w:tc>
          <w:tcPr>
            <w:tcW w:w="1917" w:type="dxa"/>
            <w:vAlign w:val="bottom"/>
          </w:tcPr>
          <w:p w14:paraId="3F8158A4" w14:textId="77777777" w:rsidR="00930968" w:rsidRPr="00B96624" w:rsidRDefault="00930968" w:rsidP="00930968">
            <w:pPr>
              <w:spacing w:line="360" w:lineRule="auto"/>
              <w:jc w:val="center"/>
              <w:rPr>
                <w:sz w:val="24"/>
                <w:szCs w:val="24"/>
                <w:lang w:val="en-GB"/>
              </w:rPr>
            </w:pPr>
            <w:r w:rsidRPr="00B96624">
              <w:rPr>
                <w:sz w:val="24"/>
                <w:szCs w:val="24"/>
                <w:lang w:val="en-GB"/>
              </w:rPr>
              <w:t>0.06</w:t>
            </w:r>
          </w:p>
        </w:tc>
        <w:tc>
          <w:tcPr>
            <w:tcW w:w="1909" w:type="dxa"/>
            <w:vAlign w:val="bottom"/>
          </w:tcPr>
          <w:p w14:paraId="60326F62" w14:textId="77777777" w:rsidR="00930968" w:rsidRPr="00B96624" w:rsidRDefault="00930968" w:rsidP="00930968">
            <w:pPr>
              <w:spacing w:line="360" w:lineRule="auto"/>
              <w:jc w:val="center"/>
              <w:rPr>
                <w:sz w:val="24"/>
                <w:szCs w:val="24"/>
                <w:lang w:val="en-GB"/>
              </w:rPr>
            </w:pPr>
            <w:r w:rsidRPr="00B96624">
              <w:rPr>
                <w:sz w:val="24"/>
                <w:szCs w:val="24"/>
                <w:lang w:val="en-GB"/>
              </w:rPr>
              <w:t>0.77</w:t>
            </w:r>
          </w:p>
        </w:tc>
      </w:tr>
      <w:tr w:rsidR="00930968" w:rsidRPr="00B96624" w14:paraId="6984B43C" w14:textId="69910669" w:rsidTr="00930968">
        <w:trPr>
          <w:trHeight w:val="367"/>
          <w:jc w:val="center"/>
        </w:trPr>
        <w:tc>
          <w:tcPr>
            <w:tcW w:w="7845" w:type="dxa"/>
            <w:shd w:val="clear" w:color="auto" w:fill="auto"/>
            <w:noWrap/>
          </w:tcPr>
          <w:p w14:paraId="1EB03059" w14:textId="77777777" w:rsidR="00930968" w:rsidRPr="00B96624" w:rsidRDefault="00930968" w:rsidP="00930968">
            <w:pPr>
              <w:spacing w:line="360" w:lineRule="auto"/>
              <w:jc w:val="both"/>
              <w:rPr>
                <w:sz w:val="24"/>
                <w:szCs w:val="24"/>
                <w:lang w:val="en-GB"/>
              </w:rPr>
            </w:pPr>
            <w:commentRangeStart w:id="605"/>
            <w:r w:rsidRPr="00B96624">
              <w:rPr>
                <w:sz w:val="24"/>
                <w:szCs w:val="24"/>
                <w:lang w:val="en-GB"/>
              </w:rPr>
              <w:t xml:space="preserve">CD </w:t>
            </w:r>
            <w:commentRangeEnd w:id="605"/>
            <w:r w:rsidR="001D58BB">
              <w:rPr>
                <w:rStyle w:val="ab"/>
              </w:rPr>
              <w:commentReference w:id="605"/>
            </w:r>
            <w:r w:rsidRPr="00B96624">
              <w:rPr>
                <w:sz w:val="24"/>
                <w:szCs w:val="24"/>
                <w:lang w:val="en-GB"/>
              </w:rPr>
              <w:t>@0.05%</w:t>
            </w:r>
          </w:p>
        </w:tc>
        <w:tc>
          <w:tcPr>
            <w:tcW w:w="1910" w:type="dxa"/>
            <w:shd w:val="clear" w:color="auto" w:fill="auto"/>
            <w:noWrap/>
            <w:vAlign w:val="bottom"/>
          </w:tcPr>
          <w:p w14:paraId="683B79A8" w14:textId="77777777" w:rsidR="00930968" w:rsidRPr="00B96624" w:rsidRDefault="00930968" w:rsidP="00930968">
            <w:pPr>
              <w:spacing w:line="360" w:lineRule="auto"/>
              <w:jc w:val="center"/>
              <w:rPr>
                <w:b/>
                <w:bCs/>
                <w:sz w:val="24"/>
                <w:szCs w:val="24"/>
                <w:lang w:val="en-GB" w:eastAsia="en-IN"/>
              </w:rPr>
            </w:pPr>
            <w:r w:rsidRPr="00B96624">
              <w:rPr>
                <w:sz w:val="24"/>
                <w:szCs w:val="24"/>
                <w:lang w:val="en-GB"/>
              </w:rPr>
              <w:t>2.26</w:t>
            </w:r>
          </w:p>
        </w:tc>
        <w:tc>
          <w:tcPr>
            <w:tcW w:w="1917" w:type="dxa"/>
            <w:vAlign w:val="bottom"/>
          </w:tcPr>
          <w:p w14:paraId="4CB70C21" w14:textId="77777777" w:rsidR="00930968" w:rsidRPr="00B96624" w:rsidRDefault="00930968" w:rsidP="00930968">
            <w:pPr>
              <w:spacing w:line="360" w:lineRule="auto"/>
              <w:jc w:val="center"/>
              <w:rPr>
                <w:sz w:val="24"/>
                <w:szCs w:val="24"/>
                <w:lang w:val="en-GB"/>
              </w:rPr>
            </w:pPr>
            <w:r w:rsidRPr="00B96624">
              <w:rPr>
                <w:sz w:val="24"/>
                <w:szCs w:val="24"/>
                <w:lang w:val="en-GB"/>
              </w:rPr>
              <w:t>0.17</w:t>
            </w:r>
          </w:p>
        </w:tc>
        <w:tc>
          <w:tcPr>
            <w:tcW w:w="1909" w:type="dxa"/>
            <w:vAlign w:val="bottom"/>
          </w:tcPr>
          <w:p w14:paraId="25592F9F" w14:textId="77777777" w:rsidR="00930968" w:rsidRPr="00B96624" w:rsidRDefault="00930968" w:rsidP="00930968">
            <w:pPr>
              <w:spacing w:line="360" w:lineRule="auto"/>
              <w:jc w:val="center"/>
              <w:rPr>
                <w:sz w:val="24"/>
                <w:szCs w:val="24"/>
                <w:lang w:val="en-GB"/>
              </w:rPr>
            </w:pPr>
            <w:r w:rsidRPr="00B96624">
              <w:rPr>
                <w:sz w:val="24"/>
                <w:szCs w:val="24"/>
                <w:lang w:val="en-GB"/>
              </w:rPr>
              <w:t>2.23</w:t>
            </w:r>
          </w:p>
        </w:tc>
      </w:tr>
      <w:tr w:rsidR="00930968" w:rsidRPr="00B96624" w14:paraId="52C537D4" w14:textId="2276FB47" w:rsidTr="00930968">
        <w:trPr>
          <w:trHeight w:val="367"/>
          <w:jc w:val="center"/>
        </w:trPr>
        <w:tc>
          <w:tcPr>
            <w:tcW w:w="13581" w:type="dxa"/>
            <w:gridSpan w:val="4"/>
            <w:shd w:val="clear" w:color="auto" w:fill="auto"/>
            <w:noWrap/>
            <w:hideMark/>
          </w:tcPr>
          <w:p w14:paraId="23035AF5" w14:textId="77777777" w:rsidR="00930968" w:rsidRPr="00B96624" w:rsidRDefault="00930968" w:rsidP="00930968">
            <w:pPr>
              <w:spacing w:line="360" w:lineRule="auto"/>
              <w:rPr>
                <w:b/>
                <w:bCs/>
                <w:sz w:val="24"/>
                <w:szCs w:val="24"/>
                <w:lang w:val="en-GB"/>
              </w:rPr>
            </w:pPr>
            <w:r w:rsidRPr="00B96624">
              <w:rPr>
                <w:b/>
                <w:bCs/>
                <w:sz w:val="24"/>
                <w:szCs w:val="24"/>
                <w:lang w:val="en-GB"/>
              </w:rPr>
              <w:t>Factor-B (</w:t>
            </w:r>
            <w:proofErr w:type="spellStart"/>
            <w:r w:rsidRPr="00B96624">
              <w:rPr>
                <w:b/>
                <w:bCs/>
                <w:sz w:val="24"/>
                <w:szCs w:val="24"/>
                <w:lang w:val="en-GB"/>
              </w:rPr>
              <w:t>Humic</w:t>
            </w:r>
            <w:proofErr w:type="spellEnd"/>
            <w:r w:rsidRPr="00B96624">
              <w:rPr>
                <w:b/>
                <w:bCs/>
                <w:sz w:val="24"/>
                <w:szCs w:val="24"/>
                <w:lang w:val="en-GB"/>
              </w:rPr>
              <w:t xml:space="preserve"> acid)</w:t>
            </w:r>
          </w:p>
        </w:tc>
      </w:tr>
      <w:tr w:rsidR="00930968" w:rsidRPr="00B96624" w14:paraId="6BB5DF81" w14:textId="1A7CD9F5" w:rsidTr="00930968">
        <w:trPr>
          <w:trHeight w:val="367"/>
          <w:jc w:val="center"/>
        </w:trPr>
        <w:tc>
          <w:tcPr>
            <w:tcW w:w="7845" w:type="dxa"/>
            <w:shd w:val="clear" w:color="auto" w:fill="auto"/>
            <w:noWrap/>
            <w:hideMark/>
          </w:tcPr>
          <w:p w14:paraId="72FB9D26" w14:textId="5717F1F6" w:rsidR="00930968" w:rsidRPr="00B96624" w:rsidRDefault="00930968" w:rsidP="001D58BB">
            <w:pPr>
              <w:spacing w:line="360" w:lineRule="auto"/>
              <w:jc w:val="both"/>
              <w:rPr>
                <w:sz w:val="24"/>
                <w:szCs w:val="24"/>
                <w:lang w:val="en-GB" w:eastAsia="en-IN"/>
              </w:rPr>
            </w:pPr>
            <w:r w:rsidRPr="00B96624">
              <w:rPr>
                <w:sz w:val="24"/>
                <w:szCs w:val="24"/>
                <w:lang w:val="en-GB"/>
              </w:rPr>
              <w:t>H</w:t>
            </w:r>
            <w:r w:rsidRPr="00B96624">
              <w:rPr>
                <w:sz w:val="24"/>
                <w:szCs w:val="24"/>
                <w:vertAlign w:val="subscript"/>
                <w:lang w:val="en-GB"/>
              </w:rPr>
              <w:t>1</w:t>
            </w:r>
            <w:del w:id="606" w:author="R N" w:date="2025-07-11T15:57:00Z">
              <w:r w:rsidRPr="00B96624" w:rsidDel="001D58BB">
                <w:rPr>
                  <w:sz w:val="24"/>
                  <w:szCs w:val="24"/>
                  <w:lang w:val="en-GB"/>
                </w:rPr>
                <w:delText>-Control (No application)</w:delText>
              </w:r>
            </w:del>
          </w:p>
        </w:tc>
        <w:tc>
          <w:tcPr>
            <w:tcW w:w="1910" w:type="dxa"/>
            <w:shd w:val="clear" w:color="auto" w:fill="auto"/>
            <w:noWrap/>
            <w:vAlign w:val="bottom"/>
            <w:hideMark/>
          </w:tcPr>
          <w:p w14:paraId="39C8B28A" w14:textId="77777777" w:rsidR="00930968" w:rsidRPr="00B96624" w:rsidRDefault="00930968" w:rsidP="00930968">
            <w:pPr>
              <w:spacing w:line="360" w:lineRule="auto"/>
              <w:jc w:val="center"/>
              <w:rPr>
                <w:b/>
                <w:bCs/>
                <w:sz w:val="24"/>
                <w:szCs w:val="24"/>
                <w:lang w:val="en-GB" w:eastAsia="en-IN"/>
              </w:rPr>
            </w:pPr>
            <w:r w:rsidRPr="00B96624">
              <w:rPr>
                <w:sz w:val="24"/>
                <w:szCs w:val="24"/>
                <w:lang w:val="en-GB"/>
              </w:rPr>
              <w:t>43.17</w:t>
            </w:r>
          </w:p>
        </w:tc>
        <w:tc>
          <w:tcPr>
            <w:tcW w:w="1917" w:type="dxa"/>
            <w:vAlign w:val="bottom"/>
          </w:tcPr>
          <w:p w14:paraId="63763C29" w14:textId="77777777" w:rsidR="00930968" w:rsidRPr="00B96624" w:rsidRDefault="00930968" w:rsidP="00930968">
            <w:pPr>
              <w:spacing w:line="360" w:lineRule="auto"/>
              <w:jc w:val="center"/>
              <w:rPr>
                <w:sz w:val="24"/>
                <w:szCs w:val="24"/>
                <w:lang w:val="en-GB"/>
              </w:rPr>
            </w:pPr>
            <w:r w:rsidRPr="00B96624">
              <w:rPr>
                <w:sz w:val="24"/>
                <w:szCs w:val="24"/>
                <w:lang w:val="en-GB"/>
              </w:rPr>
              <w:t>6.17</w:t>
            </w:r>
          </w:p>
        </w:tc>
        <w:tc>
          <w:tcPr>
            <w:tcW w:w="1909" w:type="dxa"/>
            <w:vAlign w:val="bottom"/>
          </w:tcPr>
          <w:p w14:paraId="49EEDD8A" w14:textId="77777777" w:rsidR="00930968" w:rsidRPr="00B96624" w:rsidRDefault="00930968" w:rsidP="00930968">
            <w:pPr>
              <w:spacing w:line="360" w:lineRule="auto"/>
              <w:jc w:val="center"/>
              <w:rPr>
                <w:sz w:val="24"/>
                <w:szCs w:val="24"/>
                <w:lang w:val="en-GB"/>
              </w:rPr>
            </w:pPr>
            <w:r w:rsidRPr="00B96624">
              <w:rPr>
                <w:sz w:val="24"/>
                <w:szCs w:val="24"/>
                <w:lang w:val="en-GB"/>
              </w:rPr>
              <w:t>40.19</w:t>
            </w:r>
          </w:p>
        </w:tc>
      </w:tr>
      <w:tr w:rsidR="00930968" w:rsidRPr="00B96624" w14:paraId="39E7BB1E" w14:textId="33EA0240" w:rsidTr="00930968">
        <w:trPr>
          <w:trHeight w:val="367"/>
          <w:jc w:val="center"/>
        </w:trPr>
        <w:tc>
          <w:tcPr>
            <w:tcW w:w="7845" w:type="dxa"/>
            <w:shd w:val="clear" w:color="auto" w:fill="auto"/>
            <w:noWrap/>
            <w:hideMark/>
          </w:tcPr>
          <w:p w14:paraId="3B4C590A" w14:textId="533ABDBF" w:rsidR="00930968" w:rsidRPr="00B96624" w:rsidRDefault="00930968" w:rsidP="001D58BB">
            <w:pPr>
              <w:spacing w:line="360" w:lineRule="auto"/>
              <w:jc w:val="both"/>
              <w:rPr>
                <w:sz w:val="24"/>
                <w:szCs w:val="24"/>
                <w:lang w:val="en-GB" w:eastAsia="en-IN"/>
              </w:rPr>
            </w:pPr>
            <w:r w:rsidRPr="00B96624">
              <w:rPr>
                <w:sz w:val="24"/>
                <w:szCs w:val="24"/>
                <w:lang w:val="en-GB"/>
              </w:rPr>
              <w:t>H</w:t>
            </w:r>
            <w:r w:rsidRPr="00B96624">
              <w:rPr>
                <w:sz w:val="24"/>
                <w:szCs w:val="24"/>
                <w:vertAlign w:val="subscript"/>
                <w:lang w:val="en-GB"/>
              </w:rPr>
              <w:t>2</w:t>
            </w:r>
            <w:del w:id="607" w:author="R N" w:date="2025-07-11T15:57:00Z">
              <w:r w:rsidRPr="00B96624" w:rsidDel="001D58BB">
                <w:rPr>
                  <w:sz w:val="24"/>
                  <w:szCs w:val="24"/>
                  <w:lang w:val="en-GB"/>
                </w:rPr>
                <w:delText>-Humic acid @ 1 kg/ha</w:delText>
              </w:r>
            </w:del>
          </w:p>
        </w:tc>
        <w:tc>
          <w:tcPr>
            <w:tcW w:w="1910" w:type="dxa"/>
            <w:shd w:val="clear" w:color="auto" w:fill="auto"/>
            <w:noWrap/>
            <w:vAlign w:val="bottom"/>
            <w:hideMark/>
          </w:tcPr>
          <w:p w14:paraId="7B00B42A" w14:textId="77777777" w:rsidR="00930968" w:rsidRPr="00B96624" w:rsidRDefault="00930968" w:rsidP="00930968">
            <w:pPr>
              <w:spacing w:line="360" w:lineRule="auto"/>
              <w:jc w:val="center"/>
              <w:rPr>
                <w:b/>
                <w:bCs/>
                <w:sz w:val="24"/>
                <w:szCs w:val="24"/>
                <w:lang w:val="en-GB" w:eastAsia="en-IN"/>
              </w:rPr>
            </w:pPr>
            <w:r w:rsidRPr="00B96624">
              <w:rPr>
                <w:sz w:val="24"/>
                <w:szCs w:val="24"/>
                <w:lang w:val="en-GB"/>
              </w:rPr>
              <w:t>45.85</w:t>
            </w:r>
          </w:p>
        </w:tc>
        <w:tc>
          <w:tcPr>
            <w:tcW w:w="1917" w:type="dxa"/>
            <w:vAlign w:val="bottom"/>
          </w:tcPr>
          <w:p w14:paraId="650C9FCC" w14:textId="77777777" w:rsidR="00930968" w:rsidRPr="00B96624" w:rsidRDefault="00930968" w:rsidP="00930968">
            <w:pPr>
              <w:spacing w:line="360" w:lineRule="auto"/>
              <w:jc w:val="center"/>
              <w:rPr>
                <w:sz w:val="24"/>
                <w:szCs w:val="24"/>
                <w:lang w:val="en-GB"/>
              </w:rPr>
            </w:pPr>
            <w:r w:rsidRPr="00B96624">
              <w:rPr>
                <w:sz w:val="24"/>
                <w:szCs w:val="24"/>
                <w:lang w:val="en-GB"/>
              </w:rPr>
              <w:t>6.72</w:t>
            </w:r>
          </w:p>
        </w:tc>
        <w:tc>
          <w:tcPr>
            <w:tcW w:w="1909" w:type="dxa"/>
            <w:vAlign w:val="bottom"/>
          </w:tcPr>
          <w:p w14:paraId="305B4EB8" w14:textId="77777777" w:rsidR="00930968" w:rsidRPr="00B96624" w:rsidRDefault="00930968" w:rsidP="00930968">
            <w:pPr>
              <w:spacing w:line="360" w:lineRule="auto"/>
              <w:jc w:val="center"/>
              <w:rPr>
                <w:sz w:val="24"/>
                <w:szCs w:val="24"/>
                <w:lang w:val="en-GB"/>
              </w:rPr>
            </w:pPr>
            <w:r w:rsidRPr="00B96624">
              <w:rPr>
                <w:sz w:val="24"/>
                <w:szCs w:val="24"/>
                <w:lang w:val="en-GB"/>
              </w:rPr>
              <w:t>42.09</w:t>
            </w:r>
          </w:p>
        </w:tc>
      </w:tr>
      <w:tr w:rsidR="00930968" w:rsidRPr="00B96624" w14:paraId="5D7D4F77" w14:textId="4841C4E9" w:rsidTr="00930968">
        <w:trPr>
          <w:trHeight w:val="367"/>
          <w:jc w:val="center"/>
        </w:trPr>
        <w:tc>
          <w:tcPr>
            <w:tcW w:w="7845" w:type="dxa"/>
            <w:shd w:val="clear" w:color="auto" w:fill="auto"/>
            <w:noWrap/>
            <w:hideMark/>
          </w:tcPr>
          <w:p w14:paraId="0A023250" w14:textId="3E1553C0" w:rsidR="00930968" w:rsidRPr="00B96624" w:rsidRDefault="00930968" w:rsidP="001D58BB">
            <w:pPr>
              <w:spacing w:line="360" w:lineRule="auto"/>
              <w:jc w:val="both"/>
              <w:rPr>
                <w:sz w:val="24"/>
                <w:szCs w:val="24"/>
                <w:lang w:val="en-GB" w:eastAsia="en-IN"/>
              </w:rPr>
            </w:pPr>
            <w:r w:rsidRPr="00B96624">
              <w:rPr>
                <w:sz w:val="24"/>
                <w:szCs w:val="24"/>
                <w:lang w:val="en-GB"/>
              </w:rPr>
              <w:t>H</w:t>
            </w:r>
            <w:r w:rsidRPr="00B96624">
              <w:rPr>
                <w:sz w:val="24"/>
                <w:szCs w:val="24"/>
                <w:vertAlign w:val="subscript"/>
                <w:lang w:val="en-GB"/>
              </w:rPr>
              <w:t>3</w:t>
            </w:r>
            <w:del w:id="608" w:author="R N" w:date="2025-07-11T15:57:00Z">
              <w:r w:rsidRPr="00B96624" w:rsidDel="001D58BB">
                <w:rPr>
                  <w:sz w:val="24"/>
                  <w:szCs w:val="24"/>
                  <w:lang w:val="en-GB"/>
                </w:rPr>
                <w:delText>-Humic acid @ 2 kg/ha</w:delText>
              </w:r>
            </w:del>
          </w:p>
        </w:tc>
        <w:tc>
          <w:tcPr>
            <w:tcW w:w="1910" w:type="dxa"/>
            <w:shd w:val="clear" w:color="auto" w:fill="auto"/>
            <w:noWrap/>
            <w:vAlign w:val="bottom"/>
            <w:hideMark/>
          </w:tcPr>
          <w:p w14:paraId="1150D453" w14:textId="77777777" w:rsidR="00930968" w:rsidRPr="00B96624" w:rsidRDefault="00930968" w:rsidP="00930968">
            <w:pPr>
              <w:spacing w:line="360" w:lineRule="auto"/>
              <w:jc w:val="center"/>
              <w:rPr>
                <w:b/>
                <w:bCs/>
                <w:sz w:val="24"/>
                <w:szCs w:val="24"/>
                <w:lang w:val="en-GB" w:eastAsia="en-IN"/>
              </w:rPr>
            </w:pPr>
            <w:r w:rsidRPr="00B96624">
              <w:rPr>
                <w:sz w:val="24"/>
                <w:szCs w:val="24"/>
                <w:lang w:val="en-GB"/>
              </w:rPr>
              <w:t>47.33</w:t>
            </w:r>
          </w:p>
        </w:tc>
        <w:tc>
          <w:tcPr>
            <w:tcW w:w="1917" w:type="dxa"/>
            <w:vAlign w:val="bottom"/>
          </w:tcPr>
          <w:p w14:paraId="64EE1C89" w14:textId="77777777" w:rsidR="00930968" w:rsidRPr="00B96624" w:rsidRDefault="00930968" w:rsidP="00930968">
            <w:pPr>
              <w:spacing w:line="360" w:lineRule="auto"/>
              <w:jc w:val="center"/>
              <w:rPr>
                <w:sz w:val="24"/>
                <w:szCs w:val="24"/>
                <w:lang w:val="en-GB"/>
              </w:rPr>
            </w:pPr>
            <w:r w:rsidRPr="00B96624">
              <w:rPr>
                <w:sz w:val="24"/>
                <w:szCs w:val="24"/>
                <w:lang w:val="en-GB"/>
              </w:rPr>
              <w:t>7.06</w:t>
            </w:r>
          </w:p>
        </w:tc>
        <w:tc>
          <w:tcPr>
            <w:tcW w:w="1909" w:type="dxa"/>
            <w:vAlign w:val="bottom"/>
          </w:tcPr>
          <w:p w14:paraId="1DC9B04E" w14:textId="77777777" w:rsidR="00930968" w:rsidRPr="00B96624" w:rsidRDefault="00930968" w:rsidP="00930968">
            <w:pPr>
              <w:spacing w:line="360" w:lineRule="auto"/>
              <w:jc w:val="center"/>
              <w:rPr>
                <w:sz w:val="24"/>
                <w:szCs w:val="24"/>
                <w:lang w:val="en-GB"/>
              </w:rPr>
            </w:pPr>
            <w:r w:rsidRPr="00B96624">
              <w:rPr>
                <w:sz w:val="24"/>
                <w:szCs w:val="24"/>
                <w:lang w:val="en-GB"/>
              </w:rPr>
              <w:t>42.99</w:t>
            </w:r>
          </w:p>
        </w:tc>
      </w:tr>
      <w:tr w:rsidR="00930968" w:rsidRPr="00B96624" w14:paraId="542423FE" w14:textId="18ABF5ED" w:rsidTr="00930968">
        <w:trPr>
          <w:trHeight w:val="367"/>
          <w:jc w:val="center"/>
        </w:trPr>
        <w:tc>
          <w:tcPr>
            <w:tcW w:w="7845" w:type="dxa"/>
            <w:shd w:val="clear" w:color="auto" w:fill="auto"/>
            <w:noWrap/>
          </w:tcPr>
          <w:p w14:paraId="2B5E6BBD" w14:textId="4CAA5896" w:rsidR="00930968" w:rsidRPr="00B96624" w:rsidRDefault="00930968" w:rsidP="001D58BB">
            <w:pPr>
              <w:spacing w:line="360" w:lineRule="auto"/>
              <w:jc w:val="both"/>
              <w:rPr>
                <w:sz w:val="24"/>
                <w:szCs w:val="24"/>
                <w:lang w:val="en-GB" w:eastAsia="en-IN"/>
              </w:rPr>
            </w:pPr>
            <w:r w:rsidRPr="00B96624">
              <w:rPr>
                <w:sz w:val="24"/>
                <w:szCs w:val="24"/>
                <w:lang w:val="en-GB"/>
              </w:rPr>
              <w:t>H</w:t>
            </w:r>
            <w:r w:rsidRPr="00B96624">
              <w:rPr>
                <w:sz w:val="24"/>
                <w:szCs w:val="24"/>
                <w:vertAlign w:val="subscript"/>
                <w:lang w:val="en-GB"/>
              </w:rPr>
              <w:t>4</w:t>
            </w:r>
            <w:del w:id="609" w:author="R N" w:date="2025-07-11T15:57:00Z">
              <w:r w:rsidRPr="00B96624" w:rsidDel="001D58BB">
                <w:rPr>
                  <w:sz w:val="24"/>
                  <w:szCs w:val="24"/>
                  <w:lang w:val="en-GB"/>
                </w:rPr>
                <w:delText>-Humic acid @ 3 kg/ha</w:delText>
              </w:r>
            </w:del>
          </w:p>
        </w:tc>
        <w:tc>
          <w:tcPr>
            <w:tcW w:w="1910" w:type="dxa"/>
            <w:shd w:val="clear" w:color="auto" w:fill="auto"/>
            <w:noWrap/>
            <w:vAlign w:val="bottom"/>
          </w:tcPr>
          <w:p w14:paraId="6057ED87" w14:textId="77777777" w:rsidR="00930968" w:rsidRPr="00B96624" w:rsidRDefault="00930968" w:rsidP="00930968">
            <w:pPr>
              <w:spacing w:line="360" w:lineRule="auto"/>
              <w:jc w:val="center"/>
              <w:rPr>
                <w:b/>
                <w:bCs/>
                <w:sz w:val="24"/>
                <w:szCs w:val="24"/>
                <w:lang w:val="en-GB" w:eastAsia="en-IN"/>
              </w:rPr>
            </w:pPr>
            <w:r w:rsidRPr="00B96624">
              <w:rPr>
                <w:sz w:val="24"/>
                <w:szCs w:val="24"/>
                <w:lang w:val="en-GB"/>
              </w:rPr>
              <w:t>48.03</w:t>
            </w:r>
          </w:p>
        </w:tc>
        <w:tc>
          <w:tcPr>
            <w:tcW w:w="1917" w:type="dxa"/>
            <w:vAlign w:val="bottom"/>
          </w:tcPr>
          <w:p w14:paraId="284032E7" w14:textId="77777777" w:rsidR="00930968" w:rsidRPr="00B96624" w:rsidRDefault="00930968" w:rsidP="00930968">
            <w:pPr>
              <w:spacing w:line="360" w:lineRule="auto"/>
              <w:jc w:val="center"/>
              <w:rPr>
                <w:sz w:val="24"/>
                <w:szCs w:val="24"/>
                <w:lang w:val="en-GB"/>
              </w:rPr>
            </w:pPr>
            <w:r w:rsidRPr="00B96624">
              <w:rPr>
                <w:sz w:val="24"/>
                <w:szCs w:val="24"/>
                <w:lang w:val="en-GB"/>
              </w:rPr>
              <w:t>7.25</w:t>
            </w:r>
          </w:p>
        </w:tc>
        <w:tc>
          <w:tcPr>
            <w:tcW w:w="1909" w:type="dxa"/>
            <w:vAlign w:val="bottom"/>
          </w:tcPr>
          <w:p w14:paraId="41EDA01C" w14:textId="77777777" w:rsidR="00930968" w:rsidRPr="00B96624" w:rsidRDefault="00930968" w:rsidP="00930968">
            <w:pPr>
              <w:spacing w:line="360" w:lineRule="auto"/>
              <w:jc w:val="center"/>
              <w:rPr>
                <w:sz w:val="24"/>
                <w:szCs w:val="24"/>
                <w:lang w:val="en-GB"/>
              </w:rPr>
            </w:pPr>
            <w:r w:rsidRPr="00B96624">
              <w:rPr>
                <w:sz w:val="24"/>
                <w:szCs w:val="24"/>
                <w:lang w:val="en-GB"/>
              </w:rPr>
              <w:t>43.73</w:t>
            </w:r>
          </w:p>
        </w:tc>
      </w:tr>
      <w:tr w:rsidR="00930968" w:rsidRPr="00B96624" w14:paraId="3D76F0CB" w14:textId="45A343CF" w:rsidTr="00930968">
        <w:trPr>
          <w:trHeight w:val="367"/>
          <w:jc w:val="center"/>
        </w:trPr>
        <w:tc>
          <w:tcPr>
            <w:tcW w:w="7845" w:type="dxa"/>
            <w:shd w:val="clear" w:color="auto" w:fill="auto"/>
            <w:noWrap/>
          </w:tcPr>
          <w:p w14:paraId="0985AE9A" w14:textId="77777777" w:rsidR="00930968" w:rsidRPr="00B96624" w:rsidRDefault="00930968" w:rsidP="00930968">
            <w:pPr>
              <w:spacing w:line="360" w:lineRule="auto"/>
              <w:jc w:val="both"/>
              <w:rPr>
                <w:sz w:val="24"/>
                <w:szCs w:val="24"/>
                <w:lang w:val="en-GB"/>
              </w:rPr>
            </w:pPr>
            <w:r w:rsidRPr="00B96624">
              <w:rPr>
                <w:sz w:val="24"/>
                <w:szCs w:val="24"/>
                <w:lang w:val="en-GB"/>
              </w:rPr>
              <w:t xml:space="preserve">S. </w:t>
            </w:r>
            <w:proofErr w:type="spellStart"/>
            <w:r w:rsidRPr="00B96624">
              <w:rPr>
                <w:sz w:val="24"/>
                <w:szCs w:val="24"/>
                <w:lang w:val="en-GB"/>
              </w:rPr>
              <w:t>Em</w:t>
            </w:r>
            <w:proofErr w:type="spellEnd"/>
            <w:r w:rsidRPr="00B96624">
              <w:rPr>
                <w:sz w:val="24"/>
                <w:szCs w:val="24"/>
                <w:lang w:val="en-GB"/>
              </w:rPr>
              <w:t>. ±</w:t>
            </w:r>
          </w:p>
        </w:tc>
        <w:tc>
          <w:tcPr>
            <w:tcW w:w="1910" w:type="dxa"/>
            <w:shd w:val="clear" w:color="auto" w:fill="auto"/>
            <w:noWrap/>
            <w:vAlign w:val="bottom"/>
          </w:tcPr>
          <w:p w14:paraId="68880FED" w14:textId="77777777" w:rsidR="00930968" w:rsidRPr="00B96624" w:rsidRDefault="00930968" w:rsidP="00930968">
            <w:pPr>
              <w:spacing w:line="360" w:lineRule="auto"/>
              <w:jc w:val="center"/>
              <w:rPr>
                <w:b/>
                <w:bCs/>
                <w:sz w:val="24"/>
                <w:szCs w:val="24"/>
                <w:lang w:val="en-GB" w:eastAsia="en-IN"/>
              </w:rPr>
            </w:pPr>
            <w:r w:rsidRPr="00B96624">
              <w:rPr>
                <w:sz w:val="24"/>
                <w:szCs w:val="24"/>
                <w:lang w:val="en-GB"/>
              </w:rPr>
              <w:t>0.78</w:t>
            </w:r>
          </w:p>
        </w:tc>
        <w:tc>
          <w:tcPr>
            <w:tcW w:w="1917" w:type="dxa"/>
            <w:vAlign w:val="bottom"/>
          </w:tcPr>
          <w:p w14:paraId="46D7E9F6" w14:textId="77777777" w:rsidR="00930968" w:rsidRPr="00B96624" w:rsidRDefault="00930968" w:rsidP="00930968">
            <w:pPr>
              <w:spacing w:line="360" w:lineRule="auto"/>
              <w:jc w:val="center"/>
              <w:rPr>
                <w:sz w:val="24"/>
                <w:szCs w:val="24"/>
                <w:lang w:val="en-GB"/>
              </w:rPr>
            </w:pPr>
            <w:r w:rsidRPr="00B96624">
              <w:rPr>
                <w:sz w:val="24"/>
                <w:szCs w:val="24"/>
                <w:lang w:val="en-GB"/>
              </w:rPr>
              <w:t>0.06</w:t>
            </w:r>
          </w:p>
        </w:tc>
        <w:tc>
          <w:tcPr>
            <w:tcW w:w="1909" w:type="dxa"/>
            <w:vAlign w:val="bottom"/>
          </w:tcPr>
          <w:p w14:paraId="64376DAA" w14:textId="77777777" w:rsidR="00930968" w:rsidRPr="00B96624" w:rsidRDefault="00930968" w:rsidP="00930968">
            <w:pPr>
              <w:spacing w:line="360" w:lineRule="auto"/>
              <w:jc w:val="center"/>
              <w:rPr>
                <w:sz w:val="24"/>
                <w:szCs w:val="24"/>
                <w:lang w:val="en-GB"/>
              </w:rPr>
            </w:pPr>
            <w:r w:rsidRPr="00B96624">
              <w:rPr>
                <w:sz w:val="24"/>
                <w:szCs w:val="24"/>
                <w:lang w:val="en-GB"/>
              </w:rPr>
              <w:t>0.77</w:t>
            </w:r>
          </w:p>
        </w:tc>
      </w:tr>
      <w:tr w:rsidR="00930968" w:rsidRPr="00B96624" w14:paraId="1991FD6A" w14:textId="31FDD571" w:rsidTr="00930968">
        <w:trPr>
          <w:trHeight w:val="367"/>
          <w:jc w:val="center"/>
        </w:trPr>
        <w:tc>
          <w:tcPr>
            <w:tcW w:w="7845" w:type="dxa"/>
            <w:shd w:val="clear" w:color="auto" w:fill="auto"/>
            <w:noWrap/>
          </w:tcPr>
          <w:p w14:paraId="17007404" w14:textId="77777777" w:rsidR="00930968" w:rsidRPr="00B96624" w:rsidRDefault="00930968" w:rsidP="00930968">
            <w:pPr>
              <w:spacing w:line="360" w:lineRule="auto"/>
              <w:jc w:val="both"/>
              <w:rPr>
                <w:sz w:val="24"/>
                <w:szCs w:val="24"/>
                <w:lang w:val="en-GB"/>
              </w:rPr>
            </w:pPr>
            <w:commentRangeStart w:id="610"/>
            <w:r w:rsidRPr="00B96624">
              <w:rPr>
                <w:sz w:val="24"/>
                <w:szCs w:val="24"/>
                <w:lang w:val="en-GB"/>
              </w:rPr>
              <w:t xml:space="preserve">CD </w:t>
            </w:r>
            <w:commentRangeEnd w:id="610"/>
            <w:r w:rsidR="001D58BB">
              <w:rPr>
                <w:rStyle w:val="ab"/>
              </w:rPr>
              <w:commentReference w:id="610"/>
            </w:r>
            <w:r w:rsidRPr="00B96624">
              <w:rPr>
                <w:sz w:val="24"/>
                <w:szCs w:val="24"/>
                <w:lang w:val="en-GB"/>
              </w:rPr>
              <w:t>@0.05%</w:t>
            </w:r>
          </w:p>
        </w:tc>
        <w:tc>
          <w:tcPr>
            <w:tcW w:w="1910" w:type="dxa"/>
            <w:shd w:val="clear" w:color="auto" w:fill="auto"/>
            <w:noWrap/>
            <w:vAlign w:val="bottom"/>
          </w:tcPr>
          <w:p w14:paraId="076F6FE2" w14:textId="77777777" w:rsidR="00930968" w:rsidRPr="00B96624" w:rsidRDefault="00930968" w:rsidP="00930968">
            <w:pPr>
              <w:spacing w:line="360" w:lineRule="auto"/>
              <w:jc w:val="center"/>
              <w:rPr>
                <w:b/>
                <w:bCs/>
                <w:sz w:val="24"/>
                <w:szCs w:val="24"/>
                <w:lang w:val="en-GB" w:eastAsia="en-IN"/>
              </w:rPr>
            </w:pPr>
            <w:r w:rsidRPr="00B96624">
              <w:rPr>
                <w:sz w:val="24"/>
                <w:szCs w:val="24"/>
                <w:lang w:val="en-GB"/>
              </w:rPr>
              <w:t>2.26</w:t>
            </w:r>
          </w:p>
        </w:tc>
        <w:tc>
          <w:tcPr>
            <w:tcW w:w="1917" w:type="dxa"/>
            <w:vAlign w:val="bottom"/>
          </w:tcPr>
          <w:p w14:paraId="5923EDF1" w14:textId="77777777" w:rsidR="00930968" w:rsidRPr="00B96624" w:rsidRDefault="00930968" w:rsidP="00930968">
            <w:pPr>
              <w:spacing w:line="360" w:lineRule="auto"/>
              <w:jc w:val="center"/>
              <w:rPr>
                <w:sz w:val="24"/>
                <w:szCs w:val="24"/>
                <w:lang w:val="en-GB"/>
              </w:rPr>
            </w:pPr>
            <w:r w:rsidRPr="00B96624">
              <w:rPr>
                <w:sz w:val="24"/>
                <w:szCs w:val="24"/>
                <w:lang w:val="en-GB"/>
              </w:rPr>
              <w:t>0.17</w:t>
            </w:r>
          </w:p>
        </w:tc>
        <w:tc>
          <w:tcPr>
            <w:tcW w:w="1909" w:type="dxa"/>
            <w:vAlign w:val="bottom"/>
          </w:tcPr>
          <w:p w14:paraId="526C2345" w14:textId="77777777" w:rsidR="00930968" w:rsidRPr="00B96624" w:rsidRDefault="00930968" w:rsidP="00930968">
            <w:pPr>
              <w:spacing w:line="360" w:lineRule="auto"/>
              <w:jc w:val="center"/>
              <w:rPr>
                <w:sz w:val="24"/>
                <w:szCs w:val="24"/>
                <w:lang w:val="en-GB"/>
              </w:rPr>
            </w:pPr>
            <w:r w:rsidRPr="00B96624">
              <w:rPr>
                <w:sz w:val="24"/>
                <w:szCs w:val="24"/>
                <w:lang w:val="en-GB"/>
              </w:rPr>
              <w:t>2.23</w:t>
            </w:r>
          </w:p>
        </w:tc>
      </w:tr>
    </w:tbl>
    <w:p w14:paraId="7C4A3A59" w14:textId="77777777" w:rsidR="00C33298" w:rsidRPr="00B96624" w:rsidRDefault="00C33298" w:rsidP="0054430C">
      <w:pPr>
        <w:spacing w:line="360" w:lineRule="auto"/>
        <w:rPr>
          <w:b/>
          <w:bCs/>
          <w:sz w:val="24"/>
          <w:szCs w:val="24"/>
          <w:lang w:val="en-GB"/>
        </w:rPr>
      </w:pPr>
    </w:p>
    <w:p w14:paraId="0730EEB1" w14:textId="77777777" w:rsidR="00C33298" w:rsidRPr="00B96624" w:rsidRDefault="00C33298" w:rsidP="0054430C">
      <w:pPr>
        <w:spacing w:line="360" w:lineRule="auto"/>
        <w:rPr>
          <w:b/>
          <w:bCs/>
          <w:sz w:val="24"/>
          <w:szCs w:val="24"/>
          <w:lang w:val="en-GB"/>
        </w:rPr>
      </w:pPr>
    </w:p>
    <w:p w14:paraId="484ED17F" w14:textId="77777777" w:rsidR="00F66407" w:rsidRPr="00B96624" w:rsidRDefault="00F66407" w:rsidP="0054430C">
      <w:pPr>
        <w:spacing w:line="360" w:lineRule="auto"/>
        <w:rPr>
          <w:b/>
          <w:bCs/>
          <w:sz w:val="24"/>
          <w:szCs w:val="24"/>
          <w:lang w:val="en-GB"/>
        </w:rPr>
      </w:pPr>
    </w:p>
    <w:p w14:paraId="6F22E0CC" w14:textId="77777777" w:rsidR="001C0AE7" w:rsidRPr="00B96624" w:rsidRDefault="001C0AE7" w:rsidP="0054430C">
      <w:pPr>
        <w:spacing w:line="360" w:lineRule="auto"/>
        <w:rPr>
          <w:b/>
          <w:bCs/>
          <w:sz w:val="24"/>
          <w:szCs w:val="24"/>
          <w:lang w:val="en-GB"/>
        </w:rPr>
      </w:pPr>
    </w:p>
    <w:p w14:paraId="0AFB62D6" w14:textId="6D5DD1B3" w:rsidR="001C0AE7" w:rsidRPr="00B96624" w:rsidRDefault="001C0AE7" w:rsidP="001C0AE7">
      <w:pPr>
        <w:spacing w:after="120"/>
        <w:rPr>
          <w:b/>
          <w:bCs/>
          <w:sz w:val="24"/>
          <w:szCs w:val="28"/>
          <w:lang w:val="en-GB"/>
        </w:rPr>
      </w:pPr>
      <w:r w:rsidRPr="00B96624">
        <w:rPr>
          <w:b/>
          <w:bCs/>
          <w:sz w:val="24"/>
          <w:szCs w:val="28"/>
          <w:lang w:val="en-GB"/>
        </w:rPr>
        <w:lastRenderedPageBreak/>
        <w:t xml:space="preserve">Table 2 Effect of bio enzyme and </w:t>
      </w:r>
      <w:proofErr w:type="spellStart"/>
      <w:r w:rsidRPr="00B96624">
        <w:rPr>
          <w:b/>
          <w:bCs/>
          <w:sz w:val="24"/>
          <w:szCs w:val="28"/>
          <w:lang w:val="en-GB"/>
        </w:rPr>
        <w:t>humic</w:t>
      </w:r>
      <w:proofErr w:type="spellEnd"/>
      <w:r w:rsidRPr="00B96624">
        <w:rPr>
          <w:b/>
          <w:bCs/>
          <w:sz w:val="24"/>
          <w:szCs w:val="28"/>
          <w:lang w:val="en-GB"/>
        </w:rPr>
        <w:t xml:space="preserve"> acid on </w:t>
      </w:r>
      <w:r w:rsidR="008C1DA2" w:rsidRPr="00B96624">
        <w:rPr>
          <w:b/>
          <w:bCs/>
          <w:sz w:val="24"/>
          <w:szCs w:val="28"/>
          <w:lang w:val="en-GB"/>
        </w:rPr>
        <w:t>yield parameters of onion</w:t>
      </w:r>
      <w:r w:rsidRPr="00B96624">
        <w:rPr>
          <w:b/>
          <w:bCs/>
          <w:sz w:val="24"/>
          <w:szCs w:val="28"/>
          <w:lang w:val="en-GB"/>
        </w:rPr>
        <w:t xml:space="preserve"> </w:t>
      </w:r>
    </w:p>
    <w:tbl>
      <w:tblPr>
        <w:tblW w:w="13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1"/>
        <w:gridCol w:w="1634"/>
        <w:gridCol w:w="1634"/>
        <w:gridCol w:w="1630"/>
        <w:gridCol w:w="15"/>
        <w:gridCol w:w="1054"/>
        <w:gridCol w:w="11"/>
        <w:gridCol w:w="765"/>
      </w:tblGrid>
      <w:tr w:rsidR="004C7DBA" w:rsidRPr="00B96624" w14:paraId="11CD0E18" w14:textId="3C4D4CCC" w:rsidTr="004C7DBA">
        <w:trPr>
          <w:trHeight w:val="359"/>
        </w:trPr>
        <w:tc>
          <w:tcPr>
            <w:tcW w:w="6791" w:type="dxa"/>
            <w:shd w:val="clear" w:color="auto" w:fill="auto"/>
            <w:noWrap/>
            <w:vAlign w:val="center"/>
          </w:tcPr>
          <w:p w14:paraId="43AE0560" w14:textId="77777777" w:rsidR="004C7DBA" w:rsidRPr="00B96624" w:rsidRDefault="004C7DBA" w:rsidP="004C7DBA">
            <w:pPr>
              <w:spacing w:line="360" w:lineRule="auto"/>
              <w:jc w:val="center"/>
              <w:rPr>
                <w:b/>
                <w:bCs/>
                <w:sz w:val="24"/>
                <w:szCs w:val="24"/>
                <w:lang w:val="en-GB" w:eastAsia="en-IN"/>
              </w:rPr>
            </w:pPr>
            <w:r w:rsidRPr="00B96624">
              <w:rPr>
                <w:b/>
                <w:bCs/>
                <w:sz w:val="24"/>
                <w:szCs w:val="24"/>
                <w:lang w:val="en-GB" w:eastAsia="en-IN"/>
              </w:rPr>
              <w:t>Treatment</w:t>
            </w:r>
            <w:del w:id="611" w:author="R N" w:date="2025-07-11T15:58:00Z">
              <w:r w:rsidRPr="00B96624" w:rsidDel="001D58BB">
                <w:rPr>
                  <w:b/>
                  <w:bCs/>
                  <w:sz w:val="24"/>
                  <w:szCs w:val="24"/>
                  <w:lang w:val="en-GB" w:eastAsia="en-IN"/>
                </w:rPr>
                <w:delText>s</w:delText>
              </w:r>
            </w:del>
          </w:p>
        </w:tc>
        <w:tc>
          <w:tcPr>
            <w:tcW w:w="1634" w:type="dxa"/>
            <w:shd w:val="clear" w:color="auto" w:fill="auto"/>
            <w:noWrap/>
            <w:vAlign w:val="bottom"/>
          </w:tcPr>
          <w:p w14:paraId="06111BBB" w14:textId="52CD8AC4" w:rsidR="004C7DBA" w:rsidRPr="00B96624" w:rsidRDefault="004C7DBA" w:rsidP="004C7DBA">
            <w:pPr>
              <w:spacing w:line="360" w:lineRule="auto"/>
              <w:jc w:val="center"/>
              <w:rPr>
                <w:b/>
                <w:bCs/>
                <w:sz w:val="24"/>
                <w:szCs w:val="24"/>
                <w:lang w:val="en-GB" w:eastAsia="en-IN"/>
              </w:rPr>
            </w:pPr>
            <w:r w:rsidRPr="00B96624">
              <w:rPr>
                <w:b/>
                <w:bCs/>
                <w:sz w:val="24"/>
                <w:szCs w:val="24"/>
                <w:lang w:val="en-GB"/>
              </w:rPr>
              <w:t xml:space="preserve">Polar diameter of </w:t>
            </w:r>
            <w:ins w:id="612" w:author="R N" w:date="2025-07-11T15:58:00Z">
              <w:r w:rsidR="001D58BB">
                <w:rPr>
                  <w:b/>
                  <w:bCs/>
                  <w:sz w:val="24"/>
                  <w:szCs w:val="24"/>
                  <w:lang w:val="en-GB"/>
                </w:rPr>
                <w:t xml:space="preserve">the </w:t>
              </w:r>
            </w:ins>
            <w:r w:rsidRPr="00B96624">
              <w:rPr>
                <w:b/>
                <w:bCs/>
                <w:sz w:val="24"/>
                <w:szCs w:val="24"/>
                <w:lang w:val="en-GB"/>
              </w:rPr>
              <w:t>bulb (cm)</w:t>
            </w:r>
          </w:p>
        </w:tc>
        <w:tc>
          <w:tcPr>
            <w:tcW w:w="1634" w:type="dxa"/>
          </w:tcPr>
          <w:p w14:paraId="59617EF8" w14:textId="32515BDE" w:rsidR="004C7DBA" w:rsidRPr="00B96624" w:rsidRDefault="004C7DBA" w:rsidP="004C7DBA">
            <w:pPr>
              <w:spacing w:line="360" w:lineRule="auto"/>
              <w:jc w:val="center"/>
              <w:rPr>
                <w:b/>
                <w:bCs/>
                <w:sz w:val="24"/>
                <w:szCs w:val="24"/>
                <w:lang w:val="en-GB"/>
              </w:rPr>
            </w:pPr>
            <w:r w:rsidRPr="00B96624">
              <w:rPr>
                <w:b/>
                <w:bCs/>
                <w:sz w:val="24"/>
                <w:szCs w:val="24"/>
                <w:lang w:val="en-GB"/>
              </w:rPr>
              <w:t xml:space="preserve">Equatorial diameter of </w:t>
            </w:r>
            <w:ins w:id="613" w:author="R N" w:date="2025-07-11T15:58:00Z">
              <w:r w:rsidR="001D58BB">
                <w:rPr>
                  <w:b/>
                  <w:bCs/>
                  <w:sz w:val="24"/>
                  <w:szCs w:val="24"/>
                  <w:lang w:val="en-GB"/>
                </w:rPr>
                <w:t xml:space="preserve">the </w:t>
              </w:r>
            </w:ins>
            <w:r w:rsidRPr="00B96624">
              <w:rPr>
                <w:b/>
                <w:bCs/>
                <w:sz w:val="24"/>
                <w:szCs w:val="24"/>
                <w:lang w:val="en-GB"/>
              </w:rPr>
              <w:t>bulb</w:t>
            </w:r>
          </w:p>
        </w:tc>
        <w:tc>
          <w:tcPr>
            <w:tcW w:w="1636" w:type="dxa"/>
          </w:tcPr>
          <w:p w14:paraId="0C50C61D" w14:textId="77777777" w:rsidR="004C7DBA" w:rsidRPr="00B96624" w:rsidRDefault="004C7DBA" w:rsidP="004C7DBA">
            <w:pPr>
              <w:spacing w:line="360" w:lineRule="auto"/>
              <w:jc w:val="center"/>
              <w:rPr>
                <w:b/>
                <w:bCs/>
                <w:sz w:val="24"/>
                <w:szCs w:val="24"/>
                <w:lang w:val="en-GB"/>
              </w:rPr>
            </w:pPr>
            <w:r w:rsidRPr="00B96624">
              <w:rPr>
                <w:b/>
                <w:bCs/>
                <w:sz w:val="24"/>
                <w:szCs w:val="24"/>
                <w:lang w:val="en-GB"/>
              </w:rPr>
              <w:t>Neck thickness (cm)</w:t>
            </w:r>
          </w:p>
        </w:tc>
        <w:tc>
          <w:tcPr>
            <w:tcW w:w="998" w:type="dxa"/>
            <w:gridSpan w:val="2"/>
            <w:vAlign w:val="bottom"/>
          </w:tcPr>
          <w:p w14:paraId="697541B7" w14:textId="062B3135" w:rsidR="004C7DBA" w:rsidRPr="00B96624" w:rsidRDefault="004C7DBA" w:rsidP="004C7DBA">
            <w:pPr>
              <w:spacing w:line="360" w:lineRule="auto"/>
              <w:jc w:val="center"/>
              <w:rPr>
                <w:b/>
                <w:bCs/>
                <w:sz w:val="24"/>
                <w:szCs w:val="24"/>
                <w:lang w:val="en-GB"/>
              </w:rPr>
            </w:pPr>
            <w:r w:rsidRPr="00B96624">
              <w:rPr>
                <w:b/>
                <w:bCs/>
                <w:sz w:val="24"/>
                <w:szCs w:val="24"/>
                <w:lang w:val="en-GB"/>
              </w:rPr>
              <w:t>Average bulb weight (g)</w:t>
            </w:r>
          </w:p>
        </w:tc>
        <w:tc>
          <w:tcPr>
            <w:tcW w:w="730" w:type="dxa"/>
            <w:gridSpan w:val="2"/>
          </w:tcPr>
          <w:p w14:paraId="7C880D0A" w14:textId="420B6165" w:rsidR="004C7DBA" w:rsidRPr="00B96624" w:rsidRDefault="004C7DBA" w:rsidP="004C7DBA">
            <w:pPr>
              <w:spacing w:line="360" w:lineRule="auto"/>
              <w:jc w:val="center"/>
              <w:rPr>
                <w:b/>
                <w:bCs/>
                <w:sz w:val="24"/>
                <w:szCs w:val="24"/>
                <w:lang w:val="en-GB"/>
              </w:rPr>
            </w:pPr>
            <w:r w:rsidRPr="00B96624">
              <w:rPr>
                <w:b/>
                <w:bCs/>
                <w:sz w:val="24"/>
                <w:szCs w:val="24"/>
                <w:lang w:val="en-GB"/>
              </w:rPr>
              <w:t>Yield (t/ha)</w:t>
            </w:r>
          </w:p>
        </w:tc>
      </w:tr>
      <w:tr w:rsidR="004C7DBA" w:rsidRPr="00B96624" w14:paraId="2D4CEAEE" w14:textId="0A693E29" w:rsidTr="004C7DBA">
        <w:trPr>
          <w:trHeight w:val="359"/>
        </w:trPr>
        <w:tc>
          <w:tcPr>
            <w:tcW w:w="11704" w:type="dxa"/>
            <w:gridSpan w:val="5"/>
            <w:shd w:val="clear" w:color="auto" w:fill="auto"/>
            <w:noWrap/>
          </w:tcPr>
          <w:p w14:paraId="02A2741B" w14:textId="77777777" w:rsidR="004C7DBA" w:rsidRPr="00B96624" w:rsidRDefault="004C7DBA" w:rsidP="004C7DBA">
            <w:pPr>
              <w:spacing w:line="360" w:lineRule="auto"/>
              <w:rPr>
                <w:b/>
                <w:bCs/>
                <w:sz w:val="24"/>
                <w:szCs w:val="24"/>
                <w:lang w:val="en-GB"/>
              </w:rPr>
            </w:pPr>
            <w:r w:rsidRPr="00B96624">
              <w:rPr>
                <w:b/>
                <w:bCs/>
                <w:sz w:val="24"/>
                <w:szCs w:val="24"/>
                <w:lang w:val="en-GB"/>
              </w:rPr>
              <w:t>Factor-A (Bio Enzyme)</w:t>
            </w:r>
          </w:p>
        </w:tc>
        <w:tc>
          <w:tcPr>
            <w:tcW w:w="998" w:type="dxa"/>
            <w:gridSpan w:val="2"/>
          </w:tcPr>
          <w:p w14:paraId="50F7A947" w14:textId="77777777" w:rsidR="004C7DBA" w:rsidRPr="00B96624" w:rsidRDefault="004C7DBA" w:rsidP="004C7DBA">
            <w:pPr>
              <w:spacing w:line="360" w:lineRule="auto"/>
              <w:rPr>
                <w:b/>
                <w:bCs/>
                <w:sz w:val="24"/>
                <w:szCs w:val="24"/>
                <w:lang w:val="en-GB"/>
              </w:rPr>
            </w:pPr>
          </w:p>
        </w:tc>
        <w:tc>
          <w:tcPr>
            <w:tcW w:w="730" w:type="dxa"/>
          </w:tcPr>
          <w:p w14:paraId="02825263" w14:textId="77777777" w:rsidR="004C7DBA" w:rsidRPr="00B96624" w:rsidRDefault="004C7DBA" w:rsidP="004C7DBA">
            <w:pPr>
              <w:spacing w:line="360" w:lineRule="auto"/>
              <w:rPr>
                <w:b/>
                <w:bCs/>
                <w:sz w:val="24"/>
                <w:szCs w:val="24"/>
                <w:lang w:val="en-GB"/>
              </w:rPr>
            </w:pPr>
          </w:p>
        </w:tc>
      </w:tr>
      <w:tr w:rsidR="004C7DBA" w:rsidRPr="00B96624" w14:paraId="72E1A612" w14:textId="5C9F48E0" w:rsidTr="004C7DBA">
        <w:trPr>
          <w:trHeight w:val="371"/>
        </w:trPr>
        <w:tc>
          <w:tcPr>
            <w:tcW w:w="6791" w:type="dxa"/>
            <w:shd w:val="clear" w:color="auto" w:fill="auto"/>
            <w:noWrap/>
            <w:hideMark/>
          </w:tcPr>
          <w:p w14:paraId="7ADD6C00" w14:textId="7173EB6E" w:rsidR="004C7DBA" w:rsidRPr="00B96624" w:rsidRDefault="004C7DBA" w:rsidP="001D58BB">
            <w:pPr>
              <w:spacing w:line="360" w:lineRule="auto"/>
              <w:jc w:val="both"/>
              <w:rPr>
                <w:sz w:val="24"/>
                <w:szCs w:val="24"/>
                <w:lang w:val="en-GB" w:eastAsia="en-IN"/>
              </w:rPr>
            </w:pPr>
            <w:r w:rsidRPr="00B96624">
              <w:rPr>
                <w:sz w:val="24"/>
                <w:szCs w:val="24"/>
                <w:lang w:val="en-GB" w:eastAsia="en-IN"/>
              </w:rPr>
              <w:t>B</w:t>
            </w:r>
            <w:r w:rsidRPr="00B96624">
              <w:rPr>
                <w:sz w:val="24"/>
                <w:szCs w:val="24"/>
                <w:vertAlign w:val="subscript"/>
                <w:lang w:val="en-GB" w:eastAsia="en-IN"/>
              </w:rPr>
              <w:t>1</w:t>
            </w:r>
            <w:del w:id="614" w:author="R N" w:date="2025-07-11T15:58:00Z">
              <w:r w:rsidRPr="00B96624" w:rsidDel="001D58BB">
                <w:rPr>
                  <w:sz w:val="24"/>
                  <w:szCs w:val="24"/>
                  <w:lang w:val="en-GB" w:eastAsia="en-IN"/>
                </w:rPr>
                <w:delText>-Control (No application)</w:delText>
              </w:r>
            </w:del>
          </w:p>
        </w:tc>
        <w:tc>
          <w:tcPr>
            <w:tcW w:w="1634" w:type="dxa"/>
            <w:shd w:val="clear" w:color="auto" w:fill="auto"/>
            <w:noWrap/>
            <w:vAlign w:val="bottom"/>
          </w:tcPr>
          <w:p w14:paraId="1B852E0B" w14:textId="77777777" w:rsidR="004C7DBA" w:rsidRPr="00B96624" w:rsidRDefault="004C7DBA" w:rsidP="004C7DBA">
            <w:pPr>
              <w:spacing w:line="360" w:lineRule="auto"/>
              <w:jc w:val="center"/>
              <w:rPr>
                <w:b/>
                <w:bCs/>
                <w:sz w:val="24"/>
                <w:szCs w:val="24"/>
                <w:lang w:val="en-GB" w:eastAsia="en-IN"/>
              </w:rPr>
            </w:pPr>
            <w:r w:rsidRPr="00B96624">
              <w:rPr>
                <w:sz w:val="24"/>
                <w:szCs w:val="24"/>
                <w:lang w:val="en-GB"/>
              </w:rPr>
              <w:t>4.38</w:t>
            </w:r>
          </w:p>
        </w:tc>
        <w:tc>
          <w:tcPr>
            <w:tcW w:w="1634" w:type="dxa"/>
            <w:vAlign w:val="bottom"/>
          </w:tcPr>
          <w:p w14:paraId="5F442127" w14:textId="77777777" w:rsidR="004C7DBA" w:rsidRPr="00B96624" w:rsidRDefault="004C7DBA" w:rsidP="004C7DBA">
            <w:pPr>
              <w:spacing w:line="360" w:lineRule="auto"/>
              <w:jc w:val="center"/>
              <w:rPr>
                <w:sz w:val="24"/>
                <w:szCs w:val="24"/>
                <w:lang w:val="en-GB"/>
              </w:rPr>
            </w:pPr>
            <w:r w:rsidRPr="00B96624">
              <w:rPr>
                <w:sz w:val="24"/>
                <w:szCs w:val="24"/>
                <w:lang w:val="en-GB"/>
              </w:rPr>
              <w:t>5.61</w:t>
            </w:r>
          </w:p>
        </w:tc>
        <w:tc>
          <w:tcPr>
            <w:tcW w:w="1636" w:type="dxa"/>
            <w:vAlign w:val="bottom"/>
          </w:tcPr>
          <w:p w14:paraId="53B8C81B" w14:textId="77777777" w:rsidR="004C7DBA" w:rsidRPr="00B96624" w:rsidRDefault="004C7DBA" w:rsidP="004C7DBA">
            <w:pPr>
              <w:spacing w:line="360" w:lineRule="auto"/>
              <w:jc w:val="center"/>
              <w:rPr>
                <w:sz w:val="24"/>
                <w:szCs w:val="24"/>
                <w:lang w:val="en-GB"/>
              </w:rPr>
            </w:pPr>
            <w:r w:rsidRPr="00B96624">
              <w:rPr>
                <w:sz w:val="24"/>
                <w:szCs w:val="24"/>
                <w:lang w:val="en-GB"/>
              </w:rPr>
              <w:t>0.95</w:t>
            </w:r>
          </w:p>
        </w:tc>
        <w:tc>
          <w:tcPr>
            <w:tcW w:w="998" w:type="dxa"/>
            <w:gridSpan w:val="2"/>
            <w:vAlign w:val="bottom"/>
          </w:tcPr>
          <w:p w14:paraId="7287FA98" w14:textId="32E092EA" w:rsidR="004C7DBA" w:rsidRPr="00B96624" w:rsidRDefault="004C7DBA" w:rsidP="004C7DBA">
            <w:pPr>
              <w:spacing w:line="360" w:lineRule="auto"/>
              <w:jc w:val="center"/>
              <w:rPr>
                <w:sz w:val="24"/>
                <w:szCs w:val="24"/>
                <w:lang w:val="en-GB"/>
              </w:rPr>
            </w:pPr>
            <w:r w:rsidRPr="00B96624">
              <w:rPr>
                <w:sz w:val="24"/>
                <w:szCs w:val="24"/>
                <w:lang w:val="en-GB"/>
              </w:rPr>
              <w:t>57.50</w:t>
            </w:r>
          </w:p>
        </w:tc>
        <w:tc>
          <w:tcPr>
            <w:tcW w:w="730" w:type="dxa"/>
            <w:gridSpan w:val="2"/>
            <w:vAlign w:val="bottom"/>
          </w:tcPr>
          <w:p w14:paraId="65BB99F5" w14:textId="6C70EB1B" w:rsidR="004C7DBA" w:rsidRPr="00B96624" w:rsidRDefault="004C7DBA" w:rsidP="004C7DBA">
            <w:pPr>
              <w:spacing w:line="360" w:lineRule="auto"/>
              <w:jc w:val="center"/>
              <w:rPr>
                <w:sz w:val="24"/>
                <w:szCs w:val="24"/>
                <w:lang w:val="en-GB"/>
              </w:rPr>
            </w:pPr>
            <w:r w:rsidRPr="00B96624">
              <w:rPr>
                <w:sz w:val="24"/>
                <w:szCs w:val="24"/>
                <w:lang w:val="en-GB"/>
              </w:rPr>
              <w:t>23.14</w:t>
            </w:r>
          </w:p>
        </w:tc>
      </w:tr>
      <w:tr w:rsidR="004C7DBA" w:rsidRPr="00B96624" w14:paraId="7B3F332E" w14:textId="690E4204" w:rsidTr="004C7DBA">
        <w:trPr>
          <w:trHeight w:val="371"/>
        </w:trPr>
        <w:tc>
          <w:tcPr>
            <w:tcW w:w="6791" w:type="dxa"/>
            <w:shd w:val="clear" w:color="auto" w:fill="auto"/>
            <w:noWrap/>
            <w:hideMark/>
          </w:tcPr>
          <w:p w14:paraId="55AD00D1" w14:textId="071BDBD7" w:rsidR="004C7DBA" w:rsidRPr="00B96624" w:rsidRDefault="004C7DBA" w:rsidP="001D58BB">
            <w:pPr>
              <w:spacing w:line="360" w:lineRule="auto"/>
              <w:jc w:val="both"/>
              <w:rPr>
                <w:sz w:val="24"/>
                <w:szCs w:val="24"/>
                <w:lang w:val="en-GB" w:eastAsia="en-IN"/>
              </w:rPr>
            </w:pPr>
            <w:r w:rsidRPr="00B96624">
              <w:rPr>
                <w:sz w:val="24"/>
                <w:szCs w:val="24"/>
                <w:lang w:val="en-GB"/>
              </w:rPr>
              <w:t>B</w:t>
            </w:r>
            <w:r w:rsidRPr="00B96624">
              <w:rPr>
                <w:sz w:val="24"/>
                <w:szCs w:val="24"/>
                <w:vertAlign w:val="subscript"/>
                <w:lang w:val="en-GB"/>
              </w:rPr>
              <w:t>2</w:t>
            </w:r>
            <w:del w:id="615" w:author="R N" w:date="2025-07-11T15:58:00Z">
              <w:r w:rsidRPr="00B96624" w:rsidDel="001D58BB">
                <w:rPr>
                  <w:sz w:val="24"/>
                  <w:szCs w:val="24"/>
                  <w:lang w:val="en-GB"/>
                </w:rPr>
                <w:delText>-Salicylic acid @ 100 ppm</w:delText>
              </w:r>
            </w:del>
          </w:p>
        </w:tc>
        <w:tc>
          <w:tcPr>
            <w:tcW w:w="1634" w:type="dxa"/>
            <w:shd w:val="clear" w:color="auto" w:fill="auto"/>
            <w:noWrap/>
            <w:vAlign w:val="bottom"/>
          </w:tcPr>
          <w:p w14:paraId="69052A90" w14:textId="77777777" w:rsidR="004C7DBA" w:rsidRPr="00B96624" w:rsidRDefault="004C7DBA" w:rsidP="004C7DBA">
            <w:pPr>
              <w:spacing w:line="360" w:lineRule="auto"/>
              <w:jc w:val="center"/>
              <w:rPr>
                <w:b/>
                <w:bCs/>
                <w:sz w:val="24"/>
                <w:szCs w:val="24"/>
                <w:lang w:val="en-GB" w:eastAsia="en-IN"/>
              </w:rPr>
            </w:pPr>
            <w:r w:rsidRPr="00B96624">
              <w:rPr>
                <w:sz w:val="24"/>
                <w:szCs w:val="24"/>
                <w:lang w:val="en-GB"/>
              </w:rPr>
              <w:t>5.41</w:t>
            </w:r>
          </w:p>
        </w:tc>
        <w:tc>
          <w:tcPr>
            <w:tcW w:w="1634" w:type="dxa"/>
            <w:vAlign w:val="bottom"/>
          </w:tcPr>
          <w:p w14:paraId="063ED1F3" w14:textId="77777777" w:rsidR="004C7DBA" w:rsidRPr="00B96624" w:rsidRDefault="004C7DBA" w:rsidP="004C7DBA">
            <w:pPr>
              <w:spacing w:line="360" w:lineRule="auto"/>
              <w:jc w:val="center"/>
              <w:rPr>
                <w:sz w:val="24"/>
                <w:szCs w:val="24"/>
                <w:lang w:val="en-GB"/>
              </w:rPr>
            </w:pPr>
            <w:r w:rsidRPr="00B96624">
              <w:rPr>
                <w:sz w:val="24"/>
                <w:szCs w:val="24"/>
                <w:lang w:val="en-GB"/>
              </w:rPr>
              <w:t>5.94</w:t>
            </w:r>
          </w:p>
        </w:tc>
        <w:tc>
          <w:tcPr>
            <w:tcW w:w="1636" w:type="dxa"/>
            <w:vAlign w:val="bottom"/>
          </w:tcPr>
          <w:p w14:paraId="3308FF84" w14:textId="77777777" w:rsidR="004C7DBA" w:rsidRPr="00B96624" w:rsidRDefault="004C7DBA" w:rsidP="004C7DBA">
            <w:pPr>
              <w:spacing w:line="360" w:lineRule="auto"/>
              <w:jc w:val="center"/>
              <w:rPr>
                <w:sz w:val="24"/>
                <w:szCs w:val="24"/>
                <w:lang w:val="en-GB"/>
              </w:rPr>
            </w:pPr>
            <w:r w:rsidRPr="00B96624">
              <w:rPr>
                <w:sz w:val="24"/>
                <w:szCs w:val="24"/>
                <w:lang w:val="en-GB"/>
              </w:rPr>
              <w:t>1.02</w:t>
            </w:r>
          </w:p>
        </w:tc>
        <w:tc>
          <w:tcPr>
            <w:tcW w:w="998" w:type="dxa"/>
            <w:gridSpan w:val="2"/>
            <w:vAlign w:val="bottom"/>
          </w:tcPr>
          <w:p w14:paraId="1DA52E6E" w14:textId="42F84B51" w:rsidR="004C7DBA" w:rsidRPr="00B96624" w:rsidRDefault="004C7DBA" w:rsidP="004C7DBA">
            <w:pPr>
              <w:spacing w:line="360" w:lineRule="auto"/>
              <w:jc w:val="center"/>
              <w:rPr>
                <w:sz w:val="24"/>
                <w:szCs w:val="24"/>
                <w:lang w:val="en-GB"/>
              </w:rPr>
            </w:pPr>
            <w:r w:rsidRPr="00B96624">
              <w:rPr>
                <w:sz w:val="24"/>
                <w:szCs w:val="24"/>
                <w:lang w:val="en-GB"/>
              </w:rPr>
              <w:t>60.00</w:t>
            </w:r>
          </w:p>
        </w:tc>
        <w:tc>
          <w:tcPr>
            <w:tcW w:w="730" w:type="dxa"/>
            <w:gridSpan w:val="2"/>
            <w:vAlign w:val="bottom"/>
          </w:tcPr>
          <w:p w14:paraId="63077083" w14:textId="4A6E3A77" w:rsidR="004C7DBA" w:rsidRPr="00B96624" w:rsidRDefault="004C7DBA" w:rsidP="004C7DBA">
            <w:pPr>
              <w:spacing w:line="360" w:lineRule="auto"/>
              <w:jc w:val="center"/>
              <w:rPr>
                <w:sz w:val="24"/>
                <w:szCs w:val="24"/>
                <w:lang w:val="en-GB"/>
              </w:rPr>
            </w:pPr>
            <w:r w:rsidRPr="00B96624">
              <w:rPr>
                <w:sz w:val="24"/>
                <w:szCs w:val="24"/>
                <w:lang w:val="en-GB"/>
              </w:rPr>
              <w:t>25.10</w:t>
            </w:r>
          </w:p>
        </w:tc>
      </w:tr>
      <w:tr w:rsidR="004C7DBA" w:rsidRPr="00B96624" w14:paraId="47DA9E21" w14:textId="2F74425C" w:rsidTr="004C7DBA">
        <w:trPr>
          <w:trHeight w:val="371"/>
        </w:trPr>
        <w:tc>
          <w:tcPr>
            <w:tcW w:w="6791" w:type="dxa"/>
            <w:shd w:val="clear" w:color="auto" w:fill="auto"/>
            <w:noWrap/>
            <w:hideMark/>
          </w:tcPr>
          <w:p w14:paraId="429B6FCF" w14:textId="282A50BD" w:rsidR="004C7DBA" w:rsidRPr="00B96624" w:rsidRDefault="004C7DBA" w:rsidP="001D58BB">
            <w:pPr>
              <w:spacing w:line="360" w:lineRule="auto"/>
              <w:jc w:val="both"/>
              <w:rPr>
                <w:sz w:val="24"/>
                <w:szCs w:val="24"/>
                <w:lang w:val="en-GB" w:eastAsia="en-IN"/>
              </w:rPr>
            </w:pPr>
            <w:r w:rsidRPr="00B96624">
              <w:rPr>
                <w:sz w:val="24"/>
                <w:szCs w:val="24"/>
                <w:lang w:val="en-GB"/>
              </w:rPr>
              <w:t>B</w:t>
            </w:r>
            <w:r w:rsidRPr="00B96624">
              <w:rPr>
                <w:sz w:val="24"/>
                <w:szCs w:val="24"/>
                <w:vertAlign w:val="subscript"/>
                <w:lang w:val="en-GB"/>
              </w:rPr>
              <w:t>3</w:t>
            </w:r>
            <w:del w:id="616" w:author="R N" w:date="2025-07-11T15:58:00Z">
              <w:r w:rsidRPr="00B96624" w:rsidDel="001D58BB">
                <w:rPr>
                  <w:sz w:val="24"/>
                  <w:szCs w:val="24"/>
                  <w:lang w:val="en-GB"/>
                </w:rPr>
                <w:delText>-Citrus peel-based Bio Enzyme @ 60 ppm</w:delText>
              </w:r>
            </w:del>
          </w:p>
        </w:tc>
        <w:tc>
          <w:tcPr>
            <w:tcW w:w="1634" w:type="dxa"/>
            <w:shd w:val="clear" w:color="auto" w:fill="auto"/>
            <w:noWrap/>
            <w:vAlign w:val="bottom"/>
          </w:tcPr>
          <w:p w14:paraId="601D3B07" w14:textId="77777777" w:rsidR="004C7DBA" w:rsidRPr="00B96624" w:rsidRDefault="004C7DBA" w:rsidP="004C7DBA">
            <w:pPr>
              <w:spacing w:line="360" w:lineRule="auto"/>
              <w:jc w:val="center"/>
              <w:rPr>
                <w:b/>
                <w:bCs/>
                <w:sz w:val="24"/>
                <w:szCs w:val="24"/>
                <w:lang w:val="en-GB" w:eastAsia="en-IN"/>
              </w:rPr>
            </w:pPr>
            <w:r w:rsidRPr="00B96624">
              <w:rPr>
                <w:sz w:val="24"/>
                <w:szCs w:val="24"/>
                <w:lang w:val="en-GB"/>
              </w:rPr>
              <w:t>5.25</w:t>
            </w:r>
          </w:p>
        </w:tc>
        <w:tc>
          <w:tcPr>
            <w:tcW w:w="1634" w:type="dxa"/>
            <w:vAlign w:val="bottom"/>
          </w:tcPr>
          <w:p w14:paraId="5C6E6BC9" w14:textId="77777777" w:rsidR="004C7DBA" w:rsidRPr="00B96624" w:rsidRDefault="004C7DBA" w:rsidP="004C7DBA">
            <w:pPr>
              <w:spacing w:line="360" w:lineRule="auto"/>
              <w:jc w:val="center"/>
              <w:rPr>
                <w:sz w:val="24"/>
                <w:szCs w:val="24"/>
                <w:lang w:val="en-GB"/>
              </w:rPr>
            </w:pPr>
            <w:r w:rsidRPr="00B96624">
              <w:rPr>
                <w:sz w:val="24"/>
                <w:szCs w:val="24"/>
                <w:lang w:val="en-GB"/>
              </w:rPr>
              <w:t>6.24</w:t>
            </w:r>
          </w:p>
        </w:tc>
        <w:tc>
          <w:tcPr>
            <w:tcW w:w="1636" w:type="dxa"/>
            <w:vAlign w:val="bottom"/>
          </w:tcPr>
          <w:p w14:paraId="1329DB9C" w14:textId="77777777" w:rsidR="004C7DBA" w:rsidRPr="00B96624" w:rsidRDefault="004C7DBA" w:rsidP="004C7DBA">
            <w:pPr>
              <w:spacing w:line="360" w:lineRule="auto"/>
              <w:jc w:val="center"/>
              <w:rPr>
                <w:sz w:val="24"/>
                <w:szCs w:val="24"/>
                <w:lang w:val="en-GB"/>
              </w:rPr>
            </w:pPr>
            <w:r w:rsidRPr="00B96624">
              <w:rPr>
                <w:sz w:val="24"/>
                <w:szCs w:val="24"/>
                <w:lang w:val="en-GB"/>
              </w:rPr>
              <w:t>1.06</w:t>
            </w:r>
          </w:p>
        </w:tc>
        <w:tc>
          <w:tcPr>
            <w:tcW w:w="998" w:type="dxa"/>
            <w:gridSpan w:val="2"/>
            <w:vAlign w:val="bottom"/>
          </w:tcPr>
          <w:p w14:paraId="556CEA74" w14:textId="01C5D17C" w:rsidR="004C7DBA" w:rsidRPr="00B96624" w:rsidRDefault="004C7DBA" w:rsidP="004C7DBA">
            <w:pPr>
              <w:spacing w:line="360" w:lineRule="auto"/>
              <w:jc w:val="center"/>
              <w:rPr>
                <w:sz w:val="24"/>
                <w:szCs w:val="24"/>
                <w:lang w:val="en-GB"/>
              </w:rPr>
            </w:pPr>
            <w:r w:rsidRPr="00B96624">
              <w:rPr>
                <w:sz w:val="24"/>
                <w:szCs w:val="24"/>
                <w:lang w:val="en-GB"/>
              </w:rPr>
              <w:t>61.08</w:t>
            </w:r>
          </w:p>
        </w:tc>
        <w:tc>
          <w:tcPr>
            <w:tcW w:w="730" w:type="dxa"/>
            <w:gridSpan w:val="2"/>
            <w:vAlign w:val="bottom"/>
          </w:tcPr>
          <w:p w14:paraId="1A228510" w14:textId="1D0224E4" w:rsidR="004C7DBA" w:rsidRPr="00B96624" w:rsidRDefault="004C7DBA" w:rsidP="004C7DBA">
            <w:pPr>
              <w:spacing w:line="360" w:lineRule="auto"/>
              <w:jc w:val="center"/>
              <w:rPr>
                <w:sz w:val="24"/>
                <w:szCs w:val="24"/>
                <w:lang w:val="en-GB"/>
              </w:rPr>
            </w:pPr>
            <w:r w:rsidRPr="00B96624">
              <w:rPr>
                <w:sz w:val="24"/>
                <w:szCs w:val="24"/>
                <w:lang w:val="en-GB"/>
              </w:rPr>
              <w:t>25.82</w:t>
            </w:r>
          </w:p>
        </w:tc>
      </w:tr>
      <w:tr w:rsidR="004C7DBA" w:rsidRPr="00B96624" w14:paraId="09A56475" w14:textId="39576EC9" w:rsidTr="004C7DBA">
        <w:trPr>
          <w:trHeight w:val="371"/>
        </w:trPr>
        <w:tc>
          <w:tcPr>
            <w:tcW w:w="6791" w:type="dxa"/>
            <w:shd w:val="clear" w:color="auto" w:fill="auto"/>
            <w:noWrap/>
            <w:hideMark/>
          </w:tcPr>
          <w:p w14:paraId="28F12325" w14:textId="4927B44F" w:rsidR="004C7DBA" w:rsidRPr="00B96624" w:rsidRDefault="004C7DBA" w:rsidP="001D58BB">
            <w:pPr>
              <w:spacing w:line="360" w:lineRule="auto"/>
              <w:jc w:val="both"/>
              <w:rPr>
                <w:sz w:val="24"/>
                <w:szCs w:val="24"/>
                <w:lang w:val="en-GB" w:eastAsia="en-IN"/>
              </w:rPr>
            </w:pPr>
            <w:r w:rsidRPr="00B96624">
              <w:rPr>
                <w:sz w:val="24"/>
                <w:szCs w:val="24"/>
                <w:lang w:val="en-GB"/>
              </w:rPr>
              <w:t>B</w:t>
            </w:r>
            <w:r w:rsidRPr="00B96624">
              <w:rPr>
                <w:sz w:val="24"/>
                <w:szCs w:val="24"/>
                <w:vertAlign w:val="subscript"/>
                <w:lang w:val="en-GB"/>
              </w:rPr>
              <w:t>4</w:t>
            </w:r>
            <w:del w:id="617" w:author="R N" w:date="2025-07-11T15:58:00Z">
              <w:r w:rsidRPr="00B96624" w:rsidDel="001D58BB">
                <w:rPr>
                  <w:sz w:val="24"/>
                  <w:szCs w:val="24"/>
                  <w:lang w:val="en-GB"/>
                </w:rPr>
                <w:delText>-Salicylic acid @ 100 ppm + Citrus peel-based Bio Enzyme @ 60 ppm</w:delText>
              </w:r>
            </w:del>
          </w:p>
        </w:tc>
        <w:tc>
          <w:tcPr>
            <w:tcW w:w="1634" w:type="dxa"/>
            <w:shd w:val="clear" w:color="auto" w:fill="auto"/>
            <w:noWrap/>
            <w:vAlign w:val="bottom"/>
            <w:hideMark/>
          </w:tcPr>
          <w:p w14:paraId="45DDFD09" w14:textId="77777777" w:rsidR="004C7DBA" w:rsidRPr="00B96624" w:rsidRDefault="004C7DBA" w:rsidP="004C7DBA">
            <w:pPr>
              <w:spacing w:line="360" w:lineRule="auto"/>
              <w:jc w:val="center"/>
              <w:rPr>
                <w:b/>
                <w:bCs/>
                <w:sz w:val="24"/>
                <w:szCs w:val="24"/>
                <w:lang w:val="en-GB" w:eastAsia="en-IN"/>
              </w:rPr>
            </w:pPr>
            <w:r w:rsidRPr="00B96624">
              <w:rPr>
                <w:sz w:val="24"/>
                <w:szCs w:val="24"/>
                <w:lang w:val="en-GB"/>
              </w:rPr>
              <w:t>5.87</w:t>
            </w:r>
          </w:p>
        </w:tc>
        <w:tc>
          <w:tcPr>
            <w:tcW w:w="1634" w:type="dxa"/>
            <w:vAlign w:val="bottom"/>
          </w:tcPr>
          <w:p w14:paraId="70411DC1" w14:textId="77777777" w:rsidR="004C7DBA" w:rsidRPr="00B96624" w:rsidRDefault="004C7DBA" w:rsidP="004C7DBA">
            <w:pPr>
              <w:spacing w:line="360" w:lineRule="auto"/>
              <w:jc w:val="center"/>
              <w:rPr>
                <w:sz w:val="24"/>
                <w:szCs w:val="24"/>
                <w:lang w:val="en-GB"/>
              </w:rPr>
            </w:pPr>
            <w:r w:rsidRPr="00B96624">
              <w:rPr>
                <w:sz w:val="24"/>
                <w:szCs w:val="24"/>
                <w:lang w:val="en-GB"/>
              </w:rPr>
              <w:t>6.64</w:t>
            </w:r>
          </w:p>
        </w:tc>
        <w:tc>
          <w:tcPr>
            <w:tcW w:w="1636" w:type="dxa"/>
            <w:vAlign w:val="bottom"/>
          </w:tcPr>
          <w:p w14:paraId="0D1F6D01" w14:textId="77777777" w:rsidR="004C7DBA" w:rsidRPr="00B96624" w:rsidRDefault="004C7DBA" w:rsidP="004C7DBA">
            <w:pPr>
              <w:spacing w:line="360" w:lineRule="auto"/>
              <w:jc w:val="center"/>
              <w:rPr>
                <w:sz w:val="24"/>
                <w:szCs w:val="24"/>
                <w:lang w:val="en-GB"/>
              </w:rPr>
            </w:pPr>
            <w:r w:rsidRPr="00B96624">
              <w:rPr>
                <w:sz w:val="24"/>
                <w:szCs w:val="24"/>
                <w:lang w:val="en-GB"/>
              </w:rPr>
              <w:t>1.13</w:t>
            </w:r>
          </w:p>
        </w:tc>
        <w:tc>
          <w:tcPr>
            <w:tcW w:w="998" w:type="dxa"/>
            <w:gridSpan w:val="2"/>
            <w:vAlign w:val="bottom"/>
          </w:tcPr>
          <w:p w14:paraId="04916836" w14:textId="764E0410" w:rsidR="004C7DBA" w:rsidRPr="00B96624" w:rsidRDefault="004C7DBA" w:rsidP="004C7DBA">
            <w:pPr>
              <w:spacing w:line="360" w:lineRule="auto"/>
              <w:jc w:val="center"/>
              <w:rPr>
                <w:sz w:val="24"/>
                <w:szCs w:val="24"/>
                <w:lang w:val="en-GB"/>
              </w:rPr>
            </w:pPr>
            <w:r w:rsidRPr="00B96624">
              <w:rPr>
                <w:sz w:val="24"/>
                <w:szCs w:val="24"/>
                <w:lang w:val="en-GB"/>
              </w:rPr>
              <w:t>64.15</w:t>
            </w:r>
          </w:p>
        </w:tc>
        <w:tc>
          <w:tcPr>
            <w:tcW w:w="730" w:type="dxa"/>
            <w:gridSpan w:val="2"/>
            <w:vAlign w:val="bottom"/>
          </w:tcPr>
          <w:p w14:paraId="6A41E2CB" w14:textId="29FEC45D" w:rsidR="004C7DBA" w:rsidRPr="00B96624" w:rsidRDefault="004C7DBA" w:rsidP="004C7DBA">
            <w:pPr>
              <w:spacing w:line="360" w:lineRule="auto"/>
              <w:jc w:val="center"/>
              <w:rPr>
                <w:sz w:val="24"/>
                <w:szCs w:val="24"/>
                <w:lang w:val="en-GB"/>
              </w:rPr>
            </w:pPr>
            <w:r w:rsidRPr="00B96624">
              <w:rPr>
                <w:sz w:val="24"/>
                <w:szCs w:val="24"/>
                <w:lang w:val="en-GB"/>
              </w:rPr>
              <w:t>27.15</w:t>
            </w:r>
          </w:p>
        </w:tc>
      </w:tr>
      <w:tr w:rsidR="004C7DBA" w:rsidRPr="00B96624" w14:paraId="244CFC03" w14:textId="7CA67469" w:rsidTr="004C7DBA">
        <w:trPr>
          <w:trHeight w:val="371"/>
        </w:trPr>
        <w:tc>
          <w:tcPr>
            <w:tcW w:w="6791" w:type="dxa"/>
            <w:shd w:val="clear" w:color="auto" w:fill="auto"/>
            <w:noWrap/>
          </w:tcPr>
          <w:p w14:paraId="290B8C9C" w14:textId="77777777" w:rsidR="004C7DBA" w:rsidRPr="00B96624" w:rsidRDefault="004C7DBA" w:rsidP="004C7DBA">
            <w:pPr>
              <w:spacing w:line="360" w:lineRule="auto"/>
              <w:jc w:val="both"/>
              <w:rPr>
                <w:sz w:val="24"/>
                <w:szCs w:val="24"/>
                <w:lang w:val="en-GB"/>
              </w:rPr>
            </w:pPr>
            <w:r w:rsidRPr="00B96624">
              <w:rPr>
                <w:sz w:val="24"/>
                <w:szCs w:val="24"/>
                <w:lang w:val="en-GB"/>
              </w:rPr>
              <w:t xml:space="preserve">S. </w:t>
            </w:r>
            <w:proofErr w:type="spellStart"/>
            <w:r w:rsidRPr="00B96624">
              <w:rPr>
                <w:sz w:val="24"/>
                <w:szCs w:val="24"/>
                <w:lang w:val="en-GB"/>
              </w:rPr>
              <w:t>Em</w:t>
            </w:r>
            <w:proofErr w:type="spellEnd"/>
            <w:r w:rsidRPr="00B96624">
              <w:rPr>
                <w:sz w:val="24"/>
                <w:szCs w:val="24"/>
                <w:lang w:val="en-GB"/>
              </w:rPr>
              <w:t>. ±</w:t>
            </w:r>
          </w:p>
        </w:tc>
        <w:tc>
          <w:tcPr>
            <w:tcW w:w="1634" w:type="dxa"/>
            <w:shd w:val="clear" w:color="auto" w:fill="auto"/>
            <w:noWrap/>
            <w:vAlign w:val="bottom"/>
          </w:tcPr>
          <w:p w14:paraId="3B1E07AD" w14:textId="77777777" w:rsidR="004C7DBA" w:rsidRPr="00B96624" w:rsidRDefault="004C7DBA" w:rsidP="004C7DBA">
            <w:pPr>
              <w:spacing w:line="360" w:lineRule="auto"/>
              <w:jc w:val="center"/>
              <w:rPr>
                <w:b/>
                <w:bCs/>
                <w:sz w:val="24"/>
                <w:szCs w:val="24"/>
                <w:lang w:val="en-GB" w:eastAsia="en-IN"/>
              </w:rPr>
            </w:pPr>
            <w:r w:rsidRPr="00B96624">
              <w:rPr>
                <w:sz w:val="24"/>
                <w:szCs w:val="24"/>
                <w:lang w:val="en-GB"/>
              </w:rPr>
              <w:t>0.08</w:t>
            </w:r>
          </w:p>
        </w:tc>
        <w:tc>
          <w:tcPr>
            <w:tcW w:w="1634" w:type="dxa"/>
            <w:vAlign w:val="bottom"/>
          </w:tcPr>
          <w:p w14:paraId="0A194ADF" w14:textId="77777777" w:rsidR="004C7DBA" w:rsidRPr="00B96624" w:rsidRDefault="004C7DBA" w:rsidP="004C7DBA">
            <w:pPr>
              <w:spacing w:line="360" w:lineRule="auto"/>
              <w:jc w:val="center"/>
              <w:rPr>
                <w:sz w:val="24"/>
                <w:szCs w:val="24"/>
                <w:lang w:val="en-GB"/>
              </w:rPr>
            </w:pPr>
            <w:r w:rsidRPr="00B96624">
              <w:rPr>
                <w:sz w:val="24"/>
                <w:szCs w:val="24"/>
                <w:lang w:val="en-GB"/>
              </w:rPr>
              <w:t>0.07</w:t>
            </w:r>
          </w:p>
        </w:tc>
        <w:tc>
          <w:tcPr>
            <w:tcW w:w="1636" w:type="dxa"/>
            <w:vAlign w:val="bottom"/>
          </w:tcPr>
          <w:p w14:paraId="075A0A62" w14:textId="77777777" w:rsidR="004C7DBA" w:rsidRPr="00B96624" w:rsidRDefault="004C7DBA" w:rsidP="004C7DBA">
            <w:pPr>
              <w:spacing w:line="360" w:lineRule="auto"/>
              <w:jc w:val="center"/>
              <w:rPr>
                <w:sz w:val="24"/>
                <w:szCs w:val="24"/>
                <w:lang w:val="en-GB"/>
              </w:rPr>
            </w:pPr>
            <w:r w:rsidRPr="00B96624">
              <w:rPr>
                <w:sz w:val="24"/>
                <w:szCs w:val="24"/>
                <w:lang w:val="en-GB"/>
              </w:rPr>
              <w:t>0.02</w:t>
            </w:r>
          </w:p>
        </w:tc>
        <w:tc>
          <w:tcPr>
            <w:tcW w:w="998" w:type="dxa"/>
            <w:gridSpan w:val="2"/>
            <w:vAlign w:val="bottom"/>
          </w:tcPr>
          <w:p w14:paraId="0FA4720A" w14:textId="2DBFE2A7" w:rsidR="004C7DBA" w:rsidRPr="00B96624" w:rsidRDefault="004C7DBA" w:rsidP="004C7DBA">
            <w:pPr>
              <w:spacing w:line="360" w:lineRule="auto"/>
              <w:jc w:val="center"/>
              <w:rPr>
                <w:sz w:val="24"/>
                <w:szCs w:val="24"/>
                <w:lang w:val="en-GB"/>
              </w:rPr>
            </w:pPr>
            <w:r w:rsidRPr="00B96624">
              <w:rPr>
                <w:sz w:val="24"/>
                <w:szCs w:val="24"/>
                <w:lang w:val="en-GB"/>
              </w:rPr>
              <w:t>0.88</w:t>
            </w:r>
          </w:p>
        </w:tc>
        <w:tc>
          <w:tcPr>
            <w:tcW w:w="730" w:type="dxa"/>
            <w:gridSpan w:val="2"/>
            <w:vAlign w:val="bottom"/>
          </w:tcPr>
          <w:p w14:paraId="18CCEB37" w14:textId="3566E35B" w:rsidR="004C7DBA" w:rsidRPr="00B96624" w:rsidRDefault="004C7DBA" w:rsidP="004C7DBA">
            <w:pPr>
              <w:spacing w:line="360" w:lineRule="auto"/>
              <w:jc w:val="center"/>
              <w:rPr>
                <w:sz w:val="24"/>
                <w:szCs w:val="24"/>
                <w:lang w:val="en-GB"/>
              </w:rPr>
            </w:pPr>
            <w:r w:rsidRPr="00B96624">
              <w:rPr>
                <w:sz w:val="24"/>
                <w:szCs w:val="24"/>
                <w:lang w:val="en-GB"/>
              </w:rPr>
              <w:t>0.42</w:t>
            </w:r>
          </w:p>
        </w:tc>
      </w:tr>
      <w:tr w:rsidR="004C7DBA" w:rsidRPr="00B96624" w14:paraId="57A6B8D7" w14:textId="08685541" w:rsidTr="004C7DBA">
        <w:trPr>
          <w:trHeight w:val="371"/>
        </w:trPr>
        <w:tc>
          <w:tcPr>
            <w:tcW w:w="6791" w:type="dxa"/>
            <w:shd w:val="clear" w:color="auto" w:fill="auto"/>
            <w:noWrap/>
          </w:tcPr>
          <w:p w14:paraId="386CD196" w14:textId="77777777" w:rsidR="004C7DBA" w:rsidRPr="00B96624" w:rsidRDefault="004C7DBA" w:rsidP="004C7DBA">
            <w:pPr>
              <w:spacing w:line="360" w:lineRule="auto"/>
              <w:jc w:val="both"/>
              <w:rPr>
                <w:sz w:val="24"/>
                <w:szCs w:val="24"/>
                <w:lang w:val="en-GB"/>
              </w:rPr>
            </w:pPr>
            <w:commentRangeStart w:id="618"/>
            <w:r w:rsidRPr="00B96624">
              <w:rPr>
                <w:sz w:val="24"/>
                <w:szCs w:val="24"/>
                <w:lang w:val="en-GB"/>
              </w:rPr>
              <w:t xml:space="preserve">CD </w:t>
            </w:r>
            <w:commentRangeEnd w:id="618"/>
            <w:r w:rsidR="001D58BB">
              <w:rPr>
                <w:rStyle w:val="ab"/>
              </w:rPr>
              <w:commentReference w:id="618"/>
            </w:r>
            <w:r w:rsidRPr="00B96624">
              <w:rPr>
                <w:sz w:val="24"/>
                <w:szCs w:val="24"/>
                <w:lang w:val="en-GB"/>
              </w:rPr>
              <w:t>@0.05%</w:t>
            </w:r>
          </w:p>
        </w:tc>
        <w:tc>
          <w:tcPr>
            <w:tcW w:w="1634" w:type="dxa"/>
            <w:shd w:val="clear" w:color="auto" w:fill="auto"/>
            <w:noWrap/>
            <w:vAlign w:val="bottom"/>
          </w:tcPr>
          <w:p w14:paraId="41B140CF" w14:textId="77777777" w:rsidR="004C7DBA" w:rsidRPr="00B96624" w:rsidRDefault="004C7DBA" w:rsidP="004C7DBA">
            <w:pPr>
              <w:spacing w:line="360" w:lineRule="auto"/>
              <w:jc w:val="center"/>
              <w:rPr>
                <w:b/>
                <w:bCs/>
                <w:sz w:val="24"/>
                <w:szCs w:val="24"/>
                <w:lang w:val="en-GB" w:eastAsia="en-IN"/>
              </w:rPr>
            </w:pPr>
            <w:r w:rsidRPr="00B96624">
              <w:rPr>
                <w:sz w:val="24"/>
                <w:szCs w:val="24"/>
                <w:lang w:val="en-GB"/>
              </w:rPr>
              <w:t>0.23</w:t>
            </w:r>
          </w:p>
        </w:tc>
        <w:tc>
          <w:tcPr>
            <w:tcW w:w="1634" w:type="dxa"/>
            <w:vAlign w:val="bottom"/>
          </w:tcPr>
          <w:p w14:paraId="48100C75" w14:textId="77777777" w:rsidR="004C7DBA" w:rsidRPr="00B96624" w:rsidRDefault="004C7DBA" w:rsidP="004C7DBA">
            <w:pPr>
              <w:spacing w:line="360" w:lineRule="auto"/>
              <w:jc w:val="center"/>
              <w:rPr>
                <w:sz w:val="24"/>
                <w:szCs w:val="24"/>
                <w:lang w:val="en-GB"/>
              </w:rPr>
            </w:pPr>
            <w:r w:rsidRPr="00B96624">
              <w:rPr>
                <w:sz w:val="24"/>
                <w:szCs w:val="24"/>
                <w:lang w:val="en-GB"/>
              </w:rPr>
              <w:t>0.21</w:t>
            </w:r>
          </w:p>
        </w:tc>
        <w:tc>
          <w:tcPr>
            <w:tcW w:w="1636" w:type="dxa"/>
            <w:vAlign w:val="bottom"/>
          </w:tcPr>
          <w:p w14:paraId="2ABAB461" w14:textId="77777777" w:rsidR="004C7DBA" w:rsidRPr="00B96624" w:rsidRDefault="004C7DBA" w:rsidP="004C7DBA">
            <w:pPr>
              <w:spacing w:line="360" w:lineRule="auto"/>
              <w:jc w:val="center"/>
              <w:rPr>
                <w:sz w:val="24"/>
                <w:szCs w:val="24"/>
                <w:lang w:val="en-GB"/>
              </w:rPr>
            </w:pPr>
            <w:r w:rsidRPr="00B96624">
              <w:rPr>
                <w:sz w:val="24"/>
                <w:szCs w:val="24"/>
                <w:lang w:val="en-GB"/>
              </w:rPr>
              <w:t>0.05</w:t>
            </w:r>
          </w:p>
        </w:tc>
        <w:tc>
          <w:tcPr>
            <w:tcW w:w="998" w:type="dxa"/>
            <w:gridSpan w:val="2"/>
            <w:vAlign w:val="bottom"/>
          </w:tcPr>
          <w:p w14:paraId="4C184A0E" w14:textId="472CE6DC" w:rsidR="004C7DBA" w:rsidRPr="00B96624" w:rsidRDefault="004C7DBA" w:rsidP="004C7DBA">
            <w:pPr>
              <w:spacing w:line="360" w:lineRule="auto"/>
              <w:jc w:val="center"/>
              <w:rPr>
                <w:sz w:val="24"/>
                <w:szCs w:val="24"/>
                <w:lang w:val="en-GB"/>
              </w:rPr>
            </w:pPr>
            <w:r w:rsidRPr="00B96624">
              <w:rPr>
                <w:sz w:val="24"/>
                <w:szCs w:val="24"/>
                <w:lang w:val="en-GB"/>
              </w:rPr>
              <w:t>2.54</w:t>
            </w:r>
          </w:p>
        </w:tc>
        <w:tc>
          <w:tcPr>
            <w:tcW w:w="730" w:type="dxa"/>
            <w:gridSpan w:val="2"/>
            <w:vAlign w:val="bottom"/>
          </w:tcPr>
          <w:p w14:paraId="259B61E7" w14:textId="20A166BB" w:rsidR="004C7DBA" w:rsidRPr="00B96624" w:rsidRDefault="004C7DBA" w:rsidP="004C7DBA">
            <w:pPr>
              <w:spacing w:line="360" w:lineRule="auto"/>
              <w:jc w:val="center"/>
              <w:rPr>
                <w:sz w:val="24"/>
                <w:szCs w:val="24"/>
                <w:lang w:val="en-GB"/>
              </w:rPr>
            </w:pPr>
            <w:r w:rsidRPr="00B96624">
              <w:rPr>
                <w:sz w:val="24"/>
                <w:szCs w:val="24"/>
                <w:lang w:val="en-GB"/>
              </w:rPr>
              <w:t>1.22</w:t>
            </w:r>
          </w:p>
        </w:tc>
      </w:tr>
      <w:tr w:rsidR="004C7DBA" w:rsidRPr="00B96624" w14:paraId="5C6A0859" w14:textId="550792BD" w:rsidTr="004C7DBA">
        <w:trPr>
          <w:trHeight w:val="371"/>
        </w:trPr>
        <w:tc>
          <w:tcPr>
            <w:tcW w:w="11704" w:type="dxa"/>
            <w:gridSpan w:val="5"/>
            <w:shd w:val="clear" w:color="auto" w:fill="auto"/>
            <w:noWrap/>
            <w:hideMark/>
          </w:tcPr>
          <w:p w14:paraId="320DF483" w14:textId="77777777" w:rsidR="004C7DBA" w:rsidRPr="00B96624" w:rsidRDefault="004C7DBA" w:rsidP="004C7DBA">
            <w:pPr>
              <w:spacing w:line="360" w:lineRule="auto"/>
              <w:rPr>
                <w:b/>
                <w:bCs/>
                <w:sz w:val="24"/>
                <w:szCs w:val="24"/>
                <w:lang w:val="en-GB"/>
              </w:rPr>
            </w:pPr>
            <w:r w:rsidRPr="00B96624">
              <w:rPr>
                <w:b/>
                <w:bCs/>
                <w:sz w:val="24"/>
                <w:szCs w:val="24"/>
                <w:lang w:val="en-GB"/>
              </w:rPr>
              <w:t>Factor-B (</w:t>
            </w:r>
            <w:proofErr w:type="spellStart"/>
            <w:r w:rsidRPr="00B96624">
              <w:rPr>
                <w:b/>
                <w:bCs/>
                <w:sz w:val="24"/>
                <w:szCs w:val="24"/>
                <w:lang w:val="en-GB"/>
              </w:rPr>
              <w:t>Humic</w:t>
            </w:r>
            <w:proofErr w:type="spellEnd"/>
            <w:r w:rsidRPr="00B96624">
              <w:rPr>
                <w:b/>
                <w:bCs/>
                <w:sz w:val="24"/>
                <w:szCs w:val="24"/>
                <w:lang w:val="en-GB"/>
              </w:rPr>
              <w:t xml:space="preserve"> acid)</w:t>
            </w:r>
          </w:p>
        </w:tc>
        <w:tc>
          <w:tcPr>
            <w:tcW w:w="998" w:type="dxa"/>
            <w:gridSpan w:val="2"/>
          </w:tcPr>
          <w:p w14:paraId="0BC573B2" w14:textId="77777777" w:rsidR="004C7DBA" w:rsidRPr="00B96624" w:rsidRDefault="004C7DBA" w:rsidP="004C7DBA">
            <w:pPr>
              <w:spacing w:line="360" w:lineRule="auto"/>
              <w:rPr>
                <w:b/>
                <w:bCs/>
                <w:sz w:val="24"/>
                <w:szCs w:val="24"/>
                <w:lang w:val="en-GB"/>
              </w:rPr>
            </w:pPr>
          </w:p>
        </w:tc>
        <w:tc>
          <w:tcPr>
            <w:tcW w:w="730" w:type="dxa"/>
          </w:tcPr>
          <w:p w14:paraId="1E9542DD" w14:textId="77777777" w:rsidR="004C7DBA" w:rsidRPr="00B96624" w:rsidRDefault="004C7DBA" w:rsidP="004C7DBA">
            <w:pPr>
              <w:spacing w:line="360" w:lineRule="auto"/>
              <w:rPr>
                <w:b/>
                <w:bCs/>
                <w:sz w:val="24"/>
                <w:szCs w:val="24"/>
                <w:lang w:val="en-GB"/>
              </w:rPr>
            </w:pPr>
          </w:p>
        </w:tc>
      </w:tr>
      <w:tr w:rsidR="004C7DBA" w:rsidRPr="00B96624" w14:paraId="78B1C08B" w14:textId="5F32E8D5" w:rsidTr="004C7DBA">
        <w:trPr>
          <w:trHeight w:val="371"/>
        </w:trPr>
        <w:tc>
          <w:tcPr>
            <w:tcW w:w="6791" w:type="dxa"/>
            <w:shd w:val="clear" w:color="auto" w:fill="auto"/>
            <w:noWrap/>
            <w:hideMark/>
          </w:tcPr>
          <w:p w14:paraId="6ACF3876" w14:textId="763E253E" w:rsidR="004C7DBA" w:rsidRPr="00B96624" w:rsidRDefault="004C7DBA" w:rsidP="001D58BB">
            <w:pPr>
              <w:spacing w:line="360" w:lineRule="auto"/>
              <w:jc w:val="both"/>
              <w:rPr>
                <w:sz w:val="24"/>
                <w:szCs w:val="24"/>
                <w:lang w:val="en-GB" w:eastAsia="en-IN"/>
              </w:rPr>
            </w:pPr>
            <w:r w:rsidRPr="00B96624">
              <w:rPr>
                <w:sz w:val="24"/>
                <w:szCs w:val="24"/>
                <w:lang w:val="en-GB"/>
              </w:rPr>
              <w:t>H</w:t>
            </w:r>
            <w:r w:rsidRPr="00B96624">
              <w:rPr>
                <w:sz w:val="24"/>
                <w:szCs w:val="24"/>
                <w:vertAlign w:val="subscript"/>
                <w:lang w:val="en-GB"/>
              </w:rPr>
              <w:t>1</w:t>
            </w:r>
            <w:del w:id="619" w:author="R N" w:date="2025-07-11T15:58:00Z">
              <w:r w:rsidRPr="00B96624" w:rsidDel="001D58BB">
                <w:rPr>
                  <w:sz w:val="24"/>
                  <w:szCs w:val="24"/>
                  <w:lang w:val="en-GB"/>
                </w:rPr>
                <w:delText>-Control (No application)</w:delText>
              </w:r>
            </w:del>
          </w:p>
        </w:tc>
        <w:tc>
          <w:tcPr>
            <w:tcW w:w="1634" w:type="dxa"/>
            <w:shd w:val="clear" w:color="auto" w:fill="auto"/>
            <w:noWrap/>
            <w:vAlign w:val="bottom"/>
            <w:hideMark/>
          </w:tcPr>
          <w:p w14:paraId="2AB609EB" w14:textId="77777777" w:rsidR="004C7DBA" w:rsidRPr="00B96624" w:rsidRDefault="004C7DBA" w:rsidP="004C7DBA">
            <w:pPr>
              <w:spacing w:line="360" w:lineRule="auto"/>
              <w:jc w:val="center"/>
              <w:rPr>
                <w:b/>
                <w:bCs/>
                <w:sz w:val="24"/>
                <w:szCs w:val="24"/>
                <w:lang w:val="en-GB" w:eastAsia="en-IN"/>
              </w:rPr>
            </w:pPr>
            <w:r w:rsidRPr="00B96624">
              <w:rPr>
                <w:sz w:val="24"/>
                <w:szCs w:val="24"/>
                <w:lang w:val="en-GB"/>
              </w:rPr>
              <w:t>4.35</w:t>
            </w:r>
          </w:p>
        </w:tc>
        <w:tc>
          <w:tcPr>
            <w:tcW w:w="1634" w:type="dxa"/>
            <w:vAlign w:val="bottom"/>
          </w:tcPr>
          <w:p w14:paraId="24A74A60" w14:textId="77777777" w:rsidR="004C7DBA" w:rsidRPr="00B96624" w:rsidRDefault="004C7DBA" w:rsidP="004C7DBA">
            <w:pPr>
              <w:spacing w:line="360" w:lineRule="auto"/>
              <w:jc w:val="center"/>
              <w:rPr>
                <w:sz w:val="24"/>
                <w:szCs w:val="24"/>
                <w:lang w:val="en-GB"/>
              </w:rPr>
            </w:pPr>
            <w:r w:rsidRPr="00B96624">
              <w:rPr>
                <w:sz w:val="24"/>
                <w:szCs w:val="24"/>
                <w:lang w:val="en-GB"/>
              </w:rPr>
              <w:t>5.60</w:t>
            </w:r>
          </w:p>
        </w:tc>
        <w:tc>
          <w:tcPr>
            <w:tcW w:w="1636" w:type="dxa"/>
            <w:vAlign w:val="bottom"/>
          </w:tcPr>
          <w:p w14:paraId="40DCFBB9" w14:textId="77777777" w:rsidR="004C7DBA" w:rsidRPr="00B96624" w:rsidRDefault="004C7DBA" w:rsidP="004C7DBA">
            <w:pPr>
              <w:spacing w:line="360" w:lineRule="auto"/>
              <w:jc w:val="center"/>
              <w:rPr>
                <w:sz w:val="24"/>
                <w:szCs w:val="24"/>
                <w:lang w:val="en-GB"/>
              </w:rPr>
            </w:pPr>
            <w:r w:rsidRPr="00B96624">
              <w:rPr>
                <w:sz w:val="24"/>
                <w:szCs w:val="24"/>
                <w:lang w:val="en-GB"/>
              </w:rPr>
              <w:t>0.92</w:t>
            </w:r>
          </w:p>
        </w:tc>
        <w:tc>
          <w:tcPr>
            <w:tcW w:w="998" w:type="dxa"/>
            <w:gridSpan w:val="2"/>
            <w:vAlign w:val="bottom"/>
          </w:tcPr>
          <w:p w14:paraId="213545C3" w14:textId="6BF90A90" w:rsidR="004C7DBA" w:rsidRPr="00B96624" w:rsidRDefault="004C7DBA" w:rsidP="004C7DBA">
            <w:pPr>
              <w:spacing w:line="360" w:lineRule="auto"/>
              <w:jc w:val="center"/>
              <w:rPr>
                <w:sz w:val="24"/>
                <w:szCs w:val="24"/>
                <w:lang w:val="en-GB"/>
              </w:rPr>
            </w:pPr>
            <w:r w:rsidRPr="00B96624">
              <w:rPr>
                <w:sz w:val="24"/>
                <w:szCs w:val="24"/>
                <w:lang w:val="en-GB"/>
              </w:rPr>
              <w:t>56.73</w:t>
            </w:r>
          </w:p>
        </w:tc>
        <w:tc>
          <w:tcPr>
            <w:tcW w:w="730" w:type="dxa"/>
            <w:gridSpan w:val="2"/>
            <w:vAlign w:val="bottom"/>
          </w:tcPr>
          <w:p w14:paraId="3F1B1755" w14:textId="4C17298D" w:rsidR="004C7DBA" w:rsidRPr="00B96624" w:rsidRDefault="004C7DBA" w:rsidP="004C7DBA">
            <w:pPr>
              <w:spacing w:line="360" w:lineRule="auto"/>
              <w:jc w:val="center"/>
              <w:rPr>
                <w:sz w:val="24"/>
                <w:szCs w:val="24"/>
                <w:lang w:val="en-GB"/>
              </w:rPr>
            </w:pPr>
            <w:r w:rsidRPr="00B96624">
              <w:rPr>
                <w:sz w:val="24"/>
                <w:szCs w:val="24"/>
                <w:lang w:val="en-GB"/>
              </w:rPr>
              <w:t>22.73</w:t>
            </w:r>
          </w:p>
        </w:tc>
      </w:tr>
      <w:tr w:rsidR="004C7DBA" w:rsidRPr="00B96624" w14:paraId="7330D063" w14:textId="0D5AFD8F" w:rsidTr="004C7DBA">
        <w:trPr>
          <w:trHeight w:val="371"/>
        </w:trPr>
        <w:tc>
          <w:tcPr>
            <w:tcW w:w="6791" w:type="dxa"/>
            <w:shd w:val="clear" w:color="auto" w:fill="auto"/>
            <w:noWrap/>
            <w:hideMark/>
          </w:tcPr>
          <w:p w14:paraId="56349A9E" w14:textId="7A683228" w:rsidR="004C7DBA" w:rsidRPr="00B96624" w:rsidRDefault="004C7DBA" w:rsidP="001D58BB">
            <w:pPr>
              <w:spacing w:line="360" w:lineRule="auto"/>
              <w:jc w:val="both"/>
              <w:rPr>
                <w:sz w:val="24"/>
                <w:szCs w:val="24"/>
                <w:lang w:val="en-GB" w:eastAsia="en-IN"/>
              </w:rPr>
            </w:pPr>
            <w:r w:rsidRPr="00B96624">
              <w:rPr>
                <w:sz w:val="24"/>
                <w:szCs w:val="24"/>
                <w:lang w:val="en-GB"/>
              </w:rPr>
              <w:t>H</w:t>
            </w:r>
            <w:r w:rsidRPr="00B96624">
              <w:rPr>
                <w:sz w:val="24"/>
                <w:szCs w:val="24"/>
                <w:vertAlign w:val="subscript"/>
                <w:lang w:val="en-GB"/>
              </w:rPr>
              <w:t>2</w:t>
            </w:r>
            <w:del w:id="620" w:author="R N" w:date="2025-07-11T15:58:00Z">
              <w:r w:rsidRPr="00B96624" w:rsidDel="001D58BB">
                <w:rPr>
                  <w:sz w:val="24"/>
                  <w:szCs w:val="24"/>
                  <w:lang w:val="en-GB"/>
                </w:rPr>
                <w:delText>-Humic acid @ 1 kg/ha</w:delText>
              </w:r>
            </w:del>
          </w:p>
        </w:tc>
        <w:tc>
          <w:tcPr>
            <w:tcW w:w="1634" w:type="dxa"/>
            <w:shd w:val="clear" w:color="auto" w:fill="auto"/>
            <w:noWrap/>
            <w:vAlign w:val="bottom"/>
            <w:hideMark/>
          </w:tcPr>
          <w:p w14:paraId="3B1C7EA2" w14:textId="77777777" w:rsidR="004C7DBA" w:rsidRPr="00B96624" w:rsidRDefault="004C7DBA" w:rsidP="004C7DBA">
            <w:pPr>
              <w:spacing w:line="360" w:lineRule="auto"/>
              <w:jc w:val="center"/>
              <w:rPr>
                <w:sz w:val="24"/>
                <w:szCs w:val="24"/>
                <w:lang w:val="en-GB" w:eastAsia="en-IN"/>
              </w:rPr>
            </w:pPr>
            <w:r w:rsidRPr="00B96624">
              <w:rPr>
                <w:sz w:val="24"/>
                <w:szCs w:val="24"/>
                <w:lang w:val="en-GB" w:eastAsia="en-IN"/>
              </w:rPr>
              <w:t>4.81</w:t>
            </w:r>
          </w:p>
        </w:tc>
        <w:tc>
          <w:tcPr>
            <w:tcW w:w="1634" w:type="dxa"/>
            <w:vAlign w:val="bottom"/>
          </w:tcPr>
          <w:p w14:paraId="4F32E185" w14:textId="77777777" w:rsidR="004C7DBA" w:rsidRPr="00B96624" w:rsidRDefault="004C7DBA" w:rsidP="004C7DBA">
            <w:pPr>
              <w:spacing w:line="360" w:lineRule="auto"/>
              <w:jc w:val="center"/>
              <w:rPr>
                <w:sz w:val="24"/>
                <w:szCs w:val="24"/>
                <w:lang w:val="en-GB"/>
              </w:rPr>
            </w:pPr>
            <w:r w:rsidRPr="00B96624">
              <w:rPr>
                <w:sz w:val="24"/>
                <w:szCs w:val="24"/>
                <w:lang w:val="en-GB"/>
              </w:rPr>
              <w:t>6.00</w:t>
            </w:r>
          </w:p>
        </w:tc>
        <w:tc>
          <w:tcPr>
            <w:tcW w:w="1636" w:type="dxa"/>
            <w:vAlign w:val="bottom"/>
          </w:tcPr>
          <w:p w14:paraId="6E028EE5" w14:textId="77777777" w:rsidR="004C7DBA" w:rsidRPr="00B96624" w:rsidRDefault="004C7DBA" w:rsidP="004C7DBA">
            <w:pPr>
              <w:spacing w:line="360" w:lineRule="auto"/>
              <w:jc w:val="center"/>
              <w:rPr>
                <w:sz w:val="24"/>
                <w:szCs w:val="24"/>
                <w:lang w:val="en-GB"/>
              </w:rPr>
            </w:pPr>
            <w:r w:rsidRPr="00B96624">
              <w:rPr>
                <w:sz w:val="24"/>
                <w:szCs w:val="24"/>
                <w:lang w:val="en-GB"/>
              </w:rPr>
              <w:t>1.02</w:t>
            </w:r>
          </w:p>
        </w:tc>
        <w:tc>
          <w:tcPr>
            <w:tcW w:w="998" w:type="dxa"/>
            <w:gridSpan w:val="2"/>
            <w:vAlign w:val="bottom"/>
          </w:tcPr>
          <w:p w14:paraId="15F46905" w14:textId="2FA1EE26" w:rsidR="004C7DBA" w:rsidRPr="00B96624" w:rsidRDefault="004C7DBA" w:rsidP="004C7DBA">
            <w:pPr>
              <w:spacing w:line="360" w:lineRule="auto"/>
              <w:jc w:val="center"/>
              <w:rPr>
                <w:sz w:val="24"/>
                <w:szCs w:val="24"/>
                <w:lang w:val="en-GB"/>
              </w:rPr>
            </w:pPr>
            <w:r w:rsidRPr="00B96624">
              <w:rPr>
                <w:sz w:val="24"/>
                <w:szCs w:val="24"/>
                <w:lang w:val="en-GB"/>
              </w:rPr>
              <w:t>60.32</w:t>
            </w:r>
          </w:p>
        </w:tc>
        <w:tc>
          <w:tcPr>
            <w:tcW w:w="730" w:type="dxa"/>
            <w:gridSpan w:val="2"/>
            <w:vAlign w:val="bottom"/>
          </w:tcPr>
          <w:p w14:paraId="76BE1D14" w14:textId="7239FF2B" w:rsidR="004C7DBA" w:rsidRPr="00B96624" w:rsidRDefault="004C7DBA" w:rsidP="004C7DBA">
            <w:pPr>
              <w:spacing w:line="360" w:lineRule="auto"/>
              <w:jc w:val="center"/>
              <w:rPr>
                <w:sz w:val="24"/>
                <w:szCs w:val="24"/>
                <w:lang w:val="en-GB"/>
              </w:rPr>
            </w:pPr>
            <w:r w:rsidRPr="00B96624">
              <w:rPr>
                <w:sz w:val="24"/>
                <w:szCs w:val="24"/>
                <w:lang w:val="en-GB"/>
              </w:rPr>
              <w:t>25.09</w:t>
            </w:r>
          </w:p>
        </w:tc>
      </w:tr>
      <w:tr w:rsidR="004C7DBA" w:rsidRPr="00B96624" w14:paraId="07E06D70" w14:textId="766E8910" w:rsidTr="004C7DBA">
        <w:trPr>
          <w:trHeight w:val="371"/>
        </w:trPr>
        <w:tc>
          <w:tcPr>
            <w:tcW w:w="6791" w:type="dxa"/>
            <w:shd w:val="clear" w:color="auto" w:fill="auto"/>
            <w:noWrap/>
            <w:hideMark/>
          </w:tcPr>
          <w:p w14:paraId="32B76711" w14:textId="0A591E06" w:rsidR="004C7DBA" w:rsidRPr="00B96624" w:rsidRDefault="004C7DBA" w:rsidP="001D58BB">
            <w:pPr>
              <w:spacing w:line="360" w:lineRule="auto"/>
              <w:jc w:val="both"/>
              <w:rPr>
                <w:sz w:val="24"/>
                <w:szCs w:val="24"/>
                <w:lang w:val="en-GB" w:eastAsia="en-IN"/>
              </w:rPr>
            </w:pPr>
            <w:r w:rsidRPr="00B96624">
              <w:rPr>
                <w:sz w:val="24"/>
                <w:szCs w:val="24"/>
                <w:lang w:val="en-GB"/>
              </w:rPr>
              <w:t>H</w:t>
            </w:r>
            <w:r w:rsidRPr="00B96624">
              <w:rPr>
                <w:sz w:val="24"/>
                <w:szCs w:val="24"/>
                <w:vertAlign w:val="subscript"/>
                <w:lang w:val="en-GB"/>
              </w:rPr>
              <w:t>3</w:t>
            </w:r>
            <w:del w:id="621" w:author="R N" w:date="2025-07-11T15:58:00Z">
              <w:r w:rsidRPr="00B96624" w:rsidDel="001D58BB">
                <w:rPr>
                  <w:sz w:val="24"/>
                  <w:szCs w:val="24"/>
                  <w:lang w:val="en-GB"/>
                </w:rPr>
                <w:delText>-Humic acid @ 2 kg/ha</w:delText>
              </w:r>
            </w:del>
          </w:p>
        </w:tc>
        <w:tc>
          <w:tcPr>
            <w:tcW w:w="1634" w:type="dxa"/>
            <w:shd w:val="clear" w:color="auto" w:fill="auto"/>
            <w:noWrap/>
            <w:vAlign w:val="bottom"/>
            <w:hideMark/>
          </w:tcPr>
          <w:p w14:paraId="40F9CFD1" w14:textId="77777777" w:rsidR="004C7DBA" w:rsidRPr="00B96624" w:rsidRDefault="004C7DBA" w:rsidP="004C7DBA">
            <w:pPr>
              <w:spacing w:line="360" w:lineRule="auto"/>
              <w:jc w:val="center"/>
              <w:rPr>
                <w:b/>
                <w:bCs/>
                <w:sz w:val="24"/>
                <w:szCs w:val="24"/>
                <w:lang w:val="en-GB" w:eastAsia="en-IN"/>
              </w:rPr>
            </w:pPr>
            <w:r w:rsidRPr="00B96624">
              <w:rPr>
                <w:sz w:val="24"/>
                <w:szCs w:val="24"/>
                <w:lang w:val="en-GB"/>
              </w:rPr>
              <w:t>5.14</w:t>
            </w:r>
          </w:p>
        </w:tc>
        <w:tc>
          <w:tcPr>
            <w:tcW w:w="1634" w:type="dxa"/>
            <w:vAlign w:val="bottom"/>
          </w:tcPr>
          <w:p w14:paraId="4AA65A32" w14:textId="77777777" w:rsidR="004C7DBA" w:rsidRPr="00B96624" w:rsidRDefault="004C7DBA" w:rsidP="004C7DBA">
            <w:pPr>
              <w:spacing w:line="360" w:lineRule="auto"/>
              <w:jc w:val="center"/>
              <w:rPr>
                <w:sz w:val="24"/>
                <w:szCs w:val="24"/>
                <w:lang w:val="en-GB"/>
              </w:rPr>
            </w:pPr>
            <w:r w:rsidRPr="00B96624">
              <w:rPr>
                <w:sz w:val="24"/>
                <w:szCs w:val="24"/>
                <w:lang w:val="en-GB"/>
              </w:rPr>
              <w:t>6.31</w:t>
            </w:r>
          </w:p>
        </w:tc>
        <w:tc>
          <w:tcPr>
            <w:tcW w:w="1636" w:type="dxa"/>
            <w:vAlign w:val="bottom"/>
          </w:tcPr>
          <w:p w14:paraId="6ADEFEC3" w14:textId="77777777" w:rsidR="004C7DBA" w:rsidRPr="00B96624" w:rsidRDefault="004C7DBA" w:rsidP="004C7DBA">
            <w:pPr>
              <w:spacing w:line="360" w:lineRule="auto"/>
              <w:jc w:val="center"/>
              <w:rPr>
                <w:sz w:val="24"/>
                <w:szCs w:val="24"/>
                <w:lang w:val="en-GB"/>
              </w:rPr>
            </w:pPr>
            <w:r w:rsidRPr="00B96624">
              <w:rPr>
                <w:sz w:val="24"/>
                <w:szCs w:val="24"/>
                <w:lang w:val="en-GB"/>
              </w:rPr>
              <w:t>1.08</w:t>
            </w:r>
          </w:p>
        </w:tc>
        <w:tc>
          <w:tcPr>
            <w:tcW w:w="998" w:type="dxa"/>
            <w:gridSpan w:val="2"/>
            <w:vAlign w:val="bottom"/>
          </w:tcPr>
          <w:p w14:paraId="7638873B" w14:textId="35FF0CE2" w:rsidR="004C7DBA" w:rsidRPr="00B96624" w:rsidRDefault="004C7DBA" w:rsidP="004C7DBA">
            <w:pPr>
              <w:spacing w:line="360" w:lineRule="auto"/>
              <w:jc w:val="center"/>
              <w:rPr>
                <w:sz w:val="24"/>
                <w:szCs w:val="24"/>
                <w:lang w:val="en-GB"/>
              </w:rPr>
            </w:pPr>
            <w:r w:rsidRPr="00B96624">
              <w:rPr>
                <w:sz w:val="24"/>
                <w:szCs w:val="24"/>
                <w:lang w:val="en-GB"/>
              </w:rPr>
              <w:t>62.10</w:t>
            </w:r>
          </w:p>
        </w:tc>
        <w:tc>
          <w:tcPr>
            <w:tcW w:w="730" w:type="dxa"/>
            <w:gridSpan w:val="2"/>
            <w:vAlign w:val="bottom"/>
          </w:tcPr>
          <w:p w14:paraId="098D344F" w14:textId="149E021C" w:rsidR="004C7DBA" w:rsidRPr="00B96624" w:rsidRDefault="004C7DBA" w:rsidP="004C7DBA">
            <w:pPr>
              <w:spacing w:line="360" w:lineRule="auto"/>
              <w:jc w:val="center"/>
              <w:rPr>
                <w:sz w:val="24"/>
                <w:szCs w:val="24"/>
                <w:lang w:val="en-GB"/>
              </w:rPr>
            </w:pPr>
            <w:r w:rsidRPr="00B96624">
              <w:rPr>
                <w:sz w:val="24"/>
                <w:szCs w:val="24"/>
                <w:lang w:val="en-GB"/>
              </w:rPr>
              <w:t>26.44</w:t>
            </w:r>
          </w:p>
        </w:tc>
      </w:tr>
      <w:tr w:rsidR="004C7DBA" w:rsidRPr="00B96624" w14:paraId="34183B2D" w14:textId="091C7A2B" w:rsidTr="004C7DBA">
        <w:trPr>
          <w:trHeight w:val="371"/>
        </w:trPr>
        <w:tc>
          <w:tcPr>
            <w:tcW w:w="6791" w:type="dxa"/>
            <w:shd w:val="clear" w:color="auto" w:fill="auto"/>
            <w:noWrap/>
          </w:tcPr>
          <w:p w14:paraId="47D3190F" w14:textId="17E17877" w:rsidR="004C7DBA" w:rsidRPr="00B96624" w:rsidRDefault="004C7DBA" w:rsidP="001D58BB">
            <w:pPr>
              <w:spacing w:line="360" w:lineRule="auto"/>
              <w:jc w:val="both"/>
              <w:rPr>
                <w:sz w:val="24"/>
                <w:szCs w:val="24"/>
                <w:lang w:val="en-GB" w:eastAsia="en-IN"/>
              </w:rPr>
            </w:pPr>
            <w:r w:rsidRPr="00B96624">
              <w:rPr>
                <w:sz w:val="24"/>
                <w:szCs w:val="24"/>
                <w:lang w:val="en-GB"/>
              </w:rPr>
              <w:t>H</w:t>
            </w:r>
            <w:r w:rsidRPr="00B96624">
              <w:rPr>
                <w:sz w:val="24"/>
                <w:szCs w:val="24"/>
                <w:vertAlign w:val="subscript"/>
                <w:lang w:val="en-GB"/>
              </w:rPr>
              <w:t>4</w:t>
            </w:r>
            <w:del w:id="622" w:author="R N" w:date="2025-07-11T15:58:00Z">
              <w:r w:rsidRPr="00B96624" w:rsidDel="001D58BB">
                <w:rPr>
                  <w:sz w:val="24"/>
                  <w:szCs w:val="24"/>
                  <w:lang w:val="en-GB"/>
                </w:rPr>
                <w:delText>-Humic acid @ 3 kg/ha</w:delText>
              </w:r>
            </w:del>
          </w:p>
        </w:tc>
        <w:tc>
          <w:tcPr>
            <w:tcW w:w="1634" w:type="dxa"/>
            <w:shd w:val="clear" w:color="auto" w:fill="auto"/>
            <w:noWrap/>
            <w:vAlign w:val="bottom"/>
          </w:tcPr>
          <w:p w14:paraId="08753735" w14:textId="77777777" w:rsidR="004C7DBA" w:rsidRPr="00B96624" w:rsidRDefault="004C7DBA" w:rsidP="004C7DBA">
            <w:pPr>
              <w:spacing w:line="360" w:lineRule="auto"/>
              <w:jc w:val="center"/>
              <w:rPr>
                <w:b/>
                <w:bCs/>
                <w:sz w:val="24"/>
                <w:szCs w:val="24"/>
                <w:lang w:val="en-GB" w:eastAsia="en-IN"/>
              </w:rPr>
            </w:pPr>
            <w:r w:rsidRPr="00B96624">
              <w:rPr>
                <w:sz w:val="24"/>
                <w:szCs w:val="24"/>
                <w:lang w:val="en-GB"/>
              </w:rPr>
              <w:t>5.62</w:t>
            </w:r>
          </w:p>
        </w:tc>
        <w:tc>
          <w:tcPr>
            <w:tcW w:w="1634" w:type="dxa"/>
            <w:vAlign w:val="bottom"/>
          </w:tcPr>
          <w:p w14:paraId="13D3AF2B" w14:textId="77777777" w:rsidR="004C7DBA" w:rsidRPr="00B96624" w:rsidRDefault="004C7DBA" w:rsidP="004C7DBA">
            <w:pPr>
              <w:spacing w:line="360" w:lineRule="auto"/>
              <w:jc w:val="center"/>
              <w:rPr>
                <w:sz w:val="24"/>
                <w:szCs w:val="24"/>
                <w:lang w:val="en-GB"/>
              </w:rPr>
            </w:pPr>
            <w:r w:rsidRPr="00B96624">
              <w:rPr>
                <w:sz w:val="24"/>
                <w:szCs w:val="24"/>
                <w:lang w:val="en-GB"/>
              </w:rPr>
              <w:t>6.52</w:t>
            </w:r>
          </w:p>
        </w:tc>
        <w:tc>
          <w:tcPr>
            <w:tcW w:w="1636" w:type="dxa"/>
            <w:vAlign w:val="bottom"/>
          </w:tcPr>
          <w:p w14:paraId="3AF3BFF7" w14:textId="77777777" w:rsidR="004C7DBA" w:rsidRPr="00B96624" w:rsidRDefault="004C7DBA" w:rsidP="004C7DBA">
            <w:pPr>
              <w:spacing w:line="360" w:lineRule="auto"/>
              <w:jc w:val="center"/>
              <w:rPr>
                <w:sz w:val="24"/>
                <w:szCs w:val="24"/>
                <w:lang w:val="en-GB"/>
              </w:rPr>
            </w:pPr>
            <w:r w:rsidRPr="00B96624">
              <w:rPr>
                <w:sz w:val="24"/>
                <w:szCs w:val="24"/>
                <w:lang w:val="en-GB"/>
              </w:rPr>
              <w:t>1.12</w:t>
            </w:r>
          </w:p>
        </w:tc>
        <w:tc>
          <w:tcPr>
            <w:tcW w:w="998" w:type="dxa"/>
            <w:gridSpan w:val="2"/>
            <w:vAlign w:val="bottom"/>
          </w:tcPr>
          <w:p w14:paraId="75258EE4" w14:textId="0CC3B501" w:rsidR="004C7DBA" w:rsidRPr="00B96624" w:rsidRDefault="004C7DBA" w:rsidP="004C7DBA">
            <w:pPr>
              <w:spacing w:line="360" w:lineRule="auto"/>
              <w:jc w:val="center"/>
              <w:rPr>
                <w:sz w:val="24"/>
                <w:szCs w:val="24"/>
                <w:lang w:val="en-GB"/>
              </w:rPr>
            </w:pPr>
            <w:r w:rsidRPr="00B96624">
              <w:rPr>
                <w:sz w:val="24"/>
                <w:szCs w:val="24"/>
                <w:lang w:val="en-GB"/>
              </w:rPr>
              <w:t>63.58</w:t>
            </w:r>
          </w:p>
        </w:tc>
        <w:tc>
          <w:tcPr>
            <w:tcW w:w="730" w:type="dxa"/>
            <w:gridSpan w:val="2"/>
            <w:vAlign w:val="bottom"/>
          </w:tcPr>
          <w:p w14:paraId="24877154" w14:textId="4B03B01E" w:rsidR="004C7DBA" w:rsidRPr="00B96624" w:rsidRDefault="004C7DBA" w:rsidP="004C7DBA">
            <w:pPr>
              <w:spacing w:line="360" w:lineRule="auto"/>
              <w:jc w:val="center"/>
              <w:rPr>
                <w:sz w:val="24"/>
                <w:szCs w:val="24"/>
                <w:lang w:val="en-GB"/>
              </w:rPr>
            </w:pPr>
            <w:r w:rsidRPr="00B96624">
              <w:rPr>
                <w:sz w:val="24"/>
                <w:szCs w:val="24"/>
                <w:lang w:val="en-GB"/>
              </w:rPr>
              <w:t>26.94</w:t>
            </w:r>
          </w:p>
        </w:tc>
      </w:tr>
      <w:tr w:rsidR="004C7DBA" w:rsidRPr="00B96624" w14:paraId="7FB422FA" w14:textId="7B1375B5" w:rsidTr="004C7DBA">
        <w:trPr>
          <w:trHeight w:val="371"/>
        </w:trPr>
        <w:tc>
          <w:tcPr>
            <w:tcW w:w="6791" w:type="dxa"/>
            <w:shd w:val="clear" w:color="auto" w:fill="auto"/>
            <w:noWrap/>
          </w:tcPr>
          <w:p w14:paraId="20A2FC06" w14:textId="77777777" w:rsidR="004C7DBA" w:rsidRPr="00B96624" w:rsidRDefault="004C7DBA" w:rsidP="004C7DBA">
            <w:pPr>
              <w:spacing w:line="360" w:lineRule="auto"/>
              <w:jc w:val="both"/>
              <w:rPr>
                <w:sz w:val="24"/>
                <w:szCs w:val="24"/>
                <w:lang w:val="en-GB"/>
              </w:rPr>
            </w:pPr>
            <w:r w:rsidRPr="00B96624">
              <w:rPr>
                <w:sz w:val="24"/>
                <w:szCs w:val="24"/>
                <w:lang w:val="en-GB"/>
              </w:rPr>
              <w:t xml:space="preserve">S. </w:t>
            </w:r>
            <w:proofErr w:type="spellStart"/>
            <w:r w:rsidRPr="00B96624">
              <w:rPr>
                <w:sz w:val="24"/>
                <w:szCs w:val="24"/>
                <w:lang w:val="en-GB"/>
              </w:rPr>
              <w:t>Em</w:t>
            </w:r>
            <w:proofErr w:type="spellEnd"/>
            <w:r w:rsidRPr="00B96624">
              <w:rPr>
                <w:sz w:val="24"/>
                <w:szCs w:val="24"/>
                <w:lang w:val="en-GB"/>
              </w:rPr>
              <w:t>. ±</w:t>
            </w:r>
          </w:p>
        </w:tc>
        <w:tc>
          <w:tcPr>
            <w:tcW w:w="1634" w:type="dxa"/>
            <w:shd w:val="clear" w:color="auto" w:fill="auto"/>
            <w:noWrap/>
            <w:vAlign w:val="bottom"/>
          </w:tcPr>
          <w:p w14:paraId="27AB4161" w14:textId="77777777" w:rsidR="004C7DBA" w:rsidRPr="00B96624" w:rsidRDefault="004C7DBA" w:rsidP="004C7DBA">
            <w:pPr>
              <w:spacing w:line="360" w:lineRule="auto"/>
              <w:jc w:val="center"/>
              <w:rPr>
                <w:b/>
                <w:bCs/>
                <w:sz w:val="24"/>
                <w:szCs w:val="24"/>
                <w:lang w:val="en-GB" w:eastAsia="en-IN"/>
              </w:rPr>
            </w:pPr>
            <w:r w:rsidRPr="00B96624">
              <w:rPr>
                <w:sz w:val="24"/>
                <w:szCs w:val="24"/>
                <w:lang w:val="en-GB"/>
              </w:rPr>
              <w:t>0.08</w:t>
            </w:r>
          </w:p>
        </w:tc>
        <w:tc>
          <w:tcPr>
            <w:tcW w:w="1634" w:type="dxa"/>
            <w:vAlign w:val="bottom"/>
          </w:tcPr>
          <w:p w14:paraId="6FF7FFDA" w14:textId="77777777" w:rsidR="004C7DBA" w:rsidRPr="00B96624" w:rsidRDefault="004C7DBA" w:rsidP="004C7DBA">
            <w:pPr>
              <w:spacing w:line="360" w:lineRule="auto"/>
              <w:jc w:val="center"/>
              <w:rPr>
                <w:sz w:val="24"/>
                <w:szCs w:val="24"/>
                <w:lang w:val="en-GB"/>
              </w:rPr>
            </w:pPr>
            <w:r w:rsidRPr="00B96624">
              <w:rPr>
                <w:sz w:val="24"/>
                <w:szCs w:val="24"/>
                <w:lang w:val="en-GB"/>
              </w:rPr>
              <w:t>0.07</w:t>
            </w:r>
          </w:p>
        </w:tc>
        <w:tc>
          <w:tcPr>
            <w:tcW w:w="1636" w:type="dxa"/>
            <w:vAlign w:val="bottom"/>
          </w:tcPr>
          <w:p w14:paraId="181F3154" w14:textId="77777777" w:rsidR="004C7DBA" w:rsidRPr="00B96624" w:rsidRDefault="004C7DBA" w:rsidP="004C7DBA">
            <w:pPr>
              <w:spacing w:line="360" w:lineRule="auto"/>
              <w:jc w:val="center"/>
              <w:rPr>
                <w:sz w:val="24"/>
                <w:szCs w:val="24"/>
                <w:lang w:val="en-GB"/>
              </w:rPr>
            </w:pPr>
            <w:r w:rsidRPr="00B96624">
              <w:rPr>
                <w:sz w:val="24"/>
                <w:szCs w:val="24"/>
                <w:lang w:val="en-GB"/>
              </w:rPr>
              <w:t>0.02</w:t>
            </w:r>
          </w:p>
        </w:tc>
        <w:tc>
          <w:tcPr>
            <w:tcW w:w="998" w:type="dxa"/>
            <w:gridSpan w:val="2"/>
            <w:vAlign w:val="bottom"/>
          </w:tcPr>
          <w:p w14:paraId="1F10C23F" w14:textId="6788570C" w:rsidR="004C7DBA" w:rsidRPr="00B96624" w:rsidRDefault="004C7DBA" w:rsidP="004C7DBA">
            <w:pPr>
              <w:spacing w:line="360" w:lineRule="auto"/>
              <w:jc w:val="center"/>
              <w:rPr>
                <w:sz w:val="24"/>
                <w:szCs w:val="24"/>
                <w:lang w:val="en-GB"/>
              </w:rPr>
            </w:pPr>
            <w:r w:rsidRPr="00B96624">
              <w:rPr>
                <w:sz w:val="24"/>
                <w:szCs w:val="24"/>
                <w:lang w:val="en-GB"/>
              </w:rPr>
              <w:t>0.88</w:t>
            </w:r>
          </w:p>
        </w:tc>
        <w:tc>
          <w:tcPr>
            <w:tcW w:w="730" w:type="dxa"/>
            <w:gridSpan w:val="2"/>
            <w:vAlign w:val="bottom"/>
          </w:tcPr>
          <w:p w14:paraId="3497AAEC" w14:textId="748053A1" w:rsidR="004C7DBA" w:rsidRPr="00B96624" w:rsidRDefault="004C7DBA" w:rsidP="004C7DBA">
            <w:pPr>
              <w:spacing w:line="360" w:lineRule="auto"/>
              <w:jc w:val="center"/>
              <w:rPr>
                <w:sz w:val="24"/>
                <w:szCs w:val="24"/>
                <w:lang w:val="en-GB"/>
              </w:rPr>
            </w:pPr>
            <w:r w:rsidRPr="00B96624">
              <w:rPr>
                <w:sz w:val="24"/>
                <w:szCs w:val="24"/>
                <w:lang w:val="en-GB"/>
              </w:rPr>
              <w:t>0.42</w:t>
            </w:r>
          </w:p>
        </w:tc>
      </w:tr>
      <w:tr w:rsidR="004C7DBA" w:rsidRPr="00B96624" w14:paraId="3D1E37AA" w14:textId="3984F77A" w:rsidTr="004C7DBA">
        <w:trPr>
          <w:trHeight w:val="371"/>
        </w:trPr>
        <w:tc>
          <w:tcPr>
            <w:tcW w:w="6791" w:type="dxa"/>
            <w:shd w:val="clear" w:color="auto" w:fill="auto"/>
            <w:noWrap/>
          </w:tcPr>
          <w:p w14:paraId="3CAECB41" w14:textId="77777777" w:rsidR="004C7DBA" w:rsidRPr="00B96624" w:rsidRDefault="004C7DBA" w:rsidP="004C7DBA">
            <w:pPr>
              <w:spacing w:line="360" w:lineRule="auto"/>
              <w:jc w:val="both"/>
              <w:rPr>
                <w:sz w:val="24"/>
                <w:szCs w:val="24"/>
                <w:lang w:val="en-GB"/>
              </w:rPr>
            </w:pPr>
            <w:commentRangeStart w:id="623"/>
            <w:r w:rsidRPr="00B96624">
              <w:rPr>
                <w:sz w:val="24"/>
                <w:szCs w:val="24"/>
                <w:lang w:val="en-GB"/>
              </w:rPr>
              <w:t xml:space="preserve">CD </w:t>
            </w:r>
            <w:commentRangeEnd w:id="623"/>
            <w:r w:rsidR="001D58BB">
              <w:rPr>
                <w:rStyle w:val="ab"/>
              </w:rPr>
              <w:commentReference w:id="623"/>
            </w:r>
            <w:r w:rsidRPr="00B96624">
              <w:rPr>
                <w:sz w:val="24"/>
                <w:szCs w:val="24"/>
                <w:lang w:val="en-GB"/>
              </w:rPr>
              <w:t>@0.05%</w:t>
            </w:r>
          </w:p>
        </w:tc>
        <w:tc>
          <w:tcPr>
            <w:tcW w:w="1634" w:type="dxa"/>
            <w:shd w:val="clear" w:color="auto" w:fill="auto"/>
            <w:noWrap/>
            <w:vAlign w:val="bottom"/>
          </w:tcPr>
          <w:p w14:paraId="18B84EF6" w14:textId="77777777" w:rsidR="004C7DBA" w:rsidRPr="00B96624" w:rsidRDefault="004C7DBA" w:rsidP="004C7DBA">
            <w:pPr>
              <w:spacing w:line="360" w:lineRule="auto"/>
              <w:jc w:val="center"/>
              <w:rPr>
                <w:b/>
                <w:bCs/>
                <w:sz w:val="24"/>
                <w:szCs w:val="24"/>
                <w:lang w:val="en-GB" w:eastAsia="en-IN"/>
              </w:rPr>
            </w:pPr>
            <w:r w:rsidRPr="00B96624">
              <w:rPr>
                <w:sz w:val="24"/>
                <w:szCs w:val="24"/>
                <w:lang w:val="en-GB"/>
              </w:rPr>
              <w:t>0.23</w:t>
            </w:r>
          </w:p>
        </w:tc>
        <w:tc>
          <w:tcPr>
            <w:tcW w:w="1634" w:type="dxa"/>
            <w:vAlign w:val="bottom"/>
          </w:tcPr>
          <w:p w14:paraId="71B9FEBE" w14:textId="77777777" w:rsidR="004C7DBA" w:rsidRPr="00B96624" w:rsidRDefault="004C7DBA" w:rsidP="004C7DBA">
            <w:pPr>
              <w:spacing w:line="360" w:lineRule="auto"/>
              <w:jc w:val="center"/>
              <w:rPr>
                <w:sz w:val="24"/>
                <w:szCs w:val="24"/>
                <w:lang w:val="en-GB"/>
              </w:rPr>
            </w:pPr>
            <w:r w:rsidRPr="00B96624">
              <w:rPr>
                <w:sz w:val="24"/>
                <w:szCs w:val="24"/>
                <w:lang w:val="en-GB"/>
              </w:rPr>
              <w:t>0.21</w:t>
            </w:r>
          </w:p>
        </w:tc>
        <w:tc>
          <w:tcPr>
            <w:tcW w:w="1636" w:type="dxa"/>
            <w:vAlign w:val="bottom"/>
          </w:tcPr>
          <w:p w14:paraId="076EB4E4" w14:textId="77777777" w:rsidR="004C7DBA" w:rsidRPr="00B96624" w:rsidRDefault="004C7DBA" w:rsidP="004C7DBA">
            <w:pPr>
              <w:spacing w:line="360" w:lineRule="auto"/>
              <w:jc w:val="center"/>
              <w:rPr>
                <w:sz w:val="24"/>
                <w:szCs w:val="24"/>
                <w:lang w:val="en-GB"/>
              </w:rPr>
            </w:pPr>
            <w:r w:rsidRPr="00B96624">
              <w:rPr>
                <w:sz w:val="24"/>
                <w:szCs w:val="24"/>
                <w:lang w:val="en-GB"/>
              </w:rPr>
              <w:t>0.05</w:t>
            </w:r>
          </w:p>
        </w:tc>
        <w:tc>
          <w:tcPr>
            <w:tcW w:w="998" w:type="dxa"/>
            <w:gridSpan w:val="2"/>
            <w:vAlign w:val="bottom"/>
          </w:tcPr>
          <w:p w14:paraId="3E41B78D" w14:textId="7A153362" w:rsidR="004C7DBA" w:rsidRPr="00B96624" w:rsidRDefault="004C7DBA" w:rsidP="004C7DBA">
            <w:pPr>
              <w:spacing w:line="360" w:lineRule="auto"/>
              <w:jc w:val="center"/>
              <w:rPr>
                <w:sz w:val="24"/>
                <w:szCs w:val="24"/>
                <w:lang w:val="en-GB"/>
              </w:rPr>
            </w:pPr>
            <w:r w:rsidRPr="00B96624">
              <w:rPr>
                <w:sz w:val="24"/>
                <w:szCs w:val="24"/>
                <w:lang w:val="en-GB"/>
              </w:rPr>
              <w:t>2.54</w:t>
            </w:r>
          </w:p>
        </w:tc>
        <w:tc>
          <w:tcPr>
            <w:tcW w:w="730" w:type="dxa"/>
            <w:gridSpan w:val="2"/>
            <w:vAlign w:val="bottom"/>
          </w:tcPr>
          <w:p w14:paraId="3D16D1B2" w14:textId="1A612606" w:rsidR="004C7DBA" w:rsidRPr="00B96624" w:rsidRDefault="004C7DBA" w:rsidP="004C7DBA">
            <w:pPr>
              <w:spacing w:line="360" w:lineRule="auto"/>
              <w:jc w:val="center"/>
              <w:rPr>
                <w:sz w:val="24"/>
                <w:szCs w:val="24"/>
                <w:lang w:val="en-GB"/>
              </w:rPr>
            </w:pPr>
            <w:r w:rsidRPr="00B96624">
              <w:rPr>
                <w:sz w:val="24"/>
                <w:szCs w:val="24"/>
                <w:lang w:val="en-GB"/>
              </w:rPr>
              <w:t>1.22</w:t>
            </w:r>
          </w:p>
        </w:tc>
      </w:tr>
    </w:tbl>
    <w:p w14:paraId="1CFE8BC1" w14:textId="71BB8748" w:rsidR="00906B55" w:rsidRPr="00B96624" w:rsidRDefault="00906B55" w:rsidP="000C35FB">
      <w:pPr>
        <w:rPr>
          <w:sz w:val="24"/>
          <w:szCs w:val="24"/>
          <w:lang w:val="en-GB"/>
        </w:rPr>
        <w:sectPr w:rsidR="00906B55" w:rsidRPr="00B96624" w:rsidSect="00F12260">
          <w:pgSz w:w="16840" w:h="11910" w:orient="landscape"/>
          <w:pgMar w:top="1440" w:right="1440" w:bottom="1440" w:left="1440" w:header="720" w:footer="720" w:gutter="0"/>
          <w:cols w:space="720"/>
          <w:docGrid w:linePitch="299"/>
        </w:sectPr>
      </w:pPr>
    </w:p>
    <w:p w14:paraId="25FF010C" w14:textId="4198BE6F" w:rsidR="00273DBD" w:rsidRPr="00B96624" w:rsidRDefault="00B41C30" w:rsidP="00273DBD">
      <w:pPr>
        <w:spacing w:before="80" w:line="360" w:lineRule="auto"/>
        <w:jc w:val="both"/>
        <w:rPr>
          <w:b/>
          <w:sz w:val="24"/>
          <w:szCs w:val="24"/>
          <w:lang w:val="en-GB"/>
        </w:rPr>
      </w:pPr>
      <w:r w:rsidRPr="00B96624">
        <w:rPr>
          <w:b/>
          <w:sz w:val="24"/>
          <w:szCs w:val="24"/>
          <w:lang w:val="en-GB"/>
        </w:rPr>
        <w:lastRenderedPageBreak/>
        <w:t>References</w:t>
      </w:r>
    </w:p>
    <w:p w14:paraId="437BF90C" w14:textId="77777777" w:rsidR="007B4DE0" w:rsidRPr="00B96624" w:rsidRDefault="007B4DE0" w:rsidP="007B4DE0">
      <w:pPr>
        <w:spacing w:line="360" w:lineRule="auto"/>
        <w:ind w:left="720" w:hanging="720"/>
        <w:jc w:val="both"/>
        <w:rPr>
          <w:sz w:val="24"/>
          <w:szCs w:val="28"/>
          <w:lang w:val="en-GB"/>
        </w:rPr>
      </w:pPr>
      <w:proofErr w:type="spellStart"/>
      <w:r w:rsidRPr="00B96624">
        <w:rPr>
          <w:sz w:val="24"/>
          <w:szCs w:val="28"/>
          <w:lang w:val="en-GB"/>
        </w:rPr>
        <w:t>Abd</w:t>
      </w:r>
      <w:proofErr w:type="spellEnd"/>
      <w:r w:rsidRPr="00B96624">
        <w:rPr>
          <w:sz w:val="24"/>
          <w:szCs w:val="28"/>
          <w:lang w:val="en-GB"/>
        </w:rPr>
        <w:t xml:space="preserve">-Elkader DY. (2020). Effect of foliar spraying with micronutrients and salicylic acid on growth, yield and quality of garlic plants. </w:t>
      </w:r>
      <w:r w:rsidRPr="00B96624">
        <w:rPr>
          <w:i/>
          <w:iCs/>
          <w:sz w:val="24"/>
          <w:szCs w:val="28"/>
          <w:lang w:val="en-GB"/>
        </w:rPr>
        <w:t>Alexandria Journal of Agricultural Sciences</w:t>
      </w:r>
      <w:r w:rsidRPr="00B96624">
        <w:rPr>
          <w:sz w:val="24"/>
          <w:szCs w:val="28"/>
          <w:lang w:val="en-GB"/>
        </w:rPr>
        <w:t xml:space="preserve">, </w:t>
      </w:r>
      <w:r w:rsidRPr="00B96624">
        <w:rPr>
          <w:b/>
          <w:bCs/>
          <w:sz w:val="24"/>
          <w:szCs w:val="28"/>
          <w:lang w:val="en-GB"/>
        </w:rPr>
        <w:t>61</w:t>
      </w:r>
      <w:r w:rsidRPr="00B96624">
        <w:rPr>
          <w:sz w:val="24"/>
          <w:szCs w:val="28"/>
          <w:lang w:val="en-GB"/>
        </w:rPr>
        <w:t>(6): 649-658.</w:t>
      </w:r>
    </w:p>
    <w:p w14:paraId="060E1BFD" w14:textId="77777777" w:rsidR="007B4DE0" w:rsidRPr="00B96624" w:rsidRDefault="007B4DE0" w:rsidP="007B4DE0">
      <w:pPr>
        <w:spacing w:line="360" w:lineRule="auto"/>
        <w:ind w:left="720" w:hanging="720"/>
        <w:jc w:val="both"/>
        <w:rPr>
          <w:sz w:val="24"/>
          <w:szCs w:val="28"/>
          <w:lang w:val="en-GB"/>
        </w:rPr>
      </w:pPr>
      <w:proofErr w:type="spellStart"/>
      <w:r w:rsidRPr="00B96624">
        <w:rPr>
          <w:sz w:val="24"/>
          <w:szCs w:val="28"/>
          <w:lang w:val="en-GB"/>
        </w:rPr>
        <w:t>Calvo</w:t>
      </w:r>
      <w:proofErr w:type="spellEnd"/>
      <w:r w:rsidRPr="00B96624">
        <w:rPr>
          <w:sz w:val="24"/>
          <w:szCs w:val="28"/>
          <w:lang w:val="en-GB"/>
        </w:rPr>
        <w:t xml:space="preserve"> P, Nelson L and </w:t>
      </w:r>
      <w:proofErr w:type="spellStart"/>
      <w:r w:rsidRPr="00B96624">
        <w:rPr>
          <w:sz w:val="24"/>
          <w:szCs w:val="28"/>
          <w:lang w:val="en-GB"/>
        </w:rPr>
        <w:t>Kloepper</w:t>
      </w:r>
      <w:proofErr w:type="spellEnd"/>
      <w:r w:rsidRPr="00B96624">
        <w:rPr>
          <w:sz w:val="24"/>
          <w:szCs w:val="28"/>
          <w:lang w:val="en-GB"/>
        </w:rPr>
        <w:t xml:space="preserve"> JW. 2014. Agricultural uses of plant bio stimulants. </w:t>
      </w:r>
      <w:r w:rsidRPr="00B96624">
        <w:rPr>
          <w:i/>
          <w:iCs/>
          <w:sz w:val="24"/>
          <w:szCs w:val="28"/>
          <w:lang w:val="en-GB"/>
        </w:rPr>
        <w:t>Plant and Soil</w:t>
      </w:r>
      <w:r w:rsidRPr="00B96624">
        <w:rPr>
          <w:sz w:val="24"/>
          <w:szCs w:val="28"/>
          <w:lang w:val="en-GB"/>
        </w:rPr>
        <w:t>, 383: 3-41.</w:t>
      </w:r>
    </w:p>
    <w:p w14:paraId="665473CD" w14:textId="77777777" w:rsidR="007B4DE0" w:rsidRPr="00B96624" w:rsidRDefault="007B4DE0" w:rsidP="007B4DE0">
      <w:pPr>
        <w:spacing w:line="360" w:lineRule="auto"/>
        <w:ind w:left="720" w:hanging="720"/>
        <w:jc w:val="both"/>
        <w:rPr>
          <w:sz w:val="24"/>
          <w:szCs w:val="28"/>
          <w:lang w:val="en-GB"/>
        </w:rPr>
      </w:pPr>
      <w:r w:rsidRPr="00B96624">
        <w:rPr>
          <w:sz w:val="24"/>
          <w:szCs w:val="28"/>
          <w:lang w:val="en-GB"/>
        </w:rPr>
        <w:t xml:space="preserve">Chen Y, </w:t>
      </w:r>
      <w:proofErr w:type="spellStart"/>
      <w:r w:rsidRPr="00B96624">
        <w:rPr>
          <w:sz w:val="24"/>
          <w:szCs w:val="28"/>
          <w:lang w:val="en-GB"/>
        </w:rPr>
        <w:t>Aviad</w:t>
      </w:r>
      <w:proofErr w:type="spellEnd"/>
      <w:r w:rsidRPr="00B96624">
        <w:rPr>
          <w:sz w:val="24"/>
          <w:szCs w:val="28"/>
          <w:lang w:val="en-GB"/>
        </w:rPr>
        <w:t xml:space="preserve"> T (1990). Effects of </w:t>
      </w:r>
      <w:proofErr w:type="spellStart"/>
      <w:r w:rsidRPr="00B96624">
        <w:rPr>
          <w:sz w:val="24"/>
          <w:szCs w:val="28"/>
          <w:lang w:val="en-GB"/>
        </w:rPr>
        <w:t>Humic</w:t>
      </w:r>
      <w:proofErr w:type="spellEnd"/>
      <w:r w:rsidRPr="00B96624">
        <w:rPr>
          <w:sz w:val="24"/>
          <w:szCs w:val="28"/>
          <w:lang w:val="en-GB"/>
        </w:rPr>
        <w:t xml:space="preserve"> substances on plant growth. </w:t>
      </w:r>
      <w:r w:rsidRPr="00B96624">
        <w:rPr>
          <w:i/>
          <w:iCs/>
          <w:sz w:val="24"/>
          <w:szCs w:val="28"/>
          <w:lang w:val="en-GB"/>
        </w:rPr>
        <w:t xml:space="preserve">In </w:t>
      </w:r>
      <w:r w:rsidRPr="00B96624">
        <w:rPr>
          <w:sz w:val="24"/>
          <w:szCs w:val="28"/>
          <w:lang w:val="en-GB"/>
        </w:rPr>
        <w:t xml:space="preserve">P. </w:t>
      </w:r>
      <w:proofErr w:type="spellStart"/>
      <w:r w:rsidRPr="00B96624">
        <w:rPr>
          <w:sz w:val="24"/>
          <w:szCs w:val="28"/>
          <w:lang w:val="en-GB"/>
        </w:rPr>
        <w:t>MacCarthy</w:t>
      </w:r>
      <w:proofErr w:type="spellEnd"/>
      <w:r w:rsidRPr="00B96624">
        <w:rPr>
          <w:sz w:val="24"/>
          <w:szCs w:val="28"/>
          <w:lang w:val="en-GB"/>
        </w:rPr>
        <w:t>, C., Clapp, E., Malcolm, R.L. and Bloom, P.R. (</w:t>
      </w:r>
      <w:proofErr w:type="gramStart"/>
      <w:r w:rsidRPr="00B96624">
        <w:rPr>
          <w:sz w:val="24"/>
          <w:szCs w:val="28"/>
          <w:lang w:val="en-GB"/>
        </w:rPr>
        <w:t>eds</w:t>
      </w:r>
      <w:proofErr w:type="gramEnd"/>
      <w:r w:rsidRPr="00B96624">
        <w:rPr>
          <w:sz w:val="24"/>
          <w:szCs w:val="28"/>
          <w:lang w:val="en-GB"/>
        </w:rPr>
        <w:t xml:space="preserve">.). </w:t>
      </w:r>
      <w:proofErr w:type="spellStart"/>
      <w:r w:rsidRPr="00B96624">
        <w:rPr>
          <w:sz w:val="24"/>
          <w:szCs w:val="28"/>
          <w:lang w:val="en-GB"/>
        </w:rPr>
        <w:t>Humic</w:t>
      </w:r>
      <w:proofErr w:type="spellEnd"/>
      <w:r w:rsidRPr="00B96624">
        <w:rPr>
          <w:sz w:val="24"/>
          <w:szCs w:val="28"/>
          <w:lang w:val="en-GB"/>
        </w:rPr>
        <w:t xml:space="preserve"> substances in soil and crop sciences: selected readings. </w:t>
      </w:r>
      <w:r w:rsidRPr="00B96624">
        <w:rPr>
          <w:i/>
          <w:iCs/>
          <w:sz w:val="24"/>
          <w:szCs w:val="28"/>
          <w:lang w:val="en-GB"/>
        </w:rPr>
        <w:t>Am Soc. Agronomy Soil Sci. Soc. Am, Madison</w:t>
      </w:r>
      <w:r w:rsidRPr="00B96624">
        <w:rPr>
          <w:sz w:val="24"/>
          <w:szCs w:val="28"/>
          <w:lang w:val="en-GB"/>
        </w:rPr>
        <w:t>, WI 161-</w:t>
      </w:r>
      <w:proofErr w:type="gramStart"/>
      <w:r w:rsidRPr="00B96624">
        <w:rPr>
          <w:sz w:val="24"/>
          <w:szCs w:val="28"/>
          <w:lang w:val="en-GB"/>
        </w:rPr>
        <w:t>186.</w:t>
      </w:r>
      <w:proofErr w:type="gramEnd"/>
    </w:p>
    <w:p w14:paraId="50EB76D5" w14:textId="77C3F7F2" w:rsidR="007B4DE0" w:rsidRPr="00B96624" w:rsidRDefault="007B4DE0" w:rsidP="001D58BB">
      <w:pPr>
        <w:spacing w:line="360" w:lineRule="auto"/>
        <w:ind w:left="720" w:hanging="720"/>
        <w:jc w:val="both"/>
        <w:rPr>
          <w:sz w:val="24"/>
          <w:szCs w:val="28"/>
          <w:lang w:val="en-GB"/>
        </w:rPr>
      </w:pPr>
      <w:r w:rsidRPr="00B96624">
        <w:rPr>
          <w:sz w:val="24"/>
          <w:szCs w:val="28"/>
          <w:lang w:val="en-GB"/>
        </w:rPr>
        <w:t xml:space="preserve">Dixit S, </w:t>
      </w:r>
      <w:proofErr w:type="spellStart"/>
      <w:r w:rsidRPr="00B96624">
        <w:rPr>
          <w:sz w:val="24"/>
          <w:szCs w:val="28"/>
          <w:lang w:val="en-GB"/>
        </w:rPr>
        <w:t>Dubey</w:t>
      </w:r>
      <w:proofErr w:type="spellEnd"/>
      <w:r w:rsidRPr="00B96624">
        <w:rPr>
          <w:sz w:val="24"/>
          <w:szCs w:val="28"/>
          <w:lang w:val="en-GB"/>
        </w:rPr>
        <w:t xml:space="preserve"> AK and </w:t>
      </w:r>
      <w:proofErr w:type="spellStart"/>
      <w:r w:rsidRPr="00B96624">
        <w:rPr>
          <w:sz w:val="24"/>
          <w:szCs w:val="28"/>
          <w:lang w:val="en-GB"/>
        </w:rPr>
        <w:t>Dube</w:t>
      </w:r>
      <w:proofErr w:type="spellEnd"/>
      <w:r w:rsidRPr="00B96624">
        <w:rPr>
          <w:sz w:val="24"/>
          <w:szCs w:val="28"/>
          <w:lang w:val="en-GB"/>
        </w:rPr>
        <w:t xml:space="preserve"> HV. (</w:t>
      </w:r>
      <w:del w:id="624" w:author="R N" w:date="2025-07-11T16:05:00Z">
        <w:r w:rsidRPr="00B96624" w:rsidDel="001D58BB">
          <w:rPr>
            <w:sz w:val="24"/>
            <w:szCs w:val="28"/>
            <w:lang w:val="en-GB"/>
          </w:rPr>
          <w:delText>2022</w:delText>
        </w:r>
      </w:del>
      <w:ins w:id="625" w:author="R N" w:date="2025-07-11T16:05:00Z">
        <w:r w:rsidR="001D58BB">
          <w:rPr>
            <w:sz w:val="24"/>
            <w:szCs w:val="28"/>
            <w:lang w:val="en-GB"/>
          </w:rPr>
          <w:t>2018</w:t>
        </w:r>
      </w:ins>
      <w:r w:rsidRPr="00B96624">
        <w:rPr>
          <w:sz w:val="24"/>
          <w:szCs w:val="28"/>
          <w:lang w:val="en-GB"/>
        </w:rPr>
        <w:t>). Studies on the efficiency of Salicylic Acid (SA) as foliar spray on growth, yield and yield components of onion (</w:t>
      </w:r>
      <w:r w:rsidRPr="00B96624">
        <w:rPr>
          <w:i/>
          <w:iCs/>
          <w:sz w:val="24"/>
          <w:szCs w:val="28"/>
          <w:lang w:val="en-GB"/>
        </w:rPr>
        <w:t xml:space="preserve">Allium </w:t>
      </w:r>
      <w:proofErr w:type="spellStart"/>
      <w:r w:rsidRPr="00B96624">
        <w:rPr>
          <w:i/>
          <w:iCs/>
          <w:sz w:val="24"/>
          <w:szCs w:val="28"/>
          <w:lang w:val="en-GB"/>
        </w:rPr>
        <w:t>Cepa</w:t>
      </w:r>
      <w:proofErr w:type="spellEnd"/>
      <w:r w:rsidRPr="00B96624">
        <w:rPr>
          <w:i/>
          <w:iCs/>
          <w:sz w:val="24"/>
          <w:szCs w:val="28"/>
          <w:lang w:val="en-GB"/>
        </w:rPr>
        <w:t xml:space="preserve"> </w:t>
      </w:r>
      <w:r w:rsidRPr="00B96624">
        <w:rPr>
          <w:sz w:val="24"/>
          <w:szCs w:val="28"/>
          <w:lang w:val="en-GB"/>
        </w:rPr>
        <w:t xml:space="preserve">L.). </w:t>
      </w:r>
      <w:r w:rsidRPr="00B96624">
        <w:rPr>
          <w:i/>
          <w:iCs/>
          <w:sz w:val="24"/>
          <w:szCs w:val="28"/>
          <w:lang w:val="en-GB"/>
        </w:rPr>
        <w:t>International Journal of Advanced Biological Research</w:t>
      </w:r>
      <w:r w:rsidRPr="00B96624">
        <w:rPr>
          <w:sz w:val="24"/>
          <w:szCs w:val="28"/>
          <w:lang w:val="en-GB"/>
        </w:rPr>
        <w:t xml:space="preserve">, </w:t>
      </w:r>
      <w:r w:rsidRPr="00B96624">
        <w:rPr>
          <w:b/>
          <w:bCs/>
          <w:sz w:val="24"/>
          <w:szCs w:val="28"/>
          <w:lang w:val="en-GB"/>
        </w:rPr>
        <w:t>8</w:t>
      </w:r>
      <w:r w:rsidRPr="00B96624">
        <w:rPr>
          <w:sz w:val="24"/>
          <w:szCs w:val="28"/>
          <w:lang w:val="en-GB"/>
        </w:rPr>
        <w:t>(2): 238-240.</w:t>
      </w:r>
    </w:p>
    <w:p w14:paraId="743AB0C7" w14:textId="77777777" w:rsidR="007B4DE0" w:rsidRPr="00B96624" w:rsidRDefault="007B4DE0" w:rsidP="007B4DE0">
      <w:pPr>
        <w:spacing w:line="360" w:lineRule="auto"/>
        <w:ind w:left="720" w:hanging="720"/>
        <w:jc w:val="both"/>
        <w:rPr>
          <w:sz w:val="24"/>
          <w:szCs w:val="28"/>
          <w:lang w:val="en-GB"/>
        </w:rPr>
      </w:pPr>
      <w:r w:rsidRPr="00B96624">
        <w:rPr>
          <w:sz w:val="24"/>
          <w:szCs w:val="28"/>
          <w:lang w:val="en-GB"/>
        </w:rPr>
        <w:t>El-</w:t>
      </w:r>
      <w:proofErr w:type="spellStart"/>
      <w:r w:rsidRPr="00B96624">
        <w:rPr>
          <w:sz w:val="24"/>
          <w:szCs w:val="28"/>
          <w:lang w:val="en-GB"/>
        </w:rPr>
        <w:t>Saadony</w:t>
      </w:r>
      <w:proofErr w:type="spellEnd"/>
      <w:r w:rsidRPr="00B96624">
        <w:rPr>
          <w:sz w:val="24"/>
          <w:szCs w:val="28"/>
          <w:lang w:val="en-GB"/>
        </w:rPr>
        <w:t xml:space="preserve">, F.M., </w:t>
      </w:r>
      <w:proofErr w:type="spellStart"/>
      <w:r w:rsidRPr="00B96624">
        <w:rPr>
          <w:sz w:val="24"/>
          <w:szCs w:val="28"/>
          <w:lang w:val="en-GB"/>
        </w:rPr>
        <w:t>Nawar</w:t>
      </w:r>
      <w:proofErr w:type="spellEnd"/>
      <w:r w:rsidRPr="00B96624">
        <w:rPr>
          <w:sz w:val="24"/>
          <w:szCs w:val="28"/>
          <w:lang w:val="en-GB"/>
        </w:rPr>
        <w:t xml:space="preserve">, D.A.S. and </w:t>
      </w:r>
      <w:proofErr w:type="spellStart"/>
      <w:r w:rsidRPr="00B96624">
        <w:rPr>
          <w:sz w:val="24"/>
          <w:szCs w:val="28"/>
          <w:lang w:val="en-GB"/>
        </w:rPr>
        <w:t>Zyada</w:t>
      </w:r>
      <w:proofErr w:type="spellEnd"/>
      <w:r w:rsidRPr="00B96624">
        <w:rPr>
          <w:sz w:val="24"/>
          <w:szCs w:val="28"/>
          <w:lang w:val="en-GB"/>
        </w:rPr>
        <w:t xml:space="preserve">, H.G. 2017. Effect of foliar application with salicylic acid, garlic extract and </w:t>
      </w:r>
      <w:proofErr w:type="spellStart"/>
      <w:r w:rsidRPr="00B96624">
        <w:rPr>
          <w:sz w:val="24"/>
          <w:szCs w:val="28"/>
          <w:lang w:val="en-GB"/>
        </w:rPr>
        <w:t>proline</w:t>
      </w:r>
      <w:proofErr w:type="spellEnd"/>
      <w:r w:rsidRPr="00B96624">
        <w:rPr>
          <w:sz w:val="24"/>
          <w:szCs w:val="28"/>
          <w:lang w:val="en-GB"/>
        </w:rPr>
        <w:t xml:space="preserve"> on growth, yield and leaf anatomy of pea (</w:t>
      </w:r>
      <w:proofErr w:type="spellStart"/>
      <w:r w:rsidRPr="00B96624">
        <w:rPr>
          <w:i/>
          <w:iCs/>
          <w:sz w:val="24"/>
          <w:szCs w:val="28"/>
          <w:lang w:val="en-GB"/>
        </w:rPr>
        <w:t>Pisum</w:t>
      </w:r>
      <w:proofErr w:type="spellEnd"/>
      <w:r w:rsidRPr="00B96624">
        <w:rPr>
          <w:i/>
          <w:iCs/>
          <w:sz w:val="24"/>
          <w:szCs w:val="28"/>
          <w:lang w:val="en-GB"/>
        </w:rPr>
        <w:t xml:space="preserve"> </w:t>
      </w:r>
      <w:proofErr w:type="spellStart"/>
      <w:r w:rsidRPr="00B96624">
        <w:rPr>
          <w:i/>
          <w:iCs/>
          <w:sz w:val="24"/>
          <w:szCs w:val="28"/>
          <w:lang w:val="en-GB"/>
        </w:rPr>
        <w:t>sativum</w:t>
      </w:r>
      <w:proofErr w:type="spellEnd"/>
      <w:r w:rsidRPr="00B96624">
        <w:rPr>
          <w:i/>
          <w:iCs/>
          <w:sz w:val="24"/>
          <w:szCs w:val="28"/>
          <w:lang w:val="en-GB"/>
        </w:rPr>
        <w:t xml:space="preserve"> </w:t>
      </w:r>
      <w:r w:rsidRPr="00B96624">
        <w:rPr>
          <w:sz w:val="24"/>
          <w:szCs w:val="28"/>
          <w:lang w:val="en-GB"/>
        </w:rPr>
        <w:t xml:space="preserve">L.) grown under drought stress. </w:t>
      </w:r>
      <w:r w:rsidRPr="00B96624">
        <w:rPr>
          <w:i/>
          <w:iCs/>
          <w:sz w:val="24"/>
          <w:szCs w:val="28"/>
          <w:lang w:val="en-GB"/>
        </w:rPr>
        <w:t xml:space="preserve">Middle East Journal of Applied Sciences, </w:t>
      </w:r>
      <w:r w:rsidRPr="00B96624">
        <w:rPr>
          <w:b/>
          <w:bCs/>
          <w:sz w:val="24"/>
          <w:szCs w:val="28"/>
          <w:lang w:val="en-GB"/>
        </w:rPr>
        <w:t xml:space="preserve">7 </w:t>
      </w:r>
      <w:r w:rsidRPr="00B96624">
        <w:rPr>
          <w:sz w:val="24"/>
          <w:szCs w:val="28"/>
          <w:lang w:val="en-GB"/>
        </w:rPr>
        <w:t>(3): 633- 650.</w:t>
      </w:r>
    </w:p>
    <w:p w14:paraId="0A9CB59C" w14:textId="77777777" w:rsidR="007B4DE0" w:rsidRPr="00B96624" w:rsidRDefault="007B4DE0" w:rsidP="007B4DE0">
      <w:pPr>
        <w:spacing w:line="360" w:lineRule="auto"/>
        <w:ind w:left="720" w:hanging="720"/>
        <w:jc w:val="both"/>
        <w:rPr>
          <w:sz w:val="24"/>
          <w:szCs w:val="28"/>
          <w:lang w:val="en-GB"/>
        </w:rPr>
      </w:pPr>
      <w:r w:rsidRPr="00B96624">
        <w:rPr>
          <w:sz w:val="24"/>
          <w:szCs w:val="28"/>
          <w:lang w:val="en-GB"/>
        </w:rPr>
        <w:t xml:space="preserve">Gaines I, </w:t>
      </w:r>
      <w:proofErr w:type="spellStart"/>
      <w:r w:rsidRPr="00B96624">
        <w:rPr>
          <w:sz w:val="24"/>
          <w:szCs w:val="28"/>
          <w:lang w:val="en-GB"/>
        </w:rPr>
        <w:t>Yilmaz</w:t>
      </w:r>
      <w:proofErr w:type="spellEnd"/>
      <w:r w:rsidRPr="00B96624">
        <w:rPr>
          <w:sz w:val="24"/>
          <w:szCs w:val="28"/>
          <w:lang w:val="en-GB"/>
        </w:rPr>
        <w:t xml:space="preserve"> A (1983). Comparison of five </w:t>
      </w:r>
      <w:proofErr w:type="spellStart"/>
      <w:r w:rsidRPr="00B96624">
        <w:rPr>
          <w:sz w:val="24"/>
          <w:szCs w:val="28"/>
          <w:lang w:val="en-GB"/>
        </w:rPr>
        <w:t>humic</w:t>
      </w:r>
      <w:proofErr w:type="spellEnd"/>
      <w:r w:rsidRPr="00B96624">
        <w:rPr>
          <w:sz w:val="24"/>
          <w:szCs w:val="28"/>
          <w:lang w:val="en-GB"/>
        </w:rPr>
        <w:t xml:space="preserve"> acid. Fuel. </w:t>
      </w:r>
      <w:proofErr w:type="gramStart"/>
      <w:r w:rsidRPr="00B96624">
        <w:rPr>
          <w:sz w:val="24"/>
          <w:szCs w:val="28"/>
          <w:lang w:val="en-GB"/>
        </w:rPr>
        <w:t>62</w:t>
      </w:r>
      <w:proofErr w:type="gramEnd"/>
      <w:r w:rsidRPr="00B96624">
        <w:rPr>
          <w:sz w:val="24"/>
          <w:szCs w:val="28"/>
          <w:lang w:val="en-GB"/>
        </w:rPr>
        <w:t>: 373-379.</w:t>
      </w:r>
    </w:p>
    <w:p w14:paraId="38EFEA21" w14:textId="77777777" w:rsidR="007B4DE0" w:rsidRPr="00B96624" w:rsidRDefault="007B4DE0" w:rsidP="007B4DE0">
      <w:pPr>
        <w:spacing w:line="360" w:lineRule="auto"/>
        <w:ind w:left="720" w:hanging="720"/>
        <w:jc w:val="both"/>
        <w:rPr>
          <w:sz w:val="24"/>
          <w:szCs w:val="28"/>
          <w:lang w:val="en-GB"/>
        </w:rPr>
      </w:pPr>
      <w:proofErr w:type="spellStart"/>
      <w:r w:rsidRPr="00B96624">
        <w:rPr>
          <w:sz w:val="24"/>
          <w:szCs w:val="28"/>
          <w:lang w:val="en-GB"/>
        </w:rPr>
        <w:t>Koppad</w:t>
      </w:r>
      <w:proofErr w:type="spellEnd"/>
      <w:r w:rsidRPr="00B96624">
        <w:rPr>
          <w:sz w:val="24"/>
          <w:szCs w:val="28"/>
          <w:lang w:val="en-GB"/>
        </w:rPr>
        <w:t xml:space="preserve">, S. R., S.B. </w:t>
      </w:r>
      <w:proofErr w:type="spellStart"/>
      <w:r w:rsidRPr="00B96624">
        <w:rPr>
          <w:sz w:val="24"/>
          <w:szCs w:val="28"/>
          <w:lang w:val="en-GB"/>
        </w:rPr>
        <w:t>Babaleshwar</w:t>
      </w:r>
      <w:proofErr w:type="spellEnd"/>
      <w:r w:rsidRPr="00B96624">
        <w:rPr>
          <w:sz w:val="24"/>
          <w:szCs w:val="28"/>
          <w:lang w:val="en-GB"/>
        </w:rPr>
        <w:t xml:space="preserve">, P.R. </w:t>
      </w:r>
      <w:proofErr w:type="spellStart"/>
      <w:r w:rsidRPr="00B96624">
        <w:rPr>
          <w:sz w:val="24"/>
          <w:szCs w:val="28"/>
          <w:lang w:val="en-GB"/>
        </w:rPr>
        <w:t>Dharmatti</w:t>
      </w:r>
      <w:proofErr w:type="spellEnd"/>
      <w:r w:rsidRPr="00B96624">
        <w:rPr>
          <w:sz w:val="24"/>
          <w:szCs w:val="28"/>
          <w:lang w:val="en-GB"/>
        </w:rPr>
        <w:t xml:space="preserve"> and K.K. Math 2020. Influence of salicylic acid on growth and bulb yield of onion (</w:t>
      </w:r>
      <w:r w:rsidRPr="00B96624">
        <w:rPr>
          <w:i/>
          <w:iCs/>
          <w:sz w:val="24"/>
          <w:szCs w:val="28"/>
          <w:lang w:val="en-GB"/>
        </w:rPr>
        <w:t xml:space="preserve">Allium </w:t>
      </w:r>
      <w:proofErr w:type="spellStart"/>
      <w:r w:rsidRPr="00B96624">
        <w:rPr>
          <w:i/>
          <w:iCs/>
          <w:sz w:val="24"/>
          <w:szCs w:val="28"/>
          <w:lang w:val="en-GB"/>
        </w:rPr>
        <w:t>cepa</w:t>
      </w:r>
      <w:proofErr w:type="spellEnd"/>
      <w:r w:rsidRPr="00B96624">
        <w:rPr>
          <w:i/>
          <w:iCs/>
          <w:sz w:val="24"/>
          <w:szCs w:val="28"/>
          <w:lang w:val="en-GB"/>
        </w:rPr>
        <w:t xml:space="preserve"> </w:t>
      </w:r>
      <w:r w:rsidRPr="00B96624">
        <w:rPr>
          <w:sz w:val="24"/>
          <w:szCs w:val="28"/>
          <w:lang w:val="en-GB"/>
        </w:rPr>
        <w:t xml:space="preserve">L.). </w:t>
      </w:r>
      <w:r w:rsidRPr="00B96624">
        <w:rPr>
          <w:i/>
          <w:iCs/>
          <w:sz w:val="24"/>
          <w:szCs w:val="28"/>
          <w:lang w:val="en-GB"/>
        </w:rPr>
        <w:t xml:space="preserve">Int. J. </w:t>
      </w:r>
      <w:proofErr w:type="spellStart"/>
      <w:r w:rsidRPr="00B96624">
        <w:rPr>
          <w:i/>
          <w:iCs/>
          <w:sz w:val="24"/>
          <w:szCs w:val="28"/>
          <w:lang w:val="en-GB"/>
        </w:rPr>
        <w:t>Curr</w:t>
      </w:r>
      <w:proofErr w:type="spellEnd"/>
      <w:r w:rsidRPr="00B96624">
        <w:rPr>
          <w:i/>
          <w:iCs/>
          <w:sz w:val="24"/>
          <w:szCs w:val="28"/>
          <w:lang w:val="en-GB"/>
        </w:rPr>
        <w:t xml:space="preserve">. </w:t>
      </w:r>
      <w:proofErr w:type="spellStart"/>
      <w:r w:rsidRPr="00B96624">
        <w:rPr>
          <w:i/>
          <w:iCs/>
          <w:sz w:val="24"/>
          <w:szCs w:val="28"/>
          <w:lang w:val="en-GB"/>
        </w:rPr>
        <w:t>Microbiol</w:t>
      </w:r>
      <w:proofErr w:type="spellEnd"/>
      <w:r w:rsidRPr="00B96624">
        <w:rPr>
          <w:i/>
          <w:iCs/>
          <w:sz w:val="24"/>
          <w:szCs w:val="28"/>
          <w:lang w:val="en-GB"/>
        </w:rPr>
        <w:t xml:space="preserve">. App. </w:t>
      </w:r>
      <w:proofErr w:type="spellStart"/>
      <w:r w:rsidRPr="00B96624">
        <w:rPr>
          <w:i/>
          <w:iCs/>
          <w:sz w:val="24"/>
          <w:szCs w:val="28"/>
          <w:lang w:val="en-GB"/>
        </w:rPr>
        <w:t>Sci</w:t>
      </w:r>
      <w:proofErr w:type="spellEnd"/>
      <w:r w:rsidRPr="00B96624">
        <w:rPr>
          <w:sz w:val="24"/>
          <w:szCs w:val="28"/>
          <w:lang w:val="en-GB"/>
        </w:rPr>
        <w:t xml:space="preserve"> </w:t>
      </w:r>
      <w:r w:rsidRPr="00B96624">
        <w:rPr>
          <w:b/>
          <w:bCs/>
          <w:sz w:val="24"/>
          <w:szCs w:val="28"/>
          <w:lang w:val="en-GB"/>
        </w:rPr>
        <w:t>6</w:t>
      </w:r>
      <w:r w:rsidRPr="00B96624">
        <w:rPr>
          <w:sz w:val="24"/>
          <w:szCs w:val="28"/>
          <w:lang w:val="en-GB"/>
        </w:rPr>
        <w:t>(9): 1732-1737.</w:t>
      </w:r>
    </w:p>
    <w:p w14:paraId="66F5C043" w14:textId="77777777" w:rsidR="007B4DE0" w:rsidRPr="00B96624" w:rsidRDefault="007B4DE0" w:rsidP="007B4DE0">
      <w:pPr>
        <w:spacing w:line="360" w:lineRule="auto"/>
        <w:ind w:left="720" w:hanging="720"/>
        <w:jc w:val="both"/>
        <w:rPr>
          <w:sz w:val="24"/>
          <w:szCs w:val="28"/>
          <w:lang w:val="en-GB"/>
        </w:rPr>
      </w:pPr>
      <w:r w:rsidRPr="00B96624">
        <w:rPr>
          <w:sz w:val="24"/>
          <w:szCs w:val="28"/>
          <w:lang w:val="en-GB"/>
        </w:rPr>
        <w:t xml:space="preserve">Kumar, A.M., </w:t>
      </w:r>
      <w:proofErr w:type="spellStart"/>
      <w:r w:rsidRPr="00B96624">
        <w:rPr>
          <w:sz w:val="24"/>
          <w:szCs w:val="28"/>
          <w:lang w:val="en-GB"/>
        </w:rPr>
        <w:t>Wani</w:t>
      </w:r>
      <w:proofErr w:type="spellEnd"/>
      <w:r w:rsidRPr="00B96624">
        <w:rPr>
          <w:sz w:val="24"/>
          <w:szCs w:val="28"/>
          <w:lang w:val="en-GB"/>
        </w:rPr>
        <w:t xml:space="preserve">, P.V. and </w:t>
      </w:r>
      <w:proofErr w:type="spellStart"/>
      <w:r w:rsidRPr="00B96624">
        <w:rPr>
          <w:sz w:val="24"/>
          <w:szCs w:val="28"/>
          <w:lang w:val="en-GB"/>
        </w:rPr>
        <w:t>Patil</w:t>
      </w:r>
      <w:proofErr w:type="spellEnd"/>
      <w:r w:rsidRPr="00B96624">
        <w:rPr>
          <w:sz w:val="24"/>
          <w:szCs w:val="28"/>
          <w:lang w:val="en-GB"/>
        </w:rPr>
        <w:t xml:space="preserve">, A.S. 2023. Effect of VAM and </w:t>
      </w:r>
      <w:proofErr w:type="spellStart"/>
      <w:r w:rsidRPr="00B96624">
        <w:rPr>
          <w:i/>
          <w:iCs/>
          <w:sz w:val="24"/>
          <w:szCs w:val="28"/>
          <w:lang w:val="en-GB"/>
        </w:rPr>
        <w:t>Azospirillum</w:t>
      </w:r>
      <w:proofErr w:type="spellEnd"/>
      <w:r w:rsidRPr="00B96624">
        <w:rPr>
          <w:i/>
          <w:iCs/>
          <w:sz w:val="24"/>
          <w:szCs w:val="28"/>
          <w:lang w:val="en-GB"/>
        </w:rPr>
        <w:t xml:space="preserve"> </w:t>
      </w:r>
      <w:r w:rsidRPr="00B96624">
        <w:rPr>
          <w:sz w:val="24"/>
          <w:szCs w:val="28"/>
          <w:lang w:val="en-GB"/>
        </w:rPr>
        <w:t>inoculation to onion (</w:t>
      </w:r>
      <w:r w:rsidRPr="00B96624">
        <w:rPr>
          <w:i/>
          <w:iCs/>
          <w:sz w:val="24"/>
          <w:szCs w:val="28"/>
          <w:lang w:val="en-GB"/>
        </w:rPr>
        <w:t xml:space="preserve">Allium </w:t>
      </w:r>
      <w:proofErr w:type="spellStart"/>
      <w:r w:rsidRPr="00B96624">
        <w:rPr>
          <w:i/>
          <w:iCs/>
          <w:sz w:val="24"/>
          <w:szCs w:val="28"/>
          <w:lang w:val="en-GB"/>
        </w:rPr>
        <w:t>cepa</w:t>
      </w:r>
      <w:proofErr w:type="spellEnd"/>
      <w:r w:rsidRPr="00B96624">
        <w:rPr>
          <w:i/>
          <w:iCs/>
          <w:sz w:val="24"/>
          <w:szCs w:val="28"/>
          <w:lang w:val="en-GB"/>
        </w:rPr>
        <w:t xml:space="preserve"> </w:t>
      </w:r>
      <w:r w:rsidRPr="00B96624">
        <w:rPr>
          <w:sz w:val="24"/>
          <w:szCs w:val="28"/>
          <w:lang w:val="en-GB"/>
        </w:rPr>
        <w:t xml:space="preserve">L.) cv. B 780 with respect to N, P and micronutrient uptake. </w:t>
      </w:r>
      <w:proofErr w:type="spellStart"/>
      <w:r w:rsidRPr="00B96624">
        <w:rPr>
          <w:i/>
          <w:iCs/>
          <w:sz w:val="24"/>
          <w:szCs w:val="28"/>
          <w:lang w:val="en-GB"/>
        </w:rPr>
        <w:t>Orrisa</w:t>
      </w:r>
      <w:proofErr w:type="spellEnd"/>
      <w:r w:rsidRPr="00B96624">
        <w:rPr>
          <w:i/>
          <w:iCs/>
          <w:sz w:val="24"/>
          <w:szCs w:val="28"/>
          <w:lang w:val="en-GB"/>
        </w:rPr>
        <w:t xml:space="preserve"> Journal of Horticulture</w:t>
      </w:r>
      <w:r w:rsidRPr="00B96624">
        <w:rPr>
          <w:sz w:val="24"/>
          <w:szCs w:val="28"/>
          <w:lang w:val="en-GB"/>
        </w:rPr>
        <w:t xml:space="preserve">, </w:t>
      </w:r>
      <w:r w:rsidRPr="00B96624">
        <w:rPr>
          <w:b/>
          <w:bCs/>
          <w:sz w:val="24"/>
          <w:szCs w:val="28"/>
          <w:lang w:val="en-GB"/>
        </w:rPr>
        <w:t xml:space="preserve">32 </w:t>
      </w:r>
      <w:r w:rsidRPr="00B96624">
        <w:rPr>
          <w:sz w:val="24"/>
          <w:szCs w:val="28"/>
          <w:lang w:val="en-GB"/>
        </w:rPr>
        <w:t>(1): 82-88.</w:t>
      </w:r>
    </w:p>
    <w:p w14:paraId="7CDDC718" w14:textId="77777777" w:rsidR="007B4DE0" w:rsidRPr="00B96624" w:rsidRDefault="007B4DE0" w:rsidP="007B4DE0">
      <w:pPr>
        <w:spacing w:line="360" w:lineRule="auto"/>
        <w:ind w:left="720" w:hanging="720"/>
        <w:jc w:val="both"/>
        <w:rPr>
          <w:sz w:val="24"/>
          <w:szCs w:val="28"/>
          <w:lang w:val="en-GB"/>
        </w:rPr>
      </w:pPr>
      <w:r w:rsidRPr="00B96624">
        <w:rPr>
          <w:sz w:val="24"/>
          <w:szCs w:val="28"/>
          <w:lang w:val="en-GB"/>
        </w:rPr>
        <w:t xml:space="preserve">Mohammed AS and </w:t>
      </w:r>
      <w:proofErr w:type="spellStart"/>
      <w:r w:rsidRPr="00B96624">
        <w:rPr>
          <w:sz w:val="24"/>
          <w:szCs w:val="28"/>
          <w:lang w:val="en-GB"/>
        </w:rPr>
        <w:t>Ibraheem</w:t>
      </w:r>
      <w:proofErr w:type="spellEnd"/>
      <w:r w:rsidRPr="00B96624">
        <w:rPr>
          <w:sz w:val="24"/>
          <w:szCs w:val="28"/>
          <w:lang w:val="en-GB"/>
        </w:rPr>
        <w:t xml:space="preserve"> FFR. 2020. Response of onion plant to the </w:t>
      </w:r>
      <w:proofErr w:type="spellStart"/>
      <w:r w:rsidRPr="00B96624">
        <w:rPr>
          <w:sz w:val="24"/>
          <w:szCs w:val="28"/>
          <w:lang w:val="en-GB"/>
        </w:rPr>
        <w:t>humic</w:t>
      </w:r>
      <w:proofErr w:type="spellEnd"/>
      <w:r w:rsidRPr="00B96624">
        <w:rPr>
          <w:sz w:val="24"/>
          <w:szCs w:val="28"/>
          <w:lang w:val="en-GB"/>
        </w:rPr>
        <w:t xml:space="preserve"> acid application and spraying with liquid fertilizer on growth and yield of green onion. </w:t>
      </w:r>
      <w:r w:rsidRPr="00B96624">
        <w:rPr>
          <w:i/>
          <w:iCs/>
          <w:sz w:val="24"/>
          <w:szCs w:val="28"/>
          <w:lang w:val="en-GB"/>
        </w:rPr>
        <w:t>Plant Archives</w:t>
      </w:r>
      <w:r w:rsidRPr="00B96624">
        <w:rPr>
          <w:sz w:val="24"/>
          <w:szCs w:val="28"/>
          <w:lang w:val="en-GB"/>
        </w:rPr>
        <w:t xml:space="preserve">, </w:t>
      </w:r>
      <w:r w:rsidRPr="00B96624">
        <w:rPr>
          <w:b/>
          <w:bCs/>
          <w:sz w:val="24"/>
          <w:szCs w:val="28"/>
          <w:lang w:val="en-GB"/>
        </w:rPr>
        <w:t>20</w:t>
      </w:r>
      <w:r w:rsidRPr="00B96624">
        <w:rPr>
          <w:sz w:val="24"/>
          <w:szCs w:val="28"/>
          <w:lang w:val="en-GB"/>
        </w:rPr>
        <w:t>(1): 1141-1144.</w:t>
      </w:r>
    </w:p>
    <w:p w14:paraId="632BCE1D" w14:textId="77777777" w:rsidR="007B4DE0" w:rsidRPr="00B96624" w:rsidRDefault="007B4DE0" w:rsidP="007B4DE0">
      <w:pPr>
        <w:spacing w:line="360" w:lineRule="auto"/>
        <w:ind w:left="720" w:hanging="720"/>
        <w:jc w:val="both"/>
        <w:rPr>
          <w:sz w:val="24"/>
          <w:szCs w:val="28"/>
          <w:lang w:val="en-GB"/>
        </w:rPr>
      </w:pPr>
      <w:r w:rsidRPr="00B96624">
        <w:rPr>
          <w:sz w:val="24"/>
          <w:szCs w:val="28"/>
          <w:lang w:val="en-GB"/>
        </w:rPr>
        <w:t xml:space="preserve">Patel, Z. </w:t>
      </w:r>
      <w:proofErr w:type="spellStart"/>
      <w:r w:rsidRPr="00B96624">
        <w:rPr>
          <w:sz w:val="24"/>
          <w:szCs w:val="28"/>
          <w:lang w:val="en-GB"/>
        </w:rPr>
        <w:t>Bhalerao</w:t>
      </w:r>
      <w:proofErr w:type="spellEnd"/>
      <w:r w:rsidRPr="00B96624">
        <w:rPr>
          <w:sz w:val="24"/>
          <w:szCs w:val="28"/>
          <w:lang w:val="en-GB"/>
        </w:rPr>
        <w:t xml:space="preserve">, P.P. </w:t>
      </w:r>
      <w:proofErr w:type="spellStart"/>
      <w:r w:rsidRPr="00B96624">
        <w:rPr>
          <w:sz w:val="24"/>
          <w:szCs w:val="28"/>
          <w:lang w:val="en-GB"/>
        </w:rPr>
        <w:t>Gaikwad</w:t>
      </w:r>
      <w:proofErr w:type="spellEnd"/>
      <w:r w:rsidRPr="00B96624">
        <w:rPr>
          <w:sz w:val="24"/>
          <w:szCs w:val="28"/>
          <w:lang w:val="en-GB"/>
        </w:rPr>
        <w:t>, S.S. and Sachin, A.J. 2022. Effect of foliar application of chemicals on growth and yield of garlic (</w:t>
      </w:r>
      <w:r w:rsidRPr="00B96624">
        <w:rPr>
          <w:i/>
          <w:iCs/>
          <w:sz w:val="24"/>
          <w:szCs w:val="28"/>
          <w:lang w:val="en-GB"/>
        </w:rPr>
        <w:t xml:space="preserve">Allium </w:t>
      </w:r>
      <w:proofErr w:type="spellStart"/>
      <w:r w:rsidRPr="00B96624">
        <w:rPr>
          <w:i/>
          <w:iCs/>
          <w:sz w:val="24"/>
          <w:szCs w:val="28"/>
          <w:lang w:val="en-GB"/>
        </w:rPr>
        <w:t>sativum</w:t>
      </w:r>
      <w:proofErr w:type="spellEnd"/>
      <w:r w:rsidRPr="00B96624">
        <w:rPr>
          <w:i/>
          <w:iCs/>
          <w:sz w:val="24"/>
          <w:szCs w:val="28"/>
          <w:lang w:val="en-GB"/>
        </w:rPr>
        <w:t xml:space="preserve"> </w:t>
      </w:r>
      <w:r w:rsidRPr="00B96624">
        <w:rPr>
          <w:sz w:val="24"/>
          <w:szCs w:val="28"/>
          <w:lang w:val="en-GB"/>
        </w:rPr>
        <w:t xml:space="preserve">L.) var. GG-4. </w:t>
      </w:r>
      <w:r w:rsidRPr="00B96624">
        <w:rPr>
          <w:i/>
          <w:iCs/>
          <w:sz w:val="24"/>
          <w:szCs w:val="28"/>
          <w:lang w:val="en-GB"/>
        </w:rPr>
        <w:t>International Journal of Chemical Studies</w:t>
      </w:r>
      <w:r w:rsidRPr="00B96624">
        <w:rPr>
          <w:sz w:val="24"/>
          <w:szCs w:val="28"/>
          <w:lang w:val="en-GB"/>
        </w:rPr>
        <w:t xml:space="preserve">, </w:t>
      </w:r>
      <w:r w:rsidRPr="00B96624">
        <w:rPr>
          <w:b/>
          <w:bCs/>
          <w:sz w:val="24"/>
          <w:szCs w:val="28"/>
          <w:lang w:val="en-GB"/>
        </w:rPr>
        <w:t xml:space="preserve">5 </w:t>
      </w:r>
      <w:r w:rsidRPr="00B96624">
        <w:rPr>
          <w:sz w:val="24"/>
          <w:szCs w:val="28"/>
          <w:lang w:val="en-GB"/>
        </w:rPr>
        <w:t>(4): 1035-1037.</w:t>
      </w:r>
    </w:p>
    <w:p w14:paraId="228F2C0B" w14:textId="77777777" w:rsidR="007B4DE0" w:rsidRPr="00B96624" w:rsidRDefault="007B4DE0" w:rsidP="007B4DE0">
      <w:pPr>
        <w:spacing w:line="360" w:lineRule="auto"/>
        <w:ind w:left="720" w:hanging="720"/>
        <w:jc w:val="both"/>
        <w:rPr>
          <w:sz w:val="24"/>
          <w:szCs w:val="28"/>
          <w:lang w:val="en-GB"/>
        </w:rPr>
      </w:pPr>
      <w:proofErr w:type="spellStart"/>
      <w:r w:rsidRPr="00B96624">
        <w:rPr>
          <w:sz w:val="24"/>
          <w:szCs w:val="28"/>
          <w:lang w:val="en-GB"/>
        </w:rPr>
        <w:t>Prajapati</w:t>
      </w:r>
      <w:proofErr w:type="spellEnd"/>
      <w:r w:rsidRPr="00B96624">
        <w:rPr>
          <w:sz w:val="24"/>
          <w:szCs w:val="28"/>
          <w:lang w:val="en-GB"/>
        </w:rPr>
        <w:t xml:space="preserve"> S, Jain PK and Tiwari A. 2023. Effects of Salicylic acid (SA) and </w:t>
      </w:r>
      <w:proofErr w:type="spellStart"/>
      <w:r w:rsidRPr="00B96624">
        <w:rPr>
          <w:sz w:val="24"/>
          <w:szCs w:val="28"/>
          <w:lang w:val="en-GB"/>
        </w:rPr>
        <w:t>Azospirillum</w:t>
      </w:r>
      <w:proofErr w:type="spellEnd"/>
      <w:r w:rsidRPr="00B96624">
        <w:rPr>
          <w:sz w:val="24"/>
          <w:szCs w:val="28"/>
          <w:lang w:val="en-GB"/>
        </w:rPr>
        <w:t xml:space="preserve"> on growth and bulb yield of Onion (</w:t>
      </w:r>
      <w:r w:rsidRPr="00B96624">
        <w:rPr>
          <w:i/>
          <w:iCs/>
          <w:sz w:val="24"/>
          <w:szCs w:val="28"/>
          <w:lang w:val="en-GB"/>
        </w:rPr>
        <w:t xml:space="preserve">Allium </w:t>
      </w:r>
      <w:proofErr w:type="spellStart"/>
      <w:r w:rsidRPr="00B96624">
        <w:rPr>
          <w:i/>
          <w:iCs/>
          <w:sz w:val="24"/>
          <w:szCs w:val="28"/>
          <w:lang w:val="en-GB"/>
        </w:rPr>
        <w:t>cepa</w:t>
      </w:r>
      <w:proofErr w:type="spellEnd"/>
      <w:r w:rsidRPr="00B96624">
        <w:rPr>
          <w:i/>
          <w:iCs/>
          <w:sz w:val="24"/>
          <w:szCs w:val="28"/>
          <w:lang w:val="en-GB"/>
        </w:rPr>
        <w:t xml:space="preserve"> </w:t>
      </w:r>
      <w:r w:rsidRPr="00B96624">
        <w:rPr>
          <w:sz w:val="24"/>
          <w:szCs w:val="28"/>
          <w:lang w:val="en-GB"/>
        </w:rPr>
        <w:t xml:space="preserve">L.) cv. </w:t>
      </w:r>
      <w:proofErr w:type="spellStart"/>
      <w:r w:rsidRPr="00B96624">
        <w:rPr>
          <w:sz w:val="24"/>
          <w:szCs w:val="28"/>
          <w:lang w:val="en-GB"/>
        </w:rPr>
        <w:t>Agrifound</w:t>
      </w:r>
      <w:proofErr w:type="spellEnd"/>
      <w:r w:rsidRPr="00B96624">
        <w:rPr>
          <w:sz w:val="24"/>
          <w:szCs w:val="28"/>
          <w:lang w:val="en-GB"/>
        </w:rPr>
        <w:t xml:space="preserve"> Light Red. </w:t>
      </w:r>
      <w:r w:rsidRPr="00B96624">
        <w:rPr>
          <w:i/>
          <w:iCs/>
          <w:sz w:val="24"/>
          <w:szCs w:val="28"/>
          <w:lang w:val="en-GB"/>
        </w:rPr>
        <w:t xml:space="preserve">Int. J. </w:t>
      </w:r>
      <w:proofErr w:type="spellStart"/>
      <w:r w:rsidRPr="00B96624">
        <w:rPr>
          <w:i/>
          <w:iCs/>
          <w:sz w:val="24"/>
          <w:szCs w:val="28"/>
          <w:lang w:val="en-GB"/>
        </w:rPr>
        <w:t>Agril</w:t>
      </w:r>
      <w:proofErr w:type="spellEnd"/>
      <w:r w:rsidRPr="00B96624">
        <w:rPr>
          <w:i/>
          <w:iCs/>
          <w:sz w:val="24"/>
          <w:szCs w:val="28"/>
          <w:lang w:val="en-GB"/>
        </w:rPr>
        <w:t>. Environment and Biotechnology</w:t>
      </w:r>
      <w:r w:rsidRPr="00B96624">
        <w:rPr>
          <w:sz w:val="24"/>
          <w:szCs w:val="28"/>
          <w:lang w:val="en-GB"/>
        </w:rPr>
        <w:t xml:space="preserve">: </w:t>
      </w:r>
      <w:r w:rsidRPr="00B96624">
        <w:rPr>
          <w:b/>
          <w:bCs/>
          <w:sz w:val="24"/>
          <w:szCs w:val="28"/>
          <w:lang w:val="en-GB"/>
        </w:rPr>
        <w:t>9</w:t>
      </w:r>
      <w:r w:rsidRPr="00B96624">
        <w:rPr>
          <w:sz w:val="24"/>
          <w:szCs w:val="28"/>
          <w:lang w:val="en-GB"/>
        </w:rPr>
        <w:t>(3): 393-402.</w:t>
      </w:r>
    </w:p>
    <w:p w14:paraId="69995EFC" w14:textId="77777777" w:rsidR="007B4DE0" w:rsidRPr="00B96624" w:rsidRDefault="007B4DE0" w:rsidP="007B4DE0">
      <w:pPr>
        <w:spacing w:line="360" w:lineRule="auto"/>
        <w:ind w:left="720" w:hanging="720"/>
        <w:jc w:val="both"/>
        <w:rPr>
          <w:sz w:val="24"/>
          <w:szCs w:val="28"/>
          <w:lang w:val="en-GB"/>
        </w:rPr>
      </w:pPr>
      <w:proofErr w:type="spellStart"/>
      <w:r w:rsidRPr="00B96624">
        <w:rPr>
          <w:sz w:val="24"/>
          <w:szCs w:val="28"/>
          <w:lang w:val="en-GB"/>
        </w:rPr>
        <w:lastRenderedPageBreak/>
        <w:t>Ranjan</w:t>
      </w:r>
      <w:proofErr w:type="spellEnd"/>
      <w:r w:rsidRPr="00B96624">
        <w:rPr>
          <w:sz w:val="24"/>
          <w:szCs w:val="28"/>
          <w:lang w:val="en-GB"/>
        </w:rPr>
        <w:t xml:space="preserve"> A, Kant K, Kumar M, Singh NK, </w:t>
      </w:r>
      <w:proofErr w:type="spellStart"/>
      <w:r w:rsidRPr="00B96624">
        <w:rPr>
          <w:sz w:val="24"/>
          <w:szCs w:val="28"/>
          <w:lang w:val="en-GB"/>
        </w:rPr>
        <w:t>Kumari</w:t>
      </w:r>
      <w:proofErr w:type="spellEnd"/>
      <w:r w:rsidRPr="00B96624">
        <w:rPr>
          <w:sz w:val="24"/>
          <w:szCs w:val="28"/>
          <w:lang w:val="en-GB"/>
        </w:rPr>
        <w:t xml:space="preserve"> S and </w:t>
      </w:r>
      <w:proofErr w:type="spellStart"/>
      <w:r w:rsidRPr="00B96624">
        <w:rPr>
          <w:sz w:val="24"/>
          <w:szCs w:val="28"/>
          <w:lang w:val="en-GB"/>
        </w:rPr>
        <w:t>Kumari</w:t>
      </w:r>
      <w:proofErr w:type="spellEnd"/>
      <w:r w:rsidRPr="00B96624">
        <w:rPr>
          <w:sz w:val="24"/>
          <w:szCs w:val="28"/>
          <w:lang w:val="en-GB"/>
        </w:rPr>
        <w:t xml:space="preserve"> R. 2020. Effect of inorganic fertilizers and bio fertilizers on yield and economics of Onion (</w:t>
      </w:r>
      <w:r w:rsidRPr="00B96624">
        <w:rPr>
          <w:i/>
          <w:iCs/>
          <w:sz w:val="24"/>
          <w:szCs w:val="28"/>
          <w:lang w:val="en-GB"/>
        </w:rPr>
        <w:t xml:space="preserve">Allium </w:t>
      </w:r>
      <w:proofErr w:type="spellStart"/>
      <w:r w:rsidRPr="00B96624">
        <w:rPr>
          <w:i/>
          <w:iCs/>
          <w:sz w:val="24"/>
          <w:szCs w:val="28"/>
          <w:lang w:val="en-GB"/>
        </w:rPr>
        <w:t>cepa</w:t>
      </w:r>
      <w:proofErr w:type="spellEnd"/>
      <w:r w:rsidRPr="00B96624">
        <w:rPr>
          <w:i/>
          <w:iCs/>
          <w:sz w:val="24"/>
          <w:szCs w:val="28"/>
          <w:lang w:val="en-GB"/>
        </w:rPr>
        <w:t xml:space="preserve"> </w:t>
      </w:r>
      <w:r w:rsidRPr="00B96624">
        <w:rPr>
          <w:sz w:val="24"/>
          <w:szCs w:val="28"/>
          <w:lang w:val="en-GB"/>
        </w:rPr>
        <w:t xml:space="preserve">L.) Production. </w:t>
      </w:r>
      <w:r w:rsidRPr="00B96624">
        <w:rPr>
          <w:i/>
          <w:iCs/>
          <w:sz w:val="24"/>
          <w:szCs w:val="28"/>
          <w:lang w:val="en-GB"/>
        </w:rPr>
        <w:t>International Journal of Current Microbiology and Applied Science</w:t>
      </w:r>
      <w:r w:rsidRPr="00B96624">
        <w:rPr>
          <w:sz w:val="24"/>
          <w:szCs w:val="28"/>
          <w:lang w:val="en-GB"/>
        </w:rPr>
        <w:t xml:space="preserve">, </w:t>
      </w:r>
      <w:r w:rsidRPr="00B96624">
        <w:rPr>
          <w:b/>
          <w:bCs/>
          <w:sz w:val="24"/>
          <w:szCs w:val="28"/>
          <w:lang w:val="en-GB"/>
        </w:rPr>
        <w:t>9</w:t>
      </w:r>
      <w:r w:rsidRPr="00B96624">
        <w:rPr>
          <w:sz w:val="24"/>
          <w:szCs w:val="28"/>
          <w:lang w:val="en-GB"/>
        </w:rPr>
        <w:t>(3): 603-608.</w:t>
      </w:r>
    </w:p>
    <w:p w14:paraId="3BDDE434" w14:textId="77777777" w:rsidR="007B4DE0" w:rsidRPr="00B96624" w:rsidRDefault="007B4DE0" w:rsidP="007B4DE0">
      <w:pPr>
        <w:spacing w:line="360" w:lineRule="auto"/>
        <w:ind w:left="720" w:hanging="720"/>
        <w:jc w:val="both"/>
        <w:rPr>
          <w:sz w:val="24"/>
          <w:szCs w:val="28"/>
          <w:lang w:val="en-GB"/>
        </w:rPr>
      </w:pPr>
      <w:proofErr w:type="spellStart"/>
      <w:r w:rsidRPr="00B96624">
        <w:rPr>
          <w:sz w:val="24"/>
          <w:szCs w:val="28"/>
          <w:lang w:val="en-GB"/>
        </w:rPr>
        <w:t>Sajid</w:t>
      </w:r>
      <w:proofErr w:type="spellEnd"/>
      <w:r w:rsidRPr="00B96624">
        <w:rPr>
          <w:sz w:val="24"/>
          <w:szCs w:val="28"/>
          <w:lang w:val="en-GB"/>
        </w:rPr>
        <w:t xml:space="preserve"> M, </w:t>
      </w:r>
      <w:proofErr w:type="spellStart"/>
      <w:r w:rsidRPr="00B96624">
        <w:rPr>
          <w:sz w:val="24"/>
          <w:szCs w:val="28"/>
          <w:lang w:val="en-GB"/>
        </w:rPr>
        <w:t>Rab</w:t>
      </w:r>
      <w:proofErr w:type="spellEnd"/>
      <w:r w:rsidRPr="00B96624">
        <w:rPr>
          <w:sz w:val="24"/>
          <w:szCs w:val="28"/>
          <w:lang w:val="en-GB"/>
        </w:rPr>
        <w:t xml:space="preserve"> A, Shah ST, Jan I, </w:t>
      </w:r>
      <w:proofErr w:type="spellStart"/>
      <w:r w:rsidRPr="00B96624">
        <w:rPr>
          <w:sz w:val="24"/>
          <w:szCs w:val="28"/>
          <w:lang w:val="en-GB"/>
        </w:rPr>
        <w:t>Haq</w:t>
      </w:r>
      <w:proofErr w:type="spellEnd"/>
      <w:r w:rsidRPr="00B96624">
        <w:rPr>
          <w:sz w:val="24"/>
          <w:szCs w:val="28"/>
          <w:lang w:val="en-GB"/>
        </w:rPr>
        <w:t xml:space="preserve"> I, </w:t>
      </w:r>
      <w:proofErr w:type="spellStart"/>
      <w:r w:rsidRPr="00B96624">
        <w:rPr>
          <w:sz w:val="24"/>
          <w:szCs w:val="28"/>
          <w:lang w:val="en-GB"/>
        </w:rPr>
        <w:t>Haleema</w:t>
      </w:r>
      <w:proofErr w:type="spellEnd"/>
      <w:r w:rsidRPr="00B96624">
        <w:rPr>
          <w:sz w:val="24"/>
          <w:szCs w:val="28"/>
          <w:lang w:val="en-GB"/>
        </w:rPr>
        <w:t xml:space="preserve"> B, </w:t>
      </w:r>
      <w:proofErr w:type="spellStart"/>
      <w:r w:rsidRPr="00B96624">
        <w:rPr>
          <w:sz w:val="24"/>
          <w:szCs w:val="28"/>
          <w:lang w:val="en-GB"/>
        </w:rPr>
        <w:t>Zamin</w:t>
      </w:r>
      <w:proofErr w:type="spellEnd"/>
      <w:r w:rsidRPr="00B96624">
        <w:rPr>
          <w:sz w:val="24"/>
          <w:szCs w:val="28"/>
          <w:lang w:val="en-GB"/>
        </w:rPr>
        <w:t xml:space="preserve"> M, </w:t>
      </w:r>
      <w:proofErr w:type="spellStart"/>
      <w:r w:rsidRPr="00B96624">
        <w:rPr>
          <w:sz w:val="24"/>
          <w:szCs w:val="28"/>
          <w:lang w:val="en-GB"/>
        </w:rPr>
        <w:t>Alam</w:t>
      </w:r>
      <w:proofErr w:type="spellEnd"/>
      <w:r w:rsidRPr="00B96624">
        <w:rPr>
          <w:sz w:val="24"/>
          <w:szCs w:val="28"/>
          <w:lang w:val="en-GB"/>
        </w:rPr>
        <w:t xml:space="preserve"> R and </w:t>
      </w:r>
      <w:proofErr w:type="spellStart"/>
      <w:r w:rsidRPr="00B96624">
        <w:rPr>
          <w:sz w:val="24"/>
          <w:szCs w:val="28"/>
          <w:lang w:val="en-GB"/>
        </w:rPr>
        <w:t>Zada</w:t>
      </w:r>
      <w:proofErr w:type="spellEnd"/>
      <w:r w:rsidRPr="00B96624">
        <w:rPr>
          <w:sz w:val="24"/>
          <w:szCs w:val="28"/>
          <w:lang w:val="en-GB"/>
        </w:rPr>
        <w:t xml:space="preserve"> H. 2018. </w:t>
      </w:r>
      <w:proofErr w:type="spellStart"/>
      <w:r w:rsidRPr="00B96624">
        <w:rPr>
          <w:sz w:val="24"/>
          <w:szCs w:val="28"/>
          <w:lang w:val="en-GB"/>
        </w:rPr>
        <w:t>Humic</w:t>
      </w:r>
      <w:proofErr w:type="spellEnd"/>
      <w:r w:rsidRPr="00B96624">
        <w:rPr>
          <w:sz w:val="24"/>
          <w:szCs w:val="28"/>
          <w:lang w:val="en-GB"/>
        </w:rPr>
        <w:t xml:space="preserve"> acids affect the bulb production of onion cultivars. </w:t>
      </w:r>
      <w:r w:rsidRPr="00B96624">
        <w:rPr>
          <w:i/>
          <w:iCs/>
          <w:sz w:val="24"/>
          <w:szCs w:val="28"/>
          <w:lang w:val="en-GB"/>
        </w:rPr>
        <w:t>African Journal of Microbiology Research</w:t>
      </w:r>
      <w:r w:rsidRPr="00B96624">
        <w:rPr>
          <w:sz w:val="24"/>
          <w:szCs w:val="28"/>
          <w:lang w:val="en-GB"/>
        </w:rPr>
        <w:t xml:space="preserve">, </w:t>
      </w:r>
      <w:r w:rsidRPr="00B96624">
        <w:rPr>
          <w:b/>
          <w:bCs/>
          <w:sz w:val="24"/>
          <w:szCs w:val="28"/>
          <w:lang w:val="en-GB"/>
        </w:rPr>
        <w:t>6</w:t>
      </w:r>
      <w:r w:rsidRPr="00B96624">
        <w:rPr>
          <w:sz w:val="24"/>
          <w:szCs w:val="28"/>
          <w:lang w:val="en-GB"/>
        </w:rPr>
        <w:t>(28): 5769-5776.</w:t>
      </w:r>
    </w:p>
    <w:p w14:paraId="4A8885FE" w14:textId="77777777" w:rsidR="007B4DE0" w:rsidRPr="00B96624" w:rsidRDefault="007B4DE0" w:rsidP="007B4DE0">
      <w:pPr>
        <w:spacing w:line="360" w:lineRule="auto"/>
        <w:ind w:left="720" w:hanging="720"/>
        <w:jc w:val="both"/>
        <w:rPr>
          <w:sz w:val="24"/>
          <w:szCs w:val="28"/>
          <w:lang w:val="en-GB"/>
        </w:rPr>
      </w:pPr>
      <w:proofErr w:type="spellStart"/>
      <w:r w:rsidRPr="00B96624">
        <w:rPr>
          <w:sz w:val="24"/>
          <w:szCs w:val="28"/>
          <w:lang w:val="en-GB"/>
        </w:rPr>
        <w:t>Vavilov</w:t>
      </w:r>
      <w:proofErr w:type="spellEnd"/>
      <w:r w:rsidRPr="00B96624">
        <w:rPr>
          <w:sz w:val="24"/>
          <w:szCs w:val="28"/>
          <w:lang w:val="en-GB"/>
        </w:rPr>
        <w:t xml:space="preserve"> NI. 1951. Origin, variation, immunity and breeding of cultivated plants. </w:t>
      </w:r>
      <w:r w:rsidRPr="00B96624">
        <w:rPr>
          <w:i/>
          <w:iCs/>
          <w:sz w:val="24"/>
          <w:szCs w:val="28"/>
          <w:lang w:val="en-GB"/>
        </w:rPr>
        <w:t xml:space="preserve">Journal of </w:t>
      </w:r>
      <w:proofErr w:type="spellStart"/>
      <w:r w:rsidRPr="00B96624">
        <w:rPr>
          <w:i/>
          <w:iCs/>
          <w:sz w:val="24"/>
          <w:szCs w:val="28"/>
          <w:lang w:val="en-GB"/>
        </w:rPr>
        <w:t>Chronical</w:t>
      </w:r>
      <w:proofErr w:type="spellEnd"/>
      <w:r w:rsidRPr="00B96624">
        <w:rPr>
          <w:i/>
          <w:iCs/>
          <w:sz w:val="24"/>
          <w:szCs w:val="28"/>
          <w:lang w:val="en-GB"/>
        </w:rPr>
        <w:t xml:space="preserve"> Botany</w:t>
      </w:r>
      <w:r w:rsidRPr="00B96624">
        <w:rPr>
          <w:sz w:val="24"/>
          <w:szCs w:val="28"/>
          <w:lang w:val="en-GB"/>
        </w:rPr>
        <w:t xml:space="preserve">, </w:t>
      </w:r>
      <w:r w:rsidRPr="00B96624">
        <w:rPr>
          <w:b/>
          <w:bCs/>
          <w:sz w:val="24"/>
          <w:szCs w:val="28"/>
          <w:lang w:val="en-GB"/>
        </w:rPr>
        <w:t>13</w:t>
      </w:r>
      <w:r w:rsidRPr="00B96624">
        <w:rPr>
          <w:sz w:val="24"/>
          <w:szCs w:val="28"/>
          <w:lang w:val="en-GB"/>
        </w:rPr>
        <w:t>:1-364.</w:t>
      </w:r>
    </w:p>
    <w:p w14:paraId="728938B6" w14:textId="77777777" w:rsidR="007B4DE0" w:rsidRPr="00B96624" w:rsidRDefault="007B4DE0" w:rsidP="007B4DE0">
      <w:pPr>
        <w:spacing w:line="360" w:lineRule="auto"/>
        <w:ind w:left="720" w:hanging="720"/>
        <w:jc w:val="both"/>
        <w:rPr>
          <w:sz w:val="24"/>
          <w:szCs w:val="28"/>
          <w:lang w:val="en-GB"/>
        </w:rPr>
      </w:pPr>
      <w:proofErr w:type="spellStart"/>
      <w:r w:rsidRPr="00B96624">
        <w:rPr>
          <w:sz w:val="24"/>
          <w:szCs w:val="28"/>
          <w:lang w:val="en-GB"/>
        </w:rPr>
        <w:t>Yadagiri</w:t>
      </w:r>
      <w:proofErr w:type="spellEnd"/>
      <w:r w:rsidRPr="00B96624">
        <w:rPr>
          <w:sz w:val="24"/>
          <w:szCs w:val="28"/>
          <w:lang w:val="en-GB"/>
        </w:rPr>
        <w:t xml:space="preserve"> J, Gupta PK, Tiwari R and Singh VB. 2019. Improvement of growth and yield of onion (</w:t>
      </w:r>
      <w:r w:rsidRPr="00B96624">
        <w:rPr>
          <w:i/>
          <w:iCs/>
          <w:sz w:val="24"/>
          <w:szCs w:val="28"/>
          <w:lang w:val="en-GB"/>
        </w:rPr>
        <w:t xml:space="preserve">Allium </w:t>
      </w:r>
      <w:proofErr w:type="spellStart"/>
      <w:r w:rsidRPr="00B96624">
        <w:rPr>
          <w:i/>
          <w:iCs/>
          <w:sz w:val="24"/>
          <w:szCs w:val="28"/>
          <w:lang w:val="en-GB"/>
        </w:rPr>
        <w:t>cepa</w:t>
      </w:r>
      <w:proofErr w:type="spellEnd"/>
      <w:r w:rsidRPr="00B96624">
        <w:rPr>
          <w:sz w:val="24"/>
          <w:szCs w:val="28"/>
          <w:lang w:val="en-GB"/>
        </w:rPr>
        <w:t xml:space="preserve"> L.) cv. </w:t>
      </w:r>
      <w:proofErr w:type="spellStart"/>
      <w:r w:rsidRPr="00B96624">
        <w:rPr>
          <w:sz w:val="24"/>
          <w:szCs w:val="28"/>
          <w:lang w:val="en-GB"/>
        </w:rPr>
        <w:t>Agrifound</w:t>
      </w:r>
      <w:proofErr w:type="spellEnd"/>
      <w:r w:rsidRPr="00B96624">
        <w:rPr>
          <w:sz w:val="24"/>
          <w:szCs w:val="28"/>
          <w:lang w:val="en-GB"/>
        </w:rPr>
        <w:t xml:space="preserve"> Light Red through different 202 application methods of </w:t>
      </w:r>
      <w:proofErr w:type="spellStart"/>
      <w:r w:rsidRPr="00B96624">
        <w:rPr>
          <w:sz w:val="24"/>
          <w:szCs w:val="28"/>
          <w:lang w:val="en-GB"/>
        </w:rPr>
        <w:t>gibberellic</w:t>
      </w:r>
      <w:proofErr w:type="spellEnd"/>
      <w:r w:rsidRPr="00B96624">
        <w:rPr>
          <w:sz w:val="24"/>
          <w:szCs w:val="28"/>
          <w:lang w:val="en-GB"/>
        </w:rPr>
        <w:t xml:space="preserve"> acid and </w:t>
      </w:r>
      <w:proofErr w:type="spellStart"/>
      <w:r w:rsidRPr="00B96624">
        <w:rPr>
          <w:sz w:val="24"/>
          <w:szCs w:val="28"/>
          <w:lang w:val="en-GB"/>
        </w:rPr>
        <w:t>Trichoderma</w:t>
      </w:r>
      <w:proofErr w:type="spellEnd"/>
      <w:r w:rsidRPr="00B96624">
        <w:rPr>
          <w:sz w:val="24"/>
          <w:szCs w:val="28"/>
          <w:lang w:val="en-GB"/>
        </w:rPr>
        <w:t xml:space="preserve"> </w:t>
      </w:r>
      <w:proofErr w:type="spellStart"/>
      <w:r w:rsidRPr="00B96624">
        <w:rPr>
          <w:sz w:val="24"/>
          <w:szCs w:val="28"/>
          <w:lang w:val="en-GB"/>
        </w:rPr>
        <w:t>viride</w:t>
      </w:r>
      <w:proofErr w:type="spellEnd"/>
      <w:r w:rsidRPr="00B96624">
        <w:rPr>
          <w:sz w:val="24"/>
          <w:szCs w:val="28"/>
          <w:lang w:val="en-GB"/>
        </w:rPr>
        <w:t xml:space="preserve">. </w:t>
      </w:r>
      <w:r w:rsidRPr="00B96624">
        <w:rPr>
          <w:i/>
          <w:iCs/>
          <w:sz w:val="24"/>
          <w:szCs w:val="28"/>
          <w:lang w:val="en-GB"/>
        </w:rPr>
        <w:t>International Journal of Pure and Applied Bioscience</w:t>
      </w:r>
      <w:r w:rsidRPr="00B96624">
        <w:rPr>
          <w:sz w:val="24"/>
          <w:szCs w:val="28"/>
          <w:lang w:val="en-GB"/>
        </w:rPr>
        <w:t xml:space="preserve">, </w:t>
      </w:r>
      <w:r w:rsidRPr="00B96624">
        <w:rPr>
          <w:b/>
          <w:bCs/>
          <w:sz w:val="24"/>
          <w:szCs w:val="28"/>
          <w:lang w:val="en-GB"/>
        </w:rPr>
        <w:t>5</w:t>
      </w:r>
      <w:r w:rsidRPr="00B96624">
        <w:rPr>
          <w:sz w:val="24"/>
          <w:szCs w:val="28"/>
          <w:lang w:val="en-GB"/>
        </w:rPr>
        <w:t>(4): 1444-1450.</w:t>
      </w:r>
    </w:p>
    <w:p w14:paraId="2703386F" w14:textId="5651674D" w:rsidR="00273DBD" w:rsidRPr="00B96624" w:rsidRDefault="00273DBD" w:rsidP="00273DBD">
      <w:pPr>
        <w:spacing w:line="360" w:lineRule="auto"/>
        <w:ind w:left="720" w:hanging="720"/>
        <w:jc w:val="both"/>
        <w:rPr>
          <w:sz w:val="24"/>
          <w:szCs w:val="24"/>
          <w:lang w:val="en-GB"/>
        </w:rPr>
      </w:pPr>
    </w:p>
    <w:sectPr w:rsidR="00273DBD" w:rsidRPr="00B96624" w:rsidSect="00E42F88">
      <w:pgSz w:w="11910" w:h="16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R N" w:date="2025-07-11T15:55:00Z" w:initials="R.N">
    <w:p w14:paraId="2B2FC9B3" w14:textId="1E0399BF" w:rsidR="001D58BB" w:rsidRDefault="001D58BB">
      <w:pPr>
        <w:pStyle w:val="ac"/>
      </w:pPr>
      <w:r>
        <w:rPr>
          <w:rStyle w:val="ab"/>
        </w:rPr>
        <w:annotationRef/>
      </w:r>
      <w:r>
        <w:t>Rephrase… see the comment in the conclusion section</w:t>
      </w:r>
    </w:p>
  </w:comment>
  <w:comment w:id="11" w:author="R N" w:date="2025-07-11T15:55:00Z" w:initials="R.N">
    <w:p w14:paraId="7EE20FE3" w14:textId="7A766ABD" w:rsidR="001D58BB" w:rsidRDefault="001D58BB" w:rsidP="001D58BB">
      <w:pPr>
        <w:pStyle w:val="ac"/>
      </w:pPr>
      <w:r>
        <w:rPr>
          <w:rStyle w:val="ab"/>
        </w:rPr>
        <w:annotationRef/>
      </w:r>
      <w:r>
        <w:rPr>
          <w:rStyle w:val="ab"/>
        </w:rPr>
        <w:annotationRef/>
      </w:r>
      <w:r>
        <w:t>Rephrase… see the comment in the conclusion section</w:t>
      </w:r>
    </w:p>
  </w:comment>
  <w:comment w:id="74" w:author="R N" w:date="2025-07-11T12:52:00Z" w:initials="R.N">
    <w:p w14:paraId="33931B36" w14:textId="4A9EC94E" w:rsidR="003D269D" w:rsidRDefault="003D269D">
      <w:pPr>
        <w:pStyle w:val="ac"/>
      </w:pPr>
      <w:r>
        <w:rPr>
          <w:rStyle w:val="ab"/>
        </w:rPr>
        <w:annotationRef/>
      </w:r>
      <w:r>
        <w:t xml:space="preserve">Rabi or </w:t>
      </w:r>
      <w:proofErr w:type="spellStart"/>
      <w:r>
        <w:t>kharif</w:t>
      </w:r>
      <w:proofErr w:type="spellEnd"/>
      <w:r>
        <w:t xml:space="preserve"> season</w:t>
      </w:r>
    </w:p>
  </w:comment>
  <w:comment w:id="75" w:author="R N" w:date="2025-07-11T12:52:00Z" w:initials="R.N">
    <w:p w14:paraId="489DA488" w14:textId="2435130C" w:rsidR="003D269D" w:rsidRDefault="003D269D">
      <w:pPr>
        <w:pStyle w:val="ac"/>
      </w:pPr>
      <w:r>
        <w:rPr>
          <w:rStyle w:val="ab"/>
        </w:rPr>
        <w:annotationRef/>
      </w:r>
      <w:r>
        <w:t>2024 or 2024-2025</w:t>
      </w:r>
    </w:p>
  </w:comment>
  <w:comment w:id="82" w:author="R N" w:date="2025-07-11T16:16:00Z" w:initials="R.N">
    <w:p w14:paraId="7435C79B" w14:textId="71168527" w:rsidR="005C137A" w:rsidRDefault="005C137A" w:rsidP="005C137A">
      <w:pPr>
        <w:pStyle w:val="ac"/>
      </w:pPr>
      <w:r>
        <w:rPr>
          <w:rStyle w:val="ab"/>
        </w:rPr>
        <w:annotationRef/>
      </w:r>
      <w:r>
        <w:t xml:space="preserve">Did you add these treatments to the soil? </w:t>
      </w:r>
    </w:p>
  </w:comment>
  <w:comment w:id="214" w:author="R N" w:date="2025-07-11T13:07:00Z" w:initials="R.N">
    <w:p w14:paraId="47DD4E6E" w14:textId="51A41F51" w:rsidR="003D269D" w:rsidRDefault="003D269D">
      <w:pPr>
        <w:pStyle w:val="ac"/>
      </w:pPr>
      <w:r>
        <w:rPr>
          <w:rStyle w:val="ab"/>
        </w:rPr>
        <w:annotationRef/>
      </w:r>
      <w:r>
        <w:t>Move to the end of the introduction</w:t>
      </w:r>
    </w:p>
  </w:comment>
  <w:comment w:id="216" w:author="R N" w:date="2025-07-11T13:10:00Z" w:initials="R.N">
    <w:p w14:paraId="5DAE2529" w14:textId="6132C5B7" w:rsidR="003D269D" w:rsidRDefault="003D269D" w:rsidP="00DD2692">
      <w:pPr>
        <w:pStyle w:val="ac"/>
      </w:pPr>
      <w:r>
        <w:rPr>
          <w:rStyle w:val="ab"/>
        </w:rPr>
        <w:annotationRef/>
      </w:r>
      <w:r>
        <w:t>The author should explain all parameter methods in the Materials and methods section</w:t>
      </w:r>
    </w:p>
  </w:comment>
  <w:comment w:id="226" w:author="R N" w:date="2025-07-11T13:12:00Z" w:initials="R.N">
    <w:p w14:paraId="5F7AA414" w14:textId="59241D27" w:rsidR="003D269D" w:rsidRDefault="003D269D" w:rsidP="00B74B89">
      <w:pPr>
        <w:pStyle w:val="ac"/>
      </w:pPr>
      <w:r>
        <w:rPr>
          <w:rStyle w:val="ab"/>
        </w:rPr>
        <w:annotationRef/>
      </w:r>
      <w:r>
        <w:t>The author should explain the abbreviations B1, B2, B3, B4, H1, H2 H3 and H4 in the Materials and methods section</w:t>
      </w:r>
    </w:p>
  </w:comment>
  <w:comment w:id="268" w:author="R N" w:date="2025-07-11T13:46:00Z" w:initials="R.N">
    <w:p w14:paraId="43CF89DF" w14:textId="51FD2B54" w:rsidR="003D269D" w:rsidRDefault="003D269D">
      <w:pPr>
        <w:pStyle w:val="ac"/>
      </w:pPr>
      <w:r>
        <w:rPr>
          <w:rStyle w:val="ab"/>
        </w:rPr>
        <w:annotationRef/>
      </w:r>
      <w:r>
        <w:t>It should be explained in the materials and methods</w:t>
      </w:r>
      <w:proofErr w:type="gramStart"/>
      <w:r>
        <w:t>…..</w:t>
      </w:r>
      <w:proofErr w:type="gramEnd"/>
      <w:r>
        <w:t xml:space="preserve"> </w:t>
      </w:r>
      <w:proofErr w:type="gramStart"/>
      <w:r>
        <w:t>so</w:t>
      </w:r>
      <w:proofErr w:type="gramEnd"/>
      <w:r>
        <w:t xml:space="preserve"> no need to write it repeatedly</w:t>
      </w:r>
    </w:p>
  </w:comment>
  <w:comment w:id="319" w:author="R N" w:date="2025-07-11T13:47:00Z" w:initials="R.N">
    <w:p w14:paraId="71339BDB" w14:textId="669AD83D" w:rsidR="003D269D" w:rsidRDefault="003D269D">
      <w:pPr>
        <w:pStyle w:val="ac"/>
      </w:pPr>
      <w:r>
        <w:rPr>
          <w:rStyle w:val="ab"/>
        </w:rPr>
        <w:annotationRef/>
      </w:r>
      <w:r>
        <w:t>It should be explained in the materials and methods</w:t>
      </w:r>
      <w:proofErr w:type="gramStart"/>
      <w:r>
        <w:t>…..</w:t>
      </w:r>
      <w:proofErr w:type="gramEnd"/>
      <w:r>
        <w:t xml:space="preserve"> </w:t>
      </w:r>
      <w:proofErr w:type="gramStart"/>
      <w:r>
        <w:t>so</w:t>
      </w:r>
      <w:proofErr w:type="gramEnd"/>
      <w:r>
        <w:t xml:space="preserve"> no need to write it repeatedly</w:t>
      </w:r>
    </w:p>
  </w:comment>
  <w:comment w:id="374" w:author="R N" w:date="2025-07-11T13:55:00Z" w:initials="R.N">
    <w:p w14:paraId="03E7DCC8" w14:textId="0670043E" w:rsidR="003D269D" w:rsidRDefault="003D269D">
      <w:pPr>
        <w:pStyle w:val="ac"/>
      </w:pPr>
      <w:r>
        <w:rPr>
          <w:rStyle w:val="ab"/>
        </w:rPr>
        <w:annotationRef/>
      </w:r>
      <w:r>
        <w:t>Concerning which parameter</w:t>
      </w:r>
      <w:proofErr w:type="gramStart"/>
      <w:r>
        <w:t>???????</w:t>
      </w:r>
      <w:proofErr w:type="gramEnd"/>
    </w:p>
  </w:comment>
  <w:comment w:id="375" w:author="R N" w:date="2025-07-11T16:08:00Z" w:initials="R.N">
    <w:p w14:paraId="669D02CF" w14:textId="0C3D120A" w:rsidR="001D58BB" w:rsidRDefault="001D58BB">
      <w:pPr>
        <w:pStyle w:val="ac"/>
      </w:pPr>
      <w:r>
        <w:rPr>
          <w:rStyle w:val="ab"/>
        </w:rPr>
        <w:annotationRef/>
      </w:r>
      <w:r>
        <w:t>Missing in the reference section</w:t>
      </w:r>
    </w:p>
  </w:comment>
  <w:comment w:id="376" w:author="R N" w:date="2025-07-11T15:19:00Z" w:initials="R.N">
    <w:p w14:paraId="04B61BCF" w14:textId="015E5F5C" w:rsidR="003D269D" w:rsidRDefault="003D269D" w:rsidP="003D269D">
      <w:pPr>
        <w:pStyle w:val="ac"/>
      </w:pPr>
      <w:r>
        <w:rPr>
          <w:rStyle w:val="ab"/>
        </w:rPr>
        <w:annotationRef/>
      </w:r>
      <w:r>
        <w:rPr>
          <w:rStyle w:val="ab"/>
        </w:rPr>
        <w:annotationRef/>
      </w:r>
      <w:r>
        <w:t>The author should explain all parameter methods in the Materials and methods section</w:t>
      </w:r>
    </w:p>
  </w:comment>
  <w:comment w:id="590" w:author="R N" w:date="2025-07-11T15:43:00Z" w:initials="R.N">
    <w:p w14:paraId="3FFE9063" w14:textId="54411C10" w:rsidR="007C36AD" w:rsidRDefault="007C36AD" w:rsidP="007C36AD">
      <w:pPr>
        <w:pStyle w:val="ac"/>
      </w:pPr>
      <w:r>
        <w:rPr>
          <w:rStyle w:val="ab"/>
        </w:rPr>
        <w:annotationRef/>
      </w:r>
      <w:r>
        <w:rPr>
          <w:rStyle w:val="ab"/>
        </w:rPr>
        <w:annotationRef/>
      </w:r>
      <w:r>
        <w:t>Concerning which parameter</w:t>
      </w:r>
      <w:proofErr w:type="gramStart"/>
      <w:r>
        <w:t>???????</w:t>
      </w:r>
      <w:proofErr w:type="gramEnd"/>
    </w:p>
  </w:comment>
  <w:comment w:id="593" w:author="R N" w:date="2025-07-11T15:53:00Z" w:initials="R.N">
    <w:p w14:paraId="1E83F5D3" w14:textId="7F95A6E0" w:rsidR="00957EAC" w:rsidRDefault="00957EAC">
      <w:pPr>
        <w:pStyle w:val="ac"/>
      </w:pPr>
      <w:r>
        <w:rPr>
          <w:rStyle w:val="ab"/>
        </w:rPr>
        <w:annotationRef/>
      </w:r>
      <w:r>
        <w:t xml:space="preserve">Rephrase…. The author didn’t treat the soil with B4+H4 together to </w:t>
      </w:r>
      <w:r w:rsidR="001D58BB">
        <w:t xml:space="preserve">conclude that the combination is </w:t>
      </w:r>
      <w:proofErr w:type="spellStart"/>
      <w:r w:rsidR="001D58BB">
        <w:t>beter</w:t>
      </w:r>
      <w:proofErr w:type="spellEnd"/>
    </w:p>
  </w:comment>
  <w:comment w:id="605" w:author="R N" w:date="2025-07-11T15:57:00Z" w:initials="R.N">
    <w:p w14:paraId="14D18E7D" w14:textId="201B6C56" w:rsidR="001D58BB" w:rsidRDefault="001D58BB">
      <w:pPr>
        <w:pStyle w:val="ac"/>
      </w:pPr>
      <w:r>
        <w:rPr>
          <w:rStyle w:val="ab"/>
        </w:rPr>
        <w:annotationRef/>
      </w:r>
      <w:r>
        <w:t>?????????</w:t>
      </w:r>
    </w:p>
  </w:comment>
  <w:comment w:id="610" w:author="R N" w:date="2025-07-11T15:57:00Z" w:initials="R.N">
    <w:p w14:paraId="0F8E2FCB" w14:textId="1EC11CA0" w:rsidR="001D58BB" w:rsidRDefault="001D58BB">
      <w:pPr>
        <w:pStyle w:val="ac"/>
      </w:pPr>
      <w:r>
        <w:rPr>
          <w:rStyle w:val="ab"/>
        </w:rPr>
        <w:annotationRef/>
      </w:r>
      <w:r>
        <w:t>????????????</w:t>
      </w:r>
    </w:p>
  </w:comment>
  <w:comment w:id="618" w:author="R N" w:date="2025-07-11T15:59:00Z" w:initials="R.N">
    <w:p w14:paraId="3FD72E1E" w14:textId="5429E66A" w:rsidR="001D58BB" w:rsidRDefault="001D58BB">
      <w:pPr>
        <w:pStyle w:val="ac"/>
      </w:pPr>
      <w:r>
        <w:rPr>
          <w:rStyle w:val="ab"/>
        </w:rPr>
        <w:annotationRef/>
      </w:r>
      <w:r>
        <w:t>??????</w:t>
      </w:r>
    </w:p>
  </w:comment>
  <w:comment w:id="623" w:author="R N" w:date="2025-07-11T15:59:00Z" w:initials="R.N">
    <w:p w14:paraId="717B671D" w14:textId="122CF322" w:rsidR="001D58BB" w:rsidRDefault="001D58BB">
      <w:pPr>
        <w:pStyle w:val="ac"/>
      </w:pPr>
      <w:r>
        <w:rPr>
          <w:rStyle w:val="ab"/>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2FC9B3" w15:done="0"/>
  <w15:commentEx w15:paraId="7EE20FE3" w15:done="0"/>
  <w15:commentEx w15:paraId="33931B36" w15:done="0"/>
  <w15:commentEx w15:paraId="489DA488" w15:done="0"/>
  <w15:commentEx w15:paraId="7435C79B" w15:done="0"/>
  <w15:commentEx w15:paraId="47DD4E6E" w15:done="0"/>
  <w15:commentEx w15:paraId="5DAE2529" w15:done="0"/>
  <w15:commentEx w15:paraId="5F7AA414" w15:done="0"/>
  <w15:commentEx w15:paraId="43CF89DF" w15:done="0"/>
  <w15:commentEx w15:paraId="71339BDB" w15:done="0"/>
  <w15:commentEx w15:paraId="03E7DCC8" w15:done="0"/>
  <w15:commentEx w15:paraId="669D02CF" w15:done="0"/>
  <w15:commentEx w15:paraId="04B61BCF" w15:done="0"/>
  <w15:commentEx w15:paraId="3FFE9063" w15:done="0"/>
  <w15:commentEx w15:paraId="1E83F5D3" w15:done="0"/>
  <w15:commentEx w15:paraId="14D18E7D" w15:done="0"/>
  <w15:commentEx w15:paraId="0F8E2FCB" w15:done="0"/>
  <w15:commentEx w15:paraId="3FD72E1E" w15:done="0"/>
  <w15:commentEx w15:paraId="717B67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8E211" w14:textId="77777777" w:rsidR="003D269D" w:rsidRDefault="003D269D" w:rsidP="00B55ED3">
      <w:r>
        <w:separator/>
      </w:r>
    </w:p>
  </w:endnote>
  <w:endnote w:type="continuationSeparator" w:id="0">
    <w:p w14:paraId="5574C1BD" w14:textId="77777777" w:rsidR="003D269D" w:rsidRDefault="003D269D"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6D7A" w14:textId="77777777" w:rsidR="003D269D" w:rsidRDefault="003D269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9B713" w14:textId="6A0410BC" w:rsidR="003D269D" w:rsidRDefault="003D269D">
    <w:pPr>
      <w:pStyle w:val="a7"/>
    </w:pPr>
  </w:p>
  <w:p w14:paraId="3F617A64" w14:textId="77777777" w:rsidR="003D269D" w:rsidRDefault="003D269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41449" w14:textId="77777777" w:rsidR="003D269D" w:rsidRDefault="003D269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29A55" w14:textId="77777777" w:rsidR="003D269D" w:rsidRDefault="003D269D" w:rsidP="00B55ED3">
      <w:r>
        <w:separator/>
      </w:r>
    </w:p>
  </w:footnote>
  <w:footnote w:type="continuationSeparator" w:id="0">
    <w:p w14:paraId="206FCF9F" w14:textId="77777777" w:rsidR="003D269D" w:rsidRDefault="003D269D" w:rsidP="00B55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03D72" w14:textId="007890D2" w:rsidR="003D269D" w:rsidRDefault="003D269D">
    <w:pPr>
      <w:pStyle w:val="a6"/>
    </w:pPr>
    <w:r>
      <w:rPr>
        <w:noProof/>
      </w:rPr>
      <w:pict w14:anchorId="199B9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162032"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1E6E6" w14:textId="5AEFC138" w:rsidR="003D269D" w:rsidRDefault="003D269D">
    <w:pPr>
      <w:pStyle w:val="a6"/>
    </w:pPr>
    <w:r>
      <w:rPr>
        <w:noProof/>
      </w:rPr>
      <w:pict w14:anchorId="53861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162033"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CEE0D" w14:textId="33AF3142" w:rsidR="003D269D" w:rsidRDefault="003D269D">
    <w:pPr>
      <w:pStyle w:val="a6"/>
    </w:pPr>
    <w:r>
      <w:rPr>
        <w:noProof/>
      </w:rPr>
      <w:pict w14:anchorId="63AB0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162031"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E2A1598"/>
    <w:multiLevelType w:val="hybridMultilevel"/>
    <w:tmpl w:val="43C413C6"/>
    <w:lvl w:ilvl="0" w:tplc="7D4AF25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 N">
    <w15:presenceInfo w15:providerId="None" w15:userId="R 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2FB"/>
    <w:rsid w:val="00000E28"/>
    <w:rsid w:val="0000140D"/>
    <w:rsid w:val="00011D91"/>
    <w:rsid w:val="00013D4B"/>
    <w:rsid w:val="00014ED1"/>
    <w:rsid w:val="00015F37"/>
    <w:rsid w:val="000237ED"/>
    <w:rsid w:val="000253FF"/>
    <w:rsid w:val="00037480"/>
    <w:rsid w:val="000377C5"/>
    <w:rsid w:val="00043228"/>
    <w:rsid w:val="0004728B"/>
    <w:rsid w:val="00047995"/>
    <w:rsid w:val="00053B50"/>
    <w:rsid w:val="00055993"/>
    <w:rsid w:val="00064A47"/>
    <w:rsid w:val="000658E6"/>
    <w:rsid w:val="00070783"/>
    <w:rsid w:val="000740A1"/>
    <w:rsid w:val="00074697"/>
    <w:rsid w:val="00076CEA"/>
    <w:rsid w:val="0008220E"/>
    <w:rsid w:val="0009280C"/>
    <w:rsid w:val="0009740C"/>
    <w:rsid w:val="000A723C"/>
    <w:rsid w:val="000B0046"/>
    <w:rsid w:val="000B504A"/>
    <w:rsid w:val="000B6762"/>
    <w:rsid w:val="000C35FB"/>
    <w:rsid w:val="000E2A01"/>
    <w:rsid w:val="000E6047"/>
    <w:rsid w:val="000E6DE1"/>
    <w:rsid w:val="000F00AC"/>
    <w:rsid w:val="000F07B0"/>
    <w:rsid w:val="000F5319"/>
    <w:rsid w:val="00102B61"/>
    <w:rsid w:val="00104C2C"/>
    <w:rsid w:val="00106CB2"/>
    <w:rsid w:val="00111D8D"/>
    <w:rsid w:val="00113E38"/>
    <w:rsid w:val="001268E6"/>
    <w:rsid w:val="00134E43"/>
    <w:rsid w:val="00136923"/>
    <w:rsid w:val="001444F8"/>
    <w:rsid w:val="001456E5"/>
    <w:rsid w:val="00147D61"/>
    <w:rsid w:val="00157263"/>
    <w:rsid w:val="001619B2"/>
    <w:rsid w:val="0016208D"/>
    <w:rsid w:val="0016360A"/>
    <w:rsid w:val="00164F8F"/>
    <w:rsid w:val="00166303"/>
    <w:rsid w:val="001666FD"/>
    <w:rsid w:val="00167823"/>
    <w:rsid w:val="00171CA4"/>
    <w:rsid w:val="00175D85"/>
    <w:rsid w:val="00181C61"/>
    <w:rsid w:val="00182A8B"/>
    <w:rsid w:val="0019418A"/>
    <w:rsid w:val="00196F19"/>
    <w:rsid w:val="001978BC"/>
    <w:rsid w:val="001A1355"/>
    <w:rsid w:val="001A5D83"/>
    <w:rsid w:val="001A653F"/>
    <w:rsid w:val="001A7D09"/>
    <w:rsid w:val="001B6941"/>
    <w:rsid w:val="001B6F52"/>
    <w:rsid w:val="001C0508"/>
    <w:rsid w:val="001C0AE7"/>
    <w:rsid w:val="001C3518"/>
    <w:rsid w:val="001C454E"/>
    <w:rsid w:val="001D01F5"/>
    <w:rsid w:val="001D49C5"/>
    <w:rsid w:val="001D58BB"/>
    <w:rsid w:val="001E0FB2"/>
    <w:rsid w:val="001E3B87"/>
    <w:rsid w:val="001E57FE"/>
    <w:rsid w:val="001E76A1"/>
    <w:rsid w:val="001F3A89"/>
    <w:rsid w:val="001F4987"/>
    <w:rsid w:val="001F5D09"/>
    <w:rsid w:val="002068A7"/>
    <w:rsid w:val="00207F31"/>
    <w:rsid w:val="0021234A"/>
    <w:rsid w:val="002168F6"/>
    <w:rsid w:val="00217CDB"/>
    <w:rsid w:val="00221149"/>
    <w:rsid w:val="0022162F"/>
    <w:rsid w:val="00227251"/>
    <w:rsid w:val="00230D36"/>
    <w:rsid w:val="00236368"/>
    <w:rsid w:val="00236DB2"/>
    <w:rsid w:val="0024166E"/>
    <w:rsid w:val="00243116"/>
    <w:rsid w:val="002436F9"/>
    <w:rsid w:val="00245880"/>
    <w:rsid w:val="002478CD"/>
    <w:rsid w:val="00250F1E"/>
    <w:rsid w:val="00254E74"/>
    <w:rsid w:val="00255661"/>
    <w:rsid w:val="002572DE"/>
    <w:rsid w:val="00261251"/>
    <w:rsid w:val="00273DBD"/>
    <w:rsid w:val="00275D8C"/>
    <w:rsid w:val="00277369"/>
    <w:rsid w:val="0028547D"/>
    <w:rsid w:val="00285871"/>
    <w:rsid w:val="002866CE"/>
    <w:rsid w:val="002901C7"/>
    <w:rsid w:val="00296843"/>
    <w:rsid w:val="002A08DC"/>
    <w:rsid w:val="002A354C"/>
    <w:rsid w:val="002B0FF3"/>
    <w:rsid w:val="002B4AB9"/>
    <w:rsid w:val="002B7547"/>
    <w:rsid w:val="002C216C"/>
    <w:rsid w:val="002C59CD"/>
    <w:rsid w:val="002E1BD6"/>
    <w:rsid w:val="002E757A"/>
    <w:rsid w:val="002F43C7"/>
    <w:rsid w:val="002F6B69"/>
    <w:rsid w:val="0030008B"/>
    <w:rsid w:val="003018B7"/>
    <w:rsid w:val="003062F1"/>
    <w:rsid w:val="00307486"/>
    <w:rsid w:val="003158CF"/>
    <w:rsid w:val="00316CC9"/>
    <w:rsid w:val="0032044C"/>
    <w:rsid w:val="00322693"/>
    <w:rsid w:val="00322BCA"/>
    <w:rsid w:val="00324953"/>
    <w:rsid w:val="00324D75"/>
    <w:rsid w:val="00327052"/>
    <w:rsid w:val="00330344"/>
    <w:rsid w:val="003321B8"/>
    <w:rsid w:val="00332E4C"/>
    <w:rsid w:val="00337364"/>
    <w:rsid w:val="00342F71"/>
    <w:rsid w:val="0036280A"/>
    <w:rsid w:val="003700E3"/>
    <w:rsid w:val="0037313D"/>
    <w:rsid w:val="00374CFB"/>
    <w:rsid w:val="00376397"/>
    <w:rsid w:val="0038103D"/>
    <w:rsid w:val="003868BB"/>
    <w:rsid w:val="0039424C"/>
    <w:rsid w:val="003A3CE2"/>
    <w:rsid w:val="003A6066"/>
    <w:rsid w:val="003A65D5"/>
    <w:rsid w:val="003A7CED"/>
    <w:rsid w:val="003B45FC"/>
    <w:rsid w:val="003D16BD"/>
    <w:rsid w:val="003D269D"/>
    <w:rsid w:val="003E72B8"/>
    <w:rsid w:val="003F18B5"/>
    <w:rsid w:val="004013A7"/>
    <w:rsid w:val="00401BC4"/>
    <w:rsid w:val="00401EC4"/>
    <w:rsid w:val="00403CE6"/>
    <w:rsid w:val="004042BF"/>
    <w:rsid w:val="004202BE"/>
    <w:rsid w:val="00430418"/>
    <w:rsid w:val="00432A37"/>
    <w:rsid w:val="004349F1"/>
    <w:rsid w:val="004365C6"/>
    <w:rsid w:val="004543C3"/>
    <w:rsid w:val="00462860"/>
    <w:rsid w:val="004655AB"/>
    <w:rsid w:val="0048036B"/>
    <w:rsid w:val="004861FC"/>
    <w:rsid w:val="004913F3"/>
    <w:rsid w:val="00492C9F"/>
    <w:rsid w:val="0049435B"/>
    <w:rsid w:val="004A34E9"/>
    <w:rsid w:val="004A3B67"/>
    <w:rsid w:val="004A40BF"/>
    <w:rsid w:val="004B1443"/>
    <w:rsid w:val="004B5F38"/>
    <w:rsid w:val="004B61CA"/>
    <w:rsid w:val="004B6E15"/>
    <w:rsid w:val="004C3AB3"/>
    <w:rsid w:val="004C4249"/>
    <w:rsid w:val="004C6BA1"/>
    <w:rsid w:val="004C7DBA"/>
    <w:rsid w:val="004D6B65"/>
    <w:rsid w:val="004D6E88"/>
    <w:rsid w:val="004E32EA"/>
    <w:rsid w:val="004E74DE"/>
    <w:rsid w:val="004F3B94"/>
    <w:rsid w:val="00503F03"/>
    <w:rsid w:val="00505296"/>
    <w:rsid w:val="00506055"/>
    <w:rsid w:val="005129AA"/>
    <w:rsid w:val="00513F38"/>
    <w:rsid w:val="00525489"/>
    <w:rsid w:val="005277F9"/>
    <w:rsid w:val="005362BC"/>
    <w:rsid w:val="0054430C"/>
    <w:rsid w:val="0054545A"/>
    <w:rsid w:val="00546EE3"/>
    <w:rsid w:val="00552561"/>
    <w:rsid w:val="00554091"/>
    <w:rsid w:val="005541B3"/>
    <w:rsid w:val="00555A4B"/>
    <w:rsid w:val="005572B3"/>
    <w:rsid w:val="00560C5C"/>
    <w:rsid w:val="005633B6"/>
    <w:rsid w:val="00564CDF"/>
    <w:rsid w:val="0057145D"/>
    <w:rsid w:val="00576C8F"/>
    <w:rsid w:val="00587316"/>
    <w:rsid w:val="00592045"/>
    <w:rsid w:val="005925F3"/>
    <w:rsid w:val="0059421C"/>
    <w:rsid w:val="005A29C3"/>
    <w:rsid w:val="005A3386"/>
    <w:rsid w:val="005B0170"/>
    <w:rsid w:val="005B24DC"/>
    <w:rsid w:val="005B393F"/>
    <w:rsid w:val="005B3DAB"/>
    <w:rsid w:val="005B5DB8"/>
    <w:rsid w:val="005B7BFC"/>
    <w:rsid w:val="005C137A"/>
    <w:rsid w:val="005C328E"/>
    <w:rsid w:val="005C3BD1"/>
    <w:rsid w:val="005D2D15"/>
    <w:rsid w:val="005E06C8"/>
    <w:rsid w:val="005E101D"/>
    <w:rsid w:val="005E3DFB"/>
    <w:rsid w:val="005E7072"/>
    <w:rsid w:val="005E78EE"/>
    <w:rsid w:val="005F371E"/>
    <w:rsid w:val="005F40FF"/>
    <w:rsid w:val="00600384"/>
    <w:rsid w:val="00600E92"/>
    <w:rsid w:val="0060469F"/>
    <w:rsid w:val="00605518"/>
    <w:rsid w:val="00613E50"/>
    <w:rsid w:val="0062366A"/>
    <w:rsid w:val="00625430"/>
    <w:rsid w:val="006424DB"/>
    <w:rsid w:val="006478C4"/>
    <w:rsid w:val="00657342"/>
    <w:rsid w:val="00675C6D"/>
    <w:rsid w:val="00680B1C"/>
    <w:rsid w:val="00682A32"/>
    <w:rsid w:val="00683601"/>
    <w:rsid w:val="006850BD"/>
    <w:rsid w:val="00693CD9"/>
    <w:rsid w:val="00693DD9"/>
    <w:rsid w:val="00696BFA"/>
    <w:rsid w:val="006A59F0"/>
    <w:rsid w:val="006C06E6"/>
    <w:rsid w:val="006C7FFB"/>
    <w:rsid w:val="006D7D59"/>
    <w:rsid w:val="006E1F57"/>
    <w:rsid w:val="006E1F6C"/>
    <w:rsid w:val="006E2DAA"/>
    <w:rsid w:val="006E784B"/>
    <w:rsid w:val="006F4D97"/>
    <w:rsid w:val="006F67FA"/>
    <w:rsid w:val="007015CC"/>
    <w:rsid w:val="007065A7"/>
    <w:rsid w:val="00710012"/>
    <w:rsid w:val="00711222"/>
    <w:rsid w:val="00712440"/>
    <w:rsid w:val="00714610"/>
    <w:rsid w:val="00715CFB"/>
    <w:rsid w:val="0072239F"/>
    <w:rsid w:val="007228E5"/>
    <w:rsid w:val="007270D2"/>
    <w:rsid w:val="00730A27"/>
    <w:rsid w:val="0075154E"/>
    <w:rsid w:val="007532FB"/>
    <w:rsid w:val="0077064F"/>
    <w:rsid w:val="0077203C"/>
    <w:rsid w:val="00773B34"/>
    <w:rsid w:val="00782B5F"/>
    <w:rsid w:val="00790F06"/>
    <w:rsid w:val="00792797"/>
    <w:rsid w:val="007968C5"/>
    <w:rsid w:val="007A4FF4"/>
    <w:rsid w:val="007A54F6"/>
    <w:rsid w:val="007A63F6"/>
    <w:rsid w:val="007A6A32"/>
    <w:rsid w:val="007B1813"/>
    <w:rsid w:val="007B353E"/>
    <w:rsid w:val="007B4DE0"/>
    <w:rsid w:val="007C33DE"/>
    <w:rsid w:val="007C36AD"/>
    <w:rsid w:val="007C5371"/>
    <w:rsid w:val="007C6842"/>
    <w:rsid w:val="007C6929"/>
    <w:rsid w:val="007D1CB9"/>
    <w:rsid w:val="007D270A"/>
    <w:rsid w:val="007E015B"/>
    <w:rsid w:val="007E516A"/>
    <w:rsid w:val="007E534A"/>
    <w:rsid w:val="007E6E58"/>
    <w:rsid w:val="007F0C20"/>
    <w:rsid w:val="007F294D"/>
    <w:rsid w:val="00800873"/>
    <w:rsid w:val="00801E99"/>
    <w:rsid w:val="00802C20"/>
    <w:rsid w:val="00811A02"/>
    <w:rsid w:val="00812945"/>
    <w:rsid w:val="00822A98"/>
    <w:rsid w:val="00833FDB"/>
    <w:rsid w:val="00834971"/>
    <w:rsid w:val="00835169"/>
    <w:rsid w:val="00836D72"/>
    <w:rsid w:val="00840B5A"/>
    <w:rsid w:val="00844D9B"/>
    <w:rsid w:val="00846138"/>
    <w:rsid w:val="0085478F"/>
    <w:rsid w:val="00857AE0"/>
    <w:rsid w:val="00862D55"/>
    <w:rsid w:val="00866D55"/>
    <w:rsid w:val="008717A1"/>
    <w:rsid w:val="00872A79"/>
    <w:rsid w:val="008755A7"/>
    <w:rsid w:val="00876F9E"/>
    <w:rsid w:val="00877AC2"/>
    <w:rsid w:val="00897C73"/>
    <w:rsid w:val="008B1355"/>
    <w:rsid w:val="008B1B88"/>
    <w:rsid w:val="008B712D"/>
    <w:rsid w:val="008C1DA2"/>
    <w:rsid w:val="008C4DF1"/>
    <w:rsid w:val="008C63C3"/>
    <w:rsid w:val="008D0538"/>
    <w:rsid w:val="008D31C8"/>
    <w:rsid w:val="008D3B10"/>
    <w:rsid w:val="008D3F54"/>
    <w:rsid w:val="008E1882"/>
    <w:rsid w:val="008E1E68"/>
    <w:rsid w:val="008E2EF8"/>
    <w:rsid w:val="008F08FB"/>
    <w:rsid w:val="008F267B"/>
    <w:rsid w:val="008F270D"/>
    <w:rsid w:val="008F621C"/>
    <w:rsid w:val="00906ADD"/>
    <w:rsid w:val="00906B55"/>
    <w:rsid w:val="009262F9"/>
    <w:rsid w:val="00930968"/>
    <w:rsid w:val="00931528"/>
    <w:rsid w:val="00941F3E"/>
    <w:rsid w:val="009439CE"/>
    <w:rsid w:val="0094762B"/>
    <w:rsid w:val="009509B5"/>
    <w:rsid w:val="0095230D"/>
    <w:rsid w:val="009528D9"/>
    <w:rsid w:val="00952E2E"/>
    <w:rsid w:val="0095399E"/>
    <w:rsid w:val="0095789C"/>
    <w:rsid w:val="00957EAC"/>
    <w:rsid w:val="009620CB"/>
    <w:rsid w:val="00964019"/>
    <w:rsid w:val="00965565"/>
    <w:rsid w:val="00973D6A"/>
    <w:rsid w:val="00974C15"/>
    <w:rsid w:val="00975744"/>
    <w:rsid w:val="009765C4"/>
    <w:rsid w:val="00976FB5"/>
    <w:rsid w:val="0097723C"/>
    <w:rsid w:val="0098727B"/>
    <w:rsid w:val="0099363F"/>
    <w:rsid w:val="00995F7A"/>
    <w:rsid w:val="0099756B"/>
    <w:rsid w:val="009A7090"/>
    <w:rsid w:val="009B1EAE"/>
    <w:rsid w:val="009B4C2D"/>
    <w:rsid w:val="009B5235"/>
    <w:rsid w:val="009B64A5"/>
    <w:rsid w:val="009B712A"/>
    <w:rsid w:val="009C0C31"/>
    <w:rsid w:val="009C2163"/>
    <w:rsid w:val="009D05FD"/>
    <w:rsid w:val="009D0B6C"/>
    <w:rsid w:val="009D6591"/>
    <w:rsid w:val="009E14A8"/>
    <w:rsid w:val="009E3C3C"/>
    <w:rsid w:val="009E485F"/>
    <w:rsid w:val="009E6F29"/>
    <w:rsid w:val="009E6FA9"/>
    <w:rsid w:val="009E6FDC"/>
    <w:rsid w:val="009F0BE5"/>
    <w:rsid w:val="00A02462"/>
    <w:rsid w:val="00A16767"/>
    <w:rsid w:val="00A21D33"/>
    <w:rsid w:val="00A31D5C"/>
    <w:rsid w:val="00A32088"/>
    <w:rsid w:val="00A45CF3"/>
    <w:rsid w:val="00A52439"/>
    <w:rsid w:val="00A52CE0"/>
    <w:rsid w:val="00A53A56"/>
    <w:rsid w:val="00A55DED"/>
    <w:rsid w:val="00A6388C"/>
    <w:rsid w:val="00A815F8"/>
    <w:rsid w:val="00A8637A"/>
    <w:rsid w:val="00A97656"/>
    <w:rsid w:val="00A97EFC"/>
    <w:rsid w:val="00AB0F9D"/>
    <w:rsid w:val="00AB3799"/>
    <w:rsid w:val="00AB4A01"/>
    <w:rsid w:val="00AC58CD"/>
    <w:rsid w:val="00AD0992"/>
    <w:rsid w:val="00AD12BE"/>
    <w:rsid w:val="00AD4BB2"/>
    <w:rsid w:val="00AE3690"/>
    <w:rsid w:val="00AF5213"/>
    <w:rsid w:val="00AF569A"/>
    <w:rsid w:val="00AF6151"/>
    <w:rsid w:val="00AF6279"/>
    <w:rsid w:val="00B04580"/>
    <w:rsid w:val="00B04764"/>
    <w:rsid w:val="00B15558"/>
    <w:rsid w:val="00B2646E"/>
    <w:rsid w:val="00B30A9E"/>
    <w:rsid w:val="00B31032"/>
    <w:rsid w:val="00B408B2"/>
    <w:rsid w:val="00B41578"/>
    <w:rsid w:val="00B41C30"/>
    <w:rsid w:val="00B4326B"/>
    <w:rsid w:val="00B52DB8"/>
    <w:rsid w:val="00B55A1F"/>
    <w:rsid w:val="00B55ED3"/>
    <w:rsid w:val="00B5792E"/>
    <w:rsid w:val="00B57B0D"/>
    <w:rsid w:val="00B62BEB"/>
    <w:rsid w:val="00B742BC"/>
    <w:rsid w:val="00B74B89"/>
    <w:rsid w:val="00B77F92"/>
    <w:rsid w:val="00B80843"/>
    <w:rsid w:val="00B842ED"/>
    <w:rsid w:val="00B96140"/>
    <w:rsid w:val="00B96624"/>
    <w:rsid w:val="00B978FE"/>
    <w:rsid w:val="00BA2330"/>
    <w:rsid w:val="00BA2DC1"/>
    <w:rsid w:val="00BB0D37"/>
    <w:rsid w:val="00BB13FC"/>
    <w:rsid w:val="00BE0CCB"/>
    <w:rsid w:val="00BF0F83"/>
    <w:rsid w:val="00BF4BAC"/>
    <w:rsid w:val="00C01936"/>
    <w:rsid w:val="00C02933"/>
    <w:rsid w:val="00C03AA2"/>
    <w:rsid w:val="00C05B82"/>
    <w:rsid w:val="00C05FE2"/>
    <w:rsid w:val="00C06CE0"/>
    <w:rsid w:val="00C07D4E"/>
    <w:rsid w:val="00C22431"/>
    <w:rsid w:val="00C26229"/>
    <w:rsid w:val="00C31815"/>
    <w:rsid w:val="00C33298"/>
    <w:rsid w:val="00C3478C"/>
    <w:rsid w:val="00C44C21"/>
    <w:rsid w:val="00C468F0"/>
    <w:rsid w:val="00C54993"/>
    <w:rsid w:val="00C57142"/>
    <w:rsid w:val="00C6002E"/>
    <w:rsid w:val="00C64553"/>
    <w:rsid w:val="00C648C4"/>
    <w:rsid w:val="00C6569C"/>
    <w:rsid w:val="00C71D7D"/>
    <w:rsid w:val="00C8054B"/>
    <w:rsid w:val="00C84B46"/>
    <w:rsid w:val="00C84C47"/>
    <w:rsid w:val="00C863FF"/>
    <w:rsid w:val="00C90AB7"/>
    <w:rsid w:val="00C94846"/>
    <w:rsid w:val="00C94BDA"/>
    <w:rsid w:val="00C96445"/>
    <w:rsid w:val="00C96D34"/>
    <w:rsid w:val="00CA7BC7"/>
    <w:rsid w:val="00CA7F7C"/>
    <w:rsid w:val="00CB05DD"/>
    <w:rsid w:val="00CB0A48"/>
    <w:rsid w:val="00CC0949"/>
    <w:rsid w:val="00CC0BD9"/>
    <w:rsid w:val="00CC55D2"/>
    <w:rsid w:val="00CC5B1C"/>
    <w:rsid w:val="00CD2DF0"/>
    <w:rsid w:val="00CD305D"/>
    <w:rsid w:val="00CD5FC6"/>
    <w:rsid w:val="00CE2591"/>
    <w:rsid w:val="00CE4047"/>
    <w:rsid w:val="00D0097A"/>
    <w:rsid w:val="00D035C6"/>
    <w:rsid w:val="00D0523C"/>
    <w:rsid w:val="00D05D1E"/>
    <w:rsid w:val="00D21F4B"/>
    <w:rsid w:val="00D243CC"/>
    <w:rsid w:val="00D24B32"/>
    <w:rsid w:val="00D25AEC"/>
    <w:rsid w:val="00D300B3"/>
    <w:rsid w:val="00D303F9"/>
    <w:rsid w:val="00D4125C"/>
    <w:rsid w:val="00D45523"/>
    <w:rsid w:val="00D5216E"/>
    <w:rsid w:val="00D54C1F"/>
    <w:rsid w:val="00D5547A"/>
    <w:rsid w:val="00D569A0"/>
    <w:rsid w:val="00D700D6"/>
    <w:rsid w:val="00D77A79"/>
    <w:rsid w:val="00D8046D"/>
    <w:rsid w:val="00D80951"/>
    <w:rsid w:val="00D86101"/>
    <w:rsid w:val="00D91BA8"/>
    <w:rsid w:val="00D95ED6"/>
    <w:rsid w:val="00D96239"/>
    <w:rsid w:val="00DA3ADE"/>
    <w:rsid w:val="00DA3B48"/>
    <w:rsid w:val="00DA7301"/>
    <w:rsid w:val="00DB08D1"/>
    <w:rsid w:val="00DB751E"/>
    <w:rsid w:val="00DC09AF"/>
    <w:rsid w:val="00DC2DBE"/>
    <w:rsid w:val="00DC4347"/>
    <w:rsid w:val="00DD0107"/>
    <w:rsid w:val="00DD1E55"/>
    <w:rsid w:val="00DD1EDE"/>
    <w:rsid w:val="00DD2692"/>
    <w:rsid w:val="00DD5F5A"/>
    <w:rsid w:val="00DD7708"/>
    <w:rsid w:val="00DE076F"/>
    <w:rsid w:val="00DE0B5C"/>
    <w:rsid w:val="00DE44EF"/>
    <w:rsid w:val="00E00513"/>
    <w:rsid w:val="00E04BB3"/>
    <w:rsid w:val="00E152AB"/>
    <w:rsid w:val="00E23EE6"/>
    <w:rsid w:val="00E2413C"/>
    <w:rsid w:val="00E32B3B"/>
    <w:rsid w:val="00E40AD3"/>
    <w:rsid w:val="00E4140E"/>
    <w:rsid w:val="00E42F88"/>
    <w:rsid w:val="00E43CC7"/>
    <w:rsid w:val="00E44558"/>
    <w:rsid w:val="00E448EA"/>
    <w:rsid w:val="00E55462"/>
    <w:rsid w:val="00E62908"/>
    <w:rsid w:val="00E70EF1"/>
    <w:rsid w:val="00E745D8"/>
    <w:rsid w:val="00E83D40"/>
    <w:rsid w:val="00E871FB"/>
    <w:rsid w:val="00E87E59"/>
    <w:rsid w:val="00E94B6D"/>
    <w:rsid w:val="00E96CFE"/>
    <w:rsid w:val="00EA64AF"/>
    <w:rsid w:val="00EB5222"/>
    <w:rsid w:val="00EC513B"/>
    <w:rsid w:val="00ED4204"/>
    <w:rsid w:val="00EE6F99"/>
    <w:rsid w:val="00EF258B"/>
    <w:rsid w:val="00EF2AAC"/>
    <w:rsid w:val="00F026D6"/>
    <w:rsid w:val="00F071D2"/>
    <w:rsid w:val="00F07E18"/>
    <w:rsid w:val="00F12260"/>
    <w:rsid w:val="00F15E9D"/>
    <w:rsid w:val="00F206C4"/>
    <w:rsid w:val="00F4306A"/>
    <w:rsid w:val="00F43F28"/>
    <w:rsid w:val="00F55BD8"/>
    <w:rsid w:val="00F66407"/>
    <w:rsid w:val="00F67E92"/>
    <w:rsid w:val="00F71F6D"/>
    <w:rsid w:val="00F75315"/>
    <w:rsid w:val="00F80BD4"/>
    <w:rsid w:val="00F85FB1"/>
    <w:rsid w:val="00F90200"/>
    <w:rsid w:val="00F9524D"/>
    <w:rsid w:val="00F9608A"/>
    <w:rsid w:val="00FA07B6"/>
    <w:rsid w:val="00FA0957"/>
    <w:rsid w:val="00FA2CC7"/>
    <w:rsid w:val="00FA7B44"/>
    <w:rsid w:val="00FB45B8"/>
    <w:rsid w:val="00FC01A8"/>
    <w:rsid w:val="00FC296F"/>
    <w:rsid w:val="00FC649B"/>
    <w:rsid w:val="00FD0DAC"/>
    <w:rsid w:val="00FD71C0"/>
    <w:rsid w:val="00FD7226"/>
    <w:rsid w:val="00FD75A3"/>
    <w:rsid w:val="00FE0773"/>
    <w:rsid w:val="00FE0EB1"/>
    <w:rsid w:val="00FE1088"/>
    <w:rsid w:val="00FE2E6F"/>
    <w:rsid w:val="00FE39FE"/>
    <w:rsid w:val="00FE4E5F"/>
    <w:rsid w:val="00FF04BC"/>
    <w:rsid w:val="00FF49E6"/>
    <w:rsid w:val="00FF5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440F9D"/>
  <w15:docId w15:val="{55CAF99F-C7E1-4901-AF94-8EF3EA99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before="90"/>
      <w:ind w:left="1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24"/>
      <w:szCs w:val="24"/>
    </w:rPr>
  </w:style>
  <w:style w:type="paragraph" w:styleId="a4">
    <w:name w:val="Title"/>
    <w:basedOn w:val="a"/>
    <w:uiPriority w:val="10"/>
    <w:qFormat/>
    <w:pPr>
      <w:spacing w:before="62"/>
      <w:ind w:left="412" w:right="435"/>
      <w:jc w:val="center"/>
    </w:pPr>
    <w:rPr>
      <w:b/>
      <w:bCs/>
      <w:sz w:val="28"/>
      <w:szCs w:val="28"/>
    </w:rPr>
  </w:style>
  <w:style w:type="paragraph" w:styleId="a5">
    <w:name w:val="List Paragraph"/>
    <w:basedOn w:val="a"/>
    <w:link w:val="Char0"/>
    <w:uiPriority w:val="34"/>
    <w:qFormat/>
  </w:style>
  <w:style w:type="paragraph" w:customStyle="1" w:styleId="TableParagraph">
    <w:name w:val="Table Paragraph"/>
    <w:basedOn w:val="a"/>
    <w:uiPriority w:val="1"/>
    <w:qFormat/>
  </w:style>
  <w:style w:type="paragraph" w:styleId="a6">
    <w:name w:val="header"/>
    <w:basedOn w:val="a"/>
    <w:link w:val="Char1"/>
    <w:uiPriority w:val="99"/>
    <w:unhideWhenUsed/>
    <w:rsid w:val="00B55ED3"/>
    <w:pPr>
      <w:tabs>
        <w:tab w:val="center" w:pos="4513"/>
        <w:tab w:val="right" w:pos="9026"/>
      </w:tabs>
    </w:pPr>
  </w:style>
  <w:style w:type="character" w:customStyle="1" w:styleId="Char1">
    <w:name w:val="رأس الصفحة Char"/>
    <w:basedOn w:val="a0"/>
    <w:link w:val="a6"/>
    <w:uiPriority w:val="99"/>
    <w:rsid w:val="00B55ED3"/>
    <w:rPr>
      <w:rFonts w:ascii="Times New Roman" w:eastAsia="Times New Roman" w:hAnsi="Times New Roman" w:cs="Times New Roman"/>
    </w:rPr>
  </w:style>
  <w:style w:type="paragraph" w:styleId="a7">
    <w:name w:val="footer"/>
    <w:basedOn w:val="a"/>
    <w:link w:val="Char2"/>
    <w:uiPriority w:val="99"/>
    <w:unhideWhenUsed/>
    <w:rsid w:val="00B55ED3"/>
    <w:pPr>
      <w:tabs>
        <w:tab w:val="center" w:pos="4513"/>
        <w:tab w:val="right" w:pos="9026"/>
      </w:tabs>
    </w:pPr>
  </w:style>
  <w:style w:type="character" w:customStyle="1" w:styleId="Char2">
    <w:name w:val="تذييل الصفحة Char"/>
    <w:basedOn w:val="a0"/>
    <w:link w:val="a7"/>
    <w:uiPriority w:val="99"/>
    <w:rsid w:val="00B55ED3"/>
    <w:rPr>
      <w:rFonts w:ascii="Times New Roman" w:eastAsia="Times New Roman" w:hAnsi="Times New Roman" w:cs="Times New Roman"/>
    </w:rPr>
  </w:style>
  <w:style w:type="table" w:styleId="a8">
    <w:name w:val="Table Grid"/>
    <w:basedOn w:val="a1"/>
    <w:uiPriority w:val="39"/>
    <w:rsid w:val="001F3A89"/>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brecord-highlight-user">
    <w:name w:val="bibrecord-highlight-user"/>
    <w:basedOn w:val="a0"/>
    <w:uiPriority w:val="99"/>
    <w:rsid w:val="00554091"/>
  </w:style>
  <w:style w:type="character" w:customStyle="1" w:styleId="titles-title">
    <w:name w:val="titles-title"/>
    <w:basedOn w:val="a0"/>
    <w:uiPriority w:val="99"/>
    <w:rsid w:val="00554091"/>
    <w:rPr>
      <w:rFonts w:cs="Times New Roman"/>
    </w:rPr>
  </w:style>
  <w:style w:type="character" w:customStyle="1" w:styleId="titles-source">
    <w:name w:val="titles-source"/>
    <w:basedOn w:val="a0"/>
    <w:uiPriority w:val="99"/>
    <w:rsid w:val="00554091"/>
    <w:rPr>
      <w:rFonts w:cs="Times New Roman"/>
    </w:rPr>
  </w:style>
  <w:style w:type="character" w:customStyle="1" w:styleId="Char">
    <w:name w:val="نص أساسي Char"/>
    <w:basedOn w:val="a0"/>
    <w:link w:val="a3"/>
    <w:uiPriority w:val="1"/>
    <w:rsid w:val="0075154E"/>
    <w:rPr>
      <w:rFonts w:ascii="Times New Roman" w:eastAsia="Times New Roman" w:hAnsi="Times New Roman" w:cs="Times New Roman"/>
      <w:sz w:val="24"/>
      <w:szCs w:val="24"/>
    </w:rPr>
  </w:style>
  <w:style w:type="table" w:customStyle="1" w:styleId="TableGrid1">
    <w:name w:val="Table Grid1"/>
    <w:basedOn w:val="a1"/>
    <w:next w:val="a8"/>
    <w:uiPriority w:val="39"/>
    <w:rsid w:val="00F71F6D"/>
    <w:pPr>
      <w:widowControl/>
      <w:autoSpaceDE/>
      <w:autoSpaceDN/>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 سرد الفقرات Char"/>
    <w:link w:val="a5"/>
    <w:uiPriority w:val="34"/>
    <w:rsid w:val="00243116"/>
    <w:rPr>
      <w:rFonts w:ascii="Times New Roman" w:eastAsia="Times New Roman" w:hAnsi="Times New Roman" w:cs="Times New Roman"/>
    </w:rPr>
  </w:style>
  <w:style w:type="paragraph" w:styleId="a9">
    <w:name w:val="No Spacing"/>
    <w:link w:val="Char3"/>
    <w:uiPriority w:val="1"/>
    <w:qFormat/>
    <w:rsid w:val="006F4D97"/>
    <w:pPr>
      <w:widowControl/>
      <w:autoSpaceDE/>
      <w:autoSpaceDN/>
    </w:pPr>
    <w:rPr>
      <w:rFonts w:ascii="Calibri" w:eastAsia="SimSun" w:hAnsi="Calibri" w:cs="SimSun"/>
    </w:rPr>
  </w:style>
  <w:style w:type="character" w:customStyle="1" w:styleId="Char3">
    <w:name w:val="بلا تباعد Char"/>
    <w:basedOn w:val="a0"/>
    <w:link w:val="a9"/>
    <w:uiPriority w:val="1"/>
    <w:rsid w:val="006F4D97"/>
    <w:rPr>
      <w:rFonts w:ascii="Calibri" w:eastAsia="SimSun" w:hAnsi="Calibri" w:cs="SimSun"/>
    </w:rPr>
  </w:style>
  <w:style w:type="character" w:styleId="Hyperlink">
    <w:name w:val="Hyperlink"/>
    <w:basedOn w:val="a0"/>
    <w:uiPriority w:val="99"/>
    <w:unhideWhenUsed/>
    <w:rsid w:val="00682A32"/>
    <w:rPr>
      <w:color w:val="0000FF" w:themeColor="hyperlink"/>
      <w:u w:val="single"/>
    </w:rPr>
  </w:style>
  <w:style w:type="character" w:customStyle="1" w:styleId="UnresolvedMention">
    <w:name w:val="Unresolved Mention"/>
    <w:basedOn w:val="a0"/>
    <w:uiPriority w:val="99"/>
    <w:semiHidden/>
    <w:unhideWhenUsed/>
    <w:rsid w:val="00682A32"/>
    <w:rPr>
      <w:color w:val="605E5C"/>
      <w:shd w:val="clear" w:color="auto" w:fill="E1DFDD"/>
    </w:rPr>
  </w:style>
  <w:style w:type="paragraph" w:styleId="aa">
    <w:name w:val="Balloon Text"/>
    <w:basedOn w:val="a"/>
    <w:link w:val="Char4"/>
    <w:uiPriority w:val="99"/>
    <w:semiHidden/>
    <w:unhideWhenUsed/>
    <w:rsid w:val="00B96624"/>
    <w:rPr>
      <w:rFonts w:ascii="Tahoma" w:hAnsi="Tahoma" w:cs="Tahoma"/>
      <w:sz w:val="18"/>
      <w:szCs w:val="18"/>
    </w:rPr>
  </w:style>
  <w:style w:type="character" w:customStyle="1" w:styleId="Char4">
    <w:name w:val="نص في بالون Char"/>
    <w:basedOn w:val="a0"/>
    <w:link w:val="aa"/>
    <w:uiPriority w:val="99"/>
    <w:semiHidden/>
    <w:rsid w:val="00B96624"/>
    <w:rPr>
      <w:rFonts w:ascii="Tahoma" w:eastAsia="Times New Roman" w:hAnsi="Tahoma" w:cs="Tahoma"/>
      <w:sz w:val="18"/>
      <w:szCs w:val="18"/>
    </w:rPr>
  </w:style>
  <w:style w:type="character" w:styleId="ab">
    <w:name w:val="annotation reference"/>
    <w:basedOn w:val="a0"/>
    <w:uiPriority w:val="99"/>
    <w:semiHidden/>
    <w:unhideWhenUsed/>
    <w:rsid w:val="00147D61"/>
    <w:rPr>
      <w:sz w:val="16"/>
      <w:szCs w:val="16"/>
    </w:rPr>
  </w:style>
  <w:style w:type="paragraph" w:styleId="ac">
    <w:name w:val="annotation text"/>
    <w:basedOn w:val="a"/>
    <w:link w:val="Char5"/>
    <w:uiPriority w:val="99"/>
    <w:semiHidden/>
    <w:unhideWhenUsed/>
    <w:rsid w:val="00147D61"/>
    <w:rPr>
      <w:sz w:val="20"/>
      <w:szCs w:val="20"/>
    </w:rPr>
  </w:style>
  <w:style w:type="character" w:customStyle="1" w:styleId="Char5">
    <w:name w:val="نص تعليق Char"/>
    <w:basedOn w:val="a0"/>
    <w:link w:val="ac"/>
    <w:uiPriority w:val="99"/>
    <w:semiHidden/>
    <w:rsid w:val="00147D61"/>
    <w:rPr>
      <w:rFonts w:ascii="Times New Roman" w:eastAsia="Times New Roman" w:hAnsi="Times New Roman" w:cs="Times New Roman"/>
      <w:sz w:val="20"/>
      <w:szCs w:val="20"/>
    </w:rPr>
  </w:style>
  <w:style w:type="paragraph" w:styleId="ad">
    <w:name w:val="annotation subject"/>
    <w:basedOn w:val="ac"/>
    <w:next w:val="ac"/>
    <w:link w:val="Char6"/>
    <w:uiPriority w:val="99"/>
    <w:semiHidden/>
    <w:unhideWhenUsed/>
    <w:rsid w:val="00147D61"/>
    <w:rPr>
      <w:b/>
      <w:bCs/>
    </w:rPr>
  </w:style>
  <w:style w:type="character" w:customStyle="1" w:styleId="Char6">
    <w:name w:val="موضوع تعليق Char"/>
    <w:basedOn w:val="Char5"/>
    <w:link w:val="ad"/>
    <w:uiPriority w:val="99"/>
    <w:semiHidden/>
    <w:rsid w:val="00147D6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911</TotalTime>
  <Pages>9</Pages>
  <Words>2798</Words>
  <Characters>15954</Characters>
  <Application>Microsoft Office Word</Application>
  <DocSecurity>0</DocSecurity>
  <Lines>132</Lines>
  <Paragraphs>37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R N</cp:lastModifiedBy>
  <cp:revision>587</cp:revision>
  <cp:lastPrinted>2025-07-07T14:08:00Z</cp:lastPrinted>
  <dcterms:created xsi:type="dcterms:W3CDTF">2024-02-07T06:50:00Z</dcterms:created>
  <dcterms:modified xsi:type="dcterms:W3CDTF">2025-07-11T18:42:00Z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