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4BC47" w14:textId="06275757" w:rsidR="0053571E" w:rsidRPr="00B446D4" w:rsidRDefault="000C6A6A" w:rsidP="009C7B1A">
      <w:pPr>
        <w:jc w:val="center"/>
        <w:rPr>
          <w:b/>
          <w:color w:val="000000" w:themeColor="text1"/>
          <w:sz w:val="24"/>
          <w:szCs w:val="24"/>
        </w:rPr>
      </w:pPr>
      <w:r>
        <w:rPr>
          <w:b/>
          <w:color w:val="000000" w:themeColor="text1"/>
          <w:sz w:val="24"/>
          <w:szCs w:val="24"/>
        </w:rPr>
        <w:t xml:space="preserve"> </w:t>
      </w:r>
      <w:r w:rsidR="00F75A26">
        <w:rPr>
          <w:b/>
          <w:color w:val="000000" w:themeColor="text1"/>
          <w:sz w:val="24"/>
          <w:szCs w:val="24"/>
        </w:rPr>
        <w:t xml:space="preserve"> </w:t>
      </w:r>
      <w:r w:rsidR="00233A91">
        <w:rPr>
          <w:b/>
          <w:color w:val="000000" w:themeColor="text1"/>
          <w:sz w:val="24"/>
          <w:szCs w:val="24"/>
        </w:rPr>
        <w:t xml:space="preserve"> </w:t>
      </w:r>
      <w:r w:rsidR="00A1569E">
        <w:rPr>
          <w:b/>
          <w:color w:val="000000" w:themeColor="text1"/>
          <w:sz w:val="24"/>
          <w:szCs w:val="24"/>
        </w:rPr>
        <w:t xml:space="preserve"> </w:t>
      </w:r>
      <w:r w:rsidR="00ED5C33">
        <w:rPr>
          <w:b/>
          <w:color w:val="000000" w:themeColor="text1"/>
          <w:sz w:val="24"/>
          <w:szCs w:val="24"/>
        </w:rPr>
        <w:t xml:space="preserve"> </w:t>
      </w:r>
      <w:ins w:id="0" w:author="Dr. Apu Biswas" w:date="2025-07-09T12:50:00Z">
        <w:r w:rsidR="0090395C" w:rsidRPr="0090395C">
          <w:rPr>
            <w:sz w:val="24"/>
            <w:szCs w:val="24"/>
            <w:rPrChange w:id="1" w:author="Dr. Apu Biswas" w:date="2025-07-09T12:50:00Z">
              <w:rPr/>
            </w:rPrChange>
          </w:rPr>
          <w:t>Impact of Artificial Ripening Agents (</w:t>
        </w:r>
        <w:proofErr w:type="spellStart"/>
        <w:r w:rsidR="0090395C" w:rsidRPr="0090395C">
          <w:rPr>
            <w:sz w:val="24"/>
            <w:szCs w:val="24"/>
            <w:rPrChange w:id="2" w:author="Dr. Apu Biswas" w:date="2025-07-09T12:50:00Z">
              <w:rPr/>
            </w:rPrChange>
          </w:rPr>
          <w:t>Paracetamol</w:t>
        </w:r>
        <w:proofErr w:type="spellEnd"/>
        <w:r w:rsidR="0090395C" w:rsidRPr="0090395C">
          <w:rPr>
            <w:sz w:val="24"/>
            <w:szCs w:val="24"/>
            <w:rPrChange w:id="3" w:author="Dr. Apu Biswas" w:date="2025-07-09T12:50:00Z">
              <w:rPr/>
            </w:rPrChange>
          </w:rPr>
          <w:t xml:space="preserve"> and Calcium Carbide) on Heavy Metal and Vitamin Composition of Plantain (Musa </w:t>
        </w:r>
        <w:proofErr w:type="spellStart"/>
        <w:r w:rsidR="0090395C" w:rsidRPr="0090395C">
          <w:rPr>
            <w:sz w:val="24"/>
            <w:szCs w:val="24"/>
            <w:rPrChange w:id="4" w:author="Dr. Apu Biswas" w:date="2025-07-09T12:50:00Z">
              <w:rPr/>
            </w:rPrChange>
          </w:rPr>
          <w:t>paradisiaca</w:t>
        </w:r>
        <w:proofErr w:type="spellEnd"/>
        <w:r w:rsidR="0090395C">
          <w:t>)</w:t>
        </w:r>
      </w:ins>
      <w:del w:id="5" w:author="Dr. Apu Biswas" w:date="2025-07-09T12:50:00Z">
        <w:r w:rsidR="0027000A" w:rsidRPr="00B446D4" w:rsidDel="0090395C">
          <w:rPr>
            <w:b/>
            <w:color w:val="000000" w:themeColor="text1"/>
            <w:sz w:val="24"/>
            <w:szCs w:val="24"/>
          </w:rPr>
          <w:delText>Impact of Artificial Ripening A</w:delText>
        </w:r>
        <w:r w:rsidR="0042630D" w:rsidRPr="00B446D4" w:rsidDel="0090395C">
          <w:rPr>
            <w:b/>
            <w:color w:val="000000" w:themeColor="text1"/>
            <w:sz w:val="24"/>
            <w:szCs w:val="24"/>
          </w:rPr>
          <w:delText>gents</w:delText>
        </w:r>
        <w:r w:rsidR="009A7B57" w:rsidRPr="00B446D4" w:rsidDel="0090395C">
          <w:rPr>
            <w:b/>
            <w:color w:val="000000" w:themeColor="text1"/>
            <w:sz w:val="24"/>
            <w:szCs w:val="24"/>
          </w:rPr>
          <w:delText xml:space="preserve"> (</w:delText>
        </w:r>
        <w:bookmarkStart w:id="6" w:name="_Hlk202799268"/>
        <w:r w:rsidR="00040115" w:rsidRPr="00B446D4" w:rsidDel="0090395C">
          <w:rPr>
            <w:b/>
            <w:color w:val="000000" w:themeColor="text1"/>
            <w:sz w:val="24"/>
            <w:szCs w:val="24"/>
          </w:rPr>
          <w:delText>Paracetamol</w:delText>
        </w:r>
        <w:bookmarkEnd w:id="6"/>
        <w:r w:rsidR="00040115" w:rsidRPr="00B446D4" w:rsidDel="0090395C">
          <w:rPr>
            <w:b/>
            <w:color w:val="000000" w:themeColor="text1"/>
            <w:sz w:val="24"/>
            <w:szCs w:val="24"/>
          </w:rPr>
          <w:delText xml:space="preserve"> </w:delText>
        </w:r>
        <w:r w:rsidR="00040115" w:rsidDel="0090395C">
          <w:rPr>
            <w:b/>
            <w:color w:val="000000" w:themeColor="text1"/>
            <w:sz w:val="24"/>
            <w:szCs w:val="24"/>
          </w:rPr>
          <w:delText xml:space="preserve">and Calcium </w:delText>
        </w:r>
        <w:r w:rsidR="00F96EF5" w:rsidDel="0090395C">
          <w:rPr>
            <w:b/>
            <w:color w:val="000000" w:themeColor="text1"/>
            <w:sz w:val="24"/>
            <w:szCs w:val="24"/>
          </w:rPr>
          <w:delText>carbide)</w:delText>
        </w:r>
        <w:r w:rsidR="0027000A" w:rsidRPr="00B446D4" w:rsidDel="0090395C">
          <w:rPr>
            <w:b/>
            <w:color w:val="000000" w:themeColor="text1"/>
            <w:sz w:val="24"/>
            <w:szCs w:val="24"/>
          </w:rPr>
          <w:delText xml:space="preserve"> on Heavy Metals and Vitamins Compositions of P</w:delText>
        </w:r>
        <w:r w:rsidR="0042630D" w:rsidRPr="00B446D4" w:rsidDel="0090395C">
          <w:rPr>
            <w:b/>
            <w:color w:val="000000" w:themeColor="text1"/>
            <w:sz w:val="24"/>
            <w:szCs w:val="24"/>
          </w:rPr>
          <w:delText xml:space="preserve">lantain </w:delText>
        </w:r>
        <w:r w:rsidR="0027000A" w:rsidRPr="00B446D4" w:rsidDel="0090395C">
          <w:rPr>
            <w:b/>
            <w:color w:val="000000" w:themeColor="text1"/>
            <w:sz w:val="24"/>
            <w:szCs w:val="24"/>
          </w:rPr>
          <w:delText>(</w:delText>
        </w:r>
        <w:r w:rsidR="0027000A" w:rsidRPr="00B446D4" w:rsidDel="0090395C">
          <w:rPr>
            <w:b/>
            <w:i/>
            <w:color w:val="000000" w:themeColor="text1"/>
            <w:sz w:val="24"/>
            <w:szCs w:val="24"/>
          </w:rPr>
          <w:delText>Musa paradisiaca</w:delText>
        </w:r>
        <w:r w:rsidR="0027000A" w:rsidRPr="00B446D4" w:rsidDel="0090395C">
          <w:rPr>
            <w:b/>
            <w:color w:val="000000" w:themeColor="text1"/>
            <w:sz w:val="24"/>
            <w:szCs w:val="24"/>
          </w:rPr>
          <w:delText xml:space="preserve">) </w:delText>
        </w:r>
        <w:r w:rsidR="000367F5" w:rsidRPr="00B446D4" w:rsidDel="0090395C">
          <w:rPr>
            <w:b/>
            <w:color w:val="000000" w:themeColor="text1"/>
            <w:sz w:val="24"/>
            <w:szCs w:val="24"/>
          </w:rPr>
          <w:delText>F</w:delText>
        </w:r>
        <w:r w:rsidR="0042630D" w:rsidRPr="00B446D4" w:rsidDel="0090395C">
          <w:rPr>
            <w:b/>
            <w:color w:val="000000" w:themeColor="text1"/>
            <w:sz w:val="24"/>
            <w:szCs w:val="24"/>
          </w:rPr>
          <w:delText>ruit</w:delText>
        </w:r>
      </w:del>
    </w:p>
    <w:p w14:paraId="2B07FA0A" w14:textId="77777777" w:rsidR="000258AF" w:rsidRPr="00B446D4" w:rsidRDefault="000258AF" w:rsidP="009C7B1A">
      <w:pPr>
        <w:jc w:val="center"/>
        <w:rPr>
          <w:sz w:val="24"/>
          <w:szCs w:val="24"/>
        </w:rPr>
      </w:pPr>
    </w:p>
    <w:p w14:paraId="563BE287" w14:textId="3C17DE5A" w:rsidR="0027000A" w:rsidRDefault="0027000A" w:rsidP="009C7B1A">
      <w:pPr>
        <w:jc w:val="both"/>
        <w:rPr>
          <w:color w:val="000000" w:themeColor="text1"/>
          <w:sz w:val="24"/>
          <w:szCs w:val="24"/>
        </w:rPr>
      </w:pPr>
    </w:p>
    <w:p w14:paraId="7AB9F9D5" w14:textId="77777777" w:rsidR="00F12AED" w:rsidRPr="00B446D4" w:rsidRDefault="00F12AED" w:rsidP="009C7B1A">
      <w:pPr>
        <w:jc w:val="both"/>
        <w:rPr>
          <w:color w:val="000000" w:themeColor="text1"/>
          <w:sz w:val="24"/>
          <w:szCs w:val="24"/>
        </w:rPr>
      </w:pPr>
    </w:p>
    <w:p w14:paraId="526E44E9" w14:textId="77777777" w:rsidR="007117FB" w:rsidRPr="00B446D4" w:rsidRDefault="007117FB" w:rsidP="009C7B1A">
      <w:pPr>
        <w:jc w:val="both"/>
        <w:rPr>
          <w:b/>
          <w:color w:val="000000" w:themeColor="text1"/>
          <w:sz w:val="24"/>
          <w:szCs w:val="24"/>
        </w:rPr>
      </w:pPr>
      <w:r w:rsidRPr="00B446D4">
        <w:rPr>
          <w:b/>
          <w:color w:val="000000" w:themeColor="text1"/>
          <w:sz w:val="24"/>
          <w:szCs w:val="24"/>
        </w:rPr>
        <w:t xml:space="preserve">Abstract </w:t>
      </w:r>
    </w:p>
    <w:p w14:paraId="6B567FC0" w14:textId="77777777" w:rsidR="007117FB" w:rsidRPr="00B446D4" w:rsidRDefault="007117FB" w:rsidP="009C7B1A">
      <w:pPr>
        <w:jc w:val="both"/>
        <w:rPr>
          <w:color w:val="000000" w:themeColor="text1"/>
          <w:sz w:val="24"/>
          <w:szCs w:val="24"/>
        </w:rPr>
      </w:pPr>
    </w:p>
    <w:p w14:paraId="706FD22C" w14:textId="5EF684D2" w:rsidR="005A41DF" w:rsidRPr="000547B1" w:rsidRDefault="007117FB" w:rsidP="000547B1">
      <w:pPr>
        <w:pStyle w:val="NormalWeb"/>
        <w:jc w:val="both"/>
        <w:rPr>
          <w:rPrChange w:id="7" w:author="Dr. Apu Biswas" w:date="2025-07-09T13:27:00Z">
            <w:rPr>
              <w:color w:val="000000" w:themeColor="text1"/>
            </w:rPr>
          </w:rPrChange>
        </w:rPr>
        <w:pPrChange w:id="8" w:author="Dr. Apu Biswas" w:date="2025-07-09T13:27:00Z">
          <w:pPr>
            <w:pBdr>
              <w:top w:val="nil"/>
              <w:left w:val="nil"/>
              <w:bottom w:val="nil"/>
              <w:right w:val="nil"/>
              <w:between w:val="nil"/>
            </w:pBdr>
            <w:ind w:right="125"/>
            <w:jc w:val="both"/>
          </w:pPr>
        </w:pPrChange>
      </w:pPr>
      <w:r w:rsidRPr="00B446D4">
        <w:rPr>
          <w:color w:val="000000" w:themeColor="text1"/>
        </w:rPr>
        <w:t xml:space="preserve">This </w:t>
      </w:r>
      <w:del w:id="9" w:author="Dr. Apu Biswas" w:date="2025-07-09T12:55:00Z">
        <w:r w:rsidRPr="00B446D4" w:rsidDel="0007738B">
          <w:rPr>
            <w:color w:val="000000" w:themeColor="text1"/>
          </w:rPr>
          <w:delText xml:space="preserve">work </w:delText>
        </w:r>
      </w:del>
      <w:ins w:id="10" w:author="Dr. Apu Biswas" w:date="2025-07-09T12:55:00Z">
        <w:r w:rsidR="0007738B">
          <w:rPr>
            <w:color w:val="000000" w:themeColor="text1"/>
          </w:rPr>
          <w:t>study</w:t>
        </w:r>
        <w:r w:rsidR="0007738B" w:rsidRPr="00B446D4">
          <w:rPr>
            <w:color w:val="000000" w:themeColor="text1"/>
          </w:rPr>
          <w:t xml:space="preserve"> </w:t>
        </w:r>
      </w:ins>
      <w:r w:rsidRPr="00B446D4">
        <w:rPr>
          <w:color w:val="000000" w:themeColor="text1"/>
        </w:rPr>
        <w:t xml:space="preserve">assessed the impact of artificial ripening agents </w:t>
      </w:r>
      <w:r w:rsidR="00040115" w:rsidRPr="00B446D4">
        <w:rPr>
          <w:b/>
          <w:color w:val="000000" w:themeColor="text1"/>
        </w:rPr>
        <w:t>(</w:t>
      </w:r>
      <w:r w:rsidR="00040115" w:rsidRPr="00040115">
        <w:rPr>
          <w:color w:val="000000" w:themeColor="text1"/>
        </w:rPr>
        <w:t xml:space="preserve">Paracetamol and Calcium </w:t>
      </w:r>
      <w:del w:id="11" w:author="Dr. Apu Biswas" w:date="2025-07-09T12:55:00Z">
        <w:r w:rsidR="00040115" w:rsidRPr="00040115" w:rsidDel="0007738B">
          <w:rPr>
            <w:color w:val="000000" w:themeColor="text1"/>
          </w:rPr>
          <w:delText>c</w:delText>
        </w:r>
      </w:del>
      <w:ins w:id="12" w:author="Dr. Apu Biswas" w:date="2025-07-09T12:55:00Z">
        <w:r w:rsidR="0007738B">
          <w:rPr>
            <w:color w:val="000000" w:themeColor="text1"/>
          </w:rPr>
          <w:t>C</w:t>
        </w:r>
      </w:ins>
      <w:r w:rsidR="00040115" w:rsidRPr="00040115">
        <w:rPr>
          <w:color w:val="000000" w:themeColor="text1"/>
        </w:rPr>
        <w:t>arbide</w:t>
      </w:r>
      <w:r w:rsidR="00040115" w:rsidRPr="00B446D4">
        <w:rPr>
          <w:b/>
          <w:color w:val="000000" w:themeColor="text1"/>
        </w:rPr>
        <w:t xml:space="preserve">) </w:t>
      </w:r>
      <w:r w:rsidRPr="00B446D4">
        <w:rPr>
          <w:color w:val="000000" w:themeColor="text1"/>
        </w:rPr>
        <w:t>on the heavy metals and vita</w:t>
      </w:r>
      <w:r w:rsidR="00040115">
        <w:rPr>
          <w:color w:val="000000" w:themeColor="text1"/>
        </w:rPr>
        <w:t>min</w:t>
      </w:r>
      <w:del w:id="13" w:author="Dr. Apu Biswas" w:date="2025-07-09T12:56:00Z">
        <w:r w:rsidR="00040115" w:rsidDel="0007738B">
          <w:rPr>
            <w:color w:val="000000" w:themeColor="text1"/>
          </w:rPr>
          <w:delText>s</w:delText>
        </w:r>
      </w:del>
      <w:r w:rsidR="00040115">
        <w:rPr>
          <w:color w:val="000000" w:themeColor="text1"/>
        </w:rPr>
        <w:t xml:space="preserve"> composition</w:t>
      </w:r>
      <w:del w:id="14" w:author="Dr. Apu Biswas" w:date="2025-07-09T12:56:00Z">
        <w:r w:rsidR="00040115" w:rsidDel="0007738B">
          <w:rPr>
            <w:color w:val="000000" w:themeColor="text1"/>
          </w:rPr>
          <w:delText>s</w:delText>
        </w:r>
      </w:del>
      <w:r w:rsidR="00040115">
        <w:rPr>
          <w:color w:val="000000" w:themeColor="text1"/>
        </w:rPr>
        <w:t xml:space="preserve"> of plantain</w:t>
      </w:r>
      <w:ins w:id="15" w:author="Dr. Apu Biswas" w:date="2025-07-09T12:56:00Z">
        <w:r w:rsidR="0007738B">
          <w:rPr>
            <w:color w:val="000000" w:themeColor="text1"/>
          </w:rPr>
          <w:t xml:space="preserve"> (</w:t>
        </w:r>
        <w:r w:rsidR="0007738B" w:rsidRPr="00926FD0">
          <w:t xml:space="preserve">Musa </w:t>
        </w:r>
        <w:proofErr w:type="spellStart"/>
        <w:r w:rsidR="0007738B" w:rsidRPr="00926FD0">
          <w:t>paradisiaca</w:t>
        </w:r>
        <w:proofErr w:type="spellEnd"/>
        <w:r w:rsidR="0007738B">
          <w:t>)</w:t>
        </w:r>
      </w:ins>
      <w:r w:rsidR="00040115">
        <w:rPr>
          <w:color w:val="000000" w:themeColor="text1"/>
        </w:rPr>
        <w:t xml:space="preserve">. </w:t>
      </w:r>
      <w:r w:rsidRPr="00B446D4">
        <w:rPr>
          <w:color w:val="000000" w:themeColor="text1"/>
        </w:rPr>
        <w:t>Heavy metal</w:t>
      </w:r>
      <w:r w:rsidR="00040115">
        <w:rPr>
          <w:color w:val="000000" w:themeColor="text1"/>
        </w:rPr>
        <w:t>s</w:t>
      </w:r>
      <w:r w:rsidR="00ED5C33">
        <w:rPr>
          <w:color w:val="000000" w:themeColor="text1"/>
        </w:rPr>
        <w:t xml:space="preserve"> </w:t>
      </w:r>
      <w:del w:id="16" w:author="Dr. Apu Biswas" w:date="2025-07-09T12:57:00Z">
        <w:r w:rsidR="000367F5" w:rsidRPr="00B446D4" w:rsidDel="0007738B">
          <w:rPr>
            <w:color w:val="000000" w:themeColor="text1"/>
          </w:rPr>
          <w:delText>composition</w:delText>
        </w:r>
        <w:r w:rsidR="00040115" w:rsidDel="0007738B">
          <w:rPr>
            <w:color w:val="000000" w:themeColor="text1"/>
          </w:rPr>
          <w:delText>s</w:delText>
        </w:r>
        <w:r w:rsidR="00ED5C33" w:rsidDel="0007738B">
          <w:rPr>
            <w:color w:val="000000" w:themeColor="text1"/>
          </w:rPr>
          <w:delText xml:space="preserve"> </w:delText>
        </w:r>
        <w:r w:rsidR="000367F5" w:rsidRPr="00B446D4" w:rsidDel="0007738B">
          <w:rPr>
            <w:color w:val="000000" w:themeColor="text1"/>
          </w:rPr>
          <w:delText>of ripen</w:delText>
        </w:r>
        <w:r w:rsidR="00F96EF5" w:rsidDel="0007738B">
          <w:rPr>
            <w:color w:val="000000" w:themeColor="text1"/>
          </w:rPr>
          <w:delText>ed</w:delText>
        </w:r>
        <w:r w:rsidRPr="00B446D4" w:rsidDel="0007738B">
          <w:rPr>
            <w:color w:val="000000" w:themeColor="text1"/>
          </w:rPr>
          <w:delText xml:space="preserve"> plantain </w:delText>
        </w:r>
      </w:del>
      <w:r w:rsidRPr="00B446D4">
        <w:rPr>
          <w:color w:val="000000" w:themeColor="text1"/>
        </w:rPr>
        <w:t>were determined using Atomic Absorption Spectrophotometer</w:t>
      </w:r>
      <w:ins w:id="17" w:author="Dr. Apu Biswas" w:date="2025-07-09T12:57:00Z">
        <w:r w:rsidR="0007738B">
          <w:rPr>
            <w:color w:val="000000" w:themeColor="text1"/>
          </w:rPr>
          <w:t>,</w:t>
        </w:r>
      </w:ins>
      <w:r w:rsidR="00ED5C33">
        <w:rPr>
          <w:color w:val="000000" w:themeColor="text1"/>
        </w:rPr>
        <w:t xml:space="preserve"> while vitamin contents were </w:t>
      </w:r>
      <w:del w:id="18" w:author="Dr. Apu Biswas" w:date="2025-07-09T12:58:00Z">
        <w:r w:rsidR="00ED5C33" w:rsidDel="0007738B">
          <w:rPr>
            <w:color w:val="000000" w:themeColor="text1"/>
          </w:rPr>
          <w:delText xml:space="preserve">determined </w:delText>
        </w:r>
      </w:del>
      <w:ins w:id="19" w:author="Dr. Apu Biswas" w:date="2025-07-09T12:58:00Z">
        <w:r w:rsidR="0007738B">
          <w:rPr>
            <w:color w:val="000000" w:themeColor="text1"/>
          </w:rPr>
          <w:t>analyzed</w:t>
        </w:r>
        <w:r w:rsidR="0007738B">
          <w:rPr>
            <w:color w:val="000000" w:themeColor="text1"/>
          </w:rPr>
          <w:t xml:space="preserve"> </w:t>
        </w:r>
      </w:ins>
      <w:r w:rsidR="00ED5C33">
        <w:rPr>
          <w:color w:val="000000" w:themeColor="text1"/>
        </w:rPr>
        <w:t>using UV-Vis Spectrophotometer</w:t>
      </w:r>
      <w:r w:rsidRPr="00B446D4">
        <w:rPr>
          <w:color w:val="000000" w:themeColor="text1"/>
        </w:rPr>
        <w:t>. P</w:t>
      </w:r>
      <w:r w:rsidR="000367F5" w:rsidRPr="00B446D4">
        <w:rPr>
          <w:color w:val="000000" w:themeColor="text1"/>
        </w:rPr>
        <w:t>lantains ripen</w:t>
      </w:r>
      <w:r w:rsidR="00A775C7">
        <w:rPr>
          <w:color w:val="000000" w:themeColor="text1"/>
        </w:rPr>
        <w:t>ed</w:t>
      </w:r>
      <w:r w:rsidRPr="00B446D4">
        <w:rPr>
          <w:color w:val="000000" w:themeColor="text1"/>
        </w:rPr>
        <w:t xml:space="preserve"> with paracetamol </w:t>
      </w:r>
      <w:del w:id="20" w:author="Dr. Apu Biswas" w:date="2025-07-09T13:00:00Z">
        <w:r w:rsidRPr="00B446D4" w:rsidDel="0007738B">
          <w:rPr>
            <w:color w:val="000000" w:themeColor="text1"/>
          </w:rPr>
          <w:delText>reveale</w:delText>
        </w:r>
        <w:r w:rsidR="00B261C4" w:rsidDel="0007738B">
          <w:rPr>
            <w:color w:val="000000" w:themeColor="text1"/>
          </w:rPr>
          <w:delText xml:space="preserve">d </w:delText>
        </w:r>
      </w:del>
      <w:ins w:id="21" w:author="Dr. Apu Biswas" w:date="2025-07-09T13:00:00Z">
        <w:r w:rsidR="0007738B">
          <w:rPr>
            <w:color w:val="000000" w:themeColor="text1"/>
          </w:rPr>
          <w:t>showed</w:t>
        </w:r>
        <w:r w:rsidR="0007738B">
          <w:rPr>
            <w:color w:val="000000" w:themeColor="text1"/>
          </w:rPr>
          <w:t xml:space="preserve"> </w:t>
        </w:r>
      </w:ins>
      <w:r w:rsidR="00B261C4">
        <w:rPr>
          <w:color w:val="000000" w:themeColor="text1"/>
        </w:rPr>
        <w:t>the presence of heavy metals</w:t>
      </w:r>
      <w:ins w:id="22" w:author="Dr. Apu Biswas" w:date="2025-07-09T13:00:00Z">
        <w:r w:rsidR="0007738B">
          <w:rPr>
            <w:color w:val="000000" w:themeColor="text1"/>
          </w:rPr>
          <w:t>:</w:t>
        </w:r>
      </w:ins>
      <w:del w:id="23" w:author="Dr. Apu Biswas" w:date="2025-07-09T13:00:00Z">
        <w:r w:rsidR="00B261C4" w:rsidDel="0007738B">
          <w:rPr>
            <w:color w:val="000000" w:themeColor="text1"/>
          </w:rPr>
          <w:delText>.</w:delText>
        </w:r>
      </w:del>
      <w:r w:rsidR="00D7432F">
        <w:rPr>
          <w:color w:val="000000" w:themeColor="text1"/>
        </w:rPr>
        <w:t xml:space="preserve"> </w:t>
      </w:r>
      <w:del w:id="24" w:author="Dr. Apu Biswas" w:date="2025-07-09T13:00:00Z">
        <w:r w:rsidR="00B261C4" w:rsidDel="0007738B">
          <w:rPr>
            <w:color w:val="000000" w:themeColor="text1"/>
          </w:rPr>
          <w:delText>The values</w:delText>
        </w:r>
        <w:r w:rsidR="002227BD" w:rsidRPr="00B446D4" w:rsidDel="0007738B">
          <w:rPr>
            <w:color w:val="000000" w:themeColor="text1"/>
          </w:rPr>
          <w:delText xml:space="preserve"> were (</w:delText>
        </w:r>
      </w:del>
      <w:r w:rsidR="002227BD" w:rsidRPr="00B446D4">
        <w:rPr>
          <w:color w:val="000000" w:themeColor="text1"/>
        </w:rPr>
        <w:t>3.97 mg/kg</w:t>
      </w:r>
      <w:del w:id="25" w:author="Dr. Apu Biswas" w:date="2025-07-09T13:00:00Z">
        <w:r w:rsidR="002227BD" w:rsidRPr="00B446D4" w:rsidDel="0007738B">
          <w:rPr>
            <w:color w:val="000000" w:themeColor="text1"/>
          </w:rPr>
          <w:delText>)</w:delText>
        </w:r>
      </w:del>
      <w:r w:rsidR="002227BD" w:rsidRPr="00B446D4">
        <w:rPr>
          <w:color w:val="000000" w:themeColor="text1"/>
        </w:rPr>
        <w:t xml:space="preserve"> for Lead, </w:t>
      </w:r>
      <w:del w:id="26" w:author="Dr. Apu Biswas" w:date="2025-07-09T13:01:00Z">
        <w:r w:rsidR="00F96EF5" w:rsidDel="0007738B">
          <w:rPr>
            <w:color w:val="000000" w:themeColor="text1"/>
          </w:rPr>
          <w:delText>(</w:delText>
        </w:r>
      </w:del>
      <w:r w:rsidR="00057E82">
        <w:rPr>
          <w:color w:val="000000" w:themeColor="text1"/>
        </w:rPr>
        <w:t>1</w:t>
      </w:r>
      <w:r w:rsidRPr="00B446D4">
        <w:rPr>
          <w:color w:val="000000" w:themeColor="text1"/>
        </w:rPr>
        <w:t>.87</w:t>
      </w:r>
      <w:r w:rsidR="002227BD" w:rsidRPr="00B446D4">
        <w:rPr>
          <w:color w:val="000000" w:themeColor="text1"/>
        </w:rPr>
        <w:t xml:space="preserve"> mg/kg</w:t>
      </w:r>
      <w:del w:id="27" w:author="Dr. Apu Biswas" w:date="2025-07-09T13:01:00Z">
        <w:r w:rsidR="002227BD" w:rsidRPr="00B446D4" w:rsidDel="0007738B">
          <w:rPr>
            <w:color w:val="000000" w:themeColor="text1"/>
          </w:rPr>
          <w:delText>)</w:delText>
        </w:r>
      </w:del>
      <w:r w:rsidR="002227BD" w:rsidRPr="00B446D4">
        <w:rPr>
          <w:color w:val="000000" w:themeColor="text1"/>
        </w:rPr>
        <w:t xml:space="preserve"> for </w:t>
      </w:r>
      <w:r w:rsidRPr="00B446D4">
        <w:rPr>
          <w:color w:val="000000" w:themeColor="text1"/>
        </w:rPr>
        <w:t>Arsenic</w:t>
      </w:r>
      <w:ins w:id="28" w:author="Dr. Apu Biswas" w:date="2025-07-09T13:01:00Z">
        <w:r w:rsidR="0007738B">
          <w:rPr>
            <w:color w:val="000000" w:themeColor="text1"/>
          </w:rPr>
          <w:t>,</w:t>
        </w:r>
      </w:ins>
      <w:r w:rsidRPr="00B446D4">
        <w:rPr>
          <w:color w:val="000000" w:themeColor="text1"/>
        </w:rPr>
        <w:t xml:space="preserve"> and </w:t>
      </w:r>
      <w:del w:id="29" w:author="Dr. Apu Biswas" w:date="2025-07-09T13:01:00Z">
        <w:r w:rsidRPr="00B446D4" w:rsidDel="0007738B">
          <w:rPr>
            <w:color w:val="000000" w:themeColor="text1"/>
          </w:rPr>
          <w:delText>(</w:delText>
        </w:r>
      </w:del>
      <w:r w:rsidR="00057E82">
        <w:rPr>
          <w:color w:val="000000" w:themeColor="text1"/>
        </w:rPr>
        <w:t>1</w:t>
      </w:r>
      <w:r w:rsidRPr="00B446D4">
        <w:rPr>
          <w:color w:val="000000" w:themeColor="text1"/>
        </w:rPr>
        <w:t>.04</w:t>
      </w:r>
      <w:r w:rsidR="002227BD" w:rsidRPr="00B446D4">
        <w:rPr>
          <w:color w:val="000000" w:themeColor="text1"/>
        </w:rPr>
        <w:t xml:space="preserve"> </w:t>
      </w:r>
      <w:r w:rsidR="00D7432F">
        <w:rPr>
          <w:color w:val="000000" w:themeColor="text1"/>
        </w:rPr>
        <w:t>mg/kg</w:t>
      </w:r>
      <w:del w:id="30" w:author="Dr. Apu Biswas" w:date="2025-07-09T13:01:00Z">
        <w:r w:rsidR="00D7432F" w:rsidDel="0007738B">
          <w:rPr>
            <w:color w:val="000000" w:themeColor="text1"/>
          </w:rPr>
          <w:delText>)</w:delText>
        </w:r>
      </w:del>
      <w:r w:rsidR="00D7432F">
        <w:rPr>
          <w:color w:val="000000" w:themeColor="text1"/>
        </w:rPr>
        <w:t xml:space="preserve"> for Cadmium</w:t>
      </w:r>
      <w:ins w:id="31" w:author="Dr. Apu Biswas" w:date="2025-07-09T13:01:00Z">
        <w:r w:rsidR="0007738B">
          <w:rPr>
            <w:color w:val="000000" w:themeColor="text1"/>
          </w:rPr>
          <w:t>,</w:t>
        </w:r>
      </w:ins>
      <w:ins w:id="32" w:author="Dr. Apu Biswas" w:date="2025-07-09T13:02:00Z">
        <w:r w:rsidR="0007738B">
          <w:rPr>
            <w:color w:val="000000" w:themeColor="text1"/>
          </w:rPr>
          <w:t xml:space="preserve"> all exceeding FAO</w:t>
        </w:r>
      </w:ins>
      <w:ins w:id="33" w:author="Dr. Apu Biswas" w:date="2025-07-09T13:03:00Z">
        <w:r w:rsidR="0007738B">
          <w:rPr>
            <w:color w:val="000000" w:themeColor="text1"/>
          </w:rPr>
          <w:t>/WHO</w:t>
        </w:r>
      </w:ins>
      <w:r w:rsidRPr="00B446D4">
        <w:rPr>
          <w:color w:val="000000" w:themeColor="text1"/>
        </w:rPr>
        <w:t xml:space="preserve"> </w:t>
      </w:r>
      <w:del w:id="34" w:author="Dr. Apu Biswas" w:date="2025-07-09T13:03:00Z">
        <w:r w:rsidRPr="00B446D4" w:rsidDel="0007738B">
          <w:rPr>
            <w:color w:val="000000" w:themeColor="text1"/>
          </w:rPr>
          <w:delText xml:space="preserve">and were higher than </w:delText>
        </w:r>
        <w:r w:rsidR="000C6A6A" w:rsidDel="0007738B">
          <w:rPr>
            <w:color w:val="000000" w:themeColor="text1"/>
          </w:rPr>
          <w:delText xml:space="preserve">maximum </w:delText>
        </w:r>
      </w:del>
      <w:r w:rsidR="000C6A6A">
        <w:rPr>
          <w:color w:val="000000" w:themeColor="text1"/>
        </w:rPr>
        <w:t xml:space="preserve">permissible </w:t>
      </w:r>
      <w:del w:id="35" w:author="Dr. Apu Biswas" w:date="2025-07-09T13:03:00Z">
        <w:r w:rsidR="000C6A6A" w:rsidDel="0007738B">
          <w:rPr>
            <w:color w:val="000000" w:themeColor="text1"/>
          </w:rPr>
          <w:delText xml:space="preserve">level </w:delText>
        </w:r>
      </w:del>
      <w:ins w:id="36" w:author="Dr. Apu Biswas" w:date="2025-07-09T13:03:00Z">
        <w:r w:rsidR="0007738B">
          <w:rPr>
            <w:color w:val="000000" w:themeColor="text1"/>
          </w:rPr>
          <w:t>limits</w:t>
        </w:r>
        <w:r w:rsidR="0007738B">
          <w:rPr>
            <w:color w:val="000000" w:themeColor="text1"/>
          </w:rPr>
          <w:t xml:space="preserve"> </w:t>
        </w:r>
      </w:ins>
      <w:del w:id="37" w:author="Dr. Apu Biswas" w:date="2025-07-09T13:03:00Z">
        <w:r w:rsidR="000C6A6A" w:rsidDel="0007738B">
          <w:rPr>
            <w:color w:val="000000" w:themeColor="text1"/>
          </w:rPr>
          <w:delText>of</w:delText>
        </w:r>
      </w:del>
      <w:r w:rsidR="000C6A6A">
        <w:rPr>
          <w:color w:val="000000" w:themeColor="text1"/>
        </w:rPr>
        <w:t xml:space="preserve"> </w:t>
      </w:r>
      <w:ins w:id="38" w:author="Dr. Apu Biswas" w:date="2025-07-09T13:03:00Z">
        <w:r w:rsidR="0007738B">
          <w:rPr>
            <w:color w:val="000000" w:themeColor="text1"/>
          </w:rPr>
          <w:t>(</w:t>
        </w:r>
      </w:ins>
      <w:r w:rsidR="000C6A6A">
        <w:rPr>
          <w:color w:val="000000" w:themeColor="text1"/>
        </w:rPr>
        <w:t>0.1</w:t>
      </w:r>
      <w:r w:rsidR="002227BD" w:rsidRPr="00B446D4">
        <w:rPr>
          <w:color w:val="000000" w:themeColor="text1"/>
        </w:rPr>
        <w:t xml:space="preserve"> </w:t>
      </w:r>
      <w:r w:rsidR="000517DD">
        <w:rPr>
          <w:color w:val="000000" w:themeColor="text1"/>
        </w:rPr>
        <w:t xml:space="preserve">mg/kg for </w:t>
      </w:r>
      <w:del w:id="39" w:author="Dr. Apu Biswas" w:date="2025-07-09T13:04:00Z">
        <w:r w:rsidR="000517DD" w:rsidDel="0007738B">
          <w:rPr>
            <w:color w:val="000000" w:themeColor="text1"/>
          </w:rPr>
          <w:delText>Lead (</w:delText>
        </w:r>
      </w:del>
      <w:proofErr w:type="spellStart"/>
      <w:r w:rsidR="000517DD">
        <w:rPr>
          <w:color w:val="000000" w:themeColor="text1"/>
        </w:rPr>
        <w:t>Pb</w:t>
      </w:r>
      <w:proofErr w:type="spellEnd"/>
      <w:del w:id="40" w:author="Dr. Apu Biswas" w:date="2025-07-09T13:04:00Z">
        <w:r w:rsidR="000517DD" w:rsidDel="0007738B">
          <w:rPr>
            <w:color w:val="000000" w:themeColor="text1"/>
          </w:rPr>
          <w:delText>)</w:delText>
        </w:r>
      </w:del>
      <w:r w:rsidR="000517DD">
        <w:rPr>
          <w:color w:val="000000" w:themeColor="text1"/>
        </w:rPr>
        <w:t>,</w:t>
      </w:r>
      <w:r w:rsidR="005145A7">
        <w:rPr>
          <w:color w:val="000000" w:themeColor="text1"/>
        </w:rPr>
        <w:t xml:space="preserve"> </w:t>
      </w:r>
      <w:r w:rsidRPr="00B446D4">
        <w:rPr>
          <w:color w:val="000000" w:themeColor="text1"/>
        </w:rPr>
        <w:t>0.003</w:t>
      </w:r>
      <w:r w:rsidR="002227BD" w:rsidRPr="00B446D4">
        <w:rPr>
          <w:color w:val="000000" w:themeColor="text1"/>
        </w:rPr>
        <w:t xml:space="preserve"> </w:t>
      </w:r>
      <w:r w:rsidRPr="00B446D4">
        <w:rPr>
          <w:color w:val="000000" w:themeColor="text1"/>
        </w:rPr>
        <w:t xml:space="preserve">mg/kg for </w:t>
      </w:r>
      <w:del w:id="41" w:author="Dr. Apu Biswas" w:date="2025-07-09T13:04:00Z">
        <w:r w:rsidRPr="00B446D4" w:rsidDel="0007738B">
          <w:rPr>
            <w:color w:val="000000" w:themeColor="text1"/>
          </w:rPr>
          <w:delText xml:space="preserve">Arsenic </w:delText>
        </w:r>
      </w:del>
      <w:proofErr w:type="gramStart"/>
      <w:ins w:id="42" w:author="Dr. Apu Biswas" w:date="2025-07-09T13:04:00Z">
        <w:r w:rsidR="0007738B">
          <w:rPr>
            <w:color w:val="000000" w:themeColor="text1"/>
          </w:rPr>
          <w:t>As</w:t>
        </w:r>
        <w:proofErr w:type="gramEnd"/>
        <w:r w:rsidR="0007738B" w:rsidRPr="00B446D4">
          <w:rPr>
            <w:color w:val="000000" w:themeColor="text1"/>
          </w:rPr>
          <w:t xml:space="preserve"> </w:t>
        </w:r>
      </w:ins>
      <w:r w:rsidRPr="00B446D4">
        <w:rPr>
          <w:color w:val="000000" w:themeColor="text1"/>
        </w:rPr>
        <w:t xml:space="preserve">and </w:t>
      </w:r>
      <w:del w:id="43" w:author="Dr. Apu Biswas" w:date="2025-07-09T13:04:00Z">
        <w:r w:rsidRPr="00B446D4" w:rsidDel="0007738B">
          <w:rPr>
            <w:color w:val="000000" w:themeColor="text1"/>
          </w:rPr>
          <w:delText>(</w:delText>
        </w:r>
      </w:del>
      <w:r w:rsidRPr="00B446D4">
        <w:rPr>
          <w:color w:val="000000" w:themeColor="text1"/>
        </w:rPr>
        <w:t>0.02</w:t>
      </w:r>
      <w:r w:rsidR="002227BD" w:rsidRPr="00B446D4">
        <w:rPr>
          <w:color w:val="000000" w:themeColor="text1"/>
        </w:rPr>
        <w:t xml:space="preserve"> </w:t>
      </w:r>
      <w:r w:rsidR="005145A7">
        <w:rPr>
          <w:color w:val="000000" w:themeColor="text1"/>
        </w:rPr>
        <w:t>mg/kg</w:t>
      </w:r>
      <w:del w:id="44" w:author="Dr. Apu Biswas" w:date="2025-07-09T13:04:00Z">
        <w:r w:rsidR="005145A7" w:rsidDel="0007738B">
          <w:rPr>
            <w:color w:val="000000" w:themeColor="text1"/>
          </w:rPr>
          <w:delText>)</w:delText>
        </w:r>
      </w:del>
      <w:r w:rsidR="005145A7">
        <w:rPr>
          <w:color w:val="000000" w:themeColor="text1"/>
        </w:rPr>
        <w:t xml:space="preserve"> for </w:t>
      </w:r>
      <w:del w:id="45" w:author="Dr. Apu Biswas" w:date="2025-07-09T13:04:00Z">
        <w:r w:rsidR="00A775C7" w:rsidRPr="00B446D4" w:rsidDel="0007738B">
          <w:rPr>
            <w:color w:val="000000" w:themeColor="text1"/>
          </w:rPr>
          <w:delText xml:space="preserve">Cadmium </w:delText>
        </w:r>
      </w:del>
      <w:ins w:id="46" w:author="Dr. Apu Biswas" w:date="2025-07-09T13:04:00Z">
        <w:r w:rsidR="0007738B" w:rsidRPr="00B446D4">
          <w:rPr>
            <w:color w:val="000000" w:themeColor="text1"/>
          </w:rPr>
          <w:t>C</w:t>
        </w:r>
        <w:r w:rsidR="0007738B">
          <w:rPr>
            <w:color w:val="000000" w:themeColor="text1"/>
          </w:rPr>
          <w:t>d).</w:t>
        </w:r>
      </w:ins>
      <w:del w:id="47" w:author="Dr. Apu Biswas" w:date="2025-07-09T13:04:00Z">
        <w:r w:rsidR="00A775C7" w:rsidRPr="00B446D4" w:rsidDel="0007738B">
          <w:rPr>
            <w:color w:val="000000" w:themeColor="text1"/>
          </w:rPr>
          <w:delText>recommended</w:delText>
        </w:r>
        <w:r w:rsidRPr="00B446D4" w:rsidDel="0007738B">
          <w:rPr>
            <w:color w:val="000000" w:themeColor="text1"/>
          </w:rPr>
          <w:delText xml:space="preserve"> by FAO/WHO</w:delText>
        </w:r>
        <w:r w:rsidR="00B261C4" w:rsidDel="0007738B">
          <w:rPr>
            <w:color w:val="000000" w:themeColor="text1"/>
          </w:rPr>
          <w:delText xml:space="preserve"> standard in food</w:delText>
        </w:r>
        <w:r w:rsidRPr="00B446D4" w:rsidDel="0007738B">
          <w:rPr>
            <w:color w:val="000000" w:themeColor="text1"/>
          </w:rPr>
          <w:delText>.</w:delText>
        </w:r>
      </w:del>
      <w:r w:rsidRPr="00B446D4">
        <w:rPr>
          <w:color w:val="000000" w:themeColor="text1"/>
        </w:rPr>
        <w:t xml:space="preserve"> These heavy metals </w:t>
      </w:r>
      <w:del w:id="48" w:author="Dr. Apu Biswas" w:date="2025-07-09T13:23:00Z">
        <w:r w:rsidRPr="00B446D4" w:rsidDel="0025709B">
          <w:rPr>
            <w:color w:val="000000" w:themeColor="text1"/>
          </w:rPr>
          <w:delText xml:space="preserve">analyzed </w:delText>
        </w:r>
      </w:del>
      <w:r w:rsidRPr="00B446D4">
        <w:rPr>
          <w:color w:val="000000" w:themeColor="text1"/>
        </w:rPr>
        <w:t>were not detected in</w:t>
      </w:r>
      <w:r w:rsidR="000367F5" w:rsidRPr="00B446D4">
        <w:rPr>
          <w:color w:val="000000" w:themeColor="text1"/>
        </w:rPr>
        <w:t xml:space="preserve"> </w:t>
      </w:r>
      <w:del w:id="49" w:author="Dr. Apu Biswas" w:date="2025-07-09T13:23:00Z">
        <w:r w:rsidR="000367F5" w:rsidRPr="00B446D4" w:rsidDel="0025709B">
          <w:rPr>
            <w:color w:val="000000" w:themeColor="text1"/>
          </w:rPr>
          <w:delText>the natural</w:delText>
        </w:r>
      </w:del>
      <w:ins w:id="50" w:author="Dr. Apu Biswas" w:date="2025-07-09T13:23:00Z">
        <w:r w:rsidR="0025709B">
          <w:rPr>
            <w:color w:val="000000" w:themeColor="text1"/>
          </w:rPr>
          <w:t>naturally</w:t>
        </w:r>
      </w:ins>
      <w:r w:rsidR="000367F5" w:rsidRPr="00B446D4">
        <w:rPr>
          <w:color w:val="000000" w:themeColor="text1"/>
        </w:rPr>
        <w:t xml:space="preserve"> ripen</w:t>
      </w:r>
      <w:r w:rsidR="00F96EF5">
        <w:rPr>
          <w:color w:val="000000" w:themeColor="text1"/>
        </w:rPr>
        <w:t>ed</w:t>
      </w:r>
      <w:r w:rsidRPr="00B446D4">
        <w:rPr>
          <w:color w:val="000000" w:themeColor="text1"/>
        </w:rPr>
        <w:t xml:space="preserve"> plantain</w:t>
      </w:r>
      <w:ins w:id="51" w:author="Dr. Apu Biswas" w:date="2025-07-09T13:23:00Z">
        <w:r w:rsidR="0025709B">
          <w:rPr>
            <w:color w:val="000000" w:themeColor="text1"/>
          </w:rPr>
          <w:t>s</w:t>
        </w:r>
      </w:ins>
      <w:r w:rsidRPr="00B446D4">
        <w:rPr>
          <w:color w:val="000000" w:themeColor="text1"/>
        </w:rPr>
        <w:t>.</w:t>
      </w:r>
      <w:ins w:id="52" w:author="Dr. Apu Biswas" w:date="2025-07-09T13:27:00Z">
        <w:r w:rsidR="000547B1">
          <w:rPr>
            <w:color w:val="000000" w:themeColor="text1"/>
          </w:rPr>
          <w:t xml:space="preserve"> </w:t>
        </w:r>
        <w:proofErr w:type="spellStart"/>
        <w:r w:rsidR="000547B1" w:rsidRPr="005B1A95">
          <w:t>Paracetamol</w:t>
        </w:r>
        <w:proofErr w:type="spellEnd"/>
        <w:r w:rsidR="000547B1" w:rsidRPr="005B1A95">
          <w:t xml:space="preserve"> ripening reduced all measured vitamins (A, B3, B6, C, and E), with vitamins A and C most affected</w:t>
        </w:r>
      </w:ins>
      <w:del w:id="53" w:author="Dr. Apu Biswas" w:date="2025-07-09T13:27:00Z">
        <w:r w:rsidRPr="00B446D4" w:rsidDel="000547B1">
          <w:rPr>
            <w:color w:val="000000" w:themeColor="text1"/>
          </w:rPr>
          <w:delText xml:space="preserve"> </w:delText>
        </w:r>
        <w:r w:rsidR="000367F5" w:rsidRPr="00B446D4" w:rsidDel="000547B1">
          <w:rPr>
            <w:color w:val="000000" w:themeColor="text1"/>
          </w:rPr>
          <w:delText>The plantain ripen</w:delText>
        </w:r>
        <w:r w:rsidRPr="00B446D4" w:rsidDel="000547B1">
          <w:rPr>
            <w:color w:val="000000" w:themeColor="text1"/>
          </w:rPr>
          <w:delText xml:space="preserve"> with parac</w:delText>
        </w:r>
        <w:r w:rsidR="00B261C4" w:rsidDel="000547B1">
          <w:rPr>
            <w:color w:val="000000" w:themeColor="text1"/>
          </w:rPr>
          <w:delText xml:space="preserve">etamol reduced all the vitamins </w:delText>
        </w:r>
        <w:r w:rsidRPr="00B446D4" w:rsidDel="000547B1">
          <w:rPr>
            <w:color w:val="000000" w:themeColor="text1"/>
          </w:rPr>
          <w:delText>(A, B</w:delText>
        </w:r>
        <w:r w:rsidRPr="00B446D4" w:rsidDel="000547B1">
          <w:rPr>
            <w:color w:val="000000" w:themeColor="text1"/>
            <w:vertAlign w:val="subscript"/>
          </w:rPr>
          <w:delText>3</w:delText>
        </w:r>
        <w:r w:rsidRPr="00B446D4" w:rsidDel="000547B1">
          <w:rPr>
            <w:color w:val="000000" w:themeColor="text1"/>
          </w:rPr>
          <w:delText>, B</w:delText>
        </w:r>
        <w:r w:rsidRPr="00B446D4" w:rsidDel="000547B1">
          <w:rPr>
            <w:color w:val="000000" w:themeColor="text1"/>
            <w:vertAlign w:val="subscript"/>
          </w:rPr>
          <w:delText>6</w:delText>
        </w:r>
        <w:r w:rsidRPr="00B446D4" w:rsidDel="000547B1">
          <w:rPr>
            <w:color w:val="000000" w:themeColor="text1"/>
          </w:rPr>
          <w:delText xml:space="preserve">, C and E) </w:delText>
        </w:r>
        <w:r w:rsidR="00B261C4" w:rsidRPr="00EA35AA" w:rsidDel="000547B1">
          <w:rPr>
            <w:color w:val="000000" w:themeColor="text1"/>
          </w:rPr>
          <w:delText>with vitamin</w:delText>
        </w:r>
        <w:r w:rsidR="00B261C4" w:rsidDel="000547B1">
          <w:rPr>
            <w:color w:val="000000" w:themeColor="text1"/>
          </w:rPr>
          <w:delText xml:space="preserve"> A and </w:delText>
        </w:r>
        <w:r w:rsidR="00B261C4" w:rsidRPr="00EA35AA" w:rsidDel="000547B1">
          <w:rPr>
            <w:color w:val="000000" w:themeColor="text1"/>
          </w:rPr>
          <w:delText>C most affected.</w:delText>
        </w:r>
      </w:del>
      <w:r w:rsidR="00B261C4" w:rsidRPr="00EA35AA">
        <w:rPr>
          <w:color w:val="000000" w:themeColor="text1"/>
        </w:rPr>
        <w:t xml:space="preserve"> Vitamin</w:t>
      </w:r>
      <w:r w:rsidR="00B261C4">
        <w:rPr>
          <w:color w:val="000000" w:themeColor="text1"/>
        </w:rPr>
        <w:t xml:space="preserve"> A </w:t>
      </w:r>
      <w:del w:id="54" w:author="Dr. Apu Biswas" w:date="2025-07-09T13:28:00Z">
        <w:r w:rsidR="00B261C4" w:rsidRPr="00EA35AA" w:rsidDel="00DC613F">
          <w:rPr>
            <w:color w:val="000000" w:themeColor="text1"/>
          </w:rPr>
          <w:delText>r</w:delText>
        </w:r>
        <w:r w:rsidR="00B261C4" w:rsidDel="00DC613F">
          <w:rPr>
            <w:color w:val="000000" w:themeColor="text1"/>
          </w:rPr>
          <w:delText xml:space="preserve">educed </w:delText>
        </w:r>
      </w:del>
      <w:ins w:id="55" w:author="Dr. Apu Biswas" w:date="2025-07-09T13:28:00Z">
        <w:r w:rsidR="00DC613F">
          <w:rPr>
            <w:color w:val="000000" w:themeColor="text1"/>
          </w:rPr>
          <w:t>decreased</w:t>
        </w:r>
        <w:r w:rsidR="00DC613F">
          <w:rPr>
            <w:color w:val="000000" w:themeColor="text1"/>
          </w:rPr>
          <w:t xml:space="preserve"> </w:t>
        </w:r>
      </w:ins>
      <w:r w:rsidR="00B261C4">
        <w:rPr>
          <w:color w:val="000000" w:themeColor="text1"/>
        </w:rPr>
        <w:t>from</w:t>
      </w:r>
      <w:r w:rsidR="00B261C4" w:rsidRPr="00EA35AA">
        <w:rPr>
          <w:color w:val="000000" w:themeColor="text1"/>
        </w:rPr>
        <w:t xml:space="preserve"> </w:t>
      </w:r>
      <w:r w:rsidR="00B261C4" w:rsidRPr="00135601">
        <w:rPr>
          <w:color w:val="000000" w:themeColor="text1"/>
          <w:lang w:val="en-GB"/>
        </w:rPr>
        <w:t>12.63</w:t>
      </w:r>
      <w:del w:id="56" w:author="Dr. Apu Biswas" w:date="2025-07-09T13:28:00Z">
        <w:r w:rsidR="00B261C4" w:rsidRPr="00135601" w:rsidDel="00DC613F">
          <w:rPr>
            <w:color w:val="000000" w:themeColor="text1"/>
          </w:rPr>
          <w:delText xml:space="preserve"> </w:delText>
        </w:r>
        <w:r w:rsidR="00F96EF5" w:rsidRPr="00F96EF5" w:rsidDel="00DC613F">
          <w:rPr>
            <w:bCs/>
            <w:color w:val="000000" w:themeColor="text1"/>
            <w:lang w:val="en-GB"/>
          </w:rPr>
          <w:delText>(</w:delText>
        </w:r>
      </w:del>
      <w:r w:rsidR="00F96EF5" w:rsidRPr="00F96EF5">
        <w:rPr>
          <w:bCs/>
          <w:color w:val="000000" w:themeColor="text1"/>
          <w:lang w:val="en-GB"/>
        </w:rPr>
        <w:t>µg/100g</w:t>
      </w:r>
      <w:del w:id="57" w:author="Dr. Apu Biswas" w:date="2025-07-09T13:28:00Z">
        <w:r w:rsidR="00F96EF5" w:rsidRPr="00F96EF5" w:rsidDel="00DC613F">
          <w:rPr>
            <w:bCs/>
            <w:color w:val="000000" w:themeColor="text1"/>
            <w:lang w:val="en-GB"/>
          </w:rPr>
          <w:delText>)</w:delText>
        </w:r>
      </w:del>
      <w:r w:rsidR="00F96EF5">
        <w:rPr>
          <w:b/>
          <w:bCs/>
          <w:color w:val="000000" w:themeColor="text1"/>
          <w:lang w:val="en-GB"/>
        </w:rPr>
        <w:t xml:space="preserve"> </w:t>
      </w:r>
      <w:r w:rsidR="00B261C4" w:rsidRPr="00EA35AA">
        <w:rPr>
          <w:color w:val="000000" w:themeColor="text1"/>
        </w:rPr>
        <w:t xml:space="preserve">in </w:t>
      </w:r>
      <w:del w:id="58" w:author="Dr. Apu Biswas" w:date="2025-07-09T13:29:00Z">
        <w:r w:rsidR="00B261C4" w:rsidRPr="00EA35AA" w:rsidDel="00DC613F">
          <w:rPr>
            <w:color w:val="000000" w:themeColor="text1"/>
          </w:rPr>
          <w:delText>the natural</w:delText>
        </w:r>
      </w:del>
      <w:ins w:id="59" w:author="Dr. Apu Biswas" w:date="2025-07-09T13:29:00Z">
        <w:r w:rsidR="00DC613F">
          <w:rPr>
            <w:color w:val="000000" w:themeColor="text1"/>
          </w:rPr>
          <w:t>naturally</w:t>
        </w:r>
      </w:ins>
      <w:r w:rsidR="00B261C4" w:rsidRPr="00EA35AA">
        <w:rPr>
          <w:color w:val="000000" w:themeColor="text1"/>
        </w:rPr>
        <w:t xml:space="preserve"> ripen</w:t>
      </w:r>
      <w:r w:rsidR="00B261C4">
        <w:rPr>
          <w:color w:val="000000" w:themeColor="text1"/>
        </w:rPr>
        <w:t>ed</w:t>
      </w:r>
      <w:r w:rsidR="00B261C4" w:rsidRPr="00EA35AA">
        <w:rPr>
          <w:color w:val="000000" w:themeColor="text1"/>
        </w:rPr>
        <w:t xml:space="preserve"> fruit</w:t>
      </w:r>
      <w:r w:rsidR="00B261C4">
        <w:rPr>
          <w:color w:val="000000" w:themeColor="text1"/>
        </w:rPr>
        <w:t xml:space="preserve"> to</w:t>
      </w:r>
      <w:r w:rsidR="00B261C4" w:rsidRPr="00EA35AA">
        <w:rPr>
          <w:color w:val="000000" w:themeColor="text1"/>
        </w:rPr>
        <w:t xml:space="preserve"> </w:t>
      </w:r>
      <w:r w:rsidR="00B261C4" w:rsidRPr="00B261C4">
        <w:rPr>
          <w:bCs/>
          <w:color w:val="000000" w:themeColor="text1"/>
          <w:lang w:val="en-GB"/>
        </w:rPr>
        <w:t>5.68</w:t>
      </w:r>
      <w:r w:rsidR="00B261C4" w:rsidRPr="00135601">
        <w:rPr>
          <w:color w:val="000000" w:themeColor="text1"/>
        </w:rPr>
        <w:t xml:space="preserve"> </w:t>
      </w:r>
      <w:del w:id="60" w:author="Dr. Apu Biswas" w:date="2025-07-09T13:29:00Z">
        <w:r w:rsidR="00F96EF5" w:rsidRPr="00F96EF5" w:rsidDel="00DC613F">
          <w:rPr>
            <w:bCs/>
            <w:color w:val="000000" w:themeColor="text1"/>
            <w:lang w:val="en-GB"/>
          </w:rPr>
          <w:delText>(</w:delText>
        </w:r>
      </w:del>
      <w:r w:rsidR="00F96EF5" w:rsidRPr="00F96EF5">
        <w:rPr>
          <w:bCs/>
          <w:color w:val="000000" w:themeColor="text1"/>
          <w:lang w:val="en-GB"/>
        </w:rPr>
        <w:t>µg/100g</w:t>
      </w:r>
      <w:del w:id="61" w:author="Dr. Apu Biswas" w:date="2025-07-09T13:29:00Z">
        <w:r w:rsidR="00F96EF5" w:rsidRPr="00B446D4" w:rsidDel="00DC613F">
          <w:rPr>
            <w:b/>
            <w:bCs/>
            <w:color w:val="000000" w:themeColor="text1"/>
            <w:lang w:val="en-GB"/>
          </w:rPr>
          <w:delText>)</w:delText>
        </w:r>
      </w:del>
      <w:r w:rsidR="00F96EF5">
        <w:rPr>
          <w:b/>
          <w:bCs/>
          <w:color w:val="000000" w:themeColor="text1"/>
          <w:lang w:val="en-GB"/>
        </w:rPr>
        <w:t xml:space="preserve"> </w:t>
      </w:r>
      <w:r w:rsidR="00B261C4" w:rsidRPr="00EA35AA">
        <w:rPr>
          <w:color w:val="000000" w:themeColor="text1"/>
        </w:rPr>
        <w:t xml:space="preserve">and </w:t>
      </w:r>
      <w:r w:rsidR="00B261C4" w:rsidRPr="00135601">
        <w:rPr>
          <w:color w:val="000000" w:themeColor="text1"/>
          <w:lang w:val="en-GB"/>
        </w:rPr>
        <w:t>9.37</w:t>
      </w:r>
      <w:r w:rsidR="00B261C4" w:rsidRPr="00135601">
        <w:rPr>
          <w:color w:val="000000" w:themeColor="text1"/>
        </w:rPr>
        <w:t xml:space="preserve"> </w:t>
      </w:r>
      <w:del w:id="62" w:author="Dr. Apu Biswas" w:date="2025-07-09T13:29:00Z">
        <w:r w:rsidR="00F96EF5" w:rsidRPr="00F96EF5" w:rsidDel="00DC613F">
          <w:rPr>
            <w:bCs/>
            <w:color w:val="000000" w:themeColor="text1"/>
            <w:lang w:val="en-GB"/>
          </w:rPr>
          <w:delText>(</w:delText>
        </w:r>
      </w:del>
      <w:r w:rsidR="00F96EF5" w:rsidRPr="00F96EF5">
        <w:rPr>
          <w:bCs/>
          <w:color w:val="000000" w:themeColor="text1"/>
          <w:lang w:val="en-GB"/>
        </w:rPr>
        <w:t>µg/100g</w:t>
      </w:r>
      <w:del w:id="63" w:author="Dr. Apu Biswas" w:date="2025-07-09T13:29:00Z">
        <w:r w:rsidR="00F96EF5" w:rsidRPr="00F96EF5" w:rsidDel="00DC613F">
          <w:rPr>
            <w:bCs/>
            <w:color w:val="000000" w:themeColor="text1"/>
            <w:lang w:val="en-GB"/>
          </w:rPr>
          <w:delText>)</w:delText>
        </w:r>
      </w:del>
      <w:r w:rsidR="00F96EF5">
        <w:rPr>
          <w:b/>
          <w:bCs/>
          <w:color w:val="000000" w:themeColor="text1"/>
          <w:lang w:val="en-GB"/>
        </w:rPr>
        <w:t xml:space="preserve"> </w:t>
      </w:r>
      <w:del w:id="64" w:author="Dr. Apu Biswas" w:date="2025-07-09T13:30:00Z">
        <w:r w:rsidR="00B261C4" w:rsidRPr="00EA35AA" w:rsidDel="00DC613F">
          <w:rPr>
            <w:color w:val="000000" w:themeColor="text1"/>
          </w:rPr>
          <w:delText xml:space="preserve">for </w:delText>
        </w:r>
      </w:del>
      <w:ins w:id="65" w:author="Dr. Apu Biswas" w:date="2025-07-09T13:30:00Z">
        <w:r w:rsidR="00DC613F">
          <w:rPr>
            <w:color w:val="000000" w:themeColor="text1"/>
          </w:rPr>
          <w:t>in</w:t>
        </w:r>
        <w:r w:rsidR="00DC613F" w:rsidRPr="00EA35AA">
          <w:rPr>
            <w:color w:val="000000" w:themeColor="text1"/>
          </w:rPr>
          <w:t xml:space="preserve"> </w:t>
        </w:r>
      </w:ins>
      <w:proofErr w:type="spellStart"/>
      <w:r w:rsidR="00B261C4" w:rsidRPr="00EA35AA">
        <w:rPr>
          <w:color w:val="000000" w:themeColor="text1"/>
        </w:rPr>
        <w:t>paracetamol</w:t>
      </w:r>
      <w:proofErr w:type="spellEnd"/>
      <w:r w:rsidR="00B261C4" w:rsidRPr="00EA35AA">
        <w:rPr>
          <w:color w:val="000000" w:themeColor="text1"/>
        </w:rPr>
        <w:t xml:space="preserve"> and calcium carbide </w:t>
      </w:r>
      <w:r w:rsidR="000C6A6A">
        <w:rPr>
          <w:color w:val="000000" w:themeColor="text1"/>
        </w:rPr>
        <w:t>ripened</w:t>
      </w:r>
      <w:r w:rsidR="00B261C4" w:rsidRPr="00EA35AA">
        <w:rPr>
          <w:color w:val="000000" w:themeColor="text1"/>
        </w:rPr>
        <w:t xml:space="preserve"> samples</w:t>
      </w:r>
      <w:ins w:id="66" w:author="Dr. Apu Biswas" w:date="2025-07-09T13:30:00Z">
        <w:r w:rsidR="00DC613F">
          <w:rPr>
            <w:color w:val="000000" w:themeColor="text1"/>
          </w:rPr>
          <w:t>,</w:t>
        </w:r>
      </w:ins>
      <w:r w:rsidR="00B261C4" w:rsidRPr="00EA35AA">
        <w:rPr>
          <w:color w:val="000000" w:themeColor="text1"/>
        </w:rPr>
        <w:t xml:space="preserve"> respectively</w:t>
      </w:r>
      <w:r w:rsidR="00B261C4">
        <w:rPr>
          <w:color w:val="000000" w:themeColor="text1"/>
        </w:rPr>
        <w:t xml:space="preserve">. </w:t>
      </w:r>
      <w:del w:id="67" w:author="Dr. Apu Biswas" w:date="2025-07-09T13:31:00Z">
        <w:r w:rsidR="00B261C4" w:rsidDel="0046578A">
          <w:rPr>
            <w:color w:val="000000" w:themeColor="text1"/>
          </w:rPr>
          <w:delText>Furthermore v</w:delText>
        </w:r>
        <w:r w:rsidR="00B261C4" w:rsidRPr="00EA35AA" w:rsidDel="0046578A">
          <w:rPr>
            <w:color w:val="000000" w:themeColor="text1"/>
          </w:rPr>
          <w:delText xml:space="preserve">itamin </w:delText>
        </w:r>
      </w:del>
      <w:ins w:id="68" w:author="Dr. Apu Biswas" w:date="2025-07-09T13:31:00Z">
        <w:r w:rsidR="0046578A">
          <w:rPr>
            <w:color w:val="000000" w:themeColor="text1"/>
          </w:rPr>
          <w:t>V</w:t>
        </w:r>
        <w:r w:rsidR="0046578A" w:rsidRPr="00EA35AA">
          <w:rPr>
            <w:color w:val="000000" w:themeColor="text1"/>
          </w:rPr>
          <w:t xml:space="preserve">itamin </w:t>
        </w:r>
      </w:ins>
      <w:r w:rsidR="00B261C4" w:rsidRPr="00EA35AA">
        <w:rPr>
          <w:color w:val="000000" w:themeColor="text1"/>
        </w:rPr>
        <w:t xml:space="preserve">C </w:t>
      </w:r>
      <w:del w:id="69" w:author="Dr. Apu Biswas" w:date="2025-07-09T13:31:00Z">
        <w:r w:rsidR="00B261C4" w:rsidRPr="00EA35AA" w:rsidDel="0046578A">
          <w:rPr>
            <w:color w:val="000000" w:themeColor="text1"/>
          </w:rPr>
          <w:delText>r</w:delText>
        </w:r>
        <w:r w:rsidR="00B261C4" w:rsidDel="0046578A">
          <w:rPr>
            <w:color w:val="000000" w:themeColor="text1"/>
          </w:rPr>
          <w:delText xml:space="preserve">educed </w:delText>
        </w:r>
      </w:del>
      <w:ins w:id="70" w:author="Dr. Apu Biswas" w:date="2025-07-09T13:31:00Z">
        <w:r w:rsidR="0046578A">
          <w:rPr>
            <w:color w:val="000000" w:themeColor="text1"/>
          </w:rPr>
          <w:t>declined</w:t>
        </w:r>
        <w:r w:rsidR="0046578A">
          <w:rPr>
            <w:color w:val="000000" w:themeColor="text1"/>
          </w:rPr>
          <w:t xml:space="preserve"> </w:t>
        </w:r>
      </w:ins>
      <w:r w:rsidR="00B261C4">
        <w:rPr>
          <w:color w:val="000000" w:themeColor="text1"/>
        </w:rPr>
        <w:t xml:space="preserve">from </w:t>
      </w:r>
      <w:del w:id="71" w:author="Dr. Apu Biswas" w:date="2025-07-09T13:31:00Z">
        <w:r w:rsidR="00B261C4" w:rsidDel="0046578A">
          <w:rPr>
            <w:color w:val="000000" w:themeColor="text1"/>
          </w:rPr>
          <w:delText>a</w:delText>
        </w:r>
        <w:r w:rsidR="00B261C4" w:rsidRPr="00EA35AA" w:rsidDel="0046578A">
          <w:rPr>
            <w:color w:val="000000" w:themeColor="text1"/>
          </w:rPr>
          <w:delText xml:space="preserve"> value of </w:delText>
        </w:r>
      </w:del>
      <w:r w:rsidR="00B261C4" w:rsidRPr="00EA35AA">
        <w:rPr>
          <w:color w:val="000000" w:themeColor="text1"/>
        </w:rPr>
        <w:t>19.67 mg/100g</w:t>
      </w:r>
      <w:ins w:id="72" w:author="Dr. Apu Biswas" w:date="2025-07-09T13:32:00Z">
        <w:r w:rsidR="0046578A">
          <w:rPr>
            <w:color w:val="000000" w:themeColor="text1"/>
          </w:rPr>
          <w:t xml:space="preserve"> </w:t>
        </w:r>
        <w:r w:rsidR="0046578A" w:rsidRPr="00EA35AA">
          <w:rPr>
            <w:color w:val="000000" w:themeColor="text1"/>
          </w:rPr>
          <w:t xml:space="preserve">to 6.32 mg/100g </w:t>
        </w:r>
      </w:ins>
      <w:ins w:id="73" w:author="Dr. Apu Biswas" w:date="2025-07-09T13:33:00Z">
        <w:r w:rsidR="0046578A">
          <w:rPr>
            <w:color w:val="000000" w:themeColor="text1"/>
          </w:rPr>
          <w:t>(</w:t>
        </w:r>
        <w:proofErr w:type="spellStart"/>
        <w:r w:rsidR="0046578A" w:rsidRPr="00EA35AA">
          <w:rPr>
            <w:color w:val="000000" w:themeColor="text1"/>
          </w:rPr>
          <w:t>paracet</w:t>
        </w:r>
        <w:r w:rsidR="0046578A">
          <w:rPr>
            <w:color w:val="000000" w:themeColor="text1"/>
          </w:rPr>
          <w:t>amol</w:t>
        </w:r>
        <w:proofErr w:type="spellEnd"/>
        <w:r w:rsidR="0046578A">
          <w:rPr>
            <w:color w:val="000000" w:themeColor="text1"/>
          </w:rPr>
          <w:t>)</w:t>
        </w:r>
      </w:ins>
      <w:r w:rsidR="00B261C4" w:rsidRPr="00EA35AA">
        <w:rPr>
          <w:color w:val="000000" w:themeColor="text1"/>
        </w:rPr>
        <w:t xml:space="preserve"> </w:t>
      </w:r>
      <w:del w:id="74" w:author="Dr. Apu Biswas" w:date="2025-07-09T13:33:00Z">
        <w:r w:rsidR="00B261C4" w:rsidRPr="00EA35AA" w:rsidDel="0046578A">
          <w:rPr>
            <w:color w:val="000000" w:themeColor="text1"/>
          </w:rPr>
          <w:delText>in the natural ripen</w:delText>
        </w:r>
        <w:r w:rsidR="00B261C4" w:rsidDel="0046578A">
          <w:rPr>
            <w:color w:val="000000" w:themeColor="text1"/>
          </w:rPr>
          <w:delText xml:space="preserve">ed </w:delText>
        </w:r>
        <w:r w:rsidR="00B261C4" w:rsidRPr="00EA35AA" w:rsidDel="0046578A">
          <w:rPr>
            <w:color w:val="000000" w:themeColor="text1"/>
          </w:rPr>
          <w:delText xml:space="preserve">fruit </w:delText>
        </w:r>
      </w:del>
      <w:del w:id="75" w:author="Dr. Apu Biswas" w:date="2025-07-09T13:32:00Z">
        <w:r w:rsidR="00B261C4" w:rsidRPr="00EA35AA" w:rsidDel="0046578A">
          <w:rPr>
            <w:color w:val="000000" w:themeColor="text1"/>
          </w:rPr>
          <w:delText xml:space="preserve">to 6.32 mg/100g </w:delText>
        </w:r>
      </w:del>
      <w:r w:rsidR="00B261C4" w:rsidRPr="00EA35AA">
        <w:rPr>
          <w:color w:val="000000" w:themeColor="text1"/>
        </w:rPr>
        <w:t xml:space="preserve">and </w:t>
      </w:r>
      <w:r w:rsidR="00B261C4" w:rsidRPr="00135601">
        <w:rPr>
          <w:color w:val="000000" w:themeColor="text1"/>
        </w:rPr>
        <w:t xml:space="preserve">10.46 </w:t>
      </w:r>
      <w:r w:rsidR="00B261C4">
        <w:rPr>
          <w:color w:val="000000" w:themeColor="text1"/>
        </w:rPr>
        <w:t>mg/100g</w:t>
      </w:r>
      <w:r w:rsidR="00B261C4" w:rsidRPr="00EA35AA">
        <w:rPr>
          <w:color w:val="000000" w:themeColor="text1"/>
        </w:rPr>
        <w:t xml:space="preserve"> </w:t>
      </w:r>
      <w:del w:id="76" w:author="Dr. Apu Biswas" w:date="2025-07-09T13:34:00Z">
        <w:r w:rsidR="00B261C4" w:rsidRPr="00EA35AA" w:rsidDel="0046578A">
          <w:rPr>
            <w:color w:val="000000" w:themeColor="text1"/>
          </w:rPr>
          <w:delText xml:space="preserve">for </w:delText>
        </w:r>
      </w:del>
      <w:del w:id="77" w:author="Dr. Apu Biswas" w:date="2025-07-09T13:33:00Z">
        <w:r w:rsidR="00B261C4" w:rsidRPr="00EA35AA" w:rsidDel="0046578A">
          <w:rPr>
            <w:color w:val="000000" w:themeColor="text1"/>
          </w:rPr>
          <w:delText>paracet</w:delText>
        </w:r>
        <w:r w:rsidR="000C6A6A" w:rsidDel="0046578A">
          <w:rPr>
            <w:color w:val="000000" w:themeColor="text1"/>
          </w:rPr>
          <w:delText xml:space="preserve">amol </w:delText>
        </w:r>
      </w:del>
      <w:del w:id="78" w:author="Dr. Apu Biswas" w:date="2025-07-09T13:34:00Z">
        <w:r w:rsidR="000C6A6A" w:rsidDel="0046578A">
          <w:rPr>
            <w:color w:val="000000" w:themeColor="text1"/>
          </w:rPr>
          <w:delText xml:space="preserve">and </w:delText>
        </w:r>
      </w:del>
      <w:ins w:id="79" w:author="Dr. Apu Biswas" w:date="2025-07-09T13:34:00Z">
        <w:r w:rsidR="0046578A">
          <w:rPr>
            <w:color w:val="000000" w:themeColor="text1"/>
          </w:rPr>
          <w:t>(</w:t>
        </w:r>
      </w:ins>
      <w:r w:rsidR="000C6A6A">
        <w:rPr>
          <w:color w:val="000000" w:themeColor="text1"/>
        </w:rPr>
        <w:t>calcium carbide</w:t>
      </w:r>
      <w:ins w:id="80" w:author="Dr. Apu Biswas" w:date="2025-07-09T13:34:00Z">
        <w:r w:rsidR="0046578A">
          <w:rPr>
            <w:color w:val="000000" w:themeColor="text1"/>
          </w:rPr>
          <w:t>).</w:t>
        </w:r>
      </w:ins>
      <w:del w:id="81" w:author="Dr. Apu Biswas" w:date="2025-07-09T13:34:00Z">
        <w:r w:rsidR="000C6A6A" w:rsidDel="0046578A">
          <w:rPr>
            <w:color w:val="000000" w:themeColor="text1"/>
          </w:rPr>
          <w:delText xml:space="preserve"> ripend</w:delText>
        </w:r>
        <w:r w:rsidR="00B261C4" w:rsidRPr="00EA35AA" w:rsidDel="0046578A">
          <w:rPr>
            <w:color w:val="000000" w:themeColor="text1"/>
          </w:rPr>
          <w:delText xml:space="preserve"> samples respectively</w:delText>
        </w:r>
      </w:del>
      <w:r w:rsidR="00B261C4">
        <w:rPr>
          <w:color w:val="000000" w:themeColor="text1"/>
        </w:rPr>
        <w:t>.</w:t>
      </w:r>
      <w:r w:rsidR="00B261C4" w:rsidRPr="00135601">
        <w:rPr>
          <w:color w:val="000000" w:themeColor="text1"/>
        </w:rPr>
        <w:t xml:space="preserve"> The reduction in </w:t>
      </w:r>
      <w:del w:id="82" w:author="Dr. Apu Biswas" w:date="2025-07-09T13:34:00Z">
        <w:r w:rsidR="00B261C4" w:rsidRPr="00135601" w:rsidDel="0046578A">
          <w:rPr>
            <w:color w:val="000000" w:themeColor="text1"/>
          </w:rPr>
          <w:delText xml:space="preserve">all </w:delText>
        </w:r>
      </w:del>
      <w:r w:rsidR="00B261C4" w:rsidRPr="00135601">
        <w:rPr>
          <w:color w:val="000000" w:themeColor="text1"/>
        </w:rPr>
        <w:t>vitamins</w:t>
      </w:r>
      <w:ins w:id="83" w:author="Dr. Apu Biswas" w:date="2025-07-09T13:35:00Z">
        <w:r w:rsidR="0046578A">
          <w:rPr>
            <w:color w:val="000000" w:themeColor="text1"/>
          </w:rPr>
          <w:t xml:space="preserve"> was attributed </w:t>
        </w:r>
      </w:ins>
      <w:ins w:id="84" w:author="Dr. Apu Biswas" w:date="2025-07-09T13:36:00Z">
        <w:r w:rsidR="0046578A">
          <w:rPr>
            <w:color w:val="000000" w:themeColor="text1"/>
          </w:rPr>
          <w:t>to the</w:t>
        </w:r>
      </w:ins>
      <w:r w:rsidR="00B261C4" w:rsidRPr="00135601">
        <w:rPr>
          <w:color w:val="000000" w:themeColor="text1"/>
        </w:rPr>
        <w:t xml:space="preserve"> </w:t>
      </w:r>
      <w:del w:id="85" w:author="Dr. Apu Biswas" w:date="2025-07-09T13:36:00Z">
        <w:r w:rsidR="00B261C4" w:rsidRPr="00135601" w:rsidDel="0046578A">
          <w:rPr>
            <w:color w:val="000000" w:themeColor="text1"/>
          </w:rPr>
          <w:delText xml:space="preserve">evaluated was as a result of </w:delText>
        </w:r>
      </w:del>
      <w:r w:rsidR="00B261C4" w:rsidRPr="00135601">
        <w:rPr>
          <w:color w:val="000000" w:themeColor="text1"/>
        </w:rPr>
        <w:t>accelerated ripening process</w:t>
      </w:r>
      <w:ins w:id="86" w:author="Dr. Apu Biswas" w:date="2025-07-09T13:36:00Z">
        <w:r w:rsidR="0046578A">
          <w:rPr>
            <w:color w:val="000000" w:themeColor="text1"/>
          </w:rPr>
          <w:t>.</w:t>
        </w:r>
      </w:ins>
      <w:del w:id="87" w:author="Dr. Apu Biswas" w:date="2025-07-09T13:36:00Z">
        <w:r w:rsidR="00B261C4" w:rsidRPr="00135601" w:rsidDel="0046578A">
          <w:rPr>
            <w:color w:val="000000" w:themeColor="text1"/>
          </w:rPr>
          <w:delText xml:space="preserve"> by</w:delText>
        </w:r>
        <w:r w:rsidR="005A41DF" w:rsidDel="0046578A">
          <w:rPr>
            <w:color w:val="000000" w:themeColor="text1"/>
          </w:rPr>
          <w:delText xml:space="preserve"> the artificial ripening agents</w:delText>
        </w:r>
        <w:r w:rsidRPr="00B446D4" w:rsidDel="0046578A">
          <w:rPr>
            <w:color w:val="000000" w:themeColor="text1"/>
          </w:rPr>
          <w:delText>.</w:delText>
        </w:r>
      </w:del>
      <w:r w:rsidRPr="00B446D4">
        <w:rPr>
          <w:color w:val="000000" w:themeColor="text1"/>
        </w:rPr>
        <w:t xml:space="preserve"> </w:t>
      </w:r>
      <w:del w:id="88" w:author="Dr. Apu Biswas" w:date="2025-07-09T13:38:00Z">
        <w:r w:rsidRPr="00B446D4" w:rsidDel="00C901FC">
          <w:rPr>
            <w:color w:val="000000" w:themeColor="text1"/>
          </w:rPr>
          <w:delText>A s</w:delText>
        </w:r>
      </w:del>
      <w:ins w:id="89" w:author="Dr. Apu Biswas" w:date="2025-07-09T13:38:00Z">
        <w:r w:rsidR="00C901FC">
          <w:rPr>
            <w:color w:val="000000" w:themeColor="text1"/>
          </w:rPr>
          <w:t>S</w:t>
        </w:r>
      </w:ins>
      <w:r w:rsidRPr="00B446D4">
        <w:rPr>
          <w:color w:val="000000" w:themeColor="text1"/>
        </w:rPr>
        <w:t>imilar trend</w:t>
      </w:r>
      <w:ins w:id="90" w:author="Dr. Apu Biswas" w:date="2025-07-09T13:38:00Z">
        <w:r w:rsidR="00C901FC">
          <w:rPr>
            <w:color w:val="000000" w:themeColor="text1"/>
          </w:rPr>
          <w:t>s</w:t>
        </w:r>
      </w:ins>
      <w:r w:rsidRPr="00B446D4">
        <w:rPr>
          <w:color w:val="000000" w:themeColor="text1"/>
        </w:rPr>
        <w:t xml:space="preserve"> </w:t>
      </w:r>
      <w:del w:id="91" w:author="Dr. Apu Biswas" w:date="2025-07-09T13:38:00Z">
        <w:r w:rsidRPr="00B446D4" w:rsidDel="00C901FC">
          <w:rPr>
            <w:color w:val="000000" w:themeColor="text1"/>
          </w:rPr>
          <w:delText xml:space="preserve">was </w:delText>
        </w:r>
      </w:del>
      <w:ins w:id="92" w:author="Dr. Apu Biswas" w:date="2025-07-09T13:38:00Z">
        <w:r w:rsidR="00C901FC">
          <w:rPr>
            <w:color w:val="000000" w:themeColor="text1"/>
          </w:rPr>
          <w:t>were</w:t>
        </w:r>
        <w:r w:rsidR="00C901FC" w:rsidRPr="00B446D4">
          <w:rPr>
            <w:color w:val="000000" w:themeColor="text1"/>
          </w:rPr>
          <w:t xml:space="preserve"> </w:t>
        </w:r>
      </w:ins>
      <w:r w:rsidRPr="00B446D4">
        <w:rPr>
          <w:color w:val="000000" w:themeColor="text1"/>
        </w:rPr>
        <w:t xml:space="preserve">observed </w:t>
      </w:r>
      <w:del w:id="93" w:author="Dr. Apu Biswas" w:date="2025-07-09T13:38:00Z">
        <w:r w:rsidRPr="00B446D4" w:rsidDel="00C901FC">
          <w:rPr>
            <w:color w:val="000000" w:themeColor="text1"/>
          </w:rPr>
          <w:delText xml:space="preserve">with </w:delText>
        </w:r>
      </w:del>
      <w:ins w:id="94" w:author="Dr. Apu Biswas" w:date="2025-07-09T13:38:00Z">
        <w:r w:rsidR="00C901FC">
          <w:rPr>
            <w:color w:val="000000" w:themeColor="text1"/>
          </w:rPr>
          <w:t>for</w:t>
        </w:r>
        <w:r w:rsidR="00C901FC" w:rsidRPr="00B446D4">
          <w:rPr>
            <w:color w:val="000000" w:themeColor="text1"/>
          </w:rPr>
          <w:t xml:space="preserve"> </w:t>
        </w:r>
      </w:ins>
      <w:r w:rsidRPr="00B446D4">
        <w:rPr>
          <w:color w:val="000000" w:themeColor="text1"/>
        </w:rPr>
        <w:t>calcium carbide</w:t>
      </w:r>
      <w:ins w:id="95" w:author="Dr. Apu Biswas" w:date="2025-07-09T13:38:00Z">
        <w:r w:rsidR="00C901FC">
          <w:rPr>
            <w:color w:val="000000" w:themeColor="text1"/>
          </w:rPr>
          <w:t>.</w:t>
        </w:r>
      </w:ins>
      <w:del w:id="96" w:author="Dr. Apu Biswas" w:date="2025-07-09T13:38:00Z">
        <w:r w:rsidRPr="00B446D4" w:rsidDel="00C901FC">
          <w:rPr>
            <w:color w:val="000000" w:themeColor="text1"/>
          </w:rPr>
          <w:delText xml:space="preserve"> </w:delText>
        </w:r>
        <w:r w:rsidR="00B261C4" w:rsidDel="00C901FC">
          <w:rPr>
            <w:color w:val="000000" w:themeColor="text1"/>
          </w:rPr>
          <w:delText>as ripening agent</w:delText>
        </w:r>
        <w:r w:rsidRPr="00B446D4" w:rsidDel="00C901FC">
          <w:rPr>
            <w:color w:val="000000" w:themeColor="text1"/>
          </w:rPr>
          <w:delText>.</w:delText>
        </w:r>
      </w:del>
      <w:r w:rsidRPr="00B446D4">
        <w:rPr>
          <w:color w:val="000000" w:themeColor="text1"/>
        </w:rPr>
        <w:t xml:space="preserve"> In conclusion, the use of </w:t>
      </w:r>
      <w:del w:id="97" w:author="Dr. Apu Biswas" w:date="2025-07-09T13:39:00Z">
        <w:r w:rsidRPr="00B446D4" w:rsidDel="00C901FC">
          <w:rPr>
            <w:color w:val="000000" w:themeColor="text1"/>
          </w:rPr>
          <w:delText xml:space="preserve">these </w:delText>
        </w:r>
      </w:del>
      <w:r w:rsidRPr="00B446D4">
        <w:rPr>
          <w:color w:val="000000" w:themeColor="text1"/>
        </w:rPr>
        <w:t>art</w:t>
      </w:r>
      <w:r w:rsidR="005A41DF">
        <w:rPr>
          <w:color w:val="000000" w:themeColor="text1"/>
        </w:rPr>
        <w:t>ificial ripening</w:t>
      </w:r>
      <w:ins w:id="98" w:author="Dr. Apu Biswas" w:date="2025-07-09T13:39:00Z">
        <w:r w:rsidR="00C901FC">
          <w:rPr>
            <w:color w:val="000000" w:themeColor="text1"/>
          </w:rPr>
          <w:t xml:space="preserve"> agents poses</w:t>
        </w:r>
      </w:ins>
      <w:r w:rsidR="005A41DF">
        <w:rPr>
          <w:color w:val="000000" w:themeColor="text1"/>
        </w:rPr>
        <w:t xml:space="preserve"> </w:t>
      </w:r>
      <w:del w:id="99" w:author="Dr. Apu Biswas" w:date="2025-07-09T13:39:00Z">
        <w:r w:rsidR="005A41DF" w:rsidDel="00C901FC">
          <w:rPr>
            <w:color w:val="000000" w:themeColor="text1"/>
          </w:rPr>
          <w:delText xml:space="preserve">chemicals </w:delText>
        </w:r>
        <w:r w:rsidRPr="00B446D4" w:rsidDel="00C901FC">
          <w:rPr>
            <w:color w:val="000000" w:themeColor="text1"/>
          </w:rPr>
          <w:delText>constitute</w:delText>
        </w:r>
        <w:r w:rsidR="005A41DF" w:rsidDel="00C901FC">
          <w:rPr>
            <w:color w:val="000000" w:themeColor="text1"/>
          </w:rPr>
          <w:delText>s</w:delText>
        </w:r>
        <w:r w:rsidRPr="00B446D4" w:rsidDel="00C901FC">
          <w:rPr>
            <w:color w:val="000000" w:themeColor="text1"/>
          </w:rPr>
          <w:delText xml:space="preserve"> a</w:delText>
        </w:r>
      </w:del>
      <w:r w:rsidRPr="00B446D4">
        <w:rPr>
          <w:color w:val="000000" w:themeColor="text1"/>
        </w:rPr>
        <w:t xml:space="preserve"> health hazard</w:t>
      </w:r>
      <w:ins w:id="100" w:author="Dr. Apu Biswas" w:date="2025-07-09T13:40:00Z">
        <w:r w:rsidR="00C901FC">
          <w:rPr>
            <w:color w:val="000000" w:themeColor="text1"/>
          </w:rPr>
          <w:t xml:space="preserve">s due to toxic </w:t>
        </w:r>
      </w:ins>
      <w:ins w:id="101" w:author="Dr. Apu Biswas" w:date="2025-07-09T13:41:00Z">
        <w:r w:rsidR="00C901FC">
          <w:rPr>
            <w:color w:val="000000" w:themeColor="text1"/>
          </w:rPr>
          <w:t>metal contamination and nutritional loss.</w:t>
        </w:r>
      </w:ins>
      <w:del w:id="102" w:author="Dr. Apu Biswas" w:date="2025-07-09T13:40:00Z">
        <w:r w:rsidRPr="00B446D4" w:rsidDel="00C901FC">
          <w:rPr>
            <w:color w:val="000000" w:themeColor="text1"/>
          </w:rPr>
          <w:delText xml:space="preserve"> </w:delText>
        </w:r>
      </w:del>
      <w:del w:id="103" w:author="Dr. Apu Biswas" w:date="2025-07-09T13:41:00Z">
        <w:r w:rsidRPr="00B446D4" w:rsidDel="00C901FC">
          <w:rPr>
            <w:color w:val="000000" w:themeColor="text1"/>
          </w:rPr>
          <w:delText>to consumers of fruits due to the presence of Arsenic a known carcinogen and Lead (Pb) which can cause Lead poisoning and equally a treat to food security due to the reduction in the nutritional content of the fruit.</w:delText>
        </w:r>
      </w:del>
      <w:r w:rsidRPr="00B446D4">
        <w:rPr>
          <w:color w:val="000000" w:themeColor="text1"/>
        </w:rPr>
        <w:t xml:space="preserve"> </w:t>
      </w:r>
      <w:del w:id="104" w:author="Dr. Apu Biswas" w:date="2025-07-09T13:42:00Z">
        <w:r w:rsidR="005A41DF" w:rsidRPr="00135601" w:rsidDel="00C901FC">
          <w:rPr>
            <w:color w:val="000000" w:themeColor="text1"/>
          </w:rPr>
          <w:delText>Nigerian food r</w:delText>
        </w:r>
      </w:del>
      <w:ins w:id="105" w:author="Dr. Apu Biswas" w:date="2025-07-09T13:42:00Z">
        <w:r w:rsidR="00C901FC">
          <w:rPr>
            <w:color w:val="000000" w:themeColor="text1"/>
          </w:rPr>
          <w:t>R</w:t>
        </w:r>
      </w:ins>
      <w:r w:rsidR="005A41DF" w:rsidRPr="00135601">
        <w:rPr>
          <w:color w:val="000000" w:themeColor="text1"/>
        </w:rPr>
        <w:t>egulatory</w:t>
      </w:r>
      <w:ins w:id="106" w:author="Dr. Apu Biswas" w:date="2025-07-09T13:42:00Z">
        <w:r w:rsidR="00C901FC">
          <w:rPr>
            <w:color w:val="000000" w:themeColor="text1"/>
          </w:rPr>
          <w:t xml:space="preserve"> enforcement by  </w:t>
        </w:r>
      </w:ins>
      <w:r w:rsidR="005A41DF" w:rsidRPr="00135601">
        <w:rPr>
          <w:color w:val="000000" w:themeColor="text1"/>
        </w:rPr>
        <w:t xml:space="preserve"> agencies </w:t>
      </w:r>
      <w:del w:id="107" w:author="Dr. Apu Biswas" w:date="2025-07-09T13:43:00Z">
        <w:r w:rsidR="005A41DF" w:rsidRPr="00135601" w:rsidDel="00C901FC">
          <w:rPr>
            <w:color w:val="000000" w:themeColor="text1"/>
          </w:rPr>
          <w:delText>such as</w:delText>
        </w:r>
      </w:del>
      <w:ins w:id="108" w:author="Dr. Apu Biswas" w:date="2025-07-09T13:43:00Z">
        <w:r w:rsidR="00C901FC">
          <w:rPr>
            <w:color w:val="000000" w:themeColor="text1"/>
          </w:rPr>
          <w:t>like</w:t>
        </w:r>
      </w:ins>
      <w:r w:rsidR="005A41DF" w:rsidRPr="00135601">
        <w:rPr>
          <w:color w:val="000000" w:themeColor="text1"/>
        </w:rPr>
        <w:t xml:space="preserve"> NAFDAC</w:t>
      </w:r>
      <w:ins w:id="109" w:author="Dr. Apu Biswas" w:date="2025-07-09T13:43:00Z">
        <w:r w:rsidR="00C901FC">
          <w:rPr>
            <w:color w:val="000000" w:themeColor="text1"/>
          </w:rPr>
          <w:t xml:space="preserve"> is recommended</w:t>
        </w:r>
      </w:ins>
      <w:r w:rsidR="005A41DF" w:rsidRPr="00135601">
        <w:rPr>
          <w:color w:val="000000" w:themeColor="text1"/>
        </w:rPr>
        <w:t xml:space="preserve"> </w:t>
      </w:r>
      <w:del w:id="110" w:author="Dr. Apu Biswas" w:date="2025-07-09T13:43:00Z">
        <w:r w:rsidR="005A41DF" w:rsidRPr="00135601" w:rsidDel="00C901FC">
          <w:rPr>
            <w:color w:val="000000" w:themeColor="text1"/>
          </w:rPr>
          <w:delText>should enforce the</w:delText>
        </w:r>
      </w:del>
      <w:ins w:id="111" w:author="Dr. Apu Biswas" w:date="2025-07-09T13:43:00Z">
        <w:r w:rsidR="00C901FC">
          <w:rPr>
            <w:color w:val="000000" w:themeColor="text1"/>
          </w:rPr>
          <w:t>to</w:t>
        </w:r>
      </w:ins>
      <w:r w:rsidR="005A41DF" w:rsidRPr="00135601">
        <w:rPr>
          <w:color w:val="000000" w:themeColor="text1"/>
        </w:rPr>
        <w:t xml:space="preserve"> ban </w:t>
      </w:r>
      <w:del w:id="112" w:author="Dr. Apu Biswas" w:date="2025-07-09T13:43:00Z">
        <w:r w:rsidR="005A41DF" w:rsidRPr="00135601" w:rsidDel="00C901FC">
          <w:rPr>
            <w:color w:val="000000" w:themeColor="text1"/>
          </w:rPr>
          <w:delText>on this practice of</w:delText>
        </w:r>
      </w:del>
      <w:ins w:id="113" w:author="Dr. Apu Biswas" w:date="2025-07-09T13:43:00Z">
        <w:r w:rsidR="00C901FC">
          <w:rPr>
            <w:color w:val="000000" w:themeColor="text1"/>
          </w:rPr>
          <w:t>hazardous</w:t>
        </w:r>
      </w:ins>
      <w:r w:rsidR="005A41DF" w:rsidRPr="00135601">
        <w:rPr>
          <w:color w:val="000000" w:themeColor="text1"/>
        </w:rPr>
        <w:t xml:space="preserve"> </w:t>
      </w:r>
      <w:del w:id="114" w:author="Dr. Apu Biswas" w:date="2025-07-09T13:44:00Z">
        <w:r w:rsidR="005A41DF" w:rsidRPr="00135601" w:rsidDel="00C901FC">
          <w:rPr>
            <w:color w:val="000000" w:themeColor="text1"/>
          </w:rPr>
          <w:delText xml:space="preserve">artificial </w:delText>
        </w:r>
      </w:del>
      <w:r w:rsidR="005A41DF" w:rsidRPr="00135601">
        <w:rPr>
          <w:color w:val="000000" w:themeColor="text1"/>
        </w:rPr>
        <w:t>ripening</w:t>
      </w:r>
      <w:ins w:id="115" w:author="Dr. Apu Biswas" w:date="2025-07-09T13:44:00Z">
        <w:r w:rsidR="00C901FC">
          <w:rPr>
            <w:color w:val="000000" w:themeColor="text1"/>
          </w:rPr>
          <w:t xml:space="preserve"> practices, following the example </w:t>
        </w:r>
      </w:ins>
      <w:ins w:id="116" w:author="Dr. Apu Biswas" w:date="2025-07-09T13:45:00Z">
        <w:r w:rsidR="00C901FC">
          <w:rPr>
            <w:color w:val="000000" w:themeColor="text1"/>
          </w:rPr>
          <w:t>of</w:t>
        </w:r>
      </w:ins>
      <w:r w:rsidR="005A41DF" w:rsidRPr="00135601">
        <w:rPr>
          <w:color w:val="000000" w:themeColor="text1"/>
        </w:rPr>
        <w:t xml:space="preserve"> </w:t>
      </w:r>
      <w:del w:id="117" w:author="Dr. Apu Biswas" w:date="2025-07-09T13:45:00Z">
        <w:r w:rsidR="005A41DF" w:rsidRPr="00135601" w:rsidDel="00C901FC">
          <w:rPr>
            <w:color w:val="000000" w:themeColor="text1"/>
          </w:rPr>
          <w:delText xml:space="preserve">with hazardous chemicals as it is the case in </w:delText>
        </w:r>
      </w:del>
      <w:r w:rsidR="005A41DF" w:rsidRPr="00135601">
        <w:rPr>
          <w:color w:val="000000" w:themeColor="text1"/>
        </w:rPr>
        <w:t xml:space="preserve">countries like </w:t>
      </w:r>
      <w:r w:rsidR="005A41DF">
        <w:rPr>
          <w:color w:val="000000" w:themeColor="text1"/>
        </w:rPr>
        <w:t xml:space="preserve">India, Pakistan, Bangladesh, </w:t>
      </w:r>
      <w:r w:rsidR="005A41DF" w:rsidRPr="00135601">
        <w:rPr>
          <w:color w:val="000000" w:themeColor="text1"/>
        </w:rPr>
        <w:t>Sri Lanka</w:t>
      </w:r>
      <w:r w:rsidR="005A41DF">
        <w:rPr>
          <w:color w:val="000000" w:themeColor="text1"/>
        </w:rPr>
        <w:t xml:space="preserve"> and Nepal.</w:t>
      </w:r>
    </w:p>
    <w:p w14:paraId="0CDED1B5" w14:textId="63E7F457" w:rsidR="005A41DF" w:rsidRPr="005A41DF" w:rsidRDefault="005A41DF" w:rsidP="005A41DF">
      <w:pPr>
        <w:jc w:val="both"/>
        <w:rPr>
          <w:color w:val="000000" w:themeColor="text1"/>
          <w:sz w:val="24"/>
          <w:szCs w:val="24"/>
        </w:rPr>
      </w:pPr>
      <w:r w:rsidRPr="005A41DF">
        <w:rPr>
          <w:color w:val="000000" w:themeColor="text1"/>
          <w:sz w:val="24"/>
          <w:szCs w:val="24"/>
        </w:rPr>
        <w:t xml:space="preserve">Key words: Artificial, </w:t>
      </w:r>
      <w:del w:id="118" w:author="Dr. Apu Biswas" w:date="2025-07-09T13:45:00Z">
        <w:r w:rsidRPr="005A41DF" w:rsidDel="00C901FC">
          <w:rPr>
            <w:color w:val="000000" w:themeColor="text1"/>
            <w:sz w:val="24"/>
            <w:szCs w:val="24"/>
          </w:rPr>
          <w:delText>Ripening</w:delText>
        </w:r>
      </w:del>
      <w:ins w:id="119" w:author="Dr. Apu Biswas" w:date="2025-07-09T13:45:00Z">
        <w:r w:rsidR="00C901FC">
          <w:rPr>
            <w:color w:val="000000" w:themeColor="text1"/>
            <w:sz w:val="24"/>
            <w:szCs w:val="24"/>
          </w:rPr>
          <w:t>r</w:t>
        </w:r>
        <w:r w:rsidR="00C901FC" w:rsidRPr="005A41DF">
          <w:rPr>
            <w:color w:val="000000" w:themeColor="text1"/>
            <w:sz w:val="24"/>
            <w:szCs w:val="24"/>
          </w:rPr>
          <w:t>ipening</w:t>
        </w:r>
      </w:ins>
      <w:r w:rsidRPr="005A41DF">
        <w:rPr>
          <w:color w:val="000000" w:themeColor="text1"/>
          <w:sz w:val="24"/>
          <w:szCs w:val="24"/>
        </w:rPr>
        <w:t xml:space="preserve">, </w:t>
      </w:r>
      <w:del w:id="120" w:author="Dr. Apu Biswas" w:date="2025-07-09T13:45:00Z">
        <w:r w:rsidRPr="005A41DF" w:rsidDel="00C901FC">
          <w:rPr>
            <w:color w:val="000000" w:themeColor="text1"/>
            <w:sz w:val="24"/>
            <w:szCs w:val="24"/>
          </w:rPr>
          <w:delText xml:space="preserve">Heavy </w:delText>
        </w:r>
      </w:del>
      <w:ins w:id="121" w:author="Dr. Apu Biswas" w:date="2025-07-09T13:45:00Z">
        <w:r w:rsidR="00C901FC">
          <w:rPr>
            <w:color w:val="000000" w:themeColor="text1"/>
            <w:sz w:val="24"/>
            <w:szCs w:val="24"/>
          </w:rPr>
          <w:t>h</w:t>
        </w:r>
        <w:r w:rsidR="00C901FC" w:rsidRPr="005A41DF">
          <w:rPr>
            <w:color w:val="000000" w:themeColor="text1"/>
            <w:sz w:val="24"/>
            <w:szCs w:val="24"/>
          </w:rPr>
          <w:t xml:space="preserve">eavy </w:t>
        </w:r>
      </w:ins>
      <w:del w:id="122" w:author="Dr. Apu Biswas" w:date="2025-07-09T13:45:00Z">
        <w:r w:rsidRPr="005A41DF" w:rsidDel="00C901FC">
          <w:rPr>
            <w:color w:val="000000" w:themeColor="text1"/>
            <w:sz w:val="24"/>
            <w:szCs w:val="24"/>
          </w:rPr>
          <w:delText>Metals</w:delText>
        </w:r>
      </w:del>
      <w:ins w:id="123" w:author="Dr. Apu Biswas" w:date="2025-07-09T13:45:00Z">
        <w:r w:rsidR="00C901FC">
          <w:rPr>
            <w:color w:val="000000" w:themeColor="text1"/>
            <w:sz w:val="24"/>
            <w:szCs w:val="24"/>
          </w:rPr>
          <w:t>m</w:t>
        </w:r>
        <w:r w:rsidR="00C901FC" w:rsidRPr="005A41DF">
          <w:rPr>
            <w:color w:val="000000" w:themeColor="text1"/>
            <w:sz w:val="24"/>
            <w:szCs w:val="24"/>
          </w:rPr>
          <w:t>etals</w:t>
        </w:r>
      </w:ins>
      <w:r w:rsidRPr="005A41DF">
        <w:rPr>
          <w:color w:val="000000" w:themeColor="text1"/>
          <w:sz w:val="24"/>
          <w:szCs w:val="24"/>
        </w:rPr>
        <w:t xml:space="preserve">, </w:t>
      </w:r>
      <w:del w:id="124" w:author="Dr. Apu Biswas" w:date="2025-07-09T13:45:00Z">
        <w:r w:rsidRPr="005A41DF" w:rsidDel="00C901FC">
          <w:rPr>
            <w:color w:val="000000" w:themeColor="text1"/>
            <w:sz w:val="24"/>
            <w:szCs w:val="24"/>
          </w:rPr>
          <w:delText>Vitamins</w:delText>
        </w:r>
      </w:del>
      <w:ins w:id="125" w:author="Dr. Apu Biswas" w:date="2025-07-09T13:45:00Z">
        <w:r w:rsidR="00C901FC">
          <w:rPr>
            <w:color w:val="000000" w:themeColor="text1"/>
            <w:sz w:val="24"/>
            <w:szCs w:val="24"/>
          </w:rPr>
          <w:t>v</w:t>
        </w:r>
        <w:r w:rsidR="00C901FC" w:rsidRPr="005A41DF">
          <w:rPr>
            <w:color w:val="000000" w:themeColor="text1"/>
            <w:sz w:val="24"/>
            <w:szCs w:val="24"/>
          </w:rPr>
          <w:t>itamins</w:t>
        </w:r>
      </w:ins>
      <w:r w:rsidRPr="005A41DF">
        <w:rPr>
          <w:color w:val="000000" w:themeColor="text1"/>
          <w:sz w:val="24"/>
          <w:szCs w:val="24"/>
        </w:rPr>
        <w:t xml:space="preserve">, </w:t>
      </w:r>
      <w:del w:id="126" w:author="Dr. Apu Biswas" w:date="2025-07-09T13:46:00Z">
        <w:r w:rsidRPr="005A41DF" w:rsidDel="00C901FC">
          <w:rPr>
            <w:color w:val="000000" w:themeColor="text1"/>
            <w:sz w:val="24"/>
            <w:szCs w:val="24"/>
          </w:rPr>
          <w:delText xml:space="preserve">Health </w:delText>
        </w:r>
      </w:del>
      <w:ins w:id="127" w:author="Dr. Apu Biswas" w:date="2025-07-09T13:46:00Z">
        <w:r w:rsidR="00C901FC">
          <w:rPr>
            <w:color w:val="000000" w:themeColor="text1"/>
            <w:sz w:val="24"/>
            <w:szCs w:val="24"/>
          </w:rPr>
          <w:t>h</w:t>
        </w:r>
        <w:r w:rsidR="00C901FC" w:rsidRPr="005A41DF">
          <w:rPr>
            <w:color w:val="000000" w:themeColor="text1"/>
            <w:sz w:val="24"/>
            <w:szCs w:val="24"/>
          </w:rPr>
          <w:t xml:space="preserve">ealth </w:t>
        </w:r>
      </w:ins>
      <w:r w:rsidRPr="005A41DF">
        <w:rPr>
          <w:color w:val="000000" w:themeColor="text1"/>
          <w:sz w:val="24"/>
          <w:szCs w:val="24"/>
        </w:rPr>
        <w:t>hazard</w:t>
      </w:r>
    </w:p>
    <w:p w14:paraId="5B1FB9A2" w14:textId="77777777" w:rsidR="00CC79A2" w:rsidRPr="00B446D4" w:rsidRDefault="00CC79A2" w:rsidP="009C7B1A">
      <w:pPr>
        <w:jc w:val="both"/>
        <w:rPr>
          <w:b/>
          <w:color w:val="000000" w:themeColor="text1"/>
          <w:sz w:val="24"/>
          <w:szCs w:val="24"/>
        </w:rPr>
      </w:pPr>
    </w:p>
    <w:p w14:paraId="6B21747C" w14:textId="77777777" w:rsidR="008C5313" w:rsidRPr="00B446D4" w:rsidRDefault="00EC1D3F" w:rsidP="009C7B1A">
      <w:pPr>
        <w:jc w:val="both"/>
        <w:rPr>
          <w:color w:val="000000" w:themeColor="text1"/>
          <w:sz w:val="24"/>
          <w:szCs w:val="24"/>
        </w:rPr>
      </w:pPr>
      <w:r>
        <w:rPr>
          <w:color w:val="000000" w:themeColor="text1"/>
          <w:sz w:val="24"/>
          <w:szCs w:val="24"/>
        </w:rPr>
        <w:t xml:space="preserve"> </w:t>
      </w:r>
      <w:bookmarkStart w:id="128" w:name="_GoBack"/>
      <w:bookmarkEnd w:id="128"/>
    </w:p>
    <w:p w14:paraId="7D7EA3D1" w14:textId="77777777" w:rsidR="000F0983" w:rsidRPr="00B446D4" w:rsidRDefault="000F0983" w:rsidP="009C7B1A">
      <w:pPr>
        <w:jc w:val="both"/>
        <w:rPr>
          <w:b/>
          <w:color w:val="000000" w:themeColor="text1"/>
          <w:sz w:val="24"/>
          <w:szCs w:val="24"/>
        </w:rPr>
      </w:pPr>
      <w:r w:rsidRPr="00B446D4">
        <w:rPr>
          <w:b/>
          <w:sz w:val="24"/>
          <w:szCs w:val="24"/>
        </w:rPr>
        <w:t>INTRODUCTION</w:t>
      </w:r>
    </w:p>
    <w:p w14:paraId="7E5F82FB" w14:textId="77777777" w:rsidR="000F0983" w:rsidRPr="00B446D4" w:rsidRDefault="00E47312" w:rsidP="009C7B1A">
      <w:pPr>
        <w:pStyle w:val="BodyText"/>
        <w:spacing w:before="7"/>
        <w:jc w:val="both"/>
        <w:rPr>
          <w:b/>
        </w:rPr>
      </w:pPr>
      <w:r w:rsidRPr="00B446D4">
        <w:rPr>
          <w:b/>
        </w:rPr>
        <w:t xml:space="preserve"> </w:t>
      </w:r>
    </w:p>
    <w:p w14:paraId="3130D357" w14:textId="77777777" w:rsidR="00A05D2C" w:rsidRDefault="001F576D" w:rsidP="009C7B1A">
      <w:pPr>
        <w:jc w:val="both"/>
        <w:rPr>
          <w:sz w:val="24"/>
          <w:szCs w:val="24"/>
        </w:rPr>
      </w:pPr>
      <w:r w:rsidRPr="00A13B33">
        <w:rPr>
          <w:sz w:val="24"/>
          <w:szCs w:val="24"/>
        </w:rPr>
        <w:t xml:space="preserve">Fruit ripening is a natural process in which </w:t>
      </w:r>
      <w:r w:rsidR="00A13B33">
        <w:rPr>
          <w:sz w:val="24"/>
          <w:szCs w:val="24"/>
        </w:rPr>
        <w:t xml:space="preserve">fruits go through physical and </w:t>
      </w:r>
      <w:r w:rsidRPr="00A13B33">
        <w:rPr>
          <w:sz w:val="24"/>
          <w:szCs w:val="24"/>
        </w:rPr>
        <w:t xml:space="preserve">chemical changes and gradually become sweet, </w:t>
      </w:r>
      <w:proofErr w:type="spellStart"/>
      <w:r w:rsidRPr="00A13B33">
        <w:rPr>
          <w:sz w:val="24"/>
          <w:szCs w:val="24"/>
        </w:rPr>
        <w:t>coloured</w:t>
      </w:r>
      <w:proofErr w:type="spellEnd"/>
      <w:r w:rsidRPr="00A13B33">
        <w:rPr>
          <w:sz w:val="24"/>
          <w:szCs w:val="24"/>
        </w:rPr>
        <w:t xml:space="preserve">, soft and </w:t>
      </w:r>
      <w:r w:rsidRPr="007E742A">
        <w:rPr>
          <w:sz w:val="24"/>
          <w:szCs w:val="24"/>
        </w:rPr>
        <w:t>palatable</w:t>
      </w:r>
      <w:r w:rsidR="007E742A" w:rsidRPr="007E742A">
        <w:rPr>
          <w:sz w:val="24"/>
          <w:szCs w:val="24"/>
        </w:rPr>
        <w:t xml:space="preserve"> (Prasanna </w:t>
      </w:r>
      <w:r w:rsidR="007E742A" w:rsidRPr="007E742A">
        <w:rPr>
          <w:i/>
          <w:sz w:val="24"/>
          <w:szCs w:val="24"/>
        </w:rPr>
        <w:t>et al.,</w:t>
      </w:r>
      <w:r w:rsidR="007E742A" w:rsidRPr="007E742A">
        <w:rPr>
          <w:sz w:val="24"/>
          <w:szCs w:val="24"/>
        </w:rPr>
        <w:t>2007)</w:t>
      </w:r>
      <w:r w:rsidR="00A13B33" w:rsidRPr="007E742A">
        <w:rPr>
          <w:sz w:val="24"/>
          <w:szCs w:val="24"/>
        </w:rPr>
        <w:t>.</w:t>
      </w:r>
      <w:r w:rsidR="00A13B33">
        <w:rPr>
          <w:sz w:val="24"/>
          <w:szCs w:val="24"/>
        </w:rPr>
        <w:t xml:space="preserve"> </w:t>
      </w:r>
      <w:r w:rsidR="000F0983" w:rsidRPr="00B446D4">
        <w:rPr>
          <w:sz w:val="24"/>
          <w:szCs w:val="24"/>
        </w:rPr>
        <w:t>It is associated with changes in the composition of the carbohydrate present in the</w:t>
      </w:r>
      <w:r w:rsidR="000F0983" w:rsidRPr="00B446D4">
        <w:rPr>
          <w:spacing w:val="1"/>
          <w:sz w:val="24"/>
          <w:szCs w:val="24"/>
        </w:rPr>
        <w:t xml:space="preserve"> </w:t>
      </w:r>
      <w:r w:rsidR="00BB1B33" w:rsidRPr="00B446D4">
        <w:rPr>
          <w:sz w:val="24"/>
          <w:szCs w:val="24"/>
        </w:rPr>
        <w:t>fruit from starch to sugar</w:t>
      </w:r>
      <w:r w:rsidR="000F0983" w:rsidRPr="00B446D4">
        <w:rPr>
          <w:sz w:val="24"/>
          <w:szCs w:val="24"/>
        </w:rPr>
        <w:t>.</w:t>
      </w:r>
      <w:r w:rsidR="00290561" w:rsidRPr="00B446D4">
        <w:rPr>
          <w:spacing w:val="1"/>
          <w:sz w:val="24"/>
          <w:szCs w:val="24"/>
        </w:rPr>
        <w:t xml:space="preserve"> </w:t>
      </w:r>
      <w:r w:rsidR="000F0983" w:rsidRPr="00B446D4">
        <w:rPr>
          <w:sz w:val="24"/>
          <w:szCs w:val="24"/>
        </w:rPr>
        <w:t>Chemicals commonly employed as ripening agents include:</w:t>
      </w:r>
      <w:r w:rsidR="000F0983" w:rsidRPr="00B446D4">
        <w:rPr>
          <w:spacing w:val="1"/>
          <w:sz w:val="24"/>
          <w:szCs w:val="24"/>
        </w:rPr>
        <w:t xml:space="preserve"> </w:t>
      </w:r>
      <w:r w:rsidR="00A13B33">
        <w:rPr>
          <w:sz w:val="24"/>
          <w:szCs w:val="24"/>
        </w:rPr>
        <w:t xml:space="preserve">ethylene, </w:t>
      </w:r>
      <w:proofErr w:type="spellStart"/>
      <w:r w:rsidR="00A13B33">
        <w:rPr>
          <w:sz w:val="24"/>
          <w:szCs w:val="24"/>
        </w:rPr>
        <w:t>ethephon</w:t>
      </w:r>
      <w:proofErr w:type="spellEnd"/>
      <w:r w:rsidR="00A13B33">
        <w:rPr>
          <w:sz w:val="24"/>
          <w:szCs w:val="24"/>
        </w:rPr>
        <w:t>/</w:t>
      </w:r>
      <w:proofErr w:type="spellStart"/>
      <w:r w:rsidR="00A13B33">
        <w:rPr>
          <w:sz w:val="24"/>
          <w:szCs w:val="24"/>
        </w:rPr>
        <w:t>ethrel</w:t>
      </w:r>
      <w:proofErr w:type="spellEnd"/>
      <w:r w:rsidR="00A13B33">
        <w:rPr>
          <w:sz w:val="24"/>
          <w:szCs w:val="24"/>
        </w:rPr>
        <w:t>,</w:t>
      </w:r>
      <w:r w:rsidR="000F0983" w:rsidRPr="00B446D4">
        <w:rPr>
          <w:sz w:val="24"/>
          <w:szCs w:val="24"/>
        </w:rPr>
        <w:t xml:space="preserve"> (2-chloro ethyl phosphoric acid), Ethylene glycols</w:t>
      </w:r>
      <w:r w:rsidR="00AB03E1" w:rsidRPr="00B446D4">
        <w:rPr>
          <w:sz w:val="24"/>
          <w:szCs w:val="24"/>
        </w:rPr>
        <w:t>,</w:t>
      </w:r>
      <w:r w:rsidR="000F0983" w:rsidRPr="00B446D4">
        <w:rPr>
          <w:sz w:val="24"/>
          <w:szCs w:val="24"/>
        </w:rPr>
        <w:t xml:space="preserve"> </w:t>
      </w:r>
      <w:r w:rsidR="00AB03E1" w:rsidRPr="00B446D4">
        <w:rPr>
          <w:sz w:val="24"/>
          <w:szCs w:val="24"/>
        </w:rPr>
        <w:t xml:space="preserve">wood ash </w:t>
      </w:r>
      <w:r w:rsidR="000F0983" w:rsidRPr="00B446D4">
        <w:rPr>
          <w:sz w:val="24"/>
          <w:szCs w:val="24"/>
        </w:rPr>
        <w:t>and calcium</w:t>
      </w:r>
      <w:r w:rsidR="000F0983" w:rsidRPr="00B446D4">
        <w:rPr>
          <w:spacing w:val="1"/>
          <w:sz w:val="24"/>
          <w:szCs w:val="24"/>
        </w:rPr>
        <w:t xml:space="preserve"> </w:t>
      </w:r>
      <w:r w:rsidR="000F0983" w:rsidRPr="00B446D4">
        <w:rPr>
          <w:sz w:val="24"/>
          <w:szCs w:val="24"/>
        </w:rPr>
        <w:t>carbide.</w:t>
      </w:r>
      <w:r w:rsidR="000F0983" w:rsidRPr="00B446D4">
        <w:rPr>
          <w:spacing w:val="-1"/>
          <w:sz w:val="24"/>
          <w:szCs w:val="24"/>
        </w:rPr>
        <w:t xml:space="preserve"> </w:t>
      </w:r>
      <w:r w:rsidR="00574234" w:rsidRPr="00A775C7">
        <w:rPr>
          <w:color w:val="000000"/>
          <w:sz w:val="24"/>
          <w:szCs w:val="24"/>
          <w:shd w:val="clear" w:color="auto" w:fill="FFFFFF"/>
        </w:rPr>
        <w:t>Calcium carbide</w:t>
      </w:r>
      <w:r w:rsidR="00574234" w:rsidRPr="00A775C7">
        <w:rPr>
          <w:color w:val="000000"/>
          <w:sz w:val="24"/>
          <w:szCs w:val="24"/>
          <w:shd w:val="clear" w:color="auto" w:fill="FFFFFF"/>
          <w:vertAlign w:val="subscript"/>
        </w:rPr>
        <w:t>2</w:t>
      </w:r>
      <w:r w:rsidR="00574234" w:rsidRPr="00A775C7">
        <w:rPr>
          <w:color w:val="000000"/>
          <w:sz w:val="24"/>
          <w:szCs w:val="24"/>
          <w:shd w:val="clear" w:color="auto" w:fill="FFFFFF"/>
        </w:rPr>
        <w:t> reacts with moisture to produce acetylene gas, which accelerates the ripening process.</w:t>
      </w:r>
      <w:r w:rsidR="00574234" w:rsidRPr="00A775C7">
        <w:rPr>
          <w:sz w:val="24"/>
          <w:szCs w:val="24"/>
        </w:rPr>
        <w:t xml:space="preserve"> (Vidhya </w:t>
      </w:r>
      <w:r w:rsidR="00574234" w:rsidRPr="00A775C7">
        <w:rPr>
          <w:i/>
          <w:sz w:val="24"/>
          <w:szCs w:val="24"/>
        </w:rPr>
        <w:t>et al</w:t>
      </w:r>
      <w:r w:rsidR="00574234" w:rsidRPr="00A775C7">
        <w:rPr>
          <w:sz w:val="24"/>
          <w:szCs w:val="24"/>
        </w:rPr>
        <w:t>.</w:t>
      </w:r>
      <w:r w:rsidR="004A5B46" w:rsidRPr="00A775C7">
        <w:rPr>
          <w:sz w:val="24"/>
          <w:szCs w:val="24"/>
        </w:rPr>
        <w:t>, 2025</w:t>
      </w:r>
      <w:r w:rsidR="00574234" w:rsidRPr="00A775C7">
        <w:rPr>
          <w:sz w:val="24"/>
          <w:szCs w:val="24"/>
        </w:rPr>
        <w:t>)</w:t>
      </w:r>
      <w:r w:rsidR="004A5B46">
        <w:rPr>
          <w:sz w:val="24"/>
          <w:szCs w:val="24"/>
        </w:rPr>
        <w:t>.</w:t>
      </w:r>
      <w:r w:rsidR="00E95B5D" w:rsidRPr="00A775C7">
        <w:rPr>
          <w:spacing w:val="2"/>
          <w:sz w:val="24"/>
          <w:szCs w:val="24"/>
        </w:rPr>
        <w:t xml:space="preserve"> </w:t>
      </w:r>
      <w:r w:rsidR="00E95B5D" w:rsidRPr="00A775C7">
        <w:rPr>
          <w:sz w:val="24"/>
          <w:szCs w:val="24"/>
        </w:rPr>
        <w:t>Calcium</w:t>
      </w:r>
      <w:r w:rsidR="00E95B5D" w:rsidRPr="00A775C7">
        <w:rPr>
          <w:spacing w:val="1"/>
          <w:sz w:val="24"/>
          <w:szCs w:val="24"/>
        </w:rPr>
        <w:t xml:space="preserve"> </w:t>
      </w:r>
      <w:r w:rsidR="00E95B5D" w:rsidRPr="00A775C7">
        <w:rPr>
          <w:sz w:val="24"/>
          <w:szCs w:val="24"/>
        </w:rPr>
        <w:t>carbide</w:t>
      </w:r>
      <w:r w:rsidR="00E95B5D" w:rsidRPr="00A775C7">
        <w:rPr>
          <w:spacing w:val="-1"/>
          <w:sz w:val="24"/>
          <w:szCs w:val="24"/>
        </w:rPr>
        <w:t xml:space="preserve"> </w:t>
      </w:r>
      <w:r w:rsidR="00E95B5D" w:rsidRPr="00A775C7">
        <w:rPr>
          <w:sz w:val="24"/>
          <w:szCs w:val="24"/>
        </w:rPr>
        <w:t>is</w:t>
      </w:r>
      <w:r w:rsidR="00E95B5D" w:rsidRPr="00A775C7">
        <w:rPr>
          <w:spacing w:val="-1"/>
          <w:sz w:val="24"/>
          <w:szCs w:val="24"/>
        </w:rPr>
        <w:t xml:space="preserve"> </w:t>
      </w:r>
      <w:r w:rsidR="00E95B5D" w:rsidRPr="00A775C7">
        <w:rPr>
          <w:sz w:val="24"/>
          <w:szCs w:val="24"/>
        </w:rPr>
        <w:t>indiscriminately</w:t>
      </w:r>
      <w:r w:rsidR="00E95B5D" w:rsidRPr="00A775C7">
        <w:rPr>
          <w:spacing w:val="-4"/>
          <w:sz w:val="24"/>
          <w:szCs w:val="24"/>
        </w:rPr>
        <w:t xml:space="preserve"> </w:t>
      </w:r>
      <w:r w:rsidR="00E95B5D" w:rsidRPr="00A775C7">
        <w:rPr>
          <w:sz w:val="24"/>
          <w:szCs w:val="24"/>
        </w:rPr>
        <w:t>used in</w:t>
      </w:r>
      <w:r w:rsidR="00E95B5D" w:rsidRPr="00A775C7">
        <w:rPr>
          <w:spacing w:val="-1"/>
          <w:sz w:val="24"/>
          <w:szCs w:val="24"/>
        </w:rPr>
        <w:t xml:space="preserve"> </w:t>
      </w:r>
      <w:r w:rsidR="00E95B5D" w:rsidRPr="00A775C7">
        <w:rPr>
          <w:sz w:val="24"/>
          <w:szCs w:val="24"/>
        </w:rPr>
        <w:t>preference</w:t>
      </w:r>
      <w:r w:rsidR="00E95B5D" w:rsidRPr="00A775C7">
        <w:rPr>
          <w:spacing w:val="-2"/>
          <w:sz w:val="24"/>
          <w:szCs w:val="24"/>
        </w:rPr>
        <w:t xml:space="preserve"> </w:t>
      </w:r>
      <w:r w:rsidR="00E95B5D" w:rsidRPr="00A775C7">
        <w:rPr>
          <w:sz w:val="24"/>
          <w:szCs w:val="24"/>
        </w:rPr>
        <w:t>to</w:t>
      </w:r>
      <w:r w:rsidR="00E95B5D" w:rsidRPr="00A775C7">
        <w:rPr>
          <w:spacing w:val="-1"/>
          <w:sz w:val="24"/>
          <w:szCs w:val="24"/>
        </w:rPr>
        <w:t xml:space="preserve"> </w:t>
      </w:r>
      <w:r w:rsidR="00E95B5D" w:rsidRPr="00A775C7">
        <w:rPr>
          <w:sz w:val="24"/>
          <w:szCs w:val="24"/>
        </w:rPr>
        <w:t>other</w:t>
      </w:r>
      <w:r w:rsidR="00E95B5D" w:rsidRPr="00A775C7">
        <w:rPr>
          <w:spacing w:val="-1"/>
          <w:sz w:val="24"/>
          <w:szCs w:val="24"/>
        </w:rPr>
        <w:t xml:space="preserve"> </w:t>
      </w:r>
      <w:r w:rsidR="00E95B5D" w:rsidRPr="00A775C7">
        <w:rPr>
          <w:sz w:val="24"/>
          <w:szCs w:val="24"/>
        </w:rPr>
        <w:t xml:space="preserve">recommended practices of inducing </w:t>
      </w:r>
      <w:r w:rsidR="00E95B5D" w:rsidRPr="00A775C7">
        <w:rPr>
          <w:sz w:val="24"/>
          <w:szCs w:val="24"/>
        </w:rPr>
        <w:lastRenderedPageBreak/>
        <w:t>ripening because i</w:t>
      </w:r>
      <w:r w:rsidR="000367F5" w:rsidRPr="00A775C7">
        <w:rPr>
          <w:sz w:val="24"/>
          <w:szCs w:val="24"/>
        </w:rPr>
        <w:t xml:space="preserve">t is readily available and </w:t>
      </w:r>
      <w:r w:rsidR="00E95B5D" w:rsidRPr="00A775C7">
        <w:rPr>
          <w:sz w:val="24"/>
          <w:szCs w:val="24"/>
        </w:rPr>
        <w:t>very much affordable.</w:t>
      </w:r>
      <w:r w:rsidR="00E95B5D" w:rsidRPr="00A775C7">
        <w:rPr>
          <w:spacing w:val="1"/>
          <w:sz w:val="24"/>
          <w:szCs w:val="24"/>
        </w:rPr>
        <w:t xml:space="preserve"> </w:t>
      </w:r>
      <w:r w:rsidR="00E95B5D" w:rsidRPr="00A775C7">
        <w:rPr>
          <w:sz w:val="24"/>
          <w:szCs w:val="24"/>
        </w:rPr>
        <w:t>Howeve</w:t>
      </w:r>
      <w:r w:rsidR="00302AF1" w:rsidRPr="00A775C7">
        <w:rPr>
          <w:sz w:val="24"/>
          <w:szCs w:val="24"/>
        </w:rPr>
        <w:t>r, use</w:t>
      </w:r>
      <w:r w:rsidR="00302AF1" w:rsidRPr="00B446D4">
        <w:rPr>
          <w:sz w:val="24"/>
          <w:szCs w:val="24"/>
        </w:rPr>
        <w:t xml:space="preserve"> of calcium</w:t>
      </w:r>
      <w:r w:rsidR="00A13B33">
        <w:rPr>
          <w:sz w:val="24"/>
          <w:szCs w:val="24"/>
        </w:rPr>
        <w:t xml:space="preserve"> carbide poses </w:t>
      </w:r>
      <w:r w:rsidR="00302AF1" w:rsidRPr="00B446D4">
        <w:rPr>
          <w:sz w:val="24"/>
          <w:szCs w:val="24"/>
        </w:rPr>
        <w:t>l</w:t>
      </w:r>
      <w:r w:rsidR="00E95B5D" w:rsidRPr="00B446D4">
        <w:rPr>
          <w:sz w:val="24"/>
          <w:szCs w:val="24"/>
        </w:rPr>
        <w:t>ots of potential health hazards to human health. The</w:t>
      </w:r>
      <w:r w:rsidR="00E95B5D" w:rsidRPr="00B446D4">
        <w:rPr>
          <w:spacing w:val="1"/>
          <w:sz w:val="24"/>
          <w:szCs w:val="24"/>
        </w:rPr>
        <w:t xml:space="preserve"> </w:t>
      </w:r>
      <w:r w:rsidR="00E95B5D" w:rsidRPr="00B446D4">
        <w:rPr>
          <w:sz w:val="24"/>
          <w:szCs w:val="24"/>
        </w:rPr>
        <w:t>acute (short-term) health effects may include the irritation of the skin causing rashes, redness,</w:t>
      </w:r>
      <w:r w:rsidR="00E95B5D" w:rsidRPr="00B446D4">
        <w:rPr>
          <w:spacing w:val="-57"/>
          <w:sz w:val="24"/>
          <w:szCs w:val="24"/>
        </w:rPr>
        <w:t xml:space="preserve"> </w:t>
      </w:r>
      <w:r w:rsidR="00E95B5D" w:rsidRPr="00B446D4">
        <w:rPr>
          <w:sz w:val="24"/>
          <w:szCs w:val="24"/>
        </w:rPr>
        <w:t>a</w:t>
      </w:r>
      <w:r w:rsidR="005145A7">
        <w:rPr>
          <w:sz w:val="24"/>
          <w:szCs w:val="24"/>
        </w:rPr>
        <w:t>nd burning feeling on contact, i</w:t>
      </w:r>
      <w:r w:rsidR="00E95B5D" w:rsidRPr="00B446D4">
        <w:rPr>
          <w:sz w:val="24"/>
          <w:szCs w:val="24"/>
        </w:rPr>
        <w:t>rritation of the mouth, nose and throat, irritation of the lungs</w:t>
      </w:r>
      <w:r w:rsidR="00E95B5D" w:rsidRPr="00B446D4">
        <w:rPr>
          <w:spacing w:val="1"/>
          <w:sz w:val="24"/>
          <w:szCs w:val="24"/>
        </w:rPr>
        <w:t xml:space="preserve"> </w:t>
      </w:r>
      <w:r w:rsidR="00E95B5D" w:rsidRPr="00B446D4">
        <w:rPr>
          <w:sz w:val="24"/>
          <w:szCs w:val="24"/>
        </w:rPr>
        <w:t>causing co</w:t>
      </w:r>
      <w:r w:rsidR="00214C4B">
        <w:rPr>
          <w:sz w:val="24"/>
          <w:szCs w:val="24"/>
        </w:rPr>
        <w:t>ugh and</w:t>
      </w:r>
      <w:r w:rsidR="00E95B5D" w:rsidRPr="00B446D4">
        <w:rPr>
          <w:sz w:val="24"/>
          <w:szCs w:val="24"/>
        </w:rPr>
        <w:t xml:space="preserve"> shortness of breath</w:t>
      </w:r>
      <w:r w:rsidR="00027FE6">
        <w:rPr>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et al</w:t>
      </w:r>
      <w:r w:rsidR="00027FE6">
        <w:rPr>
          <w:sz w:val="24"/>
          <w:szCs w:val="24"/>
        </w:rPr>
        <w:t xml:space="preserve"> .,2018)</w:t>
      </w:r>
      <w:r w:rsidR="00E95B5D" w:rsidRPr="00B446D4">
        <w:rPr>
          <w:sz w:val="24"/>
          <w:szCs w:val="24"/>
        </w:rPr>
        <w:t>. Higher exposures may cause a build-up of fluid in</w:t>
      </w:r>
      <w:r w:rsidR="00E95B5D" w:rsidRPr="00B446D4">
        <w:rPr>
          <w:spacing w:val="1"/>
          <w:sz w:val="24"/>
          <w:szCs w:val="24"/>
        </w:rPr>
        <w:t xml:space="preserve"> </w:t>
      </w:r>
      <w:r w:rsidR="00E95B5D" w:rsidRPr="00B446D4">
        <w:rPr>
          <w:sz w:val="24"/>
          <w:szCs w:val="24"/>
        </w:rPr>
        <w:t>the lungs (pulmonary edema), a medical emergency,</w:t>
      </w:r>
      <w:r w:rsidR="006E2105">
        <w:rPr>
          <w:sz w:val="24"/>
          <w:szCs w:val="24"/>
        </w:rPr>
        <w:t xml:space="preserve"> with severe shortness of breath</w:t>
      </w:r>
      <w:r w:rsidR="00027FE6">
        <w:rPr>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et al</w:t>
      </w:r>
      <w:r w:rsidR="004A5B46">
        <w:rPr>
          <w:sz w:val="24"/>
          <w:szCs w:val="24"/>
        </w:rPr>
        <w:t>.,</w:t>
      </w:r>
      <w:r w:rsidR="00027FE6">
        <w:rPr>
          <w:sz w:val="24"/>
          <w:szCs w:val="24"/>
        </w:rPr>
        <w:t>2018)</w:t>
      </w:r>
      <w:r w:rsidR="00027FE6">
        <w:rPr>
          <w:color w:val="000000" w:themeColor="text1"/>
          <w:sz w:val="24"/>
          <w:szCs w:val="24"/>
        </w:rPr>
        <w:t>.</w:t>
      </w:r>
      <w:r w:rsidR="00E54329">
        <w:rPr>
          <w:sz w:val="24"/>
          <w:szCs w:val="24"/>
        </w:rPr>
        <w:t xml:space="preserve"> </w:t>
      </w:r>
      <w:r w:rsidR="00E95B5D" w:rsidRPr="00B01890">
        <w:rPr>
          <w:sz w:val="24"/>
          <w:szCs w:val="24"/>
        </w:rPr>
        <w:t>Other</w:t>
      </w:r>
      <w:r w:rsidR="00E95B5D" w:rsidRPr="00B01890">
        <w:rPr>
          <w:spacing w:val="1"/>
          <w:sz w:val="24"/>
          <w:szCs w:val="24"/>
        </w:rPr>
        <w:t xml:space="preserve"> </w:t>
      </w:r>
      <w:r w:rsidR="00B01890">
        <w:rPr>
          <w:sz w:val="24"/>
          <w:szCs w:val="24"/>
        </w:rPr>
        <w:t xml:space="preserve">effects on </w:t>
      </w:r>
      <w:r w:rsidR="00E95B5D" w:rsidRPr="00B01890">
        <w:rPr>
          <w:sz w:val="24"/>
          <w:szCs w:val="24"/>
        </w:rPr>
        <w:t>exposure include</w:t>
      </w:r>
      <w:r w:rsidR="006E2105" w:rsidRPr="00B01890">
        <w:rPr>
          <w:sz w:val="24"/>
          <w:szCs w:val="24"/>
        </w:rPr>
        <w:t xml:space="preserve"> </w:t>
      </w:r>
      <w:r w:rsidR="00E95B5D" w:rsidRPr="00B01890">
        <w:rPr>
          <w:sz w:val="24"/>
          <w:szCs w:val="24"/>
        </w:rPr>
        <w:t>headache, vertigo, dizziness, delirium, seizures and even</w:t>
      </w:r>
      <w:r w:rsidR="00E95B5D" w:rsidRPr="00B01890">
        <w:rPr>
          <w:spacing w:val="1"/>
          <w:sz w:val="24"/>
          <w:szCs w:val="24"/>
        </w:rPr>
        <w:t xml:space="preserve"> </w:t>
      </w:r>
      <w:r w:rsidR="00E95B5D" w:rsidRPr="00B01890">
        <w:rPr>
          <w:sz w:val="24"/>
          <w:szCs w:val="24"/>
        </w:rPr>
        <w:t>coma</w:t>
      </w:r>
      <w:r w:rsidR="00A05D2C">
        <w:rPr>
          <w:sz w:val="24"/>
          <w:szCs w:val="24"/>
        </w:rPr>
        <w:t xml:space="preserve"> </w:t>
      </w:r>
      <w:r w:rsidR="00E54329">
        <w:rPr>
          <w:sz w:val="24"/>
          <w:szCs w:val="24"/>
        </w:rPr>
        <w:t>(</w:t>
      </w:r>
      <w:r w:rsidR="00295012">
        <w:rPr>
          <w:color w:val="000000" w:themeColor="text1"/>
          <w:sz w:val="24"/>
          <w:szCs w:val="24"/>
        </w:rPr>
        <w:t>(</w:t>
      </w:r>
      <w:proofErr w:type="spellStart"/>
      <w:r w:rsidR="00295012" w:rsidRPr="00664A05">
        <w:rPr>
          <w:sz w:val="24"/>
          <w:szCs w:val="24"/>
        </w:rPr>
        <w:t>Igbinaduwa</w:t>
      </w:r>
      <w:proofErr w:type="spellEnd"/>
      <w:r w:rsidR="00295012">
        <w:rPr>
          <w:sz w:val="24"/>
          <w:szCs w:val="24"/>
        </w:rPr>
        <w:t xml:space="preserve"> </w:t>
      </w:r>
      <w:r w:rsidR="00295012" w:rsidRPr="00027FE6">
        <w:rPr>
          <w:i/>
          <w:sz w:val="24"/>
          <w:szCs w:val="24"/>
        </w:rPr>
        <w:t>et al</w:t>
      </w:r>
      <w:r w:rsidR="004A5B46">
        <w:rPr>
          <w:sz w:val="24"/>
          <w:szCs w:val="24"/>
        </w:rPr>
        <w:t xml:space="preserve">., </w:t>
      </w:r>
      <w:proofErr w:type="gramStart"/>
      <w:r w:rsidR="00295012">
        <w:rPr>
          <w:sz w:val="24"/>
          <w:szCs w:val="24"/>
        </w:rPr>
        <w:t>2018 ;</w:t>
      </w:r>
      <w:proofErr w:type="gramEnd"/>
      <w:r w:rsidR="00295012">
        <w:rPr>
          <w:sz w:val="24"/>
          <w:szCs w:val="24"/>
        </w:rPr>
        <w:t xml:space="preserve"> </w:t>
      </w:r>
      <w:proofErr w:type="spellStart"/>
      <w:r w:rsidR="00BC1C26" w:rsidRPr="00B01890">
        <w:rPr>
          <w:rStyle w:val="name"/>
          <w:color w:val="000000" w:themeColor="text1"/>
          <w:sz w:val="24"/>
          <w:szCs w:val="24"/>
        </w:rPr>
        <w:t>Maduwanthi</w:t>
      </w:r>
      <w:proofErr w:type="spellEnd"/>
      <w:r w:rsidR="00BC1C26" w:rsidRPr="00B01890">
        <w:rPr>
          <w:rStyle w:val="name"/>
          <w:color w:val="000000" w:themeColor="text1"/>
          <w:sz w:val="24"/>
          <w:szCs w:val="24"/>
        </w:rPr>
        <w:t xml:space="preserve"> and </w:t>
      </w:r>
      <w:proofErr w:type="spellStart"/>
      <w:r w:rsidR="00BC1C26" w:rsidRPr="00B01890">
        <w:rPr>
          <w:rStyle w:val="name"/>
          <w:color w:val="000000" w:themeColor="text1"/>
          <w:sz w:val="24"/>
          <w:szCs w:val="24"/>
        </w:rPr>
        <w:t>Marapana</w:t>
      </w:r>
      <w:proofErr w:type="spellEnd"/>
      <w:r w:rsidR="00214C4B" w:rsidRPr="00B01890">
        <w:rPr>
          <w:rStyle w:val="name"/>
          <w:color w:val="000000" w:themeColor="text1"/>
          <w:sz w:val="24"/>
          <w:szCs w:val="24"/>
        </w:rPr>
        <w:t>,</w:t>
      </w:r>
      <w:r w:rsidR="00BC1C26" w:rsidRPr="00B01890">
        <w:rPr>
          <w:rStyle w:val="name"/>
          <w:color w:val="000000" w:themeColor="text1"/>
          <w:sz w:val="24"/>
          <w:szCs w:val="24"/>
        </w:rPr>
        <w:t xml:space="preserve"> 20</w:t>
      </w:r>
      <w:r w:rsidR="00057E82" w:rsidRPr="00B01890">
        <w:rPr>
          <w:rStyle w:val="name"/>
          <w:color w:val="000000" w:themeColor="text1"/>
          <w:sz w:val="24"/>
          <w:szCs w:val="24"/>
        </w:rPr>
        <w:t>1</w:t>
      </w:r>
      <w:r w:rsidR="00BC1C26" w:rsidRPr="00B01890">
        <w:rPr>
          <w:rStyle w:val="name"/>
          <w:color w:val="000000" w:themeColor="text1"/>
          <w:sz w:val="24"/>
          <w:szCs w:val="24"/>
        </w:rPr>
        <w:t>9).</w:t>
      </w:r>
      <w:r w:rsidR="00290561" w:rsidRPr="00B01890">
        <w:rPr>
          <w:rStyle w:val="name"/>
          <w:color w:val="000000" w:themeColor="text1"/>
          <w:sz w:val="24"/>
          <w:szCs w:val="24"/>
        </w:rPr>
        <w:t xml:space="preserve"> </w:t>
      </w:r>
      <w:r w:rsidR="00E95B5D" w:rsidRPr="00B01890">
        <w:rPr>
          <w:sz w:val="24"/>
          <w:szCs w:val="24"/>
        </w:rPr>
        <w:t>Immediately after consumption, there may be abdominal pain, vomiting and diarrhea</w:t>
      </w:r>
      <w:r w:rsidR="00A775C7">
        <w:rPr>
          <w:sz w:val="24"/>
          <w:szCs w:val="24"/>
        </w:rPr>
        <w:t>.</w:t>
      </w:r>
      <w:r w:rsidR="00B01890">
        <w:rPr>
          <w:sz w:val="24"/>
          <w:szCs w:val="24"/>
        </w:rPr>
        <w:t xml:space="preserve"> </w:t>
      </w:r>
      <w:r w:rsidR="00214C4B" w:rsidRPr="00B01890">
        <w:rPr>
          <w:sz w:val="24"/>
          <w:szCs w:val="24"/>
        </w:rPr>
        <w:t>P</w:t>
      </w:r>
      <w:r w:rsidR="00E95B5D" w:rsidRPr="00B01890">
        <w:rPr>
          <w:sz w:val="24"/>
          <w:szCs w:val="24"/>
        </w:rPr>
        <w:t>rolonged</w:t>
      </w:r>
      <w:r w:rsidR="00E95B5D" w:rsidRPr="00E621ED">
        <w:rPr>
          <w:spacing w:val="1"/>
          <w:sz w:val="24"/>
          <w:szCs w:val="24"/>
        </w:rPr>
        <w:t xml:space="preserve"> </w:t>
      </w:r>
      <w:r w:rsidR="00E95B5D" w:rsidRPr="00E621ED">
        <w:rPr>
          <w:sz w:val="24"/>
          <w:szCs w:val="24"/>
        </w:rPr>
        <w:t>and repeated exposure</w:t>
      </w:r>
      <w:r w:rsidR="00E95B5D" w:rsidRPr="00E621ED">
        <w:rPr>
          <w:spacing w:val="-2"/>
          <w:sz w:val="24"/>
          <w:szCs w:val="24"/>
        </w:rPr>
        <w:t xml:space="preserve"> </w:t>
      </w:r>
      <w:r w:rsidR="00E95B5D" w:rsidRPr="00E621ED">
        <w:rPr>
          <w:sz w:val="24"/>
          <w:szCs w:val="24"/>
        </w:rPr>
        <w:t>may</w:t>
      </w:r>
      <w:r w:rsidR="00E95B5D" w:rsidRPr="00E621ED">
        <w:rPr>
          <w:spacing w:val="-6"/>
          <w:sz w:val="24"/>
          <w:szCs w:val="24"/>
        </w:rPr>
        <w:t xml:space="preserve"> </w:t>
      </w:r>
      <w:r w:rsidR="00E95B5D" w:rsidRPr="00E621ED">
        <w:rPr>
          <w:sz w:val="24"/>
          <w:szCs w:val="24"/>
        </w:rPr>
        <w:t>cause dry,</w:t>
      </w:r>
      <w:r w:rsidR="00E95B5D" w:rsidRPr="00E621ED">
        <w:rPr>
          <w:spacing w:val="1"/>
          <w:sz w:val="24"/>
          <w:szCs w:val="24"/>
        </w:rPr>
        <w:t xml:space="preserve"> </w:t>
      </w:r>
      <w:r w:rsidR="003B21CD" w:rsidRPr="00E621ED">
        <w:rPr>
          <w:sz w:val="24"/>
          <w:szCs w:val="24"/>
        </w:rPr>
        <w:t>cracked skin</w:t>
      </w:r>
      <w:r w:rsidR="003B21CD" w:rsidRPr="00B446D4">
        <w:rPr>
          <w:sz w:val="24"/>
          <w:szCs w:val="24"/>
        </w:rPr>
        <w:t xml:space="preserve"> and</w:t>
      </w:r>
      <w:r w:rsidR="00E95B5D" w:rsidRPr="00B446D4">
        <w:rPr>
          <w:spacing w:val="-1"/>
          <w:sz w:val="24"/>
          <w:szCs w:val="24"/>
        </w:rPr>
        <w:t xml:space="preserve"> </w:t>
      </w:r>
      <w:r w:rsidR="00E95B5D" w:rsidRPr="00B446D4">
        <w:rPr>
          <w:sz w:val="24"/>
          <w:szCs w:val="24"/>
        </w:rPr>
        <w:t>eyes</w:t>
      </w:r>
      <w:r w:rsidR="00E95B5D" w:rsidRPr="00B446D4">
        <w:rPr>
          <w:spacing w:val="5"/>
          <w:sz w:val="24"/>
          <w:szCs w:val="24"/>
        </w:rPr>
        <w:t xml:space="preserve"> </w:t>
      </w:r>
      <w:r w:rsidR="00E95B5D" w:rsidRPr="00B446D4">
        <w:rPr>
          <w:sz w:val="24"/>
          <w:szCs w:val="24"/>
        </w:rPr>
        <w:t>lids</w:t>
      </w:r>
      <w:r w:rsidR="00302AF1" w:rsidRPr="00B446D4">
        <w:rPr>
          <w:spacing w:val="-1"/>
          <w:sz w:val="24"/>
          <w:szCs w:val="24"/>
        </w:rPr>
        <w:t xml:space="preserve"> </w:t>
      </w:r>
      <w:r w:rsidR="00E95B5D" w:rsidRPr="00B446D4">
        <w:rPr>
          <w:sz w:val="24"/>
          <w:szCs w:val="24"/>
        </w:rPr>
        <w:t>irritation.</w:t>
      </w:r>
      <w:r w:rsidR="002227BD" w:rsidRPr="00B446D4">
        <w:rPr>
          <w:sz w:val="24"/>
          <w:szCs w:val="24"/>
        </w:rPr>
        <w:t xml:space="preserve"> </w:t>
      </w:r>
    </w:p>
    <w:p w14:paraId="392889B2" w14:textId="77777777" w:rsidR="00AA07A0" w:rsidRPr="00A13B33" w:rsidRDefault="00C97509" w:rsidP="009C7B1A">
      <w:pPr>
        <w:jc w:val="both"/>
        <w:rPr>
          <w:sz w:val="24"/>
          <w:szCs w:val="24"/>
        </w:rPr>
      </w:pPr>
      <w:r w:rsidRPr="00B446D4">
        <w:rPr>
          <w:sz w:val="24"/>
          <w:szCs w:val="24"/>
        </w:rPr>
        <w:t xml:space="preserve">Recently fruit </w:t>
      </w:r>
      <w:r w:rsidR="00AB03E1" w:rsidRPr="00B446D4">
        <w:rPr>
          <w:sz w:val="24"/>
          <w:szCs w:val="24"/>
        </w:rPr>
        <w:t>marketers use detergents and</w:t>
      </w:r>
      <w:r w:rsidR="007117FB" w:rsidRPr="00B446D4">
        <w:rPr>
          <w:sz w:val="24"/>
          <w:szCs w:val="24"/>
        </w:rPr>
        <w:t xml:space="preserve"> paracetamol to ripen fruits</w:t>
      </w:r>
      <w:r w:rsidRPr="00B446D4">
        <w:rPr>
          <w:sz w:val="24"/>
          <w:szCs w:val="24"/>
        </w:rPr>
        <w:t xml:space="preserve">. </w:t>
      </w:r>
      <w:r w:rsidRPr="00B446D4">
        <w:rPr>
          <w:color w:val="000000" w:themeColor="text1"/>
          <w:sz w:val="24"/>
          <w:szCs w:val="24"/>
        </w:rPr>
        <w:t xml:space="preserve">The </w:t>
      </w:r>
      <w:r w:rsidR="00EC1D3F">
        <w:rPr>
          <w:color w:val="000000" w:themeColor="text1"/>
          <w:sz w:val="24"/>
          <w:szCs w:val="24"/>
        </w:rPr>
        <w:t xml:space="preserve">Nigeria food and drug regulatory agency known as </w:t>
      </w:r>
      <w:r w:rsidRPr="00B446D4">
        <w:rPr>
          <w:color w:val="000000" w:themeColor="text1"/>
          <w:sz w:val="24"/>
          <w:szCs w:val="24"/>
        </w:rPr>
        <w:t>National Agency for Food and Drug Administration and Control (NAFDAC) had severally raised concerns over the use of unsafe artificial ripening agents, including paracetamol, calcium carbid</w:t>
      </w:r>
      <w:r w:rsidR="00290561" w:rsidRPr="00B446D4">
        <w:rPr>
          <w:color w:val="000000" w:themeColor="text1"/>
          <w:sz w:val="24"/>
          <w:szCs w:val="24"/>
        </w:rPr>
        <w:t>e, and other dangerous chemical</w:t>
      </w:r>
      <w:r w:rsidR="00214C4B">
        <w:rPr>
          <w:color w:val="000000" w:themeColor="text1"/>
          <w:sz w:val="24"/>
          <w:szCs w:val="24"/>
        </w:rPr>
        <w:t>s</w:t>
      </w:r>
      <w:r w:rsidR="00290561" w:rsidRPr="00A13B33">
        <w:rPr>
          <w:color w:val="000000" w:themeColor="text1"/>
          <w:sz w:val="24"/>
          <w:szCs w:val="24"/>
        </w:rPr>
        <w:t xml:space="preserve"> </w:t>
      </w:r>
      <w:r w:rsidR="00A13B33" w:rsidRPr="00A13B33">
        <w:rPr>
          <w:sz w:val="24"/>
          <w:szCs w:val="24"/>
        </w:rPr>
        <w:t>(George, 2024)</w:t>
      </w:r>
      <w:r w:rsidR="00290561" w:rsidRPr="00A13B33">
        <w:rPr>
          <w:color w:val="000000" w:themeColor="text1"/>
          <w:sz w:val="24"/>
          <w:szCs w:val="24"/>
        </w:rPr>
        <w:t>.</w:t>
      </w:r>
      <w:r w:rsidRPr="00B446D4">
        <w:rPr>
          <w:color w:val="000000" w:themeColor="text1"/>
          <w:sz w:val="24"/>
          <w:szCs w:val="24"/>
        </w:rPr>
        <w:t xml:space="preserve"> NAFDAC warned about the inherent health risks and called for increased public education on the dangers of these practices while urging stricter regulatory actions against off</w:t>
      </w:r>
      <w:r w:rsidR="00214C4B">
        <w:rPr>
          <w:color w:val="000000" w:themeColor="text1"/>
          <w:sz w:val="24"/>
          <w:szCs w:val="24"/>
        </w:rPr>
        <w:t>enders. According to NAFDAC,</w:t>
      </w:r>
      <w:r w:rsidRPr="00B446D4">
        <w:rPr>
          <w:color w:val="000000" w:themeColor="text1"/>
          <w:sz w:val="24"/>
          <w:szCs w:val="24"/>
        </w:rPr>
        <w:t xml:space="preserve"> the dangers of using artificial methods to ripen fruits include loss of vitamins and </w:t>
      </w:r>
      <w:r w:rsidR="00A13B33" w:rsidRPr="00B446D4">
        <w:rPr>
          <w:color w:val="000000" w:themeColor="text1"/>
          <w:sz w:val="24"/>
          <w:szCs w:val="24"/>
        </w:rPr>
        <w:t xml:space="preserve">micronutrients, adding that consumption of </w:t>
      </w:r>
      <w:r w:rsidR="00E621ED">
        <w:rPr>
          <w:color w:val="000000" w:themeColor="text1"/>
          <w:sz w:val="24"/>
          <w:szCs w:val="24"/>
        </w:rPr>
        <w:t>dangerous</w:t>
      </w:r>
      <w:r w:rsidR="00A13B33" w:rsidRPr="00B446D4">
        <w:rPr>
          <w:color w:val="000000" w:themeColor="text1"/>
          <w:sz w:val="24"/>
          <w:szCs w:val="24"/>
        </w:rPr>
        <w:t xml:space="preserve"> chemicals, such as arsenic, are</w:t>
      </w:r>
      <w:r w:rsidRPr="00B446D4">
        <w:rPr>
          <w:color w:val="000000" w:themeColor="text1"/>
          <w:sz w:val="24"/>
          <w:szCs w:val="24"/>
        </w:rPr>
        <w:t xml:space="preserve"> carcinogenic</w:t>
      </w:r>
      <w:r w:rsidR="00A13B33">
        <w:rPr>
          <w:color w:val="000000" w:themeColor="text1"/>
          <w:sz w:val="24"/>
          <w:szCs w:val="24"/>
        </w:rPr>
        <w:t xml:space="preserve"> </w:t>
      </w:r>
      <w:r w:rsidR="00A13B33" w:rsidRPr="00A13B33">
        <w:rPr>
          <w:sz w:val="24"/>
          <w:szCs w:val="24"/>
        </w:rPr>
        <w:t>(George, 2024)</w:t>
      </w:r>
      <w:r w:rsidR="00A13B33" w:rsidRPr="00A13B33">
        <w:rPr>
          <w:color w:val="000000" w:themeColor="text1"/>
          <w:sz w:val="24"/>
          <w:szCs w:val="24"/>
        </w:rPr>
        <w:t>.</w:t>
      </w:r>
      <w:r w:rsidR="00A13B33">
        <w:rPr>
          <w:color w:val="000000" w:themeColor="text1"/>
          <w:sz w:val="24"/>
          <w:szCs w:val="24"/>
        </w:rPr>
        <w:t xml:space="preserve"> </w:t>
      </w:r>
      <w:r w:rsidR="00214C4B">
        <w:rPr>
          <w:color w:val="000000" w:themeColor="text1"/>
          <w:sz w:val="24"/>
          <w:szCs w:val="24"/>
        </w:rPr>
        <w:t xml:space="preserve">NAFDAC reported </w:t>
      </w:r>
      <w:r w:rsidR="003B21CD" w:rsidRPr="00B446D4">
        <w:rPr>
          <w:color w:val="000000" w:themeColor="text1"/>
          <w:sz w:val="24"/>
          <w:szCs w:val="24"/>
        </w:rPr>
        <w:t xml:space="preserve">that </w:t>
      </w:r>
      <w:r w:rsidR="003B21CD" w:rsidRPr="00B446D4">
        <w:rPr>
          <w:sz w:val="24"/>
          <w:szCs w:val="24"/>
        </w:rPr>
        <w:t>a</w:t>
      </w:r>
      <w:r w:rsidR="002A1A90" w:rsidRPr="00B446D4">
        <w:rPr>
          <w:sz w:val="24"/>
          <w:szCs w:val="24"/>
        </w:rPr>
        <w:t>rsenic</w:t>
      </w:r>
      <w:r w:rsidR="002A1A90" w:rsidRPr="00B446D4">
        <w:rPr>
          <w:spacing w:val="1"/>
          <w:sz w:val="24"/>
          <w:szCs w:val="24"/>
        </w:rPr>
        <w:t xml:space="preserve"> </w:t>
      </w:r>
      <w:r w:rsidR="00214C4B">
        <w:rPr>
          <w:color w:val="000000" w:themeColor="text1"/>
          <w:sz w:val="24"/>
          <w:szCs w:val="24"/>
        </w:rPr>
        <w:t xml:space="preserve">also </w:t>
      </w:r>
      <w:r w:rsidR="002A1A90" w:rsidRPr="00B446D4">
        <w:rPr>
          <w:sz w:val="24"/>
          <w:szCs w:val="24"/>
        </w:rPr>
        <w:t>affects</w:t>
      </w:r>
      <w:r w:rsidR="002A1A90" w:rsidRPr="00B446D4">
        <w:rPr>
          <w:spacing w:val="1"/>
          <w:sz w:val="24"/>
          <w:szCs w:val="24"/>
        </w:rPr>
        <w:t xml:space="preserve"> </w:t>
      </w:r>
      <w:r w:rsidR="002A1A90" w:rsidRPr="00B446D4">
        <w:rPr>
          <w:sz w:val="24"/>
          <w:szCs w:val="24"/>
        </w:rPr>
        <w:t>the</w:t>
      </w:r>
      <w:r w:rsidR="002A1A90" w:rsidRPr="00B446D4">
        <w:rPr>
          <w:spacing w:val="1"/>
          <w:sz w:val="24"/>
          <w:szCs w:val="24"/>
        </w:rPr>
        <w:t xml:space="preserve"> </w:t>
      </w:r>
      <w:r w:rsidR="002A1A90" w:rsidRPr="00B446D4">
        <w:rPr>
          <w:sz w:val="24"/>
          <w:szCs w:val="24"/>
        </w:rPr>
        <w:t>skin,</w:t>
      </w:r>
      <w:r w:rsidR="002A1A90" w:rsidRPr="00B446D4">
        <w:rPr>
          <w:spacing w:val="1"/>
          <w:sz w:val="24"/>
          <w:szCs w:val="24"/>
        </w:rPr>
        <w:t xml:space="preserve"> </w:t>
      </w:r>
      <w:r w:rsidR="002A1A90" w:rsidRPr="00B446D4">
        <w:rPr>
          <w:sz w:val="24"/>
          <w:szCs w:val="24"/>
        </w:rPr>
        <w:t>respiratory,</w:t>
      </w:r>
      <w:r w:rsidR="002A1A90" w:rsidRPr="00B446D4">
        <w:rPr>
          <w:spacing w:val="1"/>
          <w:sz w:val="24"/>
          <w:szCs w:val="24"/>
        </w:rPr>
        <w:t xml:space="preserve"> </w:t>
      </w:r>
      <w:r w:rsidR="002A1A90" w:rsidRPr="00B446D4">
        <w:rPr>
          <w:sz w:val="24"/>
          <w:szCs w:val="24"/>
        </w:rPr>
        <w:t>endocrine and</w:t>
      </w:r>
      <w:r w:rsidR="002A1A90" w:rsidRPr="00B446D4">
        <w:rPr>
          <w:spacing w:val="1"/>
          <w:sz w:val="24"/>
          <w:szCs w:val="24"/>
        </w:rPr>
        <w:t xml:space="preserve"> </w:t>
      </w:r>
      <w:r w:rsidR="002A1A90" w:rsidRPr="00B446D4">
        <w:rPr>
          <w:sz w:val="24"/>
          <w:szCs w:val="24"/>
        </w:rPr>
        <w:t>cardiovascular</w:t>
      </w:r>
      <w:r w:rsidR="002A1A90" w:rsidRPr="00B446D4">
        <w:rPr>
          <w:spacing w:val="-2"/>
          <w:sz w:val="24"/>
          <w:szCs w:val="24"/>
        </w:rPr>
        <w:t xml:space="preserve"> </w:t>
      </w:r>
      <w:r w:rsidR="002A1A90" w:rsidRPr="00B446D4">
        <w:rPr>
          <w:sz w:val="24"/>
          <w:szCs w:val="24"/>
        </w:rPr>
        <w:t>systems</w:t>
      </w:r>
      <w:r w:rsidR="002A1A90" w:rsidRPr="00B446D4">
        <w:rPr>
          <w:color w:val="000000" w:themeColor="text1"/>
          <w:sz w:val="24"/>
          <w:szCs w:val="24"/>
        </w:rPr>
        <w:t xml:space="preserve"> </w:t>
      </w:r>
      <w:r w:rsidR="003B21CD" w:rsidRPr="00B446D4">
        <w:rPr>
          <w:color w:val="000000" w:themeColor="text1"/>
          <w:sz w:val="24"/>
          <w:szCs w:val="24"/>
        </w:rPr>
        <w:t xml:space="preserve">and </w:t>
      </w:r>
      <w:r w:rsidRPr="00B446D4">
        <w:rPr>
          <w:color w:val="000000" w:themeColor="text1"/>
          <w:sz w:val="24"/>
          <w:szCs w:val="24"/>
        </w:rPr>
        <w:t>phosphorus</w:t>
      </w:r>
      <w:r w:rsidR="002A1A90" w:rsidRPr="00B446D4">
        <w:rPr>
          <w:color w:val="000000" w:themeColor="text1"/>
          <w:sz w:val="24"/>
          <w:szCs w:val="24"/>
        </w:rPr>
        <w:t xml:space="preserve"> </w:t>
      </w:r>
      <w:r w:rsidR="002227BD" w:rsidRPr="00B446D4">
        <w:rPr>
          <w:color w:val="000000" w:themeColor="text1"/>
          <w:sz w:val="24"/>
          <w:szCs w:val="24"/>
        </w:rPr>
        <w:t>impurity from industrial grade c</w:t>
      </w:r>
      <w:r w:rsidR="002A1A90" w:rsidRPr="00B446D4">
        <w:rPr>
          <w:color w:val="000000" w:themeColor="text1"/>
          <w:sz w:val="24"/>
          <w:szCs w:val="24"/>
        </w:rPr>
        <w:t>alcium carbide</w:t>
      </w:r>
      <w:r w:rsidRPr="00B446D4">
        <w:rPr>
          <w:color w:val="000000" w:themeColor="text1"/>
          <w:sz w:val="24"/>
          <w:szCs w:val="24"/>
        </w:rPr>
        <w:t xml:space="preserve">, can lead to health issues and death. </w:t>
      </w:r>
      <w:r w:rsidR="00E95B5D" w:rsidRPr="00B446D4">
        <w:rPr>
          <w:sz w:val="24"/>
          <w:szCs w:val="24"/>
        </w:rPr>
        <w:t>This</w:t>
      </w:r>
      <w:r w:rsidR="00E95B5D" w:rsidRPr="00B446D4">
        <w:rPr>
          <w:spacing w:val="1"/>
          <w:sz w:val="24"/>
          <w:szCs w:val="24"/>
        </w:rPr>
        <w:t xml:space="preserve"> </w:t>
      </w:r>
      <w:r w:rsidR="00E95B5D" w:rsidRPr="00B446D4">
        <w:rPr>
          <w:sz w:val="24"/>
          <w:szCs w:val="24"/>
        </w:rPr>
        <w:t>research</w:t>
      </w:r>
      <w:r w:rsidR="00E95B5D" w:rsidRPr="00B446D4">
        <w:rPr>
          <w:spacing w:val="1"/>
          <w:sz w:val="24"/>
          <w:szCs w:val="24"/>
        </w:rPr>
        <w:t xml:space="preserve"> </w:t>
      </w:r>
      <w:r w:rsidR="004A5B46" w:rsidRPr="00B446D4">
        <w:rPr>
          <w:sz w:val="24"/>
          <w:szCs w:val="24"/>
        </w:rPr>
        <w:t>work</w:t>
      </w:r>
      <w:r w:rsidR="004A5B46" w:rsidRPr="00B446D4">
        <w:rPr>
          <w:spacing w:val="1"/>
          <w:sz w:val="24"/>
          <w:szCs w:val="24"/>
        </w:rPr>
        <w:t xml:space="preserve"> examined</w:t>
      </w:r>
      <w:r w:rsidR="00E95B5D" w:rsidRPr="00B446D4">
        <w:rPr>
          <w:spacing w:val="1"/>
          <w:sz w:val="24"/>
          <w:szCs w:val="24"/>
        </w:rPr>
        <w:t xml:space="preserve"> </w:t>
      </w:r>
      <w:r w:rsidR="00E95B5D" w:rsidRPr="00B446D4">
        <w:rPr>
          <w:sz w:val="24"/>
          <w:szCs w:val="24"/>
        </w:rPr>
        <w:t>the</w:t>
      </w:r>
      <w:r w:rsidR="00E95B5D" w:rsidRPr="00B446D4">
        <w:rPr>
          <w:spacing w:val="1"/>
          <w:sz w:val="24"/>
          <w:szCs w:val="24"/>
        </w:rPr>
        <w:t xml:space="preserve"> impact of these artificial ripening agents </w:t>
      </w:r>
      <w:r w:rsidR="00290561" w:rsidRPr="00B446D4">
        <w:rPr>
          <w:spacing w:val="1"/>
          <w:sz w:val="24"/>
          <w:szCs w:val="24"/>
        </w:rPr>
        <w:t>(</w:t>
      </w:r>
      <w:r w:rsidR="00A05D2C">
        <w:rPr>
          <w:spacing w:val="1"/>
          <w:sz w:val="24"/>
          <w:szCs w:val="24"/>
        </w:rPr>
        <w:t>P</w:t>
      </w:r>
      <w:r w:rsidR="00A13B33" w:rsidRPr="00B446D4">
        <w:rPr>
          <w:spacing w:val="1"/>
          <w:sz w:val="24"/>
          <w:szCs w:val="24"/>
        </w:rPr>
        <w:t xml:space="preserve">aracetamol </w:t>
      </w:r>
      <w:r w:rsidR="00A05D2C">
        <w:rPr>
          <w:spacing w:val="1"/>
          <w:sz w:val="24"/>
          <w:szCs w:val="24"/>
        </w:rPr>
        <w:t>and C</w:t>
      </w:r>
      <w:r w:rsidR="00A13B33">
        <w:rPr>
          <w:spacing w:val="1"/>
          <w:sz w:val="24"/>
          <w:szCs w:val="24"/>
        </w:rPr>
        <w:t xml:space="preserve">alcium </w:t>
      </w:r>
      <w:r w:rsidR="00EC1D3F">
        <w:rPr>
          <w:spacing w:val="1"/>
          <w:sz w:val="24"/>
          <w:szCs w:val="24"/>
        </w:rPr>
        <w:t>carbide)</w:t>
      </w:r>
      <w:r w:rsidR="00D42DDA" w:rsidRPr="00B446D4">
        <w:rPr>
          <w:spacing w:val="1"/>
          <w:sz w:val="24"/>
          <w:szCs w:val="24"/>
        </w:rPr>
        <w:t xml:space="preserve"> on</w:t>
      </w:r>
      <w:r w:rsidR="00E95B5D" w:rsidRPr="00B446D4">
        <w:rPr>
          <w:spacing w:val="1"/>
          <w:sz w:val="24"/>
          <w:szCs w:val="24"/>
        </w:rPr>
        <w:t xml:space="preserve"> fruit quality with respect to safety and nutritional content</w:t>
      </w:r>
    </w:p>
    <w:p w14:paraId="63374A61" w14:textId="77777777" w:rsidR="00AA07A0" w:rsidRPr="00B446D4" w:rsidRDefault="00AA07A0" w:rsidP="009C7B1A">
      <w:pPr>
        <w:jc w:val="both"/>
        <w:rPr>
          <w:spacing w:val="1"/>
          <w:sz w:val="24"/>
          <w:szCs w:val="24"/>
        </w:rPr>
      </w:pPr>
    </w:p>
    <w:p w14:paraId="5B2D4779" w14:textId="77777777" w:rsidR="000F0983" w:rsidRPr="00B446D4" w:rsidRDefault="000F0983" w:rsidP="009C7B1A">
      <w:pPr>
        <w:jc w:val="both"/>
        <w:rPr>
          <w:b/>
          <w:spacing w:val="1"/>
          <w:sz w:val="24"/>
          <w:szCs w:val="24"/>
        </w:rPr>
      </w:pPr>
      <w:r w:rsidRPr="00B446D4">
        <w:rPr>
          <w:b/>
          <w:sz w:val="24"/>
          <w:szCs w:val="24"/>
        </w:rPr>
        <w:t>MATERIALS</w:t>
      </w:r>
      <w:r w:rsidRPr="00B446D4">
        <w:rPr>
          <w:b/>
          <w:spacing w:val="-1"/>
          <w:sz w:val="24"/>
          <w:szCs w:val="24"/>
        </w:rPr>
        <w:t xml:space="preserve"> </w:t>
      </w:r>
      <w:r w:rsidRPr="00B446D4">
        <w:rPr>
          <w:b/>
          <w:sz w:val="24"/>
          <w:szCs w:val="24"/>
        </w:rPr>
        <w:t>AND</w:t>
      </w:r>
      <w:r w:rsidRPr="00B446D4">
        <w:rPr>
          <w:b/>
          <w:spacing w:val="-1"/>
          <w:sz w:val="24"/>
          <w:szCs w:val="24"/>
        </w:rPr>
        <w:t xml:space="preserve"> </w:t>
      </w:r>
      <w:r w:rsidRPr="00B446D4">
        <w:rPr>
          <w:b/>
          <w:sz w:val="24"/>
          <w:szCs w:val="24"/>
        </w:rPr>
        <w:t>METHOD</w:t>
      </w:r>
    </w:p>
    <w:p w14:paraId="731BDDCC" w14:textId="77777777" w:rsidR="000F0983" w:rsidRPr="00B446D4" w:rsidRDefault="000F0983" w:rsidP="009C7B1A">
      <w:pPr>
        <w:spacing w:before="1"/>
        <w:ind w:left="100" w:hanging="100"/>
        <w:jc w:val="both"/>
        <w:rPr>
          <w:b/>
          <w:sz w:val="24"/>
          <w:szCs w:val="24"/>
        </w:rPr>
      </w:pPr>
      <w:r w:rsidRPr="00B446D4">
        <w:rPr>
          <w:b/>
          <w:sz w:val="24"/>
          <w:szCs w:val="24"/>
        </w:rPr>
        <w:t>Materials</w:t>
      </w:r>
      <w:r w:rsidR="00033CCD" w:rsidRPr="00B446D4">
        <w:rPr>
          <w:b/>
          <w:sz w:val="24"/>
          <w:szCs w:val="24"/>
        </w:rPr>
        <w:t>/Equipment</w:t>
      </w:r>
    </w:p>
    <w:p w14:paraId="0F18CA15" w14:textId="77777777" w:rsidR="00BB1B33" w:rsidRPr="00B446D4" w:rsidRDefault="00033CCD" w:rsidP="009C7B1A">
      <w:pPr>
        <w:pStyle w:val="BodyText"/>
        <w:ind w:right="28"/>
        <w:jc w:val="both"/>
        <w:rPr>
          <w:color w:val="000000" w:themeColor="text1"/>
        </w:rPr>
      </w:pPr>
      <w:r w:rsidRPr="00B446D4">
        <w:rPr>
          <w:color w:val="000000" w:themeColor="text1"/>
        </w:rPr>
        <w:t xml:space="preserve">The </w:t>
      </w:r>
      <w:r w:rsidRPr="00B446D4">
        <w:rPr>
          <w:color w:val="000000" w:themeColor="text1"/>
          <w:spacing w:val="3"/>
        </w:rPr>
        <w:t>French type plantain used was</w:t>
      </w:r>
      <w:r w:rsidR="002B458D" w:rsidRPr="00B446D4">
        <w:rPr>
          <w:color w:val="000000" w:themeColor="text1"/>
        </w:rPr>
        <w:t xml:space="preserve"> purchased from Relieve M</w:t>
      </w:r>
      <w:r w:rsidRPr="00B446D4">
        <w:rPr>
          <w:color w:val="000000" w:themeColor="text1"/>
        </w:rPr>
        <w:t>arket, Owerri, Imo State, Nigeria</w:t>
      </w:r>
      <w:bookmarkStart w:id="129" w:name="_bookmark48"/>
      <w:bookmarkEnd w:id="129"/>
      <w:r w:rsidRPr="00B446D4">
        <w:rPr>
          <w:color w:val="000000" w:themeColor="text1"/>
        </w:rPr>
        <w:t xml:space="preserve">. </w:t>
      </w:r>
      <w:r w:rsidR="0089710F" w:rsidRPr="00B446D4">
        <w:rPr>
          <w:color w:val="000000" w:themeColor="text1"/>
        </w:rPr>
        <w:t xml:space="preserve">The plantains were identified by a plant Taxonomists in the department of Crop Science and Technology, Federal University of Technology, Owerri. </w:t>
      </w:r>
      <w:r w:rsidR="000F0983" w:rsidRPr="00B446D4">
        <w:t>All</w:t>
      </w:r>
      <w:r w:rsidR="000F0983" w:rsidRPr="00B446D4">
        <w:rPr>
          <w:spacing w:val="22"/>
        </w:rPr>
        <w:t xml:space="preserve"> </w:t>
      </w:r>
      <w:r w:rsidR="000F0983" w:rsidRPr="00B446D4">
        <w:t>reagents</w:t>
      </w:r>
      <w:r w:rsidR="000F0983" w:rsidRPr="00B446D4">
        <w:rPr>
          <w:spacing w:val="23"/>
        </w:rPr>
        <w:t xml:space="preserve"> </w:t>
      </w:r>
      <w:r w:rsidR="000F0983" w:rsidRPr="00B446D4">
        <w:t>were</w:t>
      </w:r>
      <w:r w:rsidR="000F0983" w:rsidRPr="00B446D4">
        <w:rPr>
          <w:spacing w:val="20"/>
        </w:rPr>
        <w:t xml:space="preserve"> </w:t>
      </w:r>
      <w:r w:rsidR="000F0983" w:rsidRPr="00B446D4">
        <w:t>of</w:t>
      </w:r>
      <w:r w:rsidR="000F0983" w:rsidRPr="00B446D4">
        <w:rPr>
          <w:spacing w:val="24"/>
        </w:rPr>
        <w:t xml:space="preserve"> </w:t>
      </w:r>
      <w:r w:rsidR="000F0983" w:rsidRPr="00B446D4">
        <w:t>analytical</w:t>
      </w:r>
      <w:r w:rsidR="000F0983" w:rsidRPr="00B446D4">
        <w:rPr>
          <w:spacing w:val="25"/>
        </w:rPr>
        <w:t xml:space="preserve"> </w:t>
      </w:r>
      <w:r w:rsidR="000F0983" w:rsidRPr="00B446D4">
        <w:t>grades.</w:t>
      </w:r>
      <w:r w:rsidR="000F0983" w:rsidRPr="00B446D4">
        <w:rPr>
          <w:spacing w:val="22"/>
        </w:rPr>
        <w:t xml:space="preserve"> </w:t>
      </w:r>
      <w:r w:rsidR="000F0983" w:rsidRPr="00B446D4">
        <w:t>They</w:t>
      </w:r>
      <w:r w:rsidR="000F0983" w:rsidRPr="00B446D4">
        <w:rPr>
          <w:spacing w:val="17"/>
        </w:rPr>
        <w:t xml:space="preserve"> </w:t>
      </w:r>
      <w:r w:rsidR="000F0983" w:rsidRPr="00B446D4">
        <w:t>were</w:t>
      </w:r>
      <w:r w:rsidR="000F0983" w:rsidRPr="00B446D4">
        <w:rPr>
          <w:spacing w:val="20"/>
        </w:rPr>
        <w:t xml:space="preserve"> </w:t>
      </w:r>
      <w:r w:rsidR="000F0983" w:rsidRPr="00B446D4">
        <w:t>purchased</w:t>
      </w:r>
      <w:r w:rsidR="000F0983" w:rsidRPr="00B446D4">
        <w:rPr>
          <w:spacing w:val="22"/>
        </w:rPr>
        <w:t xml:space="preserve"> </w:t>
      </w:r>
      <w:r w:rsidR="000F0983" w:rsidRPr="00B446D4">
        <w:t>from</w:t>
      </w:r>
      <w:r w:rsidR="000F0983" w:rsidRPr="00B446D4">
        <w:rPr>
          <w:spacing w:val="23"/>
        </w:rPr>
        <w:t xml:space="preserve"> </w:t>
      </w:r>
      <w:r w:rsidR="000F0983" w:rsidRPr="00B446D4">
        <w:t>local</w:t>
      </w:r>
      <w:r w:rsidR="000F0983" w:rsidRPr="00B446D4">
        <w:rPr>
          <w:spacing w:val="22"/>
        </w:rPr>
        <w:t xml:space="preserve"> </w:t>
      </w:r>
      <w:r w:rsidR="000F0983" w:rsidRPr="00B446D4">
        <w:t>suppliers</w:t>
      </w:r>
      <w:r w:rsidR="000F0983" w:rsidRPr="00B446D4">
        <w:rPr>
          <w:spacing w:val="23"/>
        </w:rPr>
        <w:t xml:space="preserve"> </w:t>
      </w:r>
      <w:r w:rsidR="000F0983" w:rsidRPr="00B446D4">
        <w:t>and</w:t>
      </w:r>
      <w:r w:rsidR="000F0983" w:rsidRPr="00B446D4">
        <w:rPr>
          <w:spacing w:val="22"/>
        </w:rPr>
        <w:t xml:space="preserve"> </w:t>
      </w:r>
      <w:r w:rsidR="000F0983" w:rsidRPr="00B446D4">
        <w:t>were</w:t>
      </w:r>
      <w:r w:rsidR="00EC1D3F">
        <w:t xml:space="preserve"> </w:t>
      </w:r>
      <w:r w:rsidR="000F0983" w:rsidRPr="00B446D4">
        <w:t>used</w:t>
      </w:r>
      <w:r w:rsidR="000F0983" w:rsidRPr="00B446D4">
        <w:rPr>
          <w:spacing w:val="-2"/>
        </w:rPr>
        <w:t xml:space="preserve"> </w:t>
      </w:r>
      <w:r w:rsidR="000F0983" w:rsidRPr="00B446D4">
        <w:t>without further</w:t>
      </w:r>
      <w:r w:rsidR="000F0983" w:rsidRPr="00B446D4">
        <w:rPr>
          <w:spacing w:val="-2"/>
        </w:rPr>
        <w:t xml:space="preserve"> </w:t>
      </w:r>
      <w:r w:rsidR="000F0983" w:rsidRPr="00B446D4">
        <w:t>purification.</w:t>
      </w:r>
      <w:r w:rsidR="005869DB" w:rsidRPr="00B446D4">
        <w:t xml:space="preserve"> </w:t>
      </w:r>
      <w:r w:rsidR="002B458D" w:rsidRPr="00B446D4">
        <w:t>A</w:t>
      </w:r>
      <w:r w:rsidR="001F6FE8">
        <w:t>tomic a</w:t>
      </w:r>
      <w:r w:rsidR="005869DB" w:rsidRPr="00B446D4">
        <w:t xml:space="preserve">bsorption spectrophotometer </w:t>
      </w:r>
      <w:r w:rsidR="003B21CD" w:rsidRPr="00B446D4">
        <w:t>was used for heavy metal</w:t>
      </w:r>
      <w:r w:rsidR="00EC1D3F">
        <w:t>s</w:t>
      </w:r>
      <w:r w:rsidR="003B21CD" w:rsidRPr="00B446D4">
        <w:t xml:space="preserve"> </w:t>
      </w:r>
      <w:r w:rsidR="00EC1D3F">
        <w:t>determination while</w:t>
      </w:r>
      <w:r w:rsidR="003B21CD" w:rsidRPr="00B446D4">
        <w:t xml:space="preserve"> </w:t>
      </w:r>
      <w:r w:rsidR="00EC1D3F">
        <w:t xml:space="preserve">UV-Vis spectrophotometer was used for </w:t>
      </w:r>
      <w:r w:rsidR="003B21CD" w:rsidRPr="00B446D4">
        <w:t xml:space="preserve">vitamin determination. </w:t>
      </w:r>
    </w:p>
    <w:p w14:paraId="450D3B8E" w14:textId="77777777" w:rsidR="00BB1B33" w:rsidRPr="00B446D4" w:rsidRDefault="00BB1B33" w:rsidP="009C7B1A">
      <w:pPr>
        <w:pStyle w:val="BodyText"/>
        <w:ind w:right="28"/>
        <w:jc w:val="both"/>
      </w:pPr>
    </w:p>
    <w:p w14:paraId="27B28BB5" w14:textId="77777777" w:rsidR="000F0983" w:rsidRPr="00B446D4" w:rsidRDefault="000F0983" w:rsidP="009C7B1A">
      <w:pPr>
        <w:pStyle w:val="BodyText"/>
        <w:ind w:right="28"/>
        <w:jc w:val="both"/>
        <w:rPr>
          <w:b/>
        </w:rPr>
      </w:pPr>
      <w:r w:rsidRPr="00B446D4">
        <w:rPr>
          <w:b/>
          <w:spacing w:val="-1"/>
        </w:rPr>
        <w:t xml:space="preserve"> </w:t>
      </w:r>
      <w:r w:rsidR="00AD4567" w:rsidRPr="00B446D4">
        <w:rPr>
          <w:b/>
        </w:rPr>
        <w:t>R</w:t>
      </w:r>
      <w:r w:rsidRPr="00B446D4">
        <w:rPr>
          <w:b/>
        </w:rPr>
        <w:t>ipening</w:t>
      </w:r>
      <w:r w:rsidRPr="00B446D4">
        <w:rPr>
          <w:b/>
          <w:spacing w:val="-3"/>
        </w:rPr>
        <w:t xml:space="preserve"> </w:t>
      </w:r>
      <w:r w:rsidRPr="00B446D4">
        <w:rPr>
          <w:b/>
        </w:rPr>
        <w:t>of</w:t>
      </w:r>
      <w:r w:rsidRPr="00B446D4">
        <w:rPr>
          <w:b/>
          <w:spacing w:val="-1"/>
        </w:rPr>
        <w:t xml:space="preserve"> </w:t>
      </w:r>
      <w:r w:rsidRPr="00B446D4">
        <w:rPr>
          <w:b/>
        </w:rPr>
        <w:t>the</w:t>
      </w:r>
      <w:r w:rsidRPr="00B446D4">
        <w:rPr>
          <w:b/>
          <w:spacing w:val="-2"/>
        </w:rPr>
        <w:t xml:space="preserve"> </w:t>
      </w:r>
      <w:r w:rsidRPr="00B446D4">
        <w:rPr>
          <w:b/>
        </w:rPr>
        <w:t>fruits</w:t>
      </w:r>
    </w:p>
    <w:p w14:paraId="07A65F6C" w14:textId="77777777" w:rsidR="00032B9F" w:rsidRPr="00B446D4" w:rsidRDefault="00032B9F" w:rsidP="009C7B1A">
      <w:pPr>
        <w:jc w:val="both"/>
        <w:rPr>
          <w:sz w:val="24"/>
          <w:szCs w:val="24"/>
        </w:rPr>
      </w:pPr>
    </w:p>
    <w:p w14:paraId="14A75C59" w14:textId="77777777" w:rsidR="005C5A12" w:rsidRPr="005C5A12" w:rsidRDefault="005C5A12" w:rsidP="009C7B1A">
      <w:pPr>
        <w:pBdr>
          <w:top w:val="nil"/>
          <w:left w:val="nil"/>
          <w:bottom w:val="nil"/>
          <w:right w:val="nil"/>
          <w:between w:val="nil"/>
        </w:pBdr>
        <w:ind w:right="125"/>
        <w:jc w:val="both"/>
        <w:rPr>
          <w:color w:val="000000" w:themeColor="text1"/>
          <w:sz w:val="24"/>
          <w:szCs w:val="24"/>
        </w:rPr>
      </w:pPr>
      <w:r w:rsidRPr="005C5A12">
        <w:rPr>
          <w:sz w:val="24"/>
          <w:szCs w:val="24"/>
        </w:rPr>
        <w:t xml:space="preserve">The fruits samples were prepared by the method described by </w:t>
      </w:r>
      <w:proofErr w:type="spellStart"/>
      <w:r w:rsidRPr="005C5A12">
        <w:rPr>
          <w:sz w:val="24"/>
          <w:szCs w:val="24"/>
        </w:rPr>
        <w:t>Sojinu</w:t>
      </w:r>
      <w:proofErr w:type="spellEnd"/>
      <w:r w:rsidRPr="005C5A12">
        <w:rPr>
          <w:sz w:val="24"/>
          <w:szCs w:val="24"/>
        </w:rPr>
        <w:t xml:space="preserve"> </w:t>
      </w:r>
      <w:r w:rsidRPr="00712A24">
        <w:rPr>
          <w:i/>
          <w:sz w:val="24"/>
          <w:szCs w:val="24"/>
        </w:rPr>
        <w:t>et al</w:t>
      </w:r>
      <w:r w:rsidRPr="005C5A12">
        <w:rPr>
          <w:sz w:val="24"/>
          <w:szCs w:val="24"/>
        </w:rPr>
        <w:t>. (2021) with slight modification. The plantain samples were washed with clean water, air dried and divided into three portions for each ripening condition</w:t>
      </w:r>
      <w:r w:rsidR="00A05D2C">
        <w:rPr>
          <w:sz w:val="24"/>
          <w:szCs w:val="24"/>
        </w:rPr>
        <w:t xml:space="preserve"> (Figure 1)</w:t>
      </w:r>
      <w:r w:rsidR="00DD5CC8">
        <w:rPr>
          <w:sz w:val="24"/>
          <w:szCs w:val="24"/>
        </w:rPr>
        <w:t>. T</w:t>
      </w:r>
      <w:r w:rsidRPr="005C5A12">
        <w:rPr>
          <w:sz w:val="24"/>
          <w:szCs w:val="24"/>
        </w:rPr>
        <w:t xml:space="preserve">he first </w:t>
      </w:r>
      <w:r w:rsidR="00DD5CC8" w:rsidRPr="005C5A12">
        <w:rPr>
          <w:sz w:val="24"/>
          <w:szCs w:val="24"/>
        </w:rPr>
        <w:t>portion (three fingers) was</w:t>
      </w:r>
      <w:r w:rsidRPr="005C5A12">
        <w:rPr>
          <w:sz w:val="24"/>
          <w:szCs w:val="24"/>
        </w:rPr>
        <w:t xml:space="preserve"> left to ripen naturally under room temperature (27-30</w:t>
      </w:r>
      <w:r w:rsidR="00712A24">
        <w:rPr>
          <w:sz w:val="24"/>
          <w:szCs w:val="24"/>
        </w:rPr>
        <w:t>℃</w:t>
      </w:r>
      <w:r w:rsidRPr="005C5A12">
        <w:rPr>
          <w:sz w:val="24"/>
          <w:szCs w:val="24"/>
        </w:rPr>
        <w:t>) with</w:t>
      </w:r>
      <w:r w:rsidR="00712A24">
        <w:rPr>
          <w:sz w:val="24"/>
          <w:szCs w:val="24"/>
        </w:rPr>
        <w:t>out any ripening agent and was l</w:t>
      </w:r>
      <w:r w:rsidRPr="005C5A12">
        <w:rPr>
          <w:sz w:val="24"/>
          <w:szCs w:val="24"/>
        </w:rPr>
        <w:t>abeled as "NRP". The second portion was treated with calcium carbide, to induce the ripening process. Five grams (5 g) of calcium carbide was dissolved in 20 ml of deionized water and the paste formed was sprinkled on the plantain fingers placed inside a zip lock plastic bag. This was labeled as "CRP". The third portion of planta</w:t>
      </w:r>
      <w:r w:rsidR="00712A24">
        <w:rPr>
          <w:sz w:val="24"/>
          <w:szCs w:val="24"/>
        </w:rPr>
        <w:t>ins was treated with one tablet</w:t>
      </w:r>
      <w:r w:rsidRPr="005C5A12">
        <w:rPr>
          <w:sz w:val="24"/>
          <w:szCs w:val="24"/>
        </w:rPr>
        <w:t xml:space="preserve"> of paracetamol (500 mg) as ripening agent. (one tablet dissolved in 20 ml of </w:t>
      </w:r>
      <w:proofErr w:type="spellStart"/>
      <w:r w:rsidRPr="005C5A12">
        <w:rPr>
          <w:sz w:val="24"/>
          <w:szCs w:val="24"/>
        </w:rPr>
        <w:t>deionzed</w:t>
      </w:r>
      <w:proofErr w:type="spellEnd"/>
      <w:r w:rsidRPr="005C5A12">
        <w:rPr>
          <w:sz w:val="24"/>
          <w:szCs w:val="24"/>
        </w:rPr>
        <w:t xml:space="preserve"> water) and rubbed per finger of the plantain</w:t>
      </w:r>
      <w:r w:rsidR="00712A24">
        <w:rPr>
          <w:sz w:val="24"/>
          <w:szCs w:val="24"/>
        </w:rPr>
        <w:t xml:space="preserve"> and was labeled</w:t>
      </w:r>
      <w:r w:rsidRPr="005C5A12">
        <w:rPr>
          <w:sz w:val="24"/>
          <w:szCs w:val="24"/>
        </w:rPr>
        <w:t xml:space="preserve"> as "PRP". The use of one tablet of paracetamol per finger of plantain was based on preliminary studies. It stayed fourteen days for the natural ripen plantain to fully ripen, seven days for paracetamol samples to fully ripen and five days for the calcium carbide treated samples to fully ripen. After ripening, the samples were packed in zip lock plastic bags and refrigerated at 3</w:t>
      </w:r>
      <w:r w:rsidR="00712A24">
        <w:rPr>
          <w:sz w:val="24"/>
          <w:szCs w:val="24"/>
        </w:rPr>
        <w:t xml:space="preserve">℃ </w:t>
      </w:r>
      <w:r w:rsidRPr="005C5A12">
        <w:rPr>
          <w:sz w:val="24"/>
          <w:szCs w:val="24"/>
        </w:rPr>
        <w:t>for analysis.</w:t>
      </w:r>
    </w:p>
    <w:p w14:paraId="738E78F4" w14:textId="77777777" w:rsidR="000F0983" w:rsidRPr="005C5A12" w:rsidRDefault="000F0983" w:rsidP="009C7B1A">
      <w:pPr>
        <w:pBdr>
          <w:top w:val="nil"/>
          <w:left w:val="nil"/>
          <w:bottom w:val="nil"/>
          <w:right w:val="nil"/>
          <w:between w:val="nil"/>
        </w:pBdr>
        <w:ind w:right="125"/>
        <w:jc w:val="both"/>
        <w:rPr>
          <w:b/>
          <w:sz w:val="24"/>
          <w:szCs w:val="24"/>
        </w:rPr>
      </w:pPr>
      <w:r w:rsidRPr="005C5A12">
        <w:rPr>
          <w:b/>
          <w:sz w:val="24"/>
          <w:szCs w:val="24"/>
        </w:rPr>
        <w:t>Determination</w:t>
      </w:r>
      <w:r w:rsidRPr="005C5A12">
        <w:rPr>
          <w:b/>
          <w:spacing w:val="-2"/>
          <w:sz w:val="24"/>
          <w:szCs w:val="24"/>
        </w:rPr>
        <w:t xml:space="preserve"> </w:t>
      </w:r>
      <w:r w:rsidRPr="005C5A12">
        <w:rPr>
          <w:b/>
          <w:sz w:val="24"/>
          <w:szCs w:val="24"/>
        </w:rPr>
        <w:t>of</w:t>
      </w:r>
      <w:r w:rsidRPr="005C5A12">
        <w:rPr>
          <w:b/>
          <w:spacing w:val="-1"/>
          <w:sz w:val="24"/>
          <w:szCs w:val="24"/>
        </w:rPr>
        <w:t xml:space="preserve"> </w:t>
      </w:r>
      <w:r w:rsidR="005869DB" w:rsidRPr="005C5A12">
        <w:rPr>
          <w:b/>
          <w:sz w:val="24"/>
          <w:szCs w:val="24"/>
        </w:rPr>
        <w:t>heavy metals</w:t>
      </w:r>
      <w:r w:rsidR="00DF2C88" w:rsidRPr="005C5A12">
        <w:rPr>
          <w:b/>
          <w:sz w:val="24"/>
          <w:szCs w:val="24"/>
        </w:rPr>
        <w:t xml:space="preserve"> </w:t>
      </w:r>
    </w:p>
    <w:p w14:paraId="3BC31271" w14:textId="1B3D680A" w:rsidR="008F3B03" w:rsidRDefault="00DD5CC8" w:rsidP="004568B9">
      <w:pPr>
        <w:pBdr>
          <w:top w:val="nil"/>
          <w:left w:val="nil"/>
          <w:bottom w:val="nil"/>
          <w:right w:val="nil"/>
          <w:between w:val="nil"/>
        </w:pBdr>
        <w:ind w:right="125"/>
        <w:jc w:val="both"/>
        <w:rPr>
          <w:sz w:val="24"/>
          <w:szCs w:val="24"/>
        </w:rPr>
      </w:pPr>
      <w:r w:rsidRPr="00097782">
        <w:rPr>
          <w:sz w:val="24"/>
          <w:szCs w:val="24"/>
        </w:rPr>
        <w:t xml:space="preserve">The heavy metals Pb, Cr, Cu, Cd, </w:t>
      </w:r>
      <w:r w:rsidR="005869DB" w:rsidRPr="00097782">
        <w:rPr>
          <w:sz w:val="24"/>
          <w:szCs w:val="24"/>
        </w:rPr>
        <w:t xml:space="preserve">and As were determined using </w:t>
      </w:r>
      <w:r w:rsidR="005C5A12" w:rsidRPr="00097782">
        <w:rPr>
          <w:sz w:val="24"/>
          <w:szCs w:val="24"/>
        </w:rPr>
        <w:t>A</w:t>
      </w:r>
      <w:r w:rsidR="005869DB" w:rsidRPr="00097782">
        <w:rPr>
          <w:sz w:val="24"/>
          <w:szCs w:val="24"/>
        </w:rPr>
        <w:t xml:space="preserve">tomic absorption </w:t>
      </w:r>
      <w:r w:rsidR="005869DB" w:rsidRPr="00097782">
        <w:rPr>
          <w:sz w:val="24"/>
          <w:szCs w:val="24"/>
        </w:rPr>
        <w:lastRenderedPageBreak/>
        <w:t xml:space="preserve">spectrophotometer </w:t>
      </w:r>
      <w:r w:rsidR="00FD4BC3" w:rsidRPr="00097782">
        <w:rPr>
          <w:sz w:val="24"/>
          <w:szCs w:val="24"/>
        </w:rPr>
        <w:t xml:space="preserve">(Model AA500 made by </w:t>
      </w:r>
      <w:proofErr w:type="spellStart"/>
      <w:r w:rsidR="00FD4BC3" w:rsidRPr="00097782">
        <w:rPr>
          <w:sz w:val="24"/>
          <w:szCs w:val="24"/>
        </w:rPr>
        <w:t>pg</w:t>
      </w:r>
      <w:proofErr w:type="spellEnd"/>
      <w:r w:rsidR="003E3BE3" w:rsidRPr="00097782">
        <w:rPr>
          <w:sz w:val="24"/>
          <w:szCs w:val="24"/>
        </w:rPr>
        <w:t xml:space="preserve"> company, United kingdom) </w:t>
      </w:r>
      <w:r w:rsidR="005869DB" w:rsidRPr="00097782">
        <w:rPr>
          <w:sz w:val="24"/>
          <w:szCs w:val="24"/>
        </w:rPr>
        <w:t xml:space="preserve">by </w:t>
      </w:r>
      <w:r w:rsidR="004A43A5" w:rsidRPr="00097782">
        <w:rPr>
          <w:sz w:val="24"/>
          <w:szCs w:val="24"/>
        </w:rPr>
        <w:t>the method described by Okon</w:t>
      </w:r>
      <w:r w:rsidR="005869DB" w:rsidRPr="00097782">
        <w:rPr>
          <w:sz w:val="24"/>
          <w:szCs w:val="24"/>
        </w:rPr>
        <w:t xml:space="preserve"> and </w:t>
      </w:r>
      <w:proofErr w:type="gramStart"/>
      <w:r w:rsidR="00F0519C" w:rsidRPr="00097782">
        <w:rPr>
          <w:sz w:val="24"/>
          <w:szCs w:val="24"/>
        </w:rPr>
        <w:t>Akwaowo</w:t>
      </w:r>
      <w:r w:rsidR="005869DB" w:rsidRPr="00097782">
        <w:rPr>
          <w:sz w:val="24"/>
          <w:szCs w:val="24"/>
        </w:rPr>
        <w:t xml:space="preserve"> </w:t>
      </w:r>
      <w:r w:rsidR="00C86308">
        <w:rPr>
          <w:sz w:val="24"/>
          <w:szCs w:val="24"/>
        </w:rPr>
        <w:t xml:space="preserve"> </w:t>
      </w:r>
      <w:r w:rsidR="005869DB" w:rsidRPr="00097782">
        <w:rPr>
          <w:sz w:val="24"/>
          <w:szCs w:val="24"/>
        </w:rPr>
        <w:t>(</w:t>
      </w:r>
      <w:proofErr w:type="gramEnd"/>
      <w:r w:rsidR="005869DB" w:rsidRPr="00097782">
        <w:rPr>
          <w:sz w:val="24"/>
          <w:szCs w:val="24"/>
        </w:rPr>
        <w:t>20</w:t>
      </w:r>
      <w:r w:rsidR="00057E82" w:rsidRPr="00097782">
        <w:rPr>
          <w:sz w:val="24"/>
          <w:szCs w:val="24"/>
        </w:rPr>
        <w:t>1</w:t>
      </w:r>
      <w:r w:rsidR="005869DB" w:rsidRPr="00097782">
        <w:rPr>
          <w:sz w:val="24"/>
          <w:szCs w:val="24"/>
        </w:rPr>
        <w:t>7</w:t>
      </w:r>
      <w:r w:rsidR="00486632" w:rsidRPr="00097782">
        <w:rPr>
          <w:sz w:val="24"/>
          <w:szCs w:val="24"/>
        </w:rPr>
        <w:t>)</w:t>
      </w:r>
      <w:r w:rsidR="0029456E">
        <w:rPr>
          <w:sz w:val="24"/>
          <w:szCs w:val="24"/>
        </w:rPr>
        <w:t>. The fruit</w:t>
      </w:r>
      <w:r w:rsidR="004A3DAE" w:rsidRPr="00097782">
        <w:rPr>
          <w:sz w:val="24"/>
          <w:szCs w:val="24"/>
        </w:rPr>
        <w:t xml:space="preserve"> samples were </w:t>
      </w:r>
      <w:proofErr w:type="spellStart"/>
      <w:r w:rsidR="004A3DAE" w:rsidRPr="00097782">
        <w:rPr>
          <w:sz w:val="24"/>
          <w:szCs w:val="24"/>
        </w:rPr>
        <w:t>ashed</w:t>
      </w:r>
      <w:proofErr w:type="spellEnd"/>
      <w:r w:rsidR="004A3DAE" w:rsidRPr="00097782">
        <w:rPr>
          <w:sz w:val="24"/>
          <w:szCs w:val="24"/>
        </w:rPr>
        <w:t xml:space="preserve"> </w:t>
      </w:r>
      <w:r w:rsidR="004A5B46">
        <w:rPr>
          <w:sz w:val="24"/>
          <w:szCs w:val="24"/>
        </w:rPr>
        <w:t>in a muffle furnace.</w:t>
      </w:r>
      <w:r w:rsidR="004A3DAE" w:rsidRPr="00097782">
        <w:rPr>
          <w:sz w:val="24"/>
          <w:szCs w:val="24"/>
        </w:rPr>
        <w:t xml:space="preserve"> </w:t>
      </w:r>
      <w:r w:rsidR="00002DF7" w:rsidRPr="00097782">
        <w:rPr>
          <w:sz w:val="24"/>
          <w:szCs w:val="24"/>
        </w:rPr>
        <w:t>Two (</w:t>
      </w:r>
      <w:r w:rsidR="004A3DAE" w:rsidRPr="00097782">
        <w:rPr>
          <w:sz w:val="24"/>
          <w:szCs w:val="24"/>
        </w:rPr>
        <w:t>2</w:t>
      </w:r>
      <w:r w:rsidR="00002DF7" w:rsidRPr="00097782">
        <w:rPr>
          <w:sz w:val="24"/>
          <w:szCs w:val="24"/>
        </w:rPr>
        <w:t xml:space="preserve">) </w:t>
      </w:r>
      <w:r w:rsidR="0029456E">
        <w:rPr>
          <w:sz w:val="24"/>
          <w:szCs w:val="24"/>
        </w:rPr>
        <w:t xml:space="preserve">g of each </w:t>
      </w:r>
      <w:proofErr w:type="spellStart"/>
      <w:r w:rsidR="0029456E">
        <w:rPr>
          <w:sz w:val="24"/>
          <w:szCs w:val="24"/>
        </w:rPr>
        <w:t>ashed</w:t>
      </w:r>
      <w:proofErr w:type="spellEnd"/>
      <w:r w:rsidR="0029456E">
        <w:rPr>
          <w:sz w:val="24"/>
          <w:szCs w:val="24"/>
        </w:rPr>
        <w:t xml:space="preserve"> fruit</w:t>
      </w:r>
      <w:r w:rsidR="004A3DAE" w:rsidRPr="00097782">
        <w:rPr>
          <w:sz w:val="24"/>
          <w:szCs w:val="24"/>
        </w:rPr>
        <w:t xml:space="preserve"> sample was digested in 15</w:t>
      </w:r>
      <w:r w:rsidR="00002DF7" w:rsidRPr="00097782">
        <w:rPr>
          <w:sz w:val="24"/>
          <w:szCs w:val="24"/>
        </w:rPr>
        <w:t xml:space="preserve"> </w:t>
      </w:r>
      <w:r w:rsidR="004A3DAE" w:rsidRPr="00097782">
        <w:rPr>
          <w:sz w:val="24"/>
          <w:szCs w:val="24"/>
        </w:rPr>
        <w:t>ml of HNO</w:t>
      </w:r>
      <w:r w:rsidR="004A3DAE" w:rsidRPr="00097782">
        <w:rPr>
          <w:sz w:val="24"/>
          <w:szCs w:val="24"/>
          <w:vertAlign w:val="subscript"/>
        </w:rPr>
        <w:t>3</w:t>
      </w:r>
      <w:r w:rsidR="004A3DAE" w:rsidRPr="00097782">
        <w:rPr>
          <w:sz w:val="24"/>
          <w:szCs w:val="24"/>
        </w:rPr>
        <w:t xml:space="preserve"> at 80ºC until a transparent solution was obtained. The solution was allowed to cool and then filtered throu</w:t>
      </w:r>
      <w:r w:rsidR="004A5B46">
        <w:rPr>
          <w:sz w:val="24"/>
          <w:szCs w:val="24"/>
        </w:rPr>
        <w:t>gh Whatman filter paper</w:t>
      </w:r>
      <w:r w:rsidR="004A3DAE" w:rsidRPr="00097782">
        <w:rPr>
          <w:sz w:val="24"/>
          <w:szCs w:val="24"/>
        </w:rPr>
        <w:t xml:space="preserve"> into 100</w:t>
      </w:r>
      <w:r w:rsidR="00002DF7" w:rsidRPr="00097782">
        <w:rPr>
          <w:sz w:val="24"/>
          <w:szCs w:val="24"/>
        </w:rPr>
        <w:t xml:space="preserve"> </w:t>
      </w:r>
      <w:r w:rsidR="004A3DAE" w:rsidRPr="00097782">
        <w:rPr>
          <w:sz w:val="24"/>
          <w:szCs w:val="24"/>
        </w:rPr>
        <w:t>ml volumetric flask and made to mark with distilled water. Each filtrate was stored in separately labeled sample bottle ready fo</w:t>
      </w:r>
      <w:r w:rsidR="00BA26D8" w:rsidRPr="00097782">
        <w:rPr>
          <w:sz w:val="24"/>
          <w:szCs w:val="24"/>
        </w:rPr>
        <w:t xml:space="preserve">r </w:t>
      </w:r>
      <w:r w:rsidR="00002DF7" w:rsidRPr="00097782">
        <w:rPr>
          <w:sz w:val="24"/>
          <w:szCs w:val="24"/>
        </w:rPr>
        <w:t>the determination of Pb, Cr, Cu</w:t>
      </w:r>
      <w:proofErr w:type="gramStart"/>
      <w:r w:rsidR="00002DF7" w:rsidRPr="00097782">
        <w:rPr>
          <w:sz w:val="24"/>
          <w:szCs w:val="24"/>
        </w:rPr>
        <w:t xml:space="preserve">, </w:t>
      </w:r>
      <w:r w:rsidR="004A3DAE" w:rsidRPr="00097782">
        <w:rPr>
          <w:sz w:val="24"/>
          <w:szCs w:val="24"/>
        </w:rPr>
        <w:t>,</w:t>
      </w:r>
      <w:proofErr w:type="gramEnd"/>
      <w:r w:rsidR="004A3DAE" w:rsidRPr="00097782">
        <w:rPr>
          <w:sz w:val="24"/>
          <w:szCs w:val="24"/>
        </w:rPr>
        <w:t xml:space="preserve"> Cd, </w:t>
      </w:r>
      <w:r w:rsidR="00BA26D8" w:rsidRPr="00097782">
        <w:rPr>
          <w:sz w:val="24"/>
          <w:szCs w:val="24"/>
        </w:rPr>
        <w:t xml:space="preserve">and </w:t>
      </w:r>
      <w:r w:rsidR="004A3DAE" w:rsidRPr="00097782">
        <w:rPr>
          <w:sz w:val="24"/>
          <w:szCs w:val="24"/>
        </w:rPr>
        <w:t>As</w:t>
      </w:r>
      <w:r w:rsidR="00BA26D8" w:rsidRPr="00097782">
        <w:rPr>
          <w:sz w:val="24"/>
          <w:szCs w:val="24"/>
        </w:rPr>
        <w:t xml:space="preserve">  using A</w:t>
      </w:r>
      <w:r w:rsidR="004A3DAE" w:rsidRPr="00097782">
        <w:rPr>
          <w:sz w:val="24"/>
          <w:szCs w:val="24"/>
        </w:rPr>
        <w:t>tomic absorption spectrophotometer (AAS). The AAS was calibrated</w:t>
      </w:r>
      <w:r w:rsidR="004A3DAE" w:rsidRPr="00BA26D8">
        <w:rPr>
          <w:sz w:val="24"/>
          <w:szCs w:val="24"/>
        </w:rPr>
        <w:t xml:space="preserve"> with appropriate standard </w:t>
      </w:r>
    </w:p>
    <w:p w14:paraId="1DCD0B25" w14:textId="5E31572B" w:rsidR="00EE1C16" w:rsidRDefault="00EE1C16" w:rsidP="004568B9">
      <w:pPr>
        <w:pBdr>
          <w:top w:val="nil"/>
          <w:left w:val="nil"/>
          <w:bottom w:val="nil"/>
          <w:right w:val="nil"/>
          <w:between w:val="nil"/>
        </w:pBdr>
        <w:ind w:right="125"/>
        <w:jc w:val="both"/>
        <w:rPr>
          <w:b/>
          <w:bCs/>
          <w:sz w:val="24"/>
          <w:szCs w:val="24"/>
        </w:rPr>
      </w:pPr>
    </w:p>
    <w:p w14:paraId="25E9E676" w14:textId="193B0E8B" w:rsidR="00EE1C16" w:rsidRDefault="00EE1C16" w:rsidP="004568B9">
      <w:pPr>
        <w:pBdr>
          <w:top w:val="nil"/>
          <w:left w:val="nil"/>
          <w:bottom w:val="nil"/>
          <w:right w:val="nil"/>
          <w:between w:val="nil"/>
        </w:pBdr>
        <w:ind w:right="125"/>
        <w:jc w:val="both"/>
        <w:rPr>
          <w:b/>
          <w:bCs/>
          <w:sz w:val="24"/>
          <w:szCs w:val="24"/>
        </w:rPr>
      </w:pPr>
    </w:p>
    <w:p w14:paraId="09A99D87" w14:textId="77777777" w:rsidR="00EE1C16" w:rsidRPr="004568B9" w:rsidRDefault="00EE1C16" w:rsidP="004568B9">
      <w:pPr>
        <w:pBdr>
          <w:top w:val="nil"/>
          <w:left w:val="nil"/>
          <w:bottom w:val="nil"/>
          <w:right w:val="nil"/>
          <w:between w:val="nil"/>
        </w:pBdr>
        <w:ind w:right="125"/>
        <w:jc w:val="both"/>
        <w:rPr>
          <w:b/>
          <w:bCs/>
          <w:sz w:val="24"/>
          <w:szCs w:val="24"/>
        </w:rPr>
      </w:pPr>
    </w:p>
    <w:p w14:paraId="45A73ECF" w14:textId="77777777" w:rsidR="00FD4BC3" w:rsidRDefault="00FD4BC3" w:rsidP="009C7B1A">
      <w:pPr>
        <w:pStyle w:val="BodyText"/>
        <w:ind w:left="100" w:right="415"/>
        <w:jc w:val="both"/>
        <w:rPr>
          <w:b/>
        </w:rPr>
      </w:pPr>
    </w:p>
    <w:p w14:paraId="3C216929" w14:textId="77777777" w:rsidR="00F95FD4" w:rsidRDefault="001B0E19" w:rsidP="009C7B1A">
      <w:pPr>
        <w:pStyle w:val="BodyText"/>
        <w:ind w:left="100" w:right="415"/>
        <w:jc w:val="both"/>
        <w:rPr>
          <w:b/>
        </w:rPr>
      </w:pPr>
      <w:r>
        <w:rPr>
          <w:b/>
          <w:noProof/>
        </w:rPr>
        <w:pict w14:anchorId="5A801356">
          <v:group id="_x0000_s1026" style="position:absolute;left:0;text-align:left;margin-left:-.65pt;margin-top:14.15pt;width:492.75pt;height:614.75pt;z-index:251658240" coordorigin="1427,1561" coordsize="9855,12295">
            <v:shapetype id="_x0000_t202" coordsize="21600,21600" o:spt="202" path="m,l,21600r21600,l21600,xe">
              <v:stroke joinstyle="miter"/>
              <v:path gradientshapeok="t" o:connecttype="rect"/>
            </v:shapetype>
            <v:shape id="_x0000_s1027" type="#_x0000_t202" style="position:absolute;left:2797;top:1561;width:6367;height:563;mso-width-relative:margin;mso-height-relative:margin">
              <v:textbox style="mso-next-textbox:#_x0000_s1027">
                <w:txbxContent>
                  <w:p w14:paraId="4DD7B704" w14:textId="77777777" w:rsidR="004568B9" w:rsidRPr="003F172F" w:rsidRDefault="004568B9" w:rsidP="00F95FD4">
                    <w:pPr>
                      <w:jc w:val="center"/>
                      <w:rPr>
                        <w:sz w:val="24"/>
                        <w:szCs w:val="24"/>
                        <w:lang w:val="en-GB"/>
                      </w:rPr>
                    </w:pPr>
                    <w:r>
                      <w:rPr>
                        <w:sz w:val="24"/>
                        <w:szCs w:val="24"/>
                        <w:lang w:val="en-GB"/>
                      </w:rPr>
                      <w:t>Unripe Green Plantain Fingers</w:t>
                    </w:r>
                  </w:p>
                  <w:p w14:paraId="6794F75B" w14:textId="77777777" w:rsidR="004568B9" w:rsidRDefault="004568B9" w:rsidP="00F95FD4">
                    <w:pPr>
                      <w:jc w:val="center"/>
                      <w:rPr>
                        <w:lang w:val="en-GB"/>
                      </w:rPr>
                    </w:pPr>
                  </w:p>
                  <w:p w14:paraId="58E25545" w14:textId="77777777" w:rsidR="004568B9" w:rsidRDefault="004568B9" w:rsidP="00F95FD4">
                    <w:pPr>
                      <w:jc w:val="center"/>
                      <w:rPr>
                        <w:lang w:val="en-GB"/>
                      </w:rPr>
                    </w:pPr>
                  </w:p>
                  <w:p w14:paraId="7DEE1187" w14:textId="77777777" w:rsidR="004568B9" w:rsidRPr="003F172F" w:rsidRDefault="004568B9" w:rsidP="00F95FD4">
                    <w:pPr>
                      <w:jc w:val="center"/>
                      <w:rPr>
                        <w:lang w:val="en-GB"/>
                      </w:rPr>
                    </w:pPr>
                  </w:p>
                </w:txbxContent>
              </v:textbox>
            </v:shape>
            <v:shapetype id="_x0000_t32" coordsize="21600,21600" o:spt="32" o:oned="t" path="m,l21600,21600e" filled="f">
              <v:path arrowok="t" fillok="f" o:connecttype="none"/>
              <o:lock v:ext="edit" shapetype="t"/>
            </v:shapetype>
            <v:shape id="_x0000_s1028" type="#_x0000_t32" style="position:absolute;left:5973;top:2148;width:0;height:935" o:connectortype="straight">
              <v:stroke endarrow="block"/>
            </v:shape>
            <v:shape id="_x0000_s1029" type="#_x0000_t202" style="position:absolute;left:4106;top:3063;width:4145;height:547;mso-width-relative:margin;mso-height-relative:margin" stroked="f">
              <v:textbox style="mso-next-textbox:#_x0000_s1029">
                <w:txbxContent>
                  <w:p w14:paraId="35B0D2A7" w14:textId="77777777" w:rsidR="004568B9" w:rsidRPr="00375D78" w:rsidRDefault="004568B9" w:rsidP="00F95FD4">
                    <w:pPr>
                      <w:jc w:val="center"/>
                      <w:rPr>
                        <w:sz w:val="24"/>
                        <w:szCs w:val="24"/>
                        <w:lang w:val="en-GB"/>
                      </w:rPr>
                    </w:pPr>
                    <w:r>
                      <w:rPr>
                        <w:sz w:val="24"/>
                        <w:szCs w:val="24"/>
                        <w:lang w:val="en-GB"/>
                      </w:rPr>
                      <w:t>Washing w</w:t>
                    </w:r>
                    <w:r w:rsidRPr="00375D78">
                      <w:rPr>
                        <w:sz w:val="24"/>
                        <w:szCs w:val="24"/>
                        <w:lang w:val="en-GB"/>
                      </w:rPr>
                      <w:t xml:space="preserve">ith Clean Water </w:t>
                    </w:r>
                  </w:p>
                </w:txbxContent>
              </v:textbox>
            </v:shape>
            <v:shape id="_x0000_s1030" type="#_x0000_t202" style="position:absolute;left:4175;top:4329;width:3727;height:547;mso-width-relative:margin;mso-height-relative:margin" stroked="f">
              <v:textbox style="mso-next-textbox:#_x0000_s1030">
                <w:txbxContent>
                  <w:p w14:paraId="77077A26" w14:textId="77777777" w:rsidR="004568B9" w:rsidRPr="003F172F" w:rsidRDefault="004568B9" w:rsidP="00F95FD4">
                    <w:pPr>
                      <w:jc w:val="center"/>
                      <w:rPr>
                        <w:lang w:val="en-GB"/>
                      </w:rPr>
                    </w:pPr>
                    <w:r>
                      <w:rPr>
                        <w:lang w:val="en-GB"/>
                      </w:rPr>
                      <w:t xml:space="preserve">Air Drying </w:t>
                    </w:r>
                  </w:p>
                </w:txbxContent>
              </v:textbox>
            </v:shape>
            <v:shape id="_x0000_s1031" type="#_x0000_t32" style="position:absolute;left:6031;top:3605;width:1;height:719" o:connectortype="straight">
              <v:stroke endarrow="block"/>
            </v:shape>
            <v:shape id="_x0000_s1032" type="#_x0000_t202" style="position:absolute;left:3985;top:5124;width:4380;height:1110;mso-width-relative:margin;mso-height-relative:margin">
              <v:textbox style="mso-next-textbox:#_x0000_s1032">
                <w:txbxContent>
                  <w:p w14:paraId="33605EA6" w14:textId="77777777" w:rsidR="004568B9" w:rsidRPr="003F172F" w:rsidRDefault="004568B9" w:rsidP="00F95FD4">
                    <w:pPr>
                      <w:jc w:val="center"/>
                      <w:rPr>
                        <w:sz w:val="24"/>
                        <w:szCs w:val="24"/>
                        <w:lang w:val="en-GB"/>
                      </w:rPr>
                    </w:pPr>
                    <w:r>
                      <w:rPr>
                        <w:sz w:val="24"/>
                        <w:szCs w:val="24"/>
                        <w:lang w:val="en-GB"/>
                      </w:rPr>
                      <w:t>Air dried Plantain fingers</w:t>
                    </w:r>
                  </w:p>
                  <w:p w14:paraId="131BDF8C" w14:textId="77777777" w:rsidR="004568B9" w:rsidRPr="003F172F" w:rsidRDefault="004568B9" w:rsidP="00F95FD4">
                    <w:pPr>
                      <w:jc w:val="center"/>
                      <w:rPr>
                        <w:sz w:val="24"/>
                        <w:szCs w:val="24"/>
                        <w:lang w:val="en-GB"/>
                      </w:rPr>
                    </w:pPr>
                    <w:r>
                      <w:rPr>
                        <w:sz w:val="24"/>
                        <w:szCs w:val="24"/>
                        <w:lang w:val="en-GB"/>
                      </w:rPr>
                      <w:t>divided into three p</w:t>
                    </w:r>
                    <w:r w:rsidRPr="003F172F">
                      <w:rPr>
                        <w:sz w:val="24"/>
                        <w:szCs w:val="24"/>
                        <w:lang w:val="en-GB"/>
                      </w:rPr>
                      <w:t>ortions</w:t>
                    </w:r>
                    <w:r>
                      <w:rPr>
                        <w:sz w:val="24"/>
                        <w:szCs w:val="24"/>
                        <w:lang w:val="en-GB"/>
                      </w:rPr>
                      <w:t xml:space="preserve"> of three fingers for each portion</w:t>
                    </w:r>
                  </w:p>
                  <w:p w14:paraId="2F5BBE26" w14:textId="77777777" w:rsidR="004568B9" w:rsidRDefault="004568B9" w:rsidP="00F95FD4">
                    <w:pPr>
                      <w:jc w:val="center"/>
                      <w:rPr>
                        <w:lang w:val="en-GB"/>
                      </w:rPr>
                    </w:pPr>
                  </w:p>
                  <w:p w14:paraId="6D9A8BCC" w14:textId="77777777" w:rsidR="004568B9" w:rsidRPr="003F172F" w:rsidRDefault="004568B9" w:rsidP="00F95FD4">
                    <w:pPr>
                      <w:jc w:val="center"/>
                      <w:rPr>
                        <w:lang w:val="en-GB"/>
                      </w:rPr>
                    </w:pPr>
                  </w:p>
                </w:txbxContent>
              </v:textbox>
            </v:shape>
            <v:shape id="_x0000_s1033" type="#_x0000_t32" style="position:absolute;left:2279;top:5700;width:1706;height:0;flip:x" o:connectortype="straight">
              <v:stroke endarrow="block"/>
            </v:shape>
            <v:shape id="_x0000_s1034" type="#_x0000_t32" style="position:absolute;left:8365;top:5701;width:1614;height:0" o:connectortype="straight">
              <v:stroke endarrow="block"/>
            </v:shape>
            <v:shape id="_x0000_s1035" type="#_x0000_t32" style="position:absolute;left:6032;top:6220;width:0;height:459" o:connectortype="straight">
              <v:stroke endarrow="block"/>
            </v:shape>
            <v:shape id="_x0000_s1036" type="#_x0000_t32" style="position:absolute;left:9892;top:5765;width:0;height:680" o:connectortype="straight">
              <v:stroke endarrow="block"/>
            </v:shape>
            <v:shape id="_x0000_s1037" type="#_x0000_t202" style="position:absolute;left:1427;top:6452;width:2757;height:2163;mso-width-relative:margin;mso-height-relative:margin" stroked="f">
              <v:textbox style="mso-next-textbox:#_x0000_s1037">
                <w:txbxContent>
                  <w:p w14:paraId="4B5E74F4" w14:textId="77777777" w:rsidR="004568B9" w:rsidRDefault="004568B9" w:rsidP="00F95FD4">
                    <w:pPr>
                      <w:jc w:val="both"/>
                      <w:rPr>
                        <w:sz w:val="24"/>
                        <w:szCs w:val="24"/>
                        <w:lang w:val="en-GB"/>
                      </w:rPr>
                    </w:pPr>
                    <w:r>
                      <w:rPr>
                        <w:sz w:val="24"/>
                        <w:szCs w:val="24"/>
                        <w:lang w:val="en-GB"/>
                      </w:rPr>
                      <w:t>Placing three Plantain</w:t>
                    </w:r>
                    <w:r w:rsidRPr="00D24FEC">
                      <w:rPr>
                        <w:sz w:val="24"/>
                        <w:szCs w:val="24"/>
                        <w:lang w:val="en-GB"/>
                      </w:rPr>
                      <w:t xml:space="preserve"> fingers in a table to ripen without any artificial ripening agent at 27-30</w:t>
                    </w:r>
                    <w:r w:rsidRPr="00057E82">
                      <w:rPr>
                        <w:sz w:val="24"/>
                        <w:szCs w:val="24"/>
                        <w:lang w:val="en-GB"/>
                      </w:rPr>
                      <w:t>℃</w:t>
                    </w:r>
                    <w:r>
                      <w:rPr>
                        <w:sz w:val="24"/>
                        <w:szCs w:val="24"/>
                        <w:lang w:val="en-GB"/>
                      </w:rPr>
                      <w:t xml:space="preserve"> </w:t>
                    </w:r>
                    <w:r w:rsidRPr="00D24FEC">
                      <w:rPr>
                        <w:sz w:val="24"/>
                        <w:szCs w:val="24"/>
                        <w:lang w:val="en-GB"/>
                      </w:rPr>
                      <w:t>(Natural ripening)</w:t>
                    </w:r>
                  </w:p>
                  <w:p w14:paraId="01B98C03" w14:textId="77777777" w:rsidR="004568B9" w:rsidRPr="00D24FEC" w:rsidRDefault="004568B9" w:rsidP="00F95FD4">
                    <w:pPr>
                      <w:jc w:val="both"/>
                      <w:rPr>
                        <w:sz w:val="24"/>
                        <w:szCs w:val="24"/>
                        <w:lang w:val="en-GB"/>
                      </w:rPr>
                    </w:pPr>
                    <w:r>
                      <w:rPr>
                        <w:sz w:val="24"/>
                        <w:szCs w:val="24"/>
                        <w:lang w:val="en-GB"/>
                      </w:rPr>
                      <w:t>(NRP)</w:t>
                    </w:r>
                  </w:p>
                  <w:p w14:paraId="463CFAA0" w14:textId="77777777" w:rsidR="004568B9" w:rsidRPr="003F172F" w:rsidRDefault="004568B9" w:rsidP="00F95FD4">
                    <w:pPr>
                      <w:jc w:val="center"/>
                      <w:rPr>
                        <w:lang w:val="en-GB"/>
                      </w:rPr>
                    </w:pPr>
                  </w:p>
                </w:txbxContent>
              </v:textbox>
            </v:shape>
            <v:shape id="_x0000_s1038" type="#_x0000_t202" style="position:absolute;left:4349;top:6627;width:3902;height:1565;mso-width-relative:margin;mso-height-relative:margin" stroked="f">
              <v:textbox style="mso-next-textbox:#_x0000_s1038">
                <w:txbxContent>
                  <w:p w14:paraId="1CA7DC51" w14:textId="77777777" w:rsidR="004568B9" w:rsidRDefault="004568B9" w:rsidP="00F95FD4">
                    <w:pPr>
                      <w:jc w:val="both"/>
                      <w:rPr>
                        <w:sz w:val="24"/>
                        <w:szCs w:val="24"/>
                        <w:lang w:val="en-GB"/>
                      </w:rPr>
                    </w:pPr>
                    <w:r>
                      <w:rPr>
                        <w:sz w:val="24"/>
                        <w:szCs w:val="24"/>
                        <w:lang w:val="en-GB"/>
                      </w:rPr>
                      <w:t>Placing of three Plantain fingers inside nylon bag and sprinkled with 5g of Calcium carbide dissolved in 20 ml of deionized water (CRP)</w:t>
                    </w:r>
                  </w:p>
                  <w:p w14:paraId="6EBBD33C" w14:textId="77777777" w:rsidR="004568B9" w:rsidRPr="004D5B5B" w:rsidRDefault="004568B9" w:rsidP="00F95FD4">
                    <w:pPr>
                      <w:jc w:val="both"/>
                      <w:rPr>
                        <w:sz w:val="24"/>
                        <w:szCs w:val="24"/>
                        <w:lang w:val="en-GB"/>
                      </w:rPr>
                    </w:pPr>
                  </w:p>
                </w:txbxContent>
              </v:textbox>
            </v:shape>
            <v:shape id="_x0000_s1039" type="#_x0000_t32" style="position:absolute;left:2324;top:5701;width:1;height:754" o:connectortype="straight">
              <v:stroke endarrow="block"/>
            </v:shape>
            <v:shape id="_x0000_s1040" type="#_x0000_t202" style="position:absolute;left:8426;top:6452;width:2856;height:2100;mso-width-relative:margin;mso-height-relative:margin" stroked="f">
              <v:textbox style="mso-next-textbox:#_x0000_s1040">
                <w:txbxContent>
                  <w:p w14:paraId="3B744B69" w14:textId="77777777" w:rsidR="004568B9" w:rsidRPr="00ED56AF" w:rsidRDefault="004568B9" w:rsidP="00F95FD4">
                    <w:pPr>
                      <w:jc w:val="both"/>
                      <w:rPr>
                        <w:sz w:val="24"/>
                        <w:szCs w:val="24"/>
                        <w:lang w:val="en-GB"/>
                      </w:rPr>
                    </w:pPr>
                    <w:r w:rsidRPr="00ED56AF">
                      <w:rPr>
                        <w:sz w:val="24"/>
                        <w:szCs w:val="24"/>
                        <w:lang w:val="en-GB"/>
                      </w:rPr>
                      <w:t xml:space="preserve">Dissolving one tablet of 500 mg Paracetamol in 20 ml </w:t>
                    </w:r>
                    <w:r>
                      <w:rPr>
                        <w:sz w:val="24"/>
                        <w:szCs w:val="24"/>
                        <w:lang w:val="en-GB"/>
                      </w:rPr>
                      <w:t>of deionized water and rubbed per</w:t>
                    </w:r>
                    <w:r w:rsidRPr="00ED56AF">
                      <w:rPr>
                        <w:sz w:val="24"/>
                        <w:szCs w:val="24"/>
                        <w:lang w:val="en-GB"/>
                      </w:rPr>
                      <w:t xml:space="preserve"> finger of Plantain (PRP)</w:t>
                    </w:r>
                  </w:p>
                  <w:p w14:paraId="777DCE50" w14:textId="77777777" w:rsidR="004568B9" w:rsidRDefault="004568B9" w:rsidP="00F95FD4">
                    <w:pPr>
                      <w:jc w:val="both"/>
                      <w:rPr>
                        <w:lang w:val="en-GB"/>
                      </w:rPr>
                    </w:pPr>
                  </w:p>
                  <w:p w14:paraId="3060C4BB" w14:textId="77777777" w:rsidR="004568B9" w:rsidRPr="003F172F" w:rsidRDefault="004568B9" w:rsidP="00F95FD4">
                    <w:pPr>
                      <w:jc w:val="center"/>
                      <w:rPr>
                        <w:lang w:val="en-GB"/>
                      </w:rPr>
                    </w:pPr>
                  </w:p>
                </w:txbxContent>
              </v:textbox>
            </v:shape>
            <v:shape id="_x0000_s1041" type="#_x0000_t32" style="position:absolute;left:6032;top:7946;width:0;height:1477" o:connectortype="straight">
              <v:stroke endarrow="block"/>
            </v:shape>
            <v:shape id="_x0000_s1042" type="#_x0000_t202" style="position:absolute;left:4184;top:9423;width:4067;height:947;mso-width-relative:margin;mso-height-relative:margin" stroked="f">
              <v:textbox style="mso-next-textbox:#_x0000_s1042">
                <w:txbxContent>
                  <w:p w14:paraId="30364259" w14:textId="77777777" w:rsidR="004568B9" w:rsidRPr="004D5B5B" w:rsidRDefault="004568B9" w:rsidP="00F95FD4">
                    <w:pPr>
                      <w:jc w:val="center"/>
                      <w:rPr>
                        <w:sz w:val="24"/>
                        <w:szCs w:val="24"/>
                        <w:lang w:val="en-GB"/>
                      </w:rPr>
                    </w:pPr>
                    <w:r>
                      <w:rPr>
                        <w:sz w:val="24"/>
                        <w:szCs w:val="24"/>
                        <w:lang w:val="en-GB"/>
                      </w:rPr>
                      <w:t xml:space="preserve">Packaging of ripened Plantain inside zip lock nylon bag </w:t>
                    </w:r>
                  </w:p>
                  <w:p w14:paraId="2C9C1E7C" w14:textId="77777777" w:rsidR="004568B9" w:rsidRPr="004D5B5B" w:rsidRDefault="004568B9" w:rsidP="00F95FD4">
                    <w:pPr>
                      <w:jc w:val="center"/>
                      <w:rPr>
                        <w:sz w:val="24"/>
                        <w:szCs w:val="24"/>
                        <w:lang w:val="en-GB"/>
                      </w:rPr>
                    </w:pPr>
                  </w:p>
                </w:txbxContent>
              </v:textbox>
            </v:shape>
            <v:shape id="_x0000_s1043" type="#_x0000_t32" style="position:absolute;left:8086;top:7946;width:1293;height:1611;flip:x" o:connectortype="straight">
              <v:stroke endarrow="block"/>
            </v:shape>
            <v:shape id="_x0000_s1044" type="#_x0000_t32" style="position:absolute;left:2717;top:8192;width:1467;height:1506" o:connectortype="straight">
              <v:stroke endarrow="block"/>
            </v:shape>
            <v:shape id="_x0000_s1045" type="#_x0000_t202" style="position:absolute;left:3451;top:10824;width:5159;height:498;mso-width-relative:margin;mso-height-relative:margin" stroked="f">
              <v:textbox style="mso-next-textbox:#_x0000_s1045">
                <w:txbxContent>
                  <w:p w14:paraId="477F9E7A" w14:textId="77777777" w:rsidR="004568B9" w:rsidRPr="004D5B5B" w:rsidRDefault="004568B9" w:rsidP="00F95FD4">
                    <w:pPr>
                      <w:jc w:val="both"/>
                      <w:rPr>
                        <w:sz w:val="24"/>
                        <w:szCs w:val="24"/>
                        <w:lang w:val="en-GB"/>
                      </w:rPr>
                    </w:pPr>
                    <w:r>
                      <w:rPr>
                        <w:sz w:val="24"/>
                        <w:szCs w:val="24"/>
                        <w:lang w:val="en-GB"/>
                      </w:rPr>
                      <w:t xml:space="preserve">             Refrigeration at 3</w:t>
                    </w:r>
                    <w:r w:rsidRPr="00D24FEC">
                      <w:rPr>
                        <w:sz w:val="24"/>
                        <w:szCs w:val="24"/>
                        <w:vertAlign w:val="superscript"/>
                        <w:lang w:val="en-GB"/>
                      </w:rPr>
                      <w:t>0</w:t>
                    </w:r>
                    <w:r>
                      <w:rPr>
                        <w:sz w:val="24"/>
                        <w:szCs w:val="24"/>
                        <w:lang w:val="en-GB"/>
                      </w:rPr>
                      <w:t>C for Analysis</w:t>
                    </w:r>
                  </w:p>
                </w:txbxContent>
              </v:textbox>
            </v:shape>
            <v:shape id="_x0000_s1046" type="#_x0000_t32" style="position:absolute;left:6031;top:10019;width:12;height:844" o:connectortype="straight">
              <v:stroke endarrow="block"/>
            </v:shape>
            <v:shape id="_x0000_s1047" type="#_x0000_t202" style="position:absolute;left:2279;top:12661;width:8878;height:1195;mso-width-relative:margin;mso-height-relative:margin" stroked="f">
              <v:textbox style="mso-next-textbox:#_x0000_s1047">
                <w:txbxContent>
                  <w:p w14:paraId="524A12ED" w14:textId="77777777" w:rsidR="004568B9" w:rsidRDefault="004568B9" w:rsidP="00F95FD4">
                    <w:pPr>
                      <w:jc w:val="both"/>
                      <w:rPr>
                        <w:color w:val="000000" w:themeColor="text1"/>
                        <w:sz w:val="24"/>
                        <w:szCs w:val="24"/>
                      </w:rPr>
                    </w:pPr>
                    <w:r>
                      <w:rPr>
                        <w:b/>
                        <w:sz w:val="24"/>
                        <w:szCs w:val="24"/>
                        <w:lang w:val="en-GB"/>
                      </w:rPr>
                      <w:t xml:space="preserve">Figure 1 </w:t>
                    </w:r>
                    <w:r>
                      <w:rPr>
                        <w:sz w:val="24"/>
                        <w:szCs w:val="24"/>
                        <w:lang w:val="en-GB"/>
                      </w:rPr>
                      <w:t>Flow</w:t>
                    </w:r>
                    <w:r w:rsidRPr="000B4F59">
                      <w:rPr>
                        <w:sz w:val="24"/>
                        <w:szCs w:val="24"/>
                        <w:lang w:val="en-GB"/>
                      </w:rPr>
                      <w:t xml:space="preserve"> chart of </w:t>
                    </w:r>
                    <w:r>
                      <w:rPr>
                        <w:color w:val="000000" w:themeColor="text1"/>
                        <w:sz w:val="24"/>
                        <w:szCs w:val="24"/>
                      </w:rPr>
                      <w:t>French type Plantain</w:t>
                    </w:r>
                    <w:r w:rsidRPr="000B4F59">
                      <w:rPr>
                        <w:color w:val="000000" w:themeColor="text1"/>
                        <w:sz w:val="24"/>
                        <w:szCs w:val="24"/>
                      </w:rPr>
                      <w:t xml:space="preserve"> ripened natural</w:t>
                    </w:r>
                    <w:r>
                      <w:rPr>
                        <w:color w:val="000000" w:themeColor="text1"/>
                        <w:sz w:val="24"/>
                        <w:szCs w:val="24"/>
                      </w:rPr>
                      <w:t>, with P</w:t>
                    </w:r>
                    <w:r w:rsidRPr="000B4F59">
                      <w:rPr>
                        <w:color w:val="000000" w:themeColor="text1"/>
                        <w:sz w:val="24"/>
                        <w:szCs w:val="24"/>
                      </w:rPr>
                      <w:t>aracetamol and</w:t>
                    </w:r>
                  </w:p>
                  <w:p w14:paraId="7EC4F439" w14:textId="77777777" w:rsidR="004568B9" w:rsidRPr="000B4F59" w:rsidRDefault="004568B9" w:rsidP="00F95FD4">
                    <w:pPr>
                      <w:jc w:val="both"/>
                      <w:rPr>
                        <w:color w:val="000000" w:themeColor="text1"/>
                        <w:sz w:val="24"/>
                        <w:szCs w:val="24"/>
                      </w:rPr>
                    </w:pPr>
                    <w:r>
                      <w:rPr>
                        <w:color w:val="000000" w:themeColor="text1"/>
                        <w:sz w:val="24"/>
                        <w:szCs w:val="24"/>
                      </w:rPr>
                      <w:t xml:space="preserve">             </w:t>
                    </w:r>
                    <w:r w:rsidRPr="000B4F59">
                      <w:rPr>
                        <w:color w:val="000000" w:themeColor="text1"/>
                        <w:sz w:val="24"/>
                        <w:szCs w:val="24"/>
                      </w:rPr>
                      <w:t xml:space="preserve"> Calcium carbide as ripening agents</w:t>
                    </w:r>
                  </w:p>
                  <w:p w14:paraId="64DA1EA6" w14:textId="77777777" w:rsidR="004568B9" w:rsidRPr="002C4209" w:rsidRDefault="004568B9" w:rsidP="00F95FD4">
                    <w:pPr>
                      <w:jc w:val="both"/>
                      <w:rPr>
                        <w:b/>
                        <w:sz w:val="24"/>
                        <w:szCs w:val="24"/>
                        <w:lang w:val="en-GB"/>
                      </w:rPr>
                    </w:pPr>
                  </w:p>
                </w:txbxContent>
              </v:textbox>
            </v:shape>
            <v:shape id="_x0000_s1048" type="#_x0000_t32" style="position:absolute;left:6031;top:4665;width:0;height:459" o:connectortype="straight">
              <v:stroke endarrow="block"/>
            </v:shape>
            <v:shape id="_x0000_s1049" type="#_x0000_t202" style="position:absolute;left:4236;top:11775;width:3616;height:498;mso-width-relative:margin;mso-height-relative:margin">
              <v:textbox style="mso-next-textbox:#_x0000_s1049">
                <w:txbxContent>
                  <w:p w14:paraId="2CF26449" w14:textId="77777777" w:rsidR="004568B9" w:rsidRPr="004D5B5B" w:rsidRDefault="004568B9" w:rsidP="00F95FD4">
                    <w:pPr>
                      <w:jc w:val="center"/>
                      <w:rPr>
                        <w:sz w:val="24"/>
                        <w:szCs w:val="24"/>
                        <w:lang w:val="en-GB"/>
                      </w:rPr>
                    </w:pPr>
                    <w:r>
                      <w:rPr>
                        <w:sz w:val="24"/>
                        <w:szCs w:val="24"/>
                        <w:lang w:val="en-GB"/>
                      </w:rPr>
                      <w:t>Refrigerated stored Samples</w:t>
                    </w:r>
                  </w:p>
                </w:txbxContent>
              </v:textbox>
            </v:shape>
            <v:shape id="_x0000_s1050" type="#_x0000_t32" style="position:absolute;left:6036;top:11296;width:0;height:470" o:connectortype="straight">
              <v:stroke endarrow="block"/>
            </v:shape>
          </v:group>
        </w:pict>
      </w:r>
    </w:p>
    <w:p w14:paraId="68CC1B31" w14:textId="77777777" w:rsidR="00F95FD4" w:rsidRDefault="00F95FD4" w:rsidP="009C7B1A">
      <w:pPr>
        <w:pStyle w:val="BodyText"/>
        <w:ind w:left="100" w:right="415"/>
        <w:jc w:val="both"/>
        <w:rPr>
          <w:b/>
        </w:rPr>
      </w:pPr>
    </w:p>
    <w:p w14:paraId="793C03B5" w14:textId="77777777" w:rsidR="00F95FD4" w:rsidRDefault="00F95FD4" w:rsidP="009C7B1A">
      <w:pPr>
        <w:pStyle w:val="BodyText"/>
        <w:ind w:left="100" w:right="415"/>
        <w:jc w:val="both"/>
        <w:rPr>
          <w:b/>
        </w:rPr>
      </w:pPr>
    </w:p>
    <w:p w14:paraId="0E673FF3" w14:textId="77777777" w:rsidR="00F95FD4" w:rsidRDefault="00F95FD4" w:rsidP="009C7B1A">
      <w:pPr>
        <w:pStyle w:val="BodyText"/>
        <w:ind w:left="100" w:right="415"/>
        <w:jc w:val="both"/>
        <w:rPr>
          <w:b/>
        </w:rPr>
      </w:pPr>
    </w:p>
    <w:p w14:paraId="2A0D173C" w14:textId="77777777" w:rsidR="00F95FD4" w:rsidRDefault="00F95FD4" w:rsidP="009C7B1A">
      <w:pPr>
        <w:pStyle w:val="BodyText"/>
        <w:ind w:left="100" w:right="415"/>
        <w:jc w:val="both"/>
        <w:rPr>
          <w:b/>
        </w:rPr>
      </w:pPr>
    </w:p>
    <w:p w14:paraId="534116FD" w14:textId="77777777" w:rsidR="00F95FD4" w:rsidRDefault="00F95FD4" w:rsidP="009C7B1A">
      <w:pPr>
        <w:pStyle w:val="BodyText"/>
        <w:ind w:left="100" w:right="415"/>
        <w:jc w:val="both"/>
        <w:rPr>
          <w:b/>
        </w:rPr>
      </w:pPr>
    </w:p>
    <w:p w14:paraId="031BB89D" w14:textId="77777777" w:rsidR="00F95FD4" w:rsidRDefault="00F95FD4" w:rsidP="009C7B1A">
      <w:pPr>
        <w:pStyle w:val="BodyText"/>
        <w:ind w:left="100" w:right="415"/>
        <w:jc w:val="both"/>
        <w:rPr>
          <w:b/>
        </w:rPr>
      </w:pPr>
    </w:p>
    <w:p w14:paraId="59860433" w14:textId="77777777" w:rsidR="00F95FD4" w:rsidRDefault="00F95FD4" w:rsidP="009C7B1A">
      <w:pPr>
        <w:pStyle w:val="BodyText"/>
        <w:ind w:left="100" w:right="415"/>
        <w:jc w:val="both"/>
        <w:rPr>
          <w:b/>
        </w:rPr>
      </w:pPr>
    </w:p>
    <w:p w14:paraId="055BF5F8" w14:textId="77777777" w:rsidR="00F95FD4" w:rsidRDefault="00F95FD4" w:rsidP="009C7B1A">
      <w:pPr>
        <w:pStyle w:val="BodyText"/>
        <w:ind w:left="100" w:right="415"/>
        <w:jc w:val="both"/>
        <w:rPr>
          <w:b/>
        </w:rPr>
      </w:pPr>
    </w:p>
    <w:p w14:paraId="33F7E29E" w14:textId="77777777" w:rsidR="00F95FD4" w:rsidRDefault="00F95FD4" w:rsidP="009C7B1A">
      <w:pPr>
        <w:pStyle w:val="BodyText"/>
        <w:ind w:left="100" w:right="415"/>
        <w:jc w:val="both"/>
        <w:rPr>
          <w:b/>
        </w:rPr>
      </w:pPr>
    </w:p>
    <w:p w14:paraId="47BD91BA" w14:textId="77777777" w:rsidR="00F95FD4" w:rsidRDefault="00F95FD4" w:rsidP="009C7B1A">
      <w:pPr>
        <w:pStyle w:val="BodyText"/>
        <w:ind w:left="100" w:right="415"/>
        <w:jc w:val="both"/>
        <w:rPr>
          <w:b/>
        </w:rPr>
      </w:pPr>
    </w:p>
    <w:p w14:paraId="4E8C6D9A" w14:textId="77777777" w:rsidR="00F95FD4" w:rsidRDefault="00F95FD4" w:rsidP="009C7B1A">
      <w:pPr>
        <w:pStyle w:val="BodyText"/>
        <w:ind w:left="100" w:right="415"/>
        <w:jc w:val="both"/>
        <w:rPr>
          <w:b/>
        </w:rPr>
      </w:pPr>
    </w:p>
    <w:p w14:paraId="7C558F66" w14:textId="77777777" w:rsidR="00F95FD4" w:rsidRDefault="00F95FD4" w:rsidP="009C7B1A">
      <w:pPr>
        <w:pStyle w:val="BodyText"/>
        <w:ind w:left="100" w:right="415"/>
        <w:jc w:val="both"/>
        <w:rPr>
          <w:b/>
        </w:rPr>
      </w:pPr>
    </w:p>
    <w:p w14:paraId="796B2FD1" w14:textId="77777777" w:rsidR="00F95FD4" w:rsidRDefault="00F95FD4" w:rsidP="009C7B1A">
      <w:pPr>
        <w:pStyle w:val="BodyText"/>
        <w:ind w:left="100" w:right="415"/>
        <w:jc w:val="both"/>
        <w:rPr>
          <w:b/>
        </w:rPr>
      </w:pPr>
    </w:p>
    <w:p w14:paraId="20165732" w14:textId="77777777" w:rsidR="00F95FD4" w:rsidRDefault="00F95FD4" w:rsidP="009C7B1A">
      <w:pPr>
        <w:pStyle w:val="BodyText"/>
        <w:ind w:left="100" w:right="415"/>
        <w:jc w:val="both"/>
        <w:rPr>
          <w:b/>
        </w:rPr>
      </w:pPr>
    </w:p>
    <w:p w14:paraId="141BCCCB" w14:textId="77777777" w:rsidR="00F95FD4" w:rsidRDefault="00F95FD4" w:rsidP="009C7B1A">
      <w:pPr>
        <w:pStyle w:val="BodyText"/>
        <w:ind w:left="100" w:right="415"/>
        <w:jc w:val="both"/>
        <w:rPr>
          <w:b/>
        </w:rPr>
      </w:pPr>
    </w:p>
    <w:p w14:paraId="098C40FF" w14:textId="77777777" w:rsidR="00F95FD4" w:rsidRDefault="00F95FD4" w:rsidP="009C7B1A">
      <w:pPr>
        <w:pStyle w:val="BodyText"/>
        <w:ind w:left="100" w:right="415"/>
        <w:jc w:val="both"/>
        <w:rPr>
          <w:b/>
        </w:rPr>
      </w:pPr>
    </w:p>
    <w:p w14:paraId="64A6216B" w14:textId="77777777" w:rsidR="00F95FD4" w:rsidRDefault="00F95FD4" w:rsidP="009C7B1A">
      <w:pPr>
        <w:pStyle w:val="BodyText"/>
        <w:ind w:left="100" w:right="415"/>
        <w:jc w:val="both"/>
        <w:rPr>
          <w:b/>
        </w:rPr>
      </w:pPr>
    </w:p>
    <w:p w14:paraId="545CFB35" w14:textId="77777777" w:rsidR="00F95FD4" w:rsidRDefault="00F95FD4" w:rsidP="009C7B1A">
      <w:pPr>
        <w:pStyle w:val="BodyText"/>
        <w:ind w:left="100" w:right="415"/>
        <w:jc w:val="both"/>
        <w:rPr>
          <w:b/>
        </w:rPr>
      </w:pPr>
    </w:p>
    <w:p w14:paraId="0E1E0B54" w14:textId="77777777" w:rsidR="00F95FD4" w:rsidRDefault="00F95FD4" w:rsidP="009C7B1A">
      <w:pPr>
        <w:pStyle w:val="BodyText"/>
        <w:ind w:left="100" w:right="415"/>
        <w:jc w:val="both"/>
        <w:rPr>
          <w:b/>
        </w:rPr>
      </w:pPr>
    </w:p>
    <w:p w14:paraId="31A55EA6" w14:textId="77777777" w:rsidR="00F95FD4" w:rsidRDefault="00F95FD4" w:rsidP="009C7B1A">
      <w:pPr>
        <w:pStyle w:val="BodyText"/>
        <w:ind w:left="100" w:right="415"/>
        <w:jc w:val="both"/>
        <w:rPr>
          <w:b/>
        </w:rPr>
      </w:pPr>
    </w:p>
    <w:p w14:paraId="302CC492" w14:textId="77777777" w:rsidR="00F95FD4" w:rsidRDefault="00F95FD4" w:rsidP="009C7B1A">
      <w:pPr>
        <w:pStyle w:val="BodyText"/>
        <w:ind w:left="100" w:right="415"/>
        <w:jc w:val="both"/>
        <w:rPr>
          <w:b/>
        </w:rPr>
      </w:pPr>
    </w:p>
    <w:p w14:paraId="407DECB5" w14:textId="77777777" w:rsidR="00F95FD4" w:rsidRDefault="00F95FD4" w:rsidP="009C7B1A">
      <w:pPr>
        <w:pStyle w:val="BodyText"/>
        <w:ind w:left="100" w:right="415"/>
        <w:jc w:val="both"/>
        <w:rPr>
          <w:b/>
        </w:rPr>
      </w:pPr>
    </w:p>
    <w:p w14:paraId="39EEA329" w14:textId="77777777" w:rsidR="00F95FD4" w:rsidRDefault="00F95FD4" w:rsidP="009C7B1A">
      <w:pPr>
        <w:pStyle w:val="BodyText"/>
        <w:ind w:left="100" w:right="415"/>
        <w:jc w:val="both"/>
        <w:rPr>
          <w:b/>
        </w:rPr>
      </w:pPr>
    </w:p>
    <w:p w14:paraId="12F639B5" w14:textId="77777777" w:rsidR="00F95FD4" w:rsidRDefault="00F95FD4" w:rsidP="009C7B1A">
      <w:pPr>
        <w:pStyle w:val="BodyText"/>
        <w:ind w:left="100" w:right="415"/>
        <w:jc w:val="both"/>
        <w:rPr>
          <w:b/>
        </w:rPr>
      </w:pPr>
    </w:p>
    <w:p w14:paraId="0B10981E" w14:textId="77777777" w:rsidR="00F95FD4" w:rsidRDefault="00F95FD4" w:rsidP="009C7B1A">
      <w:pPr>
        <w:pStyle w:val="BodyText"/>
        <w:ind w:left="100" w:right="415"/>
        <w:jc w:val="both"/>
        <w:rPr>
          <w:b/>
        </w:rPr>
      </w:pPr>
    </w:p>
    <w:p w14:paraId="16A875B1" w14:textId="77777777" w:rsidR="00F95FD4" w:rsidRDefault="00F95FD4" w:rsidP="009C7B1A">
      <w:pPr>
        <w:pStyle w:val="BodyText"/>
        <w:ind w:left="100" w:right="415"/>
        <w:jc w:val="both"/>
        <w:rPr>
          <w:b/>
        </w:rPr>
      </w:pPr>
    </w:p>
    <w:p w14:paraId="57B7C304" w14:textId="77777777" w:rsidR="00F95FD4" w:rsidRDefault="00F95FD4" w:rsidP="009C7B1A">
      <w:pPr>
        <w:pStyle w:val="BodyText"/>
        <w:ind w:left="100" w:right="415"/>
        <w:jc w:val="both"/>
        <w:rPr>
          <w:b/>
        </w:rPr>
      </w:pPr>
    </w:p>
    <w:p w14:paraId="3FC167BD" w14:textId="77777777" w:rsidR="00F95FD4" w:rsidRDefault="00F95FD4" w:rsidP="009C7B1A">
      <w:pPr>
        <w:pStyle w:val="BodyText"/>
        <w:ind w:left="100" w:right="415"/>
        <w:jc w:val="both"/>
        <w:rPr>
          <w:b/>
        </w:rPr>
      </w:pPr>
    </w:p>
    <w:p w14:paraId="79B59E17" w14:textId="77777777" w:rsidR="00F95FD4" w:rsidRDefault="00F95FD4" w:rsidP="009C7B1A">
      <w:pPr>
        <w:pStyle w:val="BodyText"/>
        <w:ind w:left="100" w:right="415"/>
        <w:jc w:val="both"/>
        <w:rPr>
          <w:b/>
        </w:rPr>
      </w:pPr>
    </w:p>
    <w:p w14:paraId="477ECFCB" w14:textId="77777777" w:rsidR="00F95FD4" w:rsidRDefault="00F95FD4" w:rsidP="009C7B1A">
      <w:pPr>
        <w:pStyle w:val="BodyText"/>
        <w:ind w:left="100" w:right="415"/>
        <w:jc w:val="both"/>
        <w:rPr>
          <w:b/>
        </w:rPr>
      </w:pPr>
    </w:p>
    <w:p w14:paraId="66F666E6" w14:textId="77777777" w:rsidR="00F95FD4" w:rsidRDefault="00F95FD4" w:rsidP="009C7B1A">
      <w:pPr>
        <w:pStyle w:val="BodyText"/>
        <w:ind w:left="100" w:right="415"/>
        <w:jc w:val="both"/>
        <w:rPr>
          <w:b/>
        </w:rPr>
      </w:pPr>
    </w:p>
    <w:p w14:paraId="15D682B0" w14:textId="77777777" w:rsidR="00F95FD4" w:rsidRDefault="00F95FD4" w:rsidP="009C7B1A">
      <w:pPr>
        <w:pStyle w:val="BodyText"/>
        <w:ind w:left="100" w:right="415"/>
        <w:jc w:val="both"/>
        <w:rPr>
          <w:b/>
        </w:rPr>
      </w:pPr>
    </w:p>
    <w:p w14:paraId="61605A73" w14:textId="77777777" w:rsidR="00F95FD4" w:rsidRDefault="00F95FD4" w:rsidP="009C7B1A">
      <w:pPr>
        <w:pStyle w:val="BodyText"/>
        <w:ind w:left="100" w:right="415"/>
        <w:jc w:val="both"/>
        <w:rPr>
          <w:b/>
        </w:rPr>
      </w:pPr>
    </w:p>
    <w:p w14:paraId="487AD6AD" w14:textId="77777777" w:rsidR="00F95FD4" w:rsidRDefault="00F95FD4" w:rsidP="009C7B1A">
      <w:pPr>
        <w:pStyle w:val="BodyText"/>
        <w:ind w:left="100" w:right="415"/>
        <w:jc w:val="both"/>
        <w:rPr>
          <w:b/>
        </w:rPr>
      </w:pPr>
    </w:p>
    <w:p w14:paraId="2B8A9014" w14:textId="77777777" w:rsidR="00F95FD4" w:rsidRDefault="00F95FD4" w:rsidP="009C7B1A">
      <w:pPr>
        <w:pStyle w:val="BodyText"/>
        <w:ind w:left="100" w:right="415"/>
        <w:jc w:val="both"/>
        <w:rPr>
          <w:b/>
        </w:rPr>
      </w:pPr>
    </w:p>
    <w:p w14:paraId="7DC611F3" w14:textId="77777777" w:rsidR="00F95FD4" w:rsidRDefault="00F95FD4" w:rsidP="009C7B1A">
      <w:pPr>
        <w:pStyle w:val="BodyText"/>
        <w:ind w:left="100" w:right="415"/>
        <w:jc w:val="both"/>
        <w:rPr>
          <w:b/>
        </w:rPr>
      </w:pPr>
    </w:p>
    <w:p w14:paraId="32AB8A71" w14:textId="77777777" w:rsidR="00F95FD4" w:rsidRDefault="00F95FD4" w:rsidP="009C7B1A">
      <w:pPr>
        <w:pStyle w:val="BodyText"/>
        <w:ind w:left="100" w:right="415"/>
        <w:jc w:val="both"/>
        <w:rPr>
          <w:b/>
        </w:rPr>
      </w:pPr>
    </w:p>
    <w:p w14:paraId="79EAF1EE" w14:textId="77777777" w:rsidR="00F95FD4" w:rsidRDefault="00F95FD4" w:rsidP="009C7B1A">
      <w:pPr>
        <w:pStyle w:val="BodyText"/>
        <w:ind w:left="100" w:right="415"/>
        <w:jc w:val="both"/>
        <w:rPr>
          <w:b/>
        </w:rPr>
      </w:pPr>
    </w:p>
    <w:p w14:paraId="45503258" w14:textId="77777777" w:rsidR="00F95FD4" w:rsidRDefault="00F95FD4" w:rsidP="009C7B1A">
      <w:pPr>
        <w:pStyle w:val="BodyText"/>
        <w:ind w:left="100" w:right="415"/>
        <w:jc w:val="both"/>
        <w:rPr>
          <w:b/>
        </w:rPr>
      </w:pPr>
    </w:p>
    <w:p w14:paraId="30A82F9D" w14:textId="77777777" w:rsidR="00F95FD4" w:rsidRDefault="00F95FD4" w:rsidP="009C7B1A">
      <w:pPr>
        <w:pStyle w:val="BodyText"/>
        <w:ind w:left="100" w:right="415"/>
        <w:jc w:val="both"/>
        <w:rPr>
          <w:b/>
        </w:rPr>
      </w:pPr>
    </w:p>
    <w:p w14:paraId="3F37651D" w14:textId="77777777" w:rsidR="00F95FD4" w:rsidRDefault="00F95FD4" w:rsidP="009C7B1A">
      <w:pPr>
        <w:pStyle w:val="BodyText"/>
        <w:ind w:left="100" w:right="415"/>
        <w:jc w:val="both"/>
        <w:rPr>
          <w:b/>
        </w:rPr>
      </w:pPr>
    </w:p>
    <w:p w14:paraId="4B2EE386" w14:textId="77777777" w:rsidR="00F95FD4" w:rsidRDefault="00F95FD4" w:rsidP="009C7B1A">
      <w:pPr>
        <w:pStyle w:val="BodyText"/>
        <w:ind w:left="100" w:right="415"/>
        <w:jc w:val="both"/>
        <w:rPr>
          <w:b/>
        </w:rPr>
      </w:pPr>
    </w:p>
    <w:p w14:paraId="60DB6B49" w14:textId="77777777" w:rsidR="00F95FD4" w:rsidRDefault="00F95FD4" w:rsidP="009C7B1A">
      <w:pPr>
        <w:pStyle w:val="BodyText"/>
        <w:ind w:left="100" w:right="415"/>
        <w:jc w:val="both"/>
        <w:rPr>
          <w:b/>
        </w:rPr>
      </w:pPr>
    </w:p>
    <w:p w14:paraId="5CAFC707" w14:textId="77777777" w:rsidR="00F95FD4" w:rsidRDefault="00F95FD4" w:rsidP="009C7B1A">
      <w:pPr>
        <w:pStyle w:val="BodyText"/>
        <w:ind w:left="100" w:right="415"/>
        <w:jc w:val="both"/>
        <w:rPr>
          <w:b/>
        </w:rPr>
      </w:pPr>
    </w:p>
    <w:p w14:paraId="5E734CE1" w14:textId="77777777" w:rsidR="00F95FD4" w:rsidRDefault="00F95FD4" w:rsidP="009C7B1A">
      <w:pPr>
        <w:pStyle w:val="BodyText"/>
        <w:ind w:left="100" w:right="415"/>
        <w:jc w:val="both"/>
        <w:rPr>
          <w:b/>
        </w:rPr>
      </w:pPr>
    </w:p>
    <w:p w14:paraId="08593ED1" w14:textId="77777777" w:rsidR="00F95FD4" w:rsidRDefault="00F95FD4" w:rsidP="00ED56AF">
      <w:pPr>
        <w:pStyle w:val="BodyText"/>
        <w:ind w:right="415"/>
        <w:jc w:val="both"/>
        <w:rPr>
          <w:b/>
        </w:rPr>
      </w:pPr>
    </w:p>
    <w:p w14:paraId="62CB7AB1" w14:textId="77777777" w:rsidR="00DD5341" w:rsidRDefault="00DD5341" w:rsidP="00ED56AF">
      <w:pPr>
        <w:pStyle w:val="BodyText"/>
        <w:ind w:right="415"/>
        <w:jc w:val="both"/>
        <w:rPr>
          <w:b/>
        </w:rPr>
      </w:pPr>
    </w:p>
    <w:p w14:paraId="332EBCEE" w14:textId="77777777" w:rsidR="0029456E" w:rsidRPr="00BA26D8" w:rsidRDefault="0029456E" w:rsidP="0029456E">
      <w:pPr>
        <w:pBdr>
          <w:top w:val="nil"/>
          <w:left w:val="nil"/>
          <w:bottom w:val="nil"/>
          <w:right w:val="nil"/>
          <w:between w:val="nil"/>
        </w:pBdr>
        <w:ind w:right="125"/>
        <w:jc w:val="both"/>
        <w:rPr>
          <w:color w:val="FF0000"/>
          <w:sz w:val="24"/>
          <w:szCs w:val="24"/>
        </w:rPr>
      </w:pPr>
      <w:r w:rsidRPr="00BA26D8">
        <w:rPr>
          <w:sz w:val="24"/>
          <w:szCs w:val="24"/>
        </w:rPr>
        <w:t xml:space="preserve">Solutions for each element and the samples filtrate were aspirated in turns into it to determine the heavy metals concentration. </w:t>
      </w:r>
    </w:p>
    <w:p w14:paraId="2312CE21" w14:textId="77777777" w:rsidR="0029456E" w:rsidRPr="005C5A12" w:rsidRDefault="0029456E" w:rsidP="0029456E">
      <w:pPr>
        <w:jc w:val="both"/>
        <w:rPr>
          <w:b/>
          <w:bCs/>
          <w:color w:val="000000" w:themeColor="text1"/>
          <w:sz w:val="24"/>
          <w:szCs w:val="24"/>
        </w:rPr>
      </w:pPr>
      <w:r w:rsidRPr="005C5A12">
        <w:rPr>
          <w:b/>
          <w:bCs/>
          <w:color w:val="000000" w:themeColor="text1"/>
          <w:sz w:val="24"/>
          <w:szCs w:val="24"/>
        </w:rPr>
        <w:t xml:space="preserve">Determination of Vitamins </w:t>
      </w:r>
    </w:p>
    <w:p w14:paraId="237A8F66" w14:textId="77777777" w:rsidR="00DD5341" w:rsidRPr="002D19CF" w:rsidRDefault="0029456E" w:rsidP="002D19CF">
      <w:pPr>
        <w:jc w:val="both"/>
        <w:rPr>
          <w:b/>
          <w:bCs/>
          <w:sz w:val="24"/>
          <w:szCs w:val="24"/>
        </w:rPr>
      </w:pPr>
      <w:r w:rsidRPr="0029456E">
        <w:rPr>
          <w:sz w:val="24"/>
          <w:szCs w:val="24"/>
        </w:rPr>
        <w:t xml:space="preserve">The separation and detection of the vitamins were performed using UV-Vis spectrophotometer (752 </w:t>
      </w:r>
      <w:r>
        <w:rPr>
          <w:sz w:val="24"/>
          <w:szCs w:val="24"/>
        </w:rPr>
        <w:t>N</w:t>
      </w:r>
      <w:r w:rsidRPr="0029456E">
        <w:rPr>
          <w:sz w:val="24"/>
          <w:szCs w:val="24"/>
        </w:rPr>
        <w:t xml:space="preserve"> model SEARCHTECH instruments, British Standard). Samples were analyzed for vitamin A, B</w:t>
      </w:r>
      <w:r w:rsidRPr="0029456E">
        <w:rPr>
          <w:sz w:val="24"/>
          <w:szCs w:val="24"/>
          <w:vertAlign w:val="subscript"/>
        </w:rPr>
        <w:t>3</w:t>
      </w:r>
      <w:r w:rsidRPr="0029456E">
        <w:rPr>
          <w:sz w:val="24"/>
          <w:szCs w:val="24"/>
        </w:rPr>
        <w:t>, and B</w:t>
      </w:r>
      <w:r w:rsidRPr="0029456E">
        <w:rPr>
          <w:sz w:val="24"/>
          <w:szCs w:val="24"/>
          <w:vertAlign w:val="subscript"/>
        </w:rPr>
        <w:t>6</w:t>
      </w:r>
      <w:r w:rsidRPr="0029456E">
        <w:rPr>
          <w:sz w:val="24"/>
          <w:szCs w:val="24"/>
        </w:rPr>
        <w:t xml:space="preserve">, C, and E      </w:t>
      </w:r>
    </w:p>
    <w:p w14:paraId="2FDBF381" w14:textId="77777777" w:rsidR="005C5A12" w:rsidRPr="00B446D4" w:rsidRDefault="005C5A12" w:rsidP="005C5A12">
      <w:pPr>
        <w:pBdr>
          <w:top w:val="nil"/>
          <w:left w:val="nil"/>
          <w:bottom w:val="nil"/>
          <w:right w:val="nil"/>
          <w:between w:val="nil"/>
        </w:pBdr>
        <w:spacing w:before="143"/>
        <w:ind w:right="125"/>
        <w:jc w:val="both"/>
        <w:rPr>
          <w:sz w:val="24"/>
          <w:szCs w:val="24"/>
        </w:rPr>
      </w:pPr>
      <w:r w:rsidRPr="005C5A12">
        <w:rPr>
          <w:b/>
          <w:sz w:val="24"/>
          <w:szCs w:val="24"/>
        </w:rPr>
        <w:t>Statistical Analysis</w:t>
      </w:r>
      <w:r w:rsidRPr="005C5A12">
        <w:rPr>
          <w:sz w:val="24"/>
          <w:szCs w:val="24"/>
        </w:rPr>
        <w:t>: The result of this study was analyzed by one way analysis</w:t>
      </w:r>
      <w:r w:rsidRPr="005C5A12">
        <w:rPr>
          <w:spacing w:val="1"/>
          <w:sz w:val="24"/>
          <w:szCs w:val="24"/>
        </w:rPr>
        <w:t xml:space="preserve"> </w:t>
      </w:r>
      <w:r w:rsidRPr="005C5A12">
        <w:rPr>
          <w:sz w:val="24"/>
          <w:szCs w:val="24"/>
        </w:rPr>
        <w:t>of variance</w:t>
      </w:r>
      <w:r w:rsidRPr="005C5A12">
        <w:rPr>
          <w:spacing w:val="1"/>
          <w:sz w:val="24"/>
          <w:szCs w:val="24"/>
        </w:rPr>
        <w:t xml:space="preserve"> </w:t>
      </w:r>
      <w:r w:rsidRPr="005C5A12">
        <w:rPr>
          <w:sz w:val="24"/>
          <w:szCs w:val="24"/>
        </w:rPr>
        <w:t xml:space="preserve">(ANOVA) and means separation was done by Duncan multiple range test using </w:t>
      </w:r>
      <w:r w:rsidRPr="005C5A12">
        <w:rPr>
          <w:spacing w:val="-2"/>
          <w:sz w:val="24"/>
          <w:szCs w:val="24"/>
        </w:rPr>
        <w:t>Statistical</w:t>
      </w:r>
      <w:r w:rsidRPr="00B446D4">
        <w:rPr>
          <w:spacing w:val="-2"/>
          <w:sz w:val="24"/>
          <w:szCs w:val="24"/>
        </w:rPr>
        <w:t xml:space="preserve"> Package for the Social Sciences (SPSS)</w:t>
      </w:r>
      <w:r w:rsidRPr="00B446D4">
        <w:rPr>
          <w:sz w:val="24"/>
          <w:szCs w:val="24"/>
        </w:rPr>
        <w:t xml:space="preserve"> version 2</w:t>
      </w:r>
      <w:r>
        <w:rPr>
          <w:sz w:val="24"/>
          <w:szCs w:val="24"/>
        </w:rPr>
        <w:t>1</w:t>
      </w:r>
      <w:r w:rsidRPr="00B446D4">
        <w:rPr>
          <w:sz w:val="24"/>
          <w:szCs w:val="24"/>
        </w:rPr>
        <w:t xml:space="preserve">, USA Inc. </w:t>
      </w:r>
      <w:r w:rsidRPr="00B446D4">
        <w:rPr>
          <w:spacing w:val="-2"/>
          <w:sz w:val="24"/>
          <w:szCs w:val="24"/>
        </w:rPr>
        <w:t xml:space="preserve"> </w:t>
      </w:r>
    </w:p>
    <w:p w14:paraId="24195F3A" w14:textId="77777777" w:rsidR="005C5A12" w:rsidRDefault="005C5A12" w:rsidP="00C86308">
      <w:pPr>
        <w:pStyle w:val="BodyText"/>
        <w:ind w:right="415"/>
        <w:jc w:val="both"/>
        <w:rPr>
          <w:b/>
        </w:rPr>
      </w:pPr>
    </w:p>
    <w:p w14:paraId="7C66F2DB" w14:textId="77777777" w:rsidR="00AD4567" w:rsidRPr="00B446D4" w:rsidRDefault="005869DB" w:rsidP="00FE4C66">
      <w:pPr>
        <w:pStyle w:val="BodyText"/>
        <w:ind w:right="415"/>
        <w:jc w:val="both"/>
        <w:rPr>
          <w:b/>
        </w:rPr>
      </w:pPr>
      <w:r w:rsidRPr="00B446D4">
        <w:rPr>
          <w:b/>
        </w:rPr>
        <w:t>RESULTS</w:t>
      </w:r>
      <w:r w:rsidR="00AD4567" w:rsidRPr="00B446D4">
        <w:rPr>
          <w:b/>
        </w:rPr>
        <w:t xml:space="preserve"> AND DISCUSSION</w:t>
      </w:r>
    </w:p>
    <w:p w14:paraId="147FC402" w14:textId="77777777" w:rsidR="00AA07A0" w:rsidRPr="00B446D4" w:rsidRDefault="00AA07A0" w:rsidP="009C7B1A">
      <w:pPr>
        <w:pStyle w:val="BodyText"/>
        <w:ind w:left="100" w:right="415"/>
        <w:jc w:val="both"/>
        <w:rPr>
          <w:b/>
        </w:rPr>
      </w:pPr>
    </w:p>
    <w:p w14:paraId="048F2B5D" w14:textId="77777777" w:rsidR="00ED56AF" w:rsidRDefault="00AD4567" w:rsidP="009C7B1A">
      <w:pPr>
        <w:pStyle w:val="Heading3"/>
        <w:spacing w:before="0" w:after="0"/>
        <w:jc w:val="both"/>
        <w:rPr>
          <w:sz w:val="24"/>
          <w:szCs w:val="24"/>
          <w:lang w:val="en-GB"/>
        </w:rPr>
      </w:pPr>
      <w:bookmarkStart w:id="130" w:name="_Toc189668731"/>
      <w:bookmarkStart w:id="131" w:name="_Toc189671555"/>
      <w:r w:rsidRPr="00B446D4">
        <w:rPr>
          <w:sz w:val="24"/>
          <w:szCs w:val="24"/>
          <w:lang w:val="en-GB"/>
        </w:rPr>
        <w:t xml:space="preserve">Table </w:t>
      </w:r>
      <w:r w:rsidR="00057E82">
        <w:rPr>
          <w:sz w:val="24"/>
          <w:szCs w:val="24"/>
          <w:lang w:val="en-GB"/>
        </w:rPr>
        <w:t>1</w:t>
      </w:r>
      <w:r w:rsidRPr="00B446D4">
        <w:rPr>
          <w:sz w:val="24"/>
          <w:szCs w:val="24"/>
          <w:lang w:val="en-GB"/>
        </w:rPr>
        <w:t>.</w:t>
      </w:r>
      <w:r w:rsidR="007E6E5E" w:rsidRPr="00B446D4">
        <w:rPr>
          <w:sz w:val="24"/>
          <w:szCs w:val="24"/>
          <w:lang w:val="en-GB"/>
        </w:rPr>
        <w:t>0</w:t>
      </w:r>
      <w:r w:rsidRPr="00B446D4">
        <w:rPr>
          <w:sz w:val="24"/>
          <w:szCs w:val="24"/>
          <w:lang w:val="en-GB"/>
        </w:rPr>
        <w:t xml:space="preserve"> </w:t>
      </w:r>
      <w:r w:rsidR="003044CE" w:rsidRPr="00B446D4">
        <w:rPr>
          <w:sz w:val="24"/>
          <w:szCs w:val="24"/>
          <w:lang w:val="en-GB"/>
        </w:rPr>
        <w:t>Hea</w:t>
      </w:r>
      <w:r w:rsidR="00B6654A" w:rsidRPr="00B446D4">
        <w:rPr>
          <w:sz w:val="24"/>
          <w:szCs w:val="24"/>
          <w:lang w:val="en-GB"/>
        </w:rPr>
        <w:t>vy metal composition of French plantain ripen</w:t>
      </w:r>
      <w:r w:rsidR="00ED56AF">
        <w:rPr>
          <w:sz w:val="24"/>
          <w:szCs w:val="24"/>
          <w:lang w:val="en-GB"/>
        </w:rPr>
        <w:t>ed</w:t>
      </w:r>
      <w:r w:rsidR="00EE461D">
        <w:rPr>
          <w:sz w:val="24"/>
          <w:szCs w:val="24"/>
          <w:lang w:val="en-GB"/>
        </w:rPr>
        <w:t xml:space="preserve"> with P</w:t>
      </w:r>
      <w:r w:rsidR="003044CE" w:rsidRPr="00B446D4">
        <w:rPr>
          <w:sz w:val="24"/>
          <w:szCs w:val="24"/>
          <w:lang w:val="en-GB"/>
        </w:rPr>
        <w:t>aracetamol</w:t>
      </w:r>
      <w:bookmarkStart w:id="132" w:name="_Toc189671556"/>
      <w:bookmarkEnd w:id="130"/>
      <w:bookmarkEnd w:id="131"/>
      <w:r w:rsidR="00C2021E" w:rsidRPr="00B446D4">
        <w:rPr>
          <w:sz w:val="24"/>
          <w:szCs w:val="24"/>
        </w:rPr>
        <w:t xml:space="preserve"> </w:t>
      </w:r>
      <w:r w:rsidR="003044CE" w:rsidRPr="00B446D4">
        <w:rPr>
          <w:sz w:val="24"/>
          <w:szCs w:val="24"/>
          <w:lang w:val="en-GB"/>
        </w:rPr>
        <w:t xml:space="preserve">and </w:t>
      </w:r>
    </w:p>
    <w:p w14:paraId="037F4FD4" w14:textId="77777777" w:rsidR="003044CE" w:rsidRPr="00B446D4" w:rsidRDefault="00ED56AF" w:rsidP="002B458D">
      <w:pPr>
        <w:pStyle w:val="Heading3"/>
        <w:spacing w:before="0" w:after="0"/>
        <w:jc w:val="both"/>
        <w:rPr>
          <w:sz w:val="24"/>
          <w:szCs w:val="24"/>
          <w:lang w:val="en-GB"/>
        </w:rPr>
      </w:pPr>
      <w:r>
        <w:rPr>
          <w:sz w:val="24"/>
          <w:szCs w:val="24"/>
          <w:lang w:val="en-GB"/>
        </w:rPr>
        <w:t xml:space="preserve">               </w:t>
      </w:r>
      <w:r w:rsidR="00EE461D" w:rsidRPr="00B446D4">
        <w:rPr>
          <w:sz w:val="24"/>
          <w:szCs w:val="24"/>
          <w:lang w:val="en-GB"/>
        </w:rPr>
        <w:t>Calcium</w:t>
      </w:r>
      <w:r w:rsidR="003044CE" w:rsidRPr="00B446D4">
        <w:rPr>
          <w:sz w:val="24"/>
          <w:szCs w:val="24"/>
          <w:lang w:val="en-GB"/>
        </w:rPr>
        <w:t xml:space="preserve"> carbide</w:t>
      </w:r>
      <w:bookmarkEnd w:id="132"/>
    </w:p>
    <w:tbl>
      <w:tblPr>
        <w:tblpPr w:leftFromText="180" w:rightFromText="180" w:vertAnchor="text" w:horzAnchor="margin" w:tblpXSpec="center" w:tblpY="24"/>
        <w:tblW w:w="9268" w:type="dxa"/>
        <w:tblLayout w:type="fixed"/>
        <w:tblCellMar>
          <w:left w:w="0" w:type="dxa"/>
          <w:right w:w="0" w:type="dxa"/>
        </w:tblCellMar>
        <w:tblLook w:val="04A0" w:firstRow="1" w:lastRow="0" w:firstColumn="1" w:lastColumn="0" w:noHBand="0" w:noVBand="1"/>
      </w:tblPr>
      <w:tblGrid>
        <w:gridCol w:w="1668"/>
        <w:gridCol w:w="1520"/>
        <w:gridCol w:w="1520"/>
        <w:gridCol w:w="1520"/>
        <w:gridCol w:w="1520"/>
        <w:gridCol w:w="1520"/>
      </w:tblGrid>
      <w:tr w:rsidR="003044CE" w:rsidRPr="00B446D4" w14:paraId="223FF3FE" w14:textId="77777777" w:rsidTr="00CC79A2">
        <w:trPr>
          <w:trHeight w:val="284"/>
        </w:trPr>
        <w:tc>
          <w:tcPr>
            <w:tcW w:w="1668"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46261E9B" w14:textId="77777777" w:rsidR="003044CE" w:rsidRPr="00B446D4" w:rsidRDefault="00FE63D7" w:rsidP="009C7B1A">
            <w:pPr>
              <w:widowControl/>
              <w:jc w:val="both"/>
              <w:rPr>
                <w:color w:val="000000" w:themeColor="text1"/>
                <w:sz w:val="24"/>
                <w:szCs w:val="24"/>
              </w:rPr>
            </w:pPr>
            <w:r>
              <w:rPr>
                <w:rFonts w:eastAsia="Calibri"/>
                <w:b/>
                <w:bCs/>
                <w:color w:val="000000" w:themeColor="text1"/>
                <w:kern w:val="24"/>
                <w:sz w:val="24"/>
                <w:szCs w:val="24"/>
                <w:lang w:val="en-GB"/>
              </w:rPr>
              <w:t xml:space="preserve"> </w:t>
            </w:r>
            <w:r w:rsidR="003044CE" w:rsidRPr="00B446D4">
              <w:rPr>
                <w:rFonts w:eastAsia="Calibri"/>
                <w:b/>
                <w:bCs/>
                <w:color w:val="000000" w:themeColor="text1"/>
                <w:kern w:val="24"/>
                <w:sz w:val="24"/>
                <w:szCs w:val="24"/>
                <w:lang w:val="en-GB"/>
              </w:rPr>
              <w:t>Sample Code</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3F70E8B1"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Lead</w:t>
            </w:r>
          </w:p>
          <w:p w14:paraId="699B939B"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107AA230"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Arsenic</w:t>
            </w:r>
          </w:p>
          <w:p w14:paraId="4BACCF19"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3F91CCBF"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Cadmium</w:t>
            </w:r>
          </w:p>
          <w:p w14:paraId="57688CFC"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60F571F7"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Copper</w:t>
            </w:r>
          </w:p>
          <w:p w14:paraId="43220971"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BD0FF6F" w14:textId="77777777" w:rsidR="003044CE" w:rsidRPr="00B446D4"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Chromium</w:t>
            </w:r>
          </w:p>
          <w:p w14:paraId="6BE3EE75" w14:textId="77777777" w:rsidR="003044CE" w:rsidRPr="00B446D4"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 xml:space="preserve">(mg/kg) </w:t>
            </w:r>
          </w:p>
        </w:tc>
      </w:tr>
      <w:tr w:rsidR="003044CE" w:rsidRPr="00B446D4" w14:paraId="6DBF35FA" w14:textId="77777777" w:rsidTr="00CC79A2">
        <w:trPr>
          <w:trHeight w:val="284"/>
        </w:trPr>
        <w:tc>
          <w:tcPr>
            <w:tcW w:w="1668"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0A8029EC"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NRP</w:t>
            </w:r>
          </w:p>
          <w:p w14:paraId="71D5039F" w14:textId="77777777" w:rsidR="00C2021E" w:rsidRPr="00B446D4" w:rsidRDefault="00C2021E" w:rsidP="009C7B1A">
            <w:pPr>
              <w:widowControl/>
              <w:ind w:right="58"/>
              <w:jc w:val="both"/>
              <w:rPr>
                <w:color w:val="000000" w:themeColor="text1"/>
                <w:sz w:val="24"/>
                <w:szCs w:val="24"/>
              </w:rPr>
            </w:pP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13F8D025"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B6654A"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4B55C5C7"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B6654A"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34912ED2"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1D7082"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40BE0BBA"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0.3</w:t>
            </w:r>
            <w:r w:rsidR="00057E82">
              <w:rPr>
                <w:rFonts w:eastAsia="Calibri"/>
                <w:color w:val="000000" w:themeColor="text1"/>
                <w:kern w:val="24"/>
                <w:sz w:val="24"/>
                <w:szCs w:val="24"/>
                <w:lang w:val="en-GB"/>
              </w:rPr>
              <w:t>1</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55D4A574" w14:textId="77777777" w:rsidR="003044CE" w:rsidRPr="00B446D4" w:rsidRDefault="003044CE" w:rsidP="00DD5341">
            <w:pPr>
              <w:widowControl/>
              <w:tabs>
                <w:tab w:val="left" w:pos="1122"/>
                <w:tab w:val="center" w:pos="1857"/>
              </w:tabs>
              <w:ind w:right="58"/>
              <w:jc w:val="both"/>
              <w:rPr>
                <w:rFonts w:eastAsia="Calibri"/>
                <w:bCs/>
                <w:color w:val="000000" w:themeColor="text1"/>
                <w:kern w:val="24"/>
                <w:sz w:val="24"/>
                <w:szCs w:val="24"/>
                <w:lang w:val="en-GB"/>
              </w:rPr>
            </w:pPr>
            <w:r w:rsidRPr="00B446D4">
              <w:rPr>
                <w:rFonts w:eastAsia="Calibri"/>
                <w:bCs/>
                <w:color w:val="000000" w:themeColor="text1"/>
                <w:kern w:val="24"/>
                <w:sz w:val="24"/>
                <w:szCs w:val="24"/>
                <w:lang w:val="en-GB"/>
              </w:rPr>
              <w:t>0.00</w:t>
            </w:r>
            <w:r w:rsidR="001D7082" w:rsidRPr="00B446D4">
              <w:rPr>
                <w:color w:val="000000" w:themeColor="text1"/>
                <w:sz w:val="24"/>
                <w:szCs w:val="24"/>
              </w:rPr>
              <w:t>±</w:t>
            </w:r>
            <w:r w:rsidRPr="00B446D4">
              <w:rPr>
                <w:rFonts w:eastAsia="Calibri"/>
                <w:bCs/>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p w14:paraId="59DC2689" w14:textId="77777777" w:rsidR="003044CE" w:rsidRPr="00DD5341"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p>
        </w:tc>
      </w:tr>
      <w:tr w:rsidR="003044CE" w:rsidRPr="00B446D4" w14:paraId="07AE9C0D" w14:textId="77777777" w:rsidTr="00CC79A2">
        <w:trPr>
          <w:trHeight w:val="354"/>
        </w:trPr>
        <w:tc>
          <w:tcPr>
            <w:tcW w:w="1668" w:type="dxa"/>
            <w:tcBorders>
              <w:top w:val="nil"/>
              <w:left w:val="nil"/>
              <w:right w:val="nil"/>
            </w:tcBorders>
            <w:shd w:val="clear" w:color="auto" w:fill="auto"/>
            <w:tcMar>
              <w:top w:w="14" w:type="dxa"/>
              <w:left w:w="108" w:type="dxa"/>
              <w:bottom w:w="0" w:type="dxa"/>
              <w:right w:w="108" w:type="dxa"/>
            </w:tcMar>
            <w:hideMark/>
          </w:tcPr>
          <w:p w14:paraId="5B869A5A" w14:textId="77777777" w:rsidR="00E87397" w:rsidRPr="00E87397" w:rsidRDefault="00E87397" w:rsidP="009C7B1A">
            <w:pPr>
              <w:widowControl/>
              <w:ind w:right="58"/>
              <w:jc w:val="both"/>
              <w:rPr>
                <w:rFonts w:eastAsia="Calibri"/>
                <w:b/>
                <w:bCs/>
                <w:color w:val="000000" w:themeColor="text1"/>
                <w:kern w:val="24"/>
                <w:sz w:val="12"/>
                <w:szCs w:val="24"/>
                <w:lang w:val="en-GB"/>
              </w:rPr>
            </w:pPr>
          </w:p>
          <w:p w14:paraId="55DC4323"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C</w:t>
            </w:r>
            <w:r w:rsidR="00C2021E" w:rsidRPr="00B446D4">
              <w:rPr>
                <w:rFonts w:eastAsia="Calibri"/>
                <w:b/>
                <w:bCs/>
                <w:color w:val="000000" w:themeColor="text1"/>
                <w:kern w:val="24"/>
                <w:sz w:val="24"/>
                <w:szCs w:val="24"/>
                <w:lang w:val="en-GB"/>
              </w:rPr>
              <w:t>R</w:t>
            </w:r>
            <w:r w:rsidRPr="00B446D4">
              <w:rPr>
                <w:rFonts w:eastAsia="Calibri"/>
                <w:b/>
                <w:bCs/>
                <w:color w:val="000000" w:themeColor="text1"/>
                <w:kern w:val="24"/>
                <w:sz w:val="24"/>
                <w:szCs w:val="24"/>
                <w:lang w:val="en-GB"/>
              </w:rPr>
              <w:t>P</w:t>
            </w:r>
          </w:p>
          <w:p w14:paraId="7E088AC0" w14:textId="77777777" w:rsidR="00C2021E" w:rsidRPr="00B446D4" w:rsidRDefault="00C2021E" w:rsidP="009C7B1A">
            <w:pPr>
              <w:widowControl/>
              <w:ind w:right="58"/>
              <w:jc w:val="both"/>
              <w:rPr>
                <w:color w:val="000000" w:themeColor="text1"/>
                <w:sz w:val="24"/>
                <w:szCs w:val="24"/>
              </w:rPr>
            </w:pPr>
          </w:p>
        </w:tc>
        <w:tc>
          <w:tcPr>
            <w:tcW w:w="1520" w:type="dxa"/>
            <w:tcBorders>
              <w:top w:val="nil"/>
              <w:left w:val="nil"/>
              <w:right w:val="nil"/>
            </w:tcBorders>
            <w:shd w:val="clear" w:color="auto" w:fill="auto"/>
            <w:tcMar>
              <w:top w:w="14" w:type="dxa"/>
              <w:left w:w="108" w:type="dxa"/>
              <w:bottom w:w="0" w:type="dxa"/>
              <w:right w:w="108" w:type="dxa"/>
            </w:tcMar>
            <w:hideMark/>
          </w:tcPr>
          <w:p w14:paraId="28BFDD50" w14:textId="77777777" w:rsidR="003044CE" w:rsidRPr="00B446D4" w:rsidRDefault="00057E82" w:rsidP="00DD5341">
            <w:pPr>
              <w:widowControl/>
              <w:ind w:right="58"/>
              <w:jc w:val="both"/>
              <w:rPr>
                <w:color w:val="000000" w:themeColor="text1"/>
                <w:sz w:val="24"/>
                <w:szCs w:val="24"/>
              </w:rPr>
            </w:pPr>
            <w:r>
              <w:rPr>
                <w:rFonts w:eastAsia="Calibri"/>
                <w:color w:val="000000" w:themeColor="text1"/>
                <w:kern w:val="24"/>
                <w:sz w:val="24"/>
                <w:szCs w:val="24"/>
                <w:lang w:val="en-GB"/>
              </w:rPr>
              <w:t>1</w:t>
            </w:r>
            <w:r w:rsidR="003044CE" w:rsidRPr="00B446D4">
              <w:rPr>
                <w:rFonts w:eastAsia="Calibri"/>
                <w:color w:val="000000" w:themeColor="text1"/>
                <w:kern w:val="24"/>
                <w:sz w:val="24"/>
                <w:szCs w:val="24"/>
                <w:lang w:val="en-GB"/>
              </w:rPr>
              <w:t>.60</w:t>
            </w:r>
            <w:r w:rsidR="00B6654A" w:rsidRPr="00B446D4">
              <w:rPr>
                <w:color w:val="000000" w:themeColor="text1"/>
                <w:sz w:val="24"/>
                <w:szCs w:val="24"/>
              </w:rPr>
              <w:t>±</w:t>
            </w:r>
            <w:r w:rsidR="003044CE" w:rsidRPr="00B446D4">
              <w:rPr>
                <w:color w:val="000000" w:themeColor="text1"/>
                <w:kern w:val="24"/>
                <w:sz w:val="24"/>
                <w:szCs w:val="24"/>
                <w:lang w:val="en-GB"/>
              </w:rPr>
              <w:t>0.0</w:t>
            </w:r>
            <w:r>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639A1FC0"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0.42</w:t>
            </w:r>
            <w:r w:rsidR="00B6654A"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2AC0F2DA"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w:t>
            </w:r>
            <w:r w:rsidR="00057E82">
              <w:rPr>
                <w:rFonts w:eastAsia="Calibri"/>
                <w:color w:val="000000" w:themeColor="text1"/>
                <w:kern w:val="24"/>
                <w:sz w:val="24"/>
                <w:szCs w:val="24"/>
                <w:lang w:val="en-GB"/>
              </w:rPr>
              <w:t>1</w:t>
            </w:r>
            <w:r w:rsidRPr="00B446D4">
              <w:rPr>
                <w:rFonts w:eastAsia="Calibri"/>
                <w:color w:val="000000" w:themeColor="text1"/>
                <w:kern w:val="24"/>
                <w:sz w:val="24"/>
                <w:szCs w:val="24"/>
                <w:lang w:val="en-GB"/>
              </w:rPr>
              <w:t>2</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47315077"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0.64</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49E8B2B5" w14:textId="77777777" w:rsidR="003044CE" w:rsidRDefault="003044CE" w:rsidP="00CC79A2">
            <w:pPr>
              <w:widowControl/>
              <w:tabs>
                <w:tab w:val="left" w:pos="1122"/>
                <w:tab w:val="center" w:pos="1857"/>
              </w:tabs>
              <w:ind w:left="58" w:right="58"/>
              <w:jc w:val="both"/>
              <w:rPr>
                <w:rFonts w:eastAsia="Calibri"/>
                <w:color w:val="000000" w:themeColor="text1"/>
                <w:kern w:val="24"/>
                <w:position w:val="11"/>
                <w:sz w:val="24"/>
                <w:szCs w:val="24"/>
                <w:lang w:val="en-GB"/>
              </w:rPr>
            </w:pPr>
            <w:r w:rsidRPr="00B446D4">
              <w:rPr>
                <w:rFonts w:eastAsia="Calibri"/>
                <w:bCs/>
                <w:color w:val="000000" w:themeColor="text1"/>
                <w:kern w:val="24"/>
                <w:sz w:val="24"/>
                <w:szCs w:val="24"/>
                <w:lang w:val="en-GB"/>
              </w:rPr>
              <w:t>0.</w:t>
            </w:r>
            <w:r w:rsidR="00057E82">
              <w:rPr>
                <w:rFonts w:eastAsia="Calibri"/>
                <w:bCs/>
                <w:color w:val="000000" w:themeColor="text1"/>
                <w:kern w:val="24"/>
                <w:sz w:val="24"/>
                <w:szCs w:val="24"/>
                <w:lang w:val="en-GB"/>
              </w:rPr>
              <w:t>1</w:t>
            </w:r>
            <w:r w:rsidRPr="00B446D4">
              <w:rPr>
                <w:rFonts w:eastAsia="Calibri"/>
                <w:bCs/>
                <w:color w:val="000000" w:themeColor="text1"/>
                <w:kern w:val="24"/>
                <w:sz w:val="24"/>
                <w:szCs w:val="24"/>
                <w:lang w:val="en-GB"/>
              </w:rPr>
              <w:t>2</w:t>
            </w:r>
            <w:r w:rsidR="001D7082" w:rsidRPr="00B446D4">
              <w:rPr>
                <w:color w:val="000000" w:themeColor="text1"/>
                <w:sz w:val="24"/>
                <w:szCs w:val="24"/>
              </w:rPr>
              <w:t>±</w:t>
            </w:r>
            <w:r w:rsidRPr="00B446D4">
              <w:rPr>
                <w:rFonts w:eastAsia="Calibri"/>
                <w:bCs/>
                <w:color w:val="000000" w:themeColor="text1"/>
                <w:kern w:val="24"/>
                <w:sz w:val="24"/>
                <w:szCs w:val="24"/>
                <w:lang w:val="en-GB"/>
              </w:rPr>
              <w:t>0.0</w:t>
            </w:r>
            <w:r w:rsidR="00057E82">
              <w:rPr>
                <w:rFonts w:eastAsia="Calibri"/>
                <w:bCs/>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p w14:paraId="7F1C9C8C" w14:textId="77777777" w:rsidR="00DD5341" w:rsidRPr="00DD5341" w:rsidRDefault="00DD5341" w:rsidP="00CC79A2">
            <w:pPr>
              <w:widowControl/>
              <w:tabs>
                <w:tab w:val="left" w:pos="1122"/>
                <w:tab w:val="center" w:pos="1857"/>
              </w:tabs>
              <w:ind w:left="58" w:right="58"/>
              <w:jc w:val="both"/>
              <w:rPr>
                <w:rFonts w:eastAsia="Calibri"/>
                <w:bCs/>
                <w:color w:val="000000" w:themeColor="text1"/>
                <w:kern w:val="24"/>
                <w:sz w:val="24"/>
                <w:szCs w:val="24"/>
                <w:lang w:val="en-GB"/>
              </w:rPr>
            </w:pPr>
          </w:p>
        </w:tc>
      </w:tr>
      <w:tr w:rsidR="003044CE" w:rsidRPr="00B446D4" w14:paraId="2A14D614" w14:textId="77777777" w:rsidTr="00CC79A2">
        <w:trPr>
          <w:trHeight w:val="284"/>
        </w:trPr>
        <w:tc>
          <w:tcPr>
            <w:tcW w:w="1668" w:type="dxa"/>
            <w:tcBorders>
              <w:top w:val="nil"/>
              <w:left w:val="nil"/>
              <w:bottom w:val="single" w:sz="4" w:space="0" w:color="auto"/>
              <w:right w:val="nil"/>
            </w:tcBorders>
            <w:shd w:val="clear" w:color="auto" w:fill="auto"/>
            <w:tcMar>
              <w:top w:w="14" w:type="dxa"/>
              <w:left w:w="108" w:type="dxa"/>
              <w:bottom w:w="0" w:type="dxa"/>
              <w:right w:w="108" w:type="dxa"/>
            </w:tcMar>
            <w:hideMark/>
          </w:tcPr>
          <w:p w14:paraId="50A5557F" w14:textId="77777777" w:rsidR="002B458D" w:rsidRPr="00E87397" w:rsidRDefault="00C2021E" w:rsidP="009C7B1A">
            <w:pPr>
              <w:widowControl/>
              <w:ind w:right="58"/>
              <w:jc w:val="both"/>
              <w:rPr>
                <w:rFonts w:eastAsia="Calibri"/>
                <w:b/>
                <w:bCs/>
                <w:color w:val="000000" w:themeColor="text1"/>
                <w:kern w:val="24"/>
                <w:sz w:val="6"/>
                <w:szCs w:val="24"/>
                <w:lang w:val="en-GB"/>
              </w:rPr>
            </w:pPr>
            <w:r w:rsidRPr="00B446D4">
              <w:rPr>
                <w:rFonts w:eastAsia="Calibri"/>
                <w:b/>
                <w:bCs/>
                <w:color w:val="000000" w:themeColor="text1"/>
                <w:kern w:val="24"/>
                <w:sz w:val="24"/>
                <w:szCs w:val="24"/>
                <w:lang w:val="en-GB"/>
              </w:rPr>
              <w:t xml:space="preserve"> </w:t>
            </w:r>
          </w:p>
          <w:p w14:paraId="71CDBA82"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PRP</w:t>
            </w:r>
          </w:p>
          <w:p w14:paraId="7C78F11A" w14:textId="77777777" w:rsidR="002B458D" w:rsidRPr="00CC79A2" w:rsidRDefault="002B458D" w:rsidP="009C7B1A">
            <w:pPr>
              <w:widowControl/>
              <w:ind w:right="58"/>
              <w:jc w:val="both"/>
              <w:rPr>
                <w:rFonts w:eastAsia="Calibri"/>
                <w:b/>
                <w:bCs/>
                <w:color w:val="000000" w:themeColor="text1"/>
                <w:kern w:val="24"/>
                <w:sz w:val="14"/>
                <w:szCs w:val="24"/>
                <w:lang w:val="en-GB"/>
              </w:rPr>
            </w:pPr>
          </w:p>
          <w:p w14:paraId="46C67798" w14:textId="77777777" w:rsidR="00E87397" w:rsidRPr="00E87397" w:rsidRDefault="00E87397" w:rsidP="009C7B1A">
            <w:pPr>
              <w:widowControl/>
              <w:ind w:right="58"/>
              <w:jc w:val="both"/>
              <w:rPr>
                <w:rFonts w:eastAsia="Calibri"/>
                <w:b/>
                <w:bCs/>
                <w:color w:val="000000" w:themeColor="text1"/>
                <w:kern w:val="24"/>
                <w:sz w:val="16"/>
                <w:szCs w:val="24"/>
                <w:lang w:val="en-GB"/>
              </w:rPr>
            </w:pPr>
          </w:p>
          <w:p w14:paraId="46E6D384" w14:textId="77777777" w:rsidR="00CC79A2" w:rsidRDefault="00E00B1A"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LSD</w:t>
            </w:r>
          </w:p>
          <w:p w14:paraId="204D4BDE" w14:textId="77777777" w:rsidR="00CC79A2" w:rsidRDefault="00CC79A2" w:rsidP="009C7B1A">
            <w:pPr>
              <w:widowControl/>
              <w:ind w:right="58"/>
              <w:jc w:val="both"/>
              <w:rPr>
                <w:rFonts w:eastAsia="Calibri"/>
                <w:b/>
                <w:bCs/>
                <w:color w:val="000000" w:themeColor="text1"/>
                <w:kern w:val="24"/>
                <w:sz w:val="24"/>
                <w:szCs w:val="24"/>
                <w:lang w:val="en-GB"/>
              </w:rPr>
            </w:pPr>
            <w:r>
              <w:rPr>
                <w:rFonts w:eastAsia="Calibri"/>
                <w:b/>
                <w:bCs/>
                <w:color w:val="000000" w:themeColor="text1"/>
                <w:kern w:val="24"/>
                <w:sz w:val="24"/>
                <w:szCs w:val="24"/>
                <w:lang w:val="en-GB"/>
              </w:rPr>
              <w:t>*FAO/WHO</w:t>
            </w:r>
          </w:p>
          <w:p w14:paraId="5064401D" w14:textId="77777777" w:rsidR="00A1740C" w:rsidRPr="00CC79A2" w:rsidRDefault="00CC79A2" w:rsidP="009C7B1A">
            <w:pPr>
              <w:widowControl/>
              <w:ind w:right="58"/>
              <w:jc w:val="both"/>
              <w:rPr>
                <w:rFonts w:eastAsia="Calibri"/>
                <w:b/>
                <w:bCs/>
                <w:color w:val="000000" w:themeColor="text1"/>
                <w:kern w:val="24"/>
                <w:sz w:val="24"/>
                <w:szCs w:val="24"/>
                <w:lang w:val="en-GB"/>
              </w:rPr>
            </w:pPr>
            <w:r>
              <w:rPr>
                <w:rFonts w:eastAsia="Calibri"/>
                <w:b/>
                <w:bCs/>
                <w:color w:val="000000" w:themeColor="text1"/>
                <w:kern w:val="24"/>
                <w:sz w:val="24"/>
                <w:szCs w:val="24"/>
                <w:lang w:val="en-GB"/>
              </w:rPr>
              <w:t>Stan</w:t>
            </w:r>
            <w:r w:rsidR="00A1740C" w:rsidRPr="00B446D4">
              <w:rPr>
                <w:rFonts w:eastAsia="Calibri"/>
                <w:b/>
                <w:bCs/>
                <w:color w:val="000000" w:themeColor="text1"/>
                <w:kern w:val="24"/>
                <w:sz w:val="24"/>
                <w:szCs w:val="24"/>
                <w:lang w:val="en-GB"/>
              </w:rPr>
              <w:t>dard</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30FC88C7" w14:textId="77777777" w:rsidR="003044CE" w:rsidRPr="00B446D4" w:rsidRDefault="003044CE" w:rsidP="009C7B1A">
            <w:pPr>
              <w:widowControl/>
              <w:ind w:right="58"/>
              <w:jc w:val="both"/>
              <w:rPr>
                <w:bCs/>
                <w:color w:val="000000" w:themeColor="text1"/>
                <w:kern w:val="24"/>
                <w:sz w:val="24"/>
                <w:szCs w:val="24"/>
                <w:lang w:val="en-GB"/>
              </w:rPr>
            </w:pPr>
            <w:r w:rsidRPr="00B446D4">
              <w:rPr>
                <w:rFonts w:eastAsia="Calibri"/>
                <w:bCs/>
                <w:color w:val="000000" w:themeColor="text1"/>
                <w:kern w:val="24"/>
                <w:sz w:val="24"/>
                <w:szCs w:val="24"/>
                <w:lang w:val="en-GB"/>
              </w:rPr>
              <w:t>3.97</w:t>
            </w:r>
            <w:r w:rsidR="00B6654A" w:rsidRPr="00B446D4">
              <w:rPr>
                <w:color w:val="000000" w:themeColor="text1"/>
                <w:sz w:val="24"/>
                <w:szCs w:val="24"/>
              </w:rPr>
              <w:t>±</w:t>
            </w:r>
            <w:r w:rsidRPr="00B446D4">
              <w:rPr>
                <w:bCs/>
                <w:color w:val="000000" w:themeColor="text1"/>
                <w:kern w:val="24"/>
                <w:sz w:val="24"/>
                <w:szCs w:val="24"/>
                <w:lang w:val="en-GB"/>
              </w:rPr>
              <w:t>0.0</w:t>
            </w:r>
            <w:r w:rsidR="00057E82">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631817E0" w14:textId="77777777" w:rsidR="00CC79A2" w:rsidRDefault="00A1740C" w:rsidP="009C7B1A">
            <w:pPr>
              <w:widowControl/>
              <w:ind w:right="58"/>
              <w:jc w:val="both"/>
              <w:rPr>
                <w:sz w:val="24"/>
                <w:szCs w:val="24"/>
              </w:rPr>
            </w:pPr>
            <w:r w:rsidRPr="00B446D4">
              <w:rPr>
                <w:sz w:val="24"/>
                <w:szCs w:val="24"/>
              </w:rPr>
              <w:t xml:space="preserve">    </w:t>
            </w:r>
          </w:p>
          <w:p w14:paraId="2E58E78F" w14:textId="77777777" w:rsidR="00E00B1A" w:rsidRPr="00B446D4" w:rsidRDefault="00E00B1A" w:rsidP="009C7B1A">
            <w:pPr>
              <w:widowControl/>
              <w:ind w:right="58"/>
              <w:jc w:val="both"/>
              <w:rPr>
                <w:sz w:val="24"/>
                <w:szCs w:val="24"/>
              </w:rPr>
            </w:pPr>
            <w:r w:rsidRPr="00B446D4">
              <w:rPr>
                <w:sz w:val="24"/>
                <w:szCs w:val="24"/>
              </w:rPr>
              <w:t>0.02</w:t>
            </w:r>
          </w:p>
          <w:p w14:paraId="23B8241B" w14:textId="77777777" w:rsidR="00DD5341" w:rsidRDefault="00DD5341" w:rsidP="009C7B1A">
            <w:pPr>
              <w:widowControl/>
              <w:ind w:right="58"/>
              <w:jc w:val="both"/>
              <w:rPr>
                <w:b/>
                <w:sz w:val="24"/>
                <w:szCs w:val="24"/>
              </w:rPr>
            </w:pPr>
          </w:p>
          <w:p w14:paraId="6A4DDA66" w14:textId="77777777" w:rsidR="00A1740C" w:rsidRPr="00B446D4" w:rsidRDefault="00FA4AEA" w:rsidP="009C7B1A">
            <w:pPr>
              <w:widowControl/>
              <w:ind w:right="58"/>
              <w:jc w:val="both"/>
              <w:rPr>
                <w:color w:val="000000" w:themeColor="text1"/>
                <w:sz w:val="24"/>
                <w:szCs w:val="24"/>
              </w:rPr>
            </w:pPr>
            <w:r>
              <w:rPr>
                <w:b/>
                <w:sz w:val="24"/>
                <w:szCs w:val="24"/>
              </w:rPr>
              <w:t>0.1</w:t>
            </w:r>
            <w:r w:rsidR="00A1740C" w:rsidRPr="00B446D4">
              <w:rPr>
                <w:b/>
                <w:sz w:val="24"/>
                <w:szCs w:val="24"/>
              </w:rPr>
              <w:t xml:space="preserve">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47C07CE8" w14:textId="77777777" w:rsidR="00DD5341" w:rsidRDefault="00057E82" w:rsidP="009C7B1A">
            <w:pPr>
              <w:widowControl/>
              <w:ind w:left="58" w:right="58"/>
              <w:jc w:val="both"/>
              <w:rPr>
                <w:bCs/>
                <w:color w:val="000000" w:themeColor="text1"/>
                <w:sz w:val="24"/>
                <w:szCs w:val="24"/>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.87</w:t>
            </w:r>
            <w:r w:rsidR="001D7082" w:rsidRPr="00B446D4">
              <w:rPr>
                <w:color w:val="000000" w:themeColor="text1"/>
                <w:sz w:val="24"/>
                <w:szCs w:val="24"/>
              </w:rPr>
              <w:t>±</w:t>
            </w:r>
            <w:r w:rsidR="003044CE" w:rsidRPr="00B446D4">
              <w:rPr>
                <w:bCs/>
                <w:color w:val="000000" w:themeColor="text1"/>
                <w:kern w:val="24"/>
                <w:sz w:val="24"/>
                <w:szCs w:val="24"/>
                <w:lang w:val="en-GB"/>
              </w:rPr>
              <w:t>0.02</w:t>
            </w:r>
            <w:r w:rsidR="00DD5341" w:rsidRPr="00B446D4">
              <w:rPr>
                <w:rFonts w:eastAsia="Calibri"/>
                <w:bCs/>
                <w:color w:val="000000" w:themeColor="text1"/>
                <w:kern w:val="24"/>
                <w:position w:val="11"/>
                <w:sz w:val="24"/>
                <w:szCs w:val="24"/>
                <w:lang w:val="en-GB"/>
              </w:rPr>
              <w:t>a</w:t>
            </w:r>
            <w:r w:rsidR="00DD5341" w:rsidRPr="00B446D4">
              <w:rPr>
                <w:bCs/>
                <w:color w:val="000000" w:themeColor="text1"/>
                <w:sz w:val="24"/>
                <w:szCs w:val="24"/>
              </w:rPr>
              <w:t xml:space="preserve"> </w:t>
            </w:r>
          </w:p>
          <w:p w14:paraId="3E84A1CE" w14:textId="77777777" w:rsidR="00CC79A2" w:rsidRDefault="00A1740C" w:rsidP="009C7B1A">
            <w:pPr>
              <w:widowControl/>
              <w:ind w:left="58" w:right="58"/>
              <w:jc w:val="both"/>
              <w:rPr>
                <w:bCs/>
                <w:color w:val="000000" w:themeColor="text1"/>
                <w:sz w:val="24"/>
                <w:szCs w:val="24"/>
              </w:rPr>
            </w:pPr>
            <w:r w:rsidRPr="00B446D4">
              <w:rPr>
                <w:bCs/>
                <w:color w:val="000000" w:themeColor="text1"/>
                <w:sz w:val="24"/>
                <w:szCs w:val="24"/>
              </w:rPr>
              <w:t xml:space="preserve">   </w:t>
            </w:r>
          </w:p>
          <w:p w14:paraId="0140274B" w14:textId="77777777" w:rsidR="00E00B1A" w:rsidRDefault="00E00B1A" w:rsidP="009C7B1A">
            <w:pPr>
              <w:widowControl/>
              <w:ind w:left="58" w:right="58"/>
              <w:jc w:val="both"/>
              <w:rPr>
                <w:bCs/>
                <w:color w:val="000000" w:themeColor="text1"/>
                <w:sz w:val="24"/>
                <w:szCs w:val="24"/>
              </w:rPr>
            </w:pPr>
            <w:r w:rsidRPr="00B446D4">
              <w:rPr>
                <w:bCs/>
                <w:color w:val="000000" w:themeColor="text1"/>
                <w:sz w:val="24"/>
                <w:szCs w:val="24"/>
              </w:rPr>
              <w:t>0.07</w:t>
            </w:r>
          </w:p>
          <w:p w14:paraId="1530185A" w14:textId="77777777" w:rsidR="00DD5341" w:rsidRPr="00B446D4" w:rsidRDefault="00DD5341" w:rsidP="009C7B1A">
            <w:pPr>
              <w:widowControl/>
              <w:ind w:left="58" w:right="58"/>
              <w:jc w:val="both"/>
              <w:rPr>
                <w:bCs/>
                <w:color w:val="000000" w:themeColor="text1"/>
                <w:sz w:val="24"/>
                <w:szCs w:val="24"/>
              </w:rPr>
            </w:pPr>
          </w:p>
          <w:p w14:paraId="7122FFB2" w14:textId="77777777" w:rsidR="00A1740C" w:rsidRPr="00B446D4" w:rsidRDefault="00A1740C" w:rsidP="009C7B1A">
            <w:pPr>
              <w:widowControl/>
              <w:ind w:left="58" w:right="58"/>
              <w:jc w:val="both"/>
              <w:rPr>
                <w:color w:val="000000" w:themeColor="text1"/>
                <w:sz w:val="24"/>
                <w:szCs w:val="24"/>
              </w:rPr>
            </w:pPr>
            <w:r w:rsidRPr="00B446D4">
              <w:rPr>
                <w:b/>
                <w:sz w:val="24"/>
                <w:szCs w:val="24"/>
              </w:rPr>
              <w:t xml:space="preserve">0.003mg/kg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66B8548C" w14:textId="77777777" w:rsidR="003044CE" w:rsidRPr="00B446D4" w:rsidRDefault="00057E82" w:rsidP="009C7B1A">
            <w:pPr>
              <w:widowControl/>
              <w:ind w:left="58" w:right="58"/>
              <w:jc w:val="both"/>
              <w:rPr>
                <w:bCs/>
                <w:color w:val="000000" w:themeColor="text1"/>
                <w:kern w:val="24"/>
                <w:sz w:val="24"/>
                <w:szCs w:val="24"/>
                <w:lang w:val="en-GB"/>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.04</w:t>
            </w:r>
            <w:r w:rsidR="001D7082" w:rsidRPr="00B446D4">
              <w:rPr>
                <w:color w:val="000000" w:themeColor="text1"/>
                <w:sz w:val="24"/>
                <w:szCs w:val="24"/>
              </w:rPr>
              <w:t>±</w:t>
            </w:r>
            <w:r w:rsidR="003044CE" w:rsidRPr="00B446D4">
              <w:rPr>
                <w:bCs/>
                <w:color w:val="000000" w:themeColor="text1"/>
                <w:kern w:val="24"/>
                <w:sz w:val="24"/>
                <w:szCs w:val="24"/>
                <w:lang w:val="en-GB"/>
              </w:rPr>
              <w:t>0.0</w:t>
            </w:r>
            <w:r>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48907146" w14:textId="77777777" w:rsidR="00CC79A2" w:rsidRDefault="00A1740C" w:rsidP="009C7B1A">
            <w:pPr>
              <w:widowControl/>
              <w:ind w:left="58" w:right="58"/>
              <w:jc w:val="both"/>
              <w:rPr>
                <w:sz w:val="24"/>
                <w:szCs w:val="24"/>
              </w:rPr>
            </w:pPr>
            <w:r w:rsidRPr="00B446D4">
              <w:rPr>
                <w:sz w:val="24"/>
                <w:szCs w:val="24"/>
              </w:rPr>
              <w:t xml:space="preserve">  </w:t>
            </w:r>
          </w:p>
          <w:p w14:paraId="68567247" w14:textId="77777777" w:rsidR="00E00B1A" w:rsidRPr="00B446D4" w:rsidRDefault="00A1740C" w:rsidP="009C7B1A">
            <w:pPr>
              <w:widowControl/>
              <w:ind w:left="58" w:right="58"/>
              <w:jc w:val="both"/>
              <w:rPr>
                <w:sz w:val="24"/>
                <w:szCs w:val="24"/>
              </w:rPr>
            </w:pPr>
            <w:r w:rsidRPr="00B446D4">
              <w:rPr>
                <w:sz w:val="24"/>
                <w:szCs w:val="24"/>
              </w:rPr>
              <w:t xml:space="preserve"> </w:t>
            </w:r>
            <w:r w:rsidR="00E00B1A" w:rsidRPr="00B446D4">
              <w:rPr>
                <w:sz w:val="24"/>
                <w:szCs w:val="24"/>
              </w:rPr>
              <w:t>0.0</w:t>
            </w:r>
            <w:r w:rsidR="00057E82">
              <w:rPr>
                <w:sz w:val="24"/>
                <w:szCs w:val="24"/>
              </w:rPr>
              <w:t>1</w:t>
            </w:r>
          </w:p>
          <w:p w14:paraId="576B048E" w14:textId="77777777" w:rsidR="00DD5341" w:rsidRDefault="00DD5341" w:rsidP="009C7B1A">
            <w:pPr>
              <w:widowControl/>
              <w:ind w:left="58" w:right="58"/>
              <w:jc w:val="both"/>
              <w:rPr>
                <w:b/>
                <w:sz w:val="24"/>
                <w:szCs w:val="24"/>
              </w:rPr>
            </w:pPr>
          </w:p>
          <w:p w14:paraId="3F9A919B" w14:textId="77777777" w:rsidR="00A1740C" w:rsidRPr="00B446D4" w:rsidRDefault="00A1740C" w:rsidP="009C7B1A">
            <w:pPr>
              <w:widowControl/>
              <w:ind w:left="58" w:right="58"/>
              <w:jc w:val="both"/>
              <w:rPr>
                <w:color w:val="000000" w:themeColor="text1"/>
                <w:sz w:val="24"/>
                <w:szCs w:val="24"/>
              </w:rPr>
            </w:pPr>
            <w:r w:rsidRPr="00B446D4">
              <w:rPr>
                <w:b/>
                <w:sz w:val="24"/>
                <w:szCs w:val="24"/>
              </w:rPr>
              <w:t xml:space="preserve">0.02mg/kg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27D0AEDE" w14:textId="77777777" w:rsidR="003044CE" w:rsidRPr="00B446D4" w:rsidRDefault="00057E82" w:rsidP="009C7B1A">
            <w:pPr>
              <w:widowControl/>
              <w:tabs>
                <w:tab w:val="left" w:pos="1122"/>
                <w:tab w:val="center" w:pos="1857"/>
              </w:tabs>
              <w:ind w:left="58" w:right="58"/>
              <w:jc w:val="both"/>
              <w:rPr>
                <w:bCs/>
                <w:color w:val="000000" w:themeColor="text1"/>
                <w:kern w:val="24"/>
                <w:sz w:val="24"/>
                <w:szCs w:val="24"/>
                <w:lang w:val="en-GB"/>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w:t>
            </w: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9</w:t>
            </w:r>
            <w:r w:rsidR="001D7082" w:rsidRPr="00B446D4">
              <w:rPr>
                <w:color w:val="000000" w:themeColor="text1"/>
                <w:sz w:val="24"/>
                <w:szCs w:val="24"/>
              </w:rPr>
              <w:t>±</w:t>
            </w:r>
            <w:r w:rsidR="003044CE" w:rsidRPr="00B446D4">
              <w:rPr>
                <w:bCs/>
                <w:color w:val="000000" w:themeColor="text1"/>
                <w:kern w:val="24"/>
                <w:sz w:val="24"/>
                <w:szCs w:val="24"/>
                <w:lang w:val="en-GB"/>
              </w:rPr>
              <w:t>0.0</w:t>
            </w:r>
            <w:r>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0BD14009" w14:textId="77777777" w:rsidR="00CC79A2" w:rsidRDefault="00A1740C" w:rsidP="009C7B1A">
            <w:pPr>
              <w:widowControl/>
              <w:tabs>
                <w:tab w:val="left" w:pos="1122"/>
                <w:tab w:val="center" w:pos="1857"/>
              </w:tabs>
              <w:ind w:left="58" w:right="58"/>
              <w:jc w:val="both"/>
              <w:rPr>
                <w:sz w:val="24"/>
                <w:szCs w:val="24"/>
              </w:rPr>
            </w:pPr>
            <w:r w:rsidRPr="00B446D4">
              <w:rPr>
                <w:sz w:val="24"/>
                <w:szCs w:val="24"/>
              </w:rPr>
              <w:t xml:space="preserve">    </w:t>
            </w:r>
          </w:p>
          <w:p w14:paraId="75925463" w14:textId="77777777" w:rsidR="00E00B1A" w:rsidRDefault="00E00B1A" w:rsidP="009C7B1A">
            <w:pPr>
              <w:widowControl/>
              <w:tabs>
                <w:tab w:val="left" w:pos="1122"/>
                <w:tab w:val="center" w:pos="1857"/>
              </w:tabs>
              <w:ind w:left="58" w:right="58"/>
              <w:jc w:val="both"/>
              <w:rPr>
                <w:sz w:val="24"/>
                <w:szCs w:val="24"/>
              </w:rPr>
            </w:pPr>
            <w:r w:rsidRPr="00B446D4">
              <w:rPr>
                <w:sz w:val="24"/>
                <w:szCs w:val="24"/>
              </w:rPr>
              <w:t>0.04</w:t>
            </w:r>
          </w:p>
          <w:p w14:paraId="09BC3FDF" w14:textId="77777777" w:rsidR="00DD5341" w:rsidRPr="00B446D4" w:rsidRDefault="00DD5341" w:rsidP="009C7B1A">
            <w:pPr>
              <w:widowControl/>
              <w:tabs>
                <w:tab w:val="left" w:pos="1122"/>
                <w:tab w:val="center" w:pos="1857"/>
              </w:tabs>
              <w:ind w:left="58" w:right="58"/>
              <w:jc w:val="both"/>
              <w:rPr>
                <w:sz w:val="24"/>
                <w:szCs w:val="24"/>
              </w:rPr>
            </w:pPr>
          </w:p>
          <w:p w14:paraId="15EB02B0" w14:textId="77777777" w:rsidR="00A1740C" w:rsidRPr="00B446D4" w:rsidRDefault="00A1740C" w:rsidP="009C7B1A">
            <w:pPr>
              <w:widowControl/>
              <w:tabs>
                <w:tab w:val="left" w:pos="1122"/>
                <w:tab w:val="center" w:pos="1857"/>
              </w:tabs>
              <w:ind w:left="58" w:right="58"/>
              <w:jc w:val="both"/>
              <w:rPr>
                <w:color w:val="000000" w:themeColor="text1"/>
                <w:sz w:val="24"/>
                <w:szCs w:val="24"/>
              </w:rPr>
            </w:pPr>
            <w:r w:rsidRPr="00B446D4">
              <w:rPr>
                <w:b/>
                <w:sz w:val="24"/>
                <w:szCs w:val="24"/>
              </w:rPr>
              <w:t xml:space="preserve">0.50mg/kg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73D2E803" w14:textId="77777777" w:rsidR="00E00B1A" w:rsidRDefault="00CC79A2" w:rsidP="00CC79A2">
            <w:pPr>
              <w:widowControl/>
              <w:ind w:right="58"/>
              <w:jc w:val="both"/>
              <w:rPr>
                <w:rFonts w:eastAsia="Calibri"/>
                <w:bCs/>
                <w:color w:val="000000" w:themeColor="text1"/>
                <w:kern w:val="24"/>
                <w:sz w:val="24"/>
                <w:szCs w:val="24"/>
                <w:lang w:val="en-GB"/>
              </w:rPr>
            </w:pPr>
            <w:r>
              <w:rPr>
                <w:rFonts w:eastAsia="Calibri"/>
                <w:bCs/>
                <w:color w:val="000000" w:themeColor="text1"/>
                <w:kern w:val="24"/>
                <w:sz w:val="24"/>
                <w:szCs w:val="24"/>
                <w:lang w:val="en-GB"/>
              </w:rPr>
              <w:t xml:space="preserve"> </w:t>
            </w:r>
            <w:r w:rsidR="003044CE" w:rsidRPr="00B446D4">
              <w:rPr>
                <w:rFonts w:eastAsia="Calibri"/>
                <w:bCs/>
                <w:color w:val="000000" w:themeColor="text1"/>
                <w:kern w:val="24"/>
                <w:sz w:val="24"/>
                <w:szCs w:val="24"/>
                <w:lang w:val="en-GB"/>
              </w:rPr>
              <w:t>0.</w:t>
            </w:r>
            <w:r w:rsidR="00057E82">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8</w:t>
            </w:r>
            <w:r w:rsidR="001D7082" w:rsidRPr="00B446D4">
              <w:rPr>
                <w:color w:val="000000" w:themeColor="text1"/>
                <w:sz w:val="24"/>
                <w:szCs w:val="24"/>
              </w:rPr>
              <w:t>±</w:t>
            </w:r>
            <w:r w:rsidR="003044CE" w:rsidRPr="00B446D4">
              <w:rPr>
                <w:rFonts w:eastAsia="Calibri"/>
                <w:bCs/>
                <w:color w:val="000000" w:themeColor="text1"/>
                <w:kern w:val="24"/>
                <w:sz w:val="24"/>
                <w:szCs w:val="24"/>
                <w:lang w:val="en-GB"/>
              </w:rPr>
              <w:t>0.02</w:t>
            </w:r>
            <w:r w:rsidR="00DD5341" w:rsidRPr="00B446D4">
              <w:rPr>
                <w:rFonts w:eastAsia="Calibri"/>
                <w:bCs/>
                <w:color w:val="000000" w:themeColor="text1"/>
                <w:kern w:val="24"/>
                <w:position w:val="11"/>
                <w:sz w:val="24"/>
                <w:szCs w:val="24"/>
                <w:lang w:val="en-GB"/>
              </w:rPr>
              <w:t>a</w:t>
            </w:r>
          </w:p>
          <w:p w14:paraId="7D1B9F44" w14:textId="77777777" w:rsidR="00CC79A2" w:rsidRPr="00CC79A2" w:rsidRDefault="00CC79A2" w:rsidP="00CC79A2">
            <w:pPr>
              <w:widowControl/>
              <w:ind w:right="58"/>
              <w:jc w:val="both"/>
              <w:rPr>
                <w:rFonts w:eastAsia="Calibri"/>
                <w:bCs/>
                <w:color w:val="000000" w:themeColor="text1"/>
                <w:kern w:val="24"/>
                <w:sz w:val="8"/>
                <w:szCs w:val="24"/>
                <w:lang w:val="en-GB"/>
              </w:rPr>
            </w:pPr>
          </w:p>
          <w:p w14:paraId="27B9EE5D" w14:textId="77777777" w:rsidR="00CC79A2" w:rsidRDefault="00A1740C" w:rsidP="00CC79A2">
            <w:pPr>
              <w:widowControl/>
              <w:ind w:right="58"/>
              <w:jc w:val="both"/>
              <w:rPr>
                <w:rFonts w:eastAsia="Calibri"/>
                <w:bCs/>
                <w:color w:val="000000" w:themeColor="text1"/>
                <w:kern w:val="24"/>
                <w:sz w:val="24"/>
                <w:szCs w:val="24"/>
                <w:lang w:val="en-GB"/>
              </w:rPr>
            </w:pPr>
            <w:r w:rsidRPr="00B446D4">
              <w:rPr>
                <w:rFonts w:eastAsia="Calibri"/>
                <w:bCs/>
                <w:color w:val="000000" w:themeColor="text1"/>
                <w:kern w:val="24"/>
                <w:sz w:val="24"/>
                <w:szCs w:val="24"/>
                <w:lang w:val="en-GB"/>
              </w:rPr>
              <w:t xml:space="preserve">  </w:t>
            </w:r>
            <w:r w:rsidR="003044CE" w:rsidRPr="00B446D4">
              <w:rPr>
                <w:rFonts w:eastAsia="Calibri"/>
                <w:bCs/>
                <w:color w:val="000000" w:themeColor="text1"/>
                <w:kern w:val="24"/>
                <w:sz w:val="24"/>
                <w:szCs w:val="24"/>
                <w:lang w:val="en-GB"/>
              </w:rPr>
              <w:t xml:space="preserve"> </w:t>
            </w:r>
          </w:p>
          <w:p w14:paraId="22FA269A" w14:textId="77777777" w:rsidR="00E00B1A" w:rsidRDefault="00E00B1A" w:rsidP="00CC79A2">
            <w:pPr>
              <w:widowControl/>
              <w:ind w:right="58"/>
              <w:jc w:val="both"/>
              <w:rPr>
                <w:sz w:val="24"/>
                <w:szCs w:val="24"/>
              </w:rPr>
            </w:pPr>
            <w:r w:rsidRPr="00B446D4">
              <w:rPr>
                <w:sz w:val="24"/>
                <w:szCs w:val="24"/>
              </w:rPr>
              <w:t>0.03</w:t>
            </w:r>
          </w:p>
          <w:p w14:paraId="71A799FD" w14:textId="77777777" w:rsidR="00DD5341" w:rsidRPr="00DD5341" w:rsidRDefault="00DD5341" w:rsidP="00CC79A2">
            <w:pPr>
              <w:widowControl/>
              <w:ind w:right="58"/>
              <w:jc w:val="both"/>
              <w:rPr>
                <w:sz w:val="16"/>
                <w:szCs w:val="24"/>
              </w:rPr>
            </w:pPr>
          </w:p>
          <w:p w14:paraId="45CB7A04" w14:textId="77777777" w:rsidR="00A1740C" w:rsidRPr="00B446D4" w:rsidRDefault="00A1740C" w:rsidP="009C7B1A">
            <w:pPr>
              <w:widowControl/>
              <w:ind w:left="58" w:right="58"/>
              <w:jc w:val="both"/>
              <w:rPr>
                <w:rFonts w:eastAsia="Calibri"/>
                <w:bCs/>
                <w:color w:val="000000" w:themeColor="text1"/>
                <w:kern w:val="24"/>
                <w:sz w:val="24"/>
                <w:szCs w:val="24"/>
                <w:lang w:val="en-GB"/>
              </w:rPr>
            </w:pPr>
            <w:r w:rsidRPr="00B446D4">
              <w:rPr>
                <w:b/>
                <w:sz w:val="24"/>
                <w:szCs w:val="24"/>
              </w:rPr>
              <w:t>0. 05mg/kg</w:t>
            </w:r>
          </w:p>
        </w:tc>
      </w:tr>
    </w:tbl>
    <w:p w14:paraId="7C6582F2" w14:textId="77777777" w:rsidR="00DD5CC8" w:rsidRDefault="00B6654A" w:rsidP="009C7B1A">
      <w:pPr>
        <w:jc w:val="both"/>
        <w:rPr>
          <w:color w:val="000000" w:themeColor="text1"/>
          <w:sz w:val="24"/>
          <w:szCs w:val="24"/>
        </w:rPr>
      </w:pPr>
      <w:r w:rsidRPr="00B446D4">
        <w:rPr>
          <w:color w:val="000000" w:themeColor="text1"/>
          <w:sz w:val="24"/>
          <w:szCs w:val="24"/>
        </w:rPr>
        <w:t>Means are sum of triplicate determination</w:t>
      </w:r>
      <w:r w:rsidR="00DD5CC8">
        <w:rPr>
          <w:color w:val="000000" w:themeColor="text1"/>
          <w:sz w:val="24"/>
          <w:szCs w:val="24"/>
        </w:rPr>
        <w:t>.</w:t>
      </w:r>
      <w:r w:rsidR="00A1740C" w:rsidRPr="00B446D4">
        <w:rPr>
          <w:color w:val="000000" w:themeColor="text1"/>
          <w:sz w:val="24"/>
          <w:szCs w:val="24"/>
        </w:rPr>
        <w:t xml:space="preserve"> </w:t>
      </w:r>
    </w:p>
    <w:p w14:paraId="5D5D7B45" w14:textId="77777777" w:rsidR="003044CE" w:rsidRDefault="003044CE" w:rsidP="009C7B1A">
      <w:pPr>
        <w:pStyle w:val="TableParagraph"/>
        <w:jc w:val="both"/>
        <w:rPr>
          <w:color w:val="000000" w:themeColor="text1"/>
          <w:sz w:val="24"/>
          <w:szCs w:val="24"/>
        </w:rPr>
      </w:pPr>
      <w:r w:rsidRPr="00B446D4">
        <w:rPr>
          <w:bCs/>
          <w:color w:val="000000" w:themeColor="text1"/>
          <w:sz w:val="24"/>
          <w:szCs w:val="24"/>
        </w:rPr>
        <w:t>Means in the same column with similar superscript are not significantly different at (P&gt;0.05</w:t>
      </w:r>
      <w:r w:rsidRPr="00B446D4">
        <w:rPr>
          <w:color w:val="000000" w:themeColor="text1"/>
          <w:sz w:val="24"/>
          <w:szCs w:val="24"/>
        </w:rPr>
        <w:t xml:space="preserve">). </w:t>
      </w:r>
    </w:p>
    <w:p w14:paraId="664EDB8F" w14:textId="77777777" w:rsidR="00DD5CC8" w:rsidRPr="00B446D4" w:rsidRDefault="00DD5CC8" w:rsidP="00DD5CC8">
      <w:pPr>
        <w:jc w:val="both"/>
        <w:rPr>
          <w:color w:val="000000" w:themeColor="text1"/>
          <w:sz w:val="24"/>
          <w:szCs w:val="24"/>
        </w:rPr>
      </w:pPr>
      <w:r>
        <w:rPr>
          <w:color w:val="000000" w:themeColor="text1"/>
          <w:sz w:val="24"/>
          <w:szCs w:val="24"/>
        </w:rPr>
        <w:t>*</w:t>
      </w:r>
      <w:r w:rsidRPr="00B446D4">
        <w:rPr>
          <w:color w:val="000000" w:themeColor="text1"/>
          <w:sz w:val="24"/>
          <w:szCs w:val="24"/>
        </w:rPr>
        <w:t>FA</w:t>
      </w:r>
      <w:r>
        <w:rPr>
          <w:color w:val="000000" w:themeColor="text1"/>
          <w:sz w:val="24"/>
          <w:szCs w:val="24"/>
        </w:rPr>
        <w:t>O/WHO permissible level in food.</w:t>
      </w:r>
    </w:p>
    <w:p w14:paraId="7A49E073" w14:textId="77777777" w:rsidR="008C5313" w:rsidRPr="00B446D4" w:rsidRDefault="003044CE" w:rsidP="009C7B1A">
      <w:pPr>
        <w:pStyle w:val="TableParagraph"/>
        <w:jc w:val="both"/>
        <w:rPr>
          <w:color w:val="000000" w:themeColor="text1"/>
          <w:sz w:val="24"/>
          <w:szCs w:val="24"/>
        </w:rPr>
      </w:pPr>
      <w:r w:rsidRPr="00B446D4">
        <w:rPr>
          <w:b/>
          <w:bCs/>
          <w:color w:val="000000" w:themeColor="text1"/>
          <w:sz w:val="24"/>
          <w:szCs w:val="24"/>
        </w:rPr>
        <w:t>Key:</w:t>
      </w:r>
      <w:r w:rsidR="00A1740C" w:rsidRPr="00B446D4">
        <w:rPr>
          <w:b/>
          <w:color w:val="000000" w:themeColor="text1"/>
          <w:sz w:val="24"/>
          <w:szCs w:val="24"/>
        </w:rPr>
        <w:t xml:space="preserve"> </w:t>
      </w:r>
      <w:r w:rsidR="00B6654A" w:rsidRPr="00B446D4">
        <w:rPr>
          <w:color w:val="000000" w:themeColor="text1"/>
          <w:sz w:val="24"/>
          <w:szCs w:val="24"/>
        </w:rPr>
        <w:t>NRP-</w:t>
      </w:r>
      <w:r w:rsidR="001D7082" w:rsidRPr="00B446D4">
        <w:rPr>
          <w:color w:val="000000" w:themeColor="text1"/>
          <w:sz w:val="24"/>
          <w:szCs w:val="24"/>
        </w:rPr>
        <w:t xml:space="preserve"> Natural ripen</w:t>
      </w:r>
      <w:r w:rsidR="00ED56AF">
        <w:rPr>
          <w:color w:val="000000" w:themeColor="text1"/>
          <w:sz w:val="24"/>
          <w:szCs w:val="24"/>
        </w:rPr>
        <w:t>ed</w:t>
      </w:r>
      <w:r w:rsidR="00A1740C" w:rsidRPr="00B446D4">
        <w:rPr>
          <w:color w:val="000000" w:themeColor="text1"/>
          <w:sz w:val="24"/>
          <w:szCs w:val="24"/>
        </w:rPr>
        <w:t xml:space="preserve"> plantain, </w:t>
      </w:r>
      <w:r w:rsidR="00B6654A" w:rsidRPr="00B446D4">
        <w:rPr>
          <w:color w:val="000000" w:themeColor="text1"/>
          <w:sz w:val="24"/>
          <w:szCs w:val="24"/>
        </w:rPr>
        <w:t>CRP-</w:t>
      </w:r>
      <w:r w:rsidR="00A1740C" w:rsidRPr="00B446D4">
        <w:rPr>
          <w:color w:val="000000" w:themeColor="text1"/>
          <w:sz w:val="24"/>
          <w:szCs w:val="24"/>
        </w:rPr>
        <w:t xml:space="preserve"> </w:t>
      </w:r>
      <w:r w:rsidR="00ED56AF" w:rsidRPr="00B446D4">
        <w:rPr>
          <w:color w:val="000000" w:themeColor="text1"/>
          <w:sz w:val="24"/>
          <w:szCs w:val="24"/>
        </w:rPr>
        <w:t>Calcium</w:t>
      </w:r>
      <w:r w:rsidR="00A1740C" w:rsidRPr="00B446D4">
        <w:rPr>
          <w:color w:val="000000" w:themeColor="text1"/>
          <w:sz w:val="24"/>
          <w:szCs w:val="24"/>
        </w:rPr>
        <w:t xml:space="preserve"> c</w:t>
      </w:r>
      <w:r w:rsidR="00ED56AF">
        <w:rPr>
          <w:color w:val="000000" w:themeColor="text1"/>
          <w:sz w:val="24"/>
          <w:szCs w:val="24"/>
        </w:rPr>
        <w:t xml:space="preserve">arbide </w:t>
      </w:r>
      <w:r w:rsidR="001D7082" w:rsidRPr="00B446D4">
        <w:rPr>
          <w:color w:val="000000" w:themeColor="text1"/>
          <w:sz w:val="24"/>
          <w:szCs w:val="24"/>
        </w:rPr>
        <w:t>ripen</w:t>
      </w:r>
      <w:r w:rsidR="00ED56AF">
        <w:rPr>
          <w:color w:val="000000" w:themeColor="text1"/>
          <w:sz w:val="24"/>
          <w:szCs w:val="24"/>
        </w:rPr>
        <w:t>ed</w:t>
      </w:r>
      <w:r w:rsidRPr="00B446D4">
        <w:rPr>
          <w:color w:val="000000" w:themeColor="text1"/>
          <w:sz w:val="24"/>
          <w:szCs w:val="24"/>
        </w:rPr>
        <w:t xml:space="preserve"> </w:t>
      </w:r>
      <w:r w:rsidR="00ED56AF" w:rsidRPr="00B446D4">
        <w:rPr>
          <w:color w:val="000000" w:themeColor="text1"/>
          <w:sz w:val="24"/>
          <w:szCs w:val="24"/>
        </w:rPr>
        <w:t>plantain,</w:t>
      </w:r>
      <w:r w:rsidR="00A1740C" w:rsidRPr="00B446D4">
        <w:rPr>
          <w:b/>
          <w:color w:val="000000" w:themeColor="text1"/>
          <w:sz w:val="24"/>
          <w:szCs w:val="24"/>
        </w:rPr>
        <w:t xml:space="preserve"> </w:t>
      </w:r>
      <w:r w:rsidR="00B6654A" w:rsidRPr="00B446D4">
        <w:rPr>
          <w:color w:val="000000" w:themeColor="text1"/>
          <w:sz w:val="24"/>
          <w:szCs w:val="24"/>
        </w:rPr>
        <w:t>PRP-</w:t>
      </w:r>
      <w:r w:rsidR="00AA07A0" w:rsidRPr="00B446D4">
        <w:rPr>
          <w:color w:val="000000" w:themeColor="text1"/>
          <w:sz w:val="24"/>
          <w:szCs w:val="24"/>
        </w:rPr>
        <w:t xml:space="preserve">Paracetamol </w:t>
      </w:r>
      <w:r w:rsidR="001D7082" w:rsidRPr="00B446D4">
        <w:rPr>
          <w:color w:val="000000" w:themeColor="text1"/>
          <w:sz w:val="24"/>
          <w:szCs w:val="24"/>
        </w:rPr>
        <w:t>ripen</w:t>
      </w:r>
      <w:r w:rsidR="00ED56AF">
        <w:rPr>
          <w:color w:val="000000" w:themeColor="text1"/>
          <w:sz w:val="24"/>
          <w:szCs w:val="24"/>
        </w:rPr>
        <w:t>ed</w:t>
      </w:r>
      <w:r w:rsidR="00AA07A0" w:rsidRPr="00B446D4">
        <w:rPr>
          <w:color w:val="000000" w:themeColor="text1"/>
          <w:sz w:val="24"/>
          <w:szCs w:val="24"/>
        </w:rPr>
        <w:t xml:space="preserve"> </w:t>
      </w:r>
      <w:r w:rsidRPr="00B446D4">
        <w:rPr>
          <w:color w:val="000000" w:themeColor="text1"/>
          <w:sz w:val="24"/>
          <w:szCs w:val="24"/>
        </w:rPr>
        <w:t xml:space="preserve">plantain </w:t>
      </w:r>
    </w:p>
    <w:p w14:paraId="7F34A45E" w14:textId="77777777" w:rsidR="003044CE" w:rsidRPr="00B446D4" w:rsidRDefault="003044CE" w:rsidP="00ED56AF">
      <w:pPr>
        <w:pStyle w:val="TableParagraph"/>
        <w:jc w:val="both"/>
        <w:rPr>
          <w:b/>
          <w:color w:val="000000" w:themeColor="text1"/>
          <w:sz w:val="24"/>
          <w:szCs w:val="24"/>
        </w:rPr>
      </w:pPr>
    </w:p>
    <w:p w14:paraId="2192AF73" w14:textId="77777777" w:rsidR="00EE461D" w:rsidRDefault="001D7082" w:rsidP="00EE461D">
      <w:pPr>
        <w:pStyle w:val="Heading3"/>
        <w:spacing w:before="0"/>
        <w:jc w:val="both"/>
        <w:rPr>
          <w:sz w:val="24"/>
          <w:szCs w:val="24"/>
          <w:lang w:val="en-GB"/>
        </w:rPr>
      </w:pPr>
      <w:bookmarkStart w:id="133" w:name="_Toc189668734"/>
      <w:bookmarkStart w:id="134" w:name="_Toc189671558"/>
      <w:r w:rsidRPr="00B446D4">
        <w:rPr>
          <w:sz w:val="24"/>
          <w:szCs w:val="24"/>
          <w:lang w:val="en-GB"/>
        </w:rPr>
        <w:t xml:space="preserve">Table </w:t>
      </w:r>
      <w:r w:rsidR="00EE461D" w:rsidRPr="00B446D4">
        <w:rPr>
          <w:sz w:val="24"/>
          <w:szCs w:val="24"/>
          <w:lang w:val="en-GB"/>
        </w:rPr>
        <w:t xml:space="preserve">2.0 </w:t>
      </w:r>
      <w:r w:rsidR="00EE461D">
        <w:rPr>
          <w:sz w:val="24"/>
          <w:szCs w:val="24"/>
          <w:lang w:val="en-GB"/>
        </w:rPr>
        <w:t>Vitamins</w:t>
      </w:r>
      <w:r w:rsidR="003044CE" w:rsidRPr="00B446D4">
        <w:rPr>
          <w:sz w:val="24"/>
          <w:szCs w:val="24"/>
          <w:lang w:val="en-GB"/>
        </w:rPr>
        <w:t xml:space="preserve"> compos</w:t>
      </w:r>
      <w:r w:rsidR="00C2021E" w:rsidRPr="00B446D4">
        <w:rPr>
          <w:sz w:val="24"/>
          <w:szCs w:val="24"/>
          <w:lang w:val="en-GB"/>
        </w:rPr>
        <w:t>ition of French plantain ripen</w:t>
      </w:r>
      <w:r w:rsidR="00ED56AF">
        <w:rPr>
          <w:sz w:val="24"/>
          <w:szCs w:val="24"/>
          <w:lang w:val="en-GB"/>
        </w:rPr>
        <w:t>ed</w:t>
      </w:r>
      <w:r w:rsidR="00EE461D">
        <w:rPr>
          <w:sz w:val="24"/>
          <w:szCs w:val="24"/>
          <w:lang w:val="en-GB"/>
        </w:rPr>
        <w:t xml:space="preserve"> with P</w:t>
      </w:r>
      <w:r w:rsidR="003044CE" w:rsidRPr="00B446D4">
        <w:rPr>
          <w:sz w:val="24"/>
          <w:szCs w:val="24"/>
          <w:lang w:val="en-GB"/>
        </w:rPr>
        <w:t>aracetamo</w:t>
      </w:r>
      <w:bookmarkStart w:id="135" w:name="_Toc189671559"/>
      <w:bookmarkEnd w:id="133"/>
      <w:bookmarkEnd w:id="134"/>
      <w:r w:rsidR="00EE461D">
        <w:rPr>
          <w:sz w:val="24"/>
          <w:szCs w:val="24"/>
          <w:lang w:val="en-GB"/>
        </w:rPr>
        <w:t>l and C</w:t>
      </w:r>
      <w:r w:rsidR="003044CE" w:rsidRPr="00B446D4">
        <w:rPr>
          <w:sz w:val="24"/>
          <w:szCs w:val="24"/>
          <w:lang w:val="en-GB"/>
        </w:rPr>
        <w:t>alcium</w:t>
      </w:r>
    </w:p>
    <w:p w14:paraId="136187A7" w14:textId="77777777" w:rsidR="002B458D" w:rsidRPr="00B446D4" w:rsidRDefault="00EE461D" w:rsidP="00EE461D">
      <w:pPr>
        <w:pStyle w:val="Heading3"/>
        <w:spacing w:before="0"/>
        <w:jc w:val="both"/>
        <w:rPr>
          <w:sz w:val="24"/>
          <w:szCs w:val="24"/>
          <w:lang w:val="en-GB"/>
        </w:rPr>
      </w:pPr>
      <w:r>
        <w:rPr>
          <w:sz w:val="24"/>
          <w:szCs w:val="24"/>
          <w:lang w:val="en-GB"/>
        </w:rPr>
        <w:t xml:space="preserve">              </w:t>
      </w:r>
      <w:r w:rsidR="003044CE" w:rsidRPr="00B446D4">
        <w:rPr>
          <w:sz w:val="24"/>
          <w:szCs w:val="24"/>
          <w:lang w:val="en-GB"/>
        </w:rPr>
        <w:t xml:space="preserve"> carbide</w:t>
      </w:r>
      <w:bookmarkEnd w:id="135"/>
    </w:p>
    <w:tbl>
      <w:tblPr>
        <w:tblW w:w="4780" w:type="pct"/>
        <w:tblCellMar>
          <w:left w:w="0" w:type="dxa"/>
          <w:right w:w="0" w:type="dxa"/>
        </w:tblCellMar>
        <w:tblLook w:val="04A0" w:firstRow="1" w:lastRow="0" w:firstColumn="1" w:lastColumn="0" w:noHBand="0" w:noVBand="1"/>
      </w:tblPr>
      <w:tblGrid>
        <w:gridCol w:w="1402"/>
        <w:gridCol w:w="1708"/>
        <w:gridCol w:w="1596"/>
        <w:gridCol w:w="1596"/>
        <w:gridCol w:w="1545"/>
        <w:gridCol w:w="1553"/>
      </w:tblGrid>
      <w:tr w:rsidR="003044CE" w:rsidRPr="00B446D4" w14:paraId="3EFE959B" w14:textId="77777777" w:rsidTr="00FA4370">
        <w:trPr>
          <w:trHeight w:val="454"/>
        </w:trPr>
        <w:tc>
          <w:tcPr>
            <w:tcW w:w="745"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1F9DBFFA"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Sample</w:t>
            </w:r>
            <w:r w:rsidR="00EE461D">
              <w:rPr>
                <w:b/>
                <w:bCs/>
                <w:color w:val="000000" w:themeColor="text1"/>
                <w:sz w:val="24"/>
                <w:szCs w:val="24"/>
                <w:lang w:val="en-GB"/>
              </w:rPr>
              <w:t xml:space="preserve">    </w:t>
            </w:r>
            <w:r w:rsidRPr="00B446D4">
              <w:rPr>
                <w:b/>
                <w:bCs/>
                <w:color w:val="000000" w:themeColor="text1"/>
                <w:sz w:val="24"/>
                <w:szCs w:val="24"/>
                <w:lang w:val="en-GB"/>
              </w:rPr>
              <w:t xml:space="preserve">Code </w:t>
            </w:r>
          </w:p>
        </w:tc>
        <w:tc>
          <w:tcPr>
            <w:tcW w:w="908"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1DA970A"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A</w:t>
            </w:r>
          </w:p>
          <w:p w14:paraId="39E11D78"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(µg/</w:t>
            </w:r>
            <w:r w:rsidR="00057E82">
              <w:rPr>
                <w:b/>
                <w:bCs/>
                <w:color w:val="000000" w:themeColor="text1"/>
                <w:sz w:val="24"/>
                <w:szCs w:val="24"/>
                <w:lang w:val="en-GB"/>
              </w:rPr>
              <w:t>1</w:t>
            </w:r>
            <w:r w:rsidRPr="00B446D4">
              <w:rPr>
                <w:b/>
                <w:bCs/>
                <w:color w:val="000000" w:themeColor="text1"/>
                <w:sz w:val="24"/>
                <w:szCs w:val="24"/>
                <w:lang w:val="en-GB"/>
              </w:rPr>
              <w:t>00g)</w:t>
            </w:r>
          </w:p>
        </w:tc>
        <w:tc>
          <w:tcPr>
            <w:tcW w:w="849"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C345F56"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B</w:t>
            </w:r>
            <w:r w:rsidRPr="00B446D4">
              <w:rPr>
                <w:b/>
                <w:bCs/>
                <w:color w:val="000000" w:themeColor="text1"/>
                <w:sz w:val="24"/>
                <w:szCs w:val="24"/>
                <w:vertAlign w:val="subscript"/>
                <w:lang w:val="en-GB"/>
              </w:rPr>
              <w:t>3</w:t>
            </w:r>
          </w:p>
          <w:p w14:paraId="503A2F7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49"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633B140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B</w:t>
            </w:r>
            <w:r w:rsidRPr="00B446D4">
              <w:rPr>
                <w:b/>
                <w:bCs/>
                <w:color w:val="000000" w:themeColor="text1"/>
                <w:sz w:val="24"/>
                <w:szCs w:val="24"/>
                <w:vertAlign w:val="subscript"/>
                <w:lang w:val="en-GB"/>
              </w:rPr>
              <w:t>6</w:t>
            </w:r>
          </w:p>
          <w:p w14:paraId="6C7B8AA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22"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5A8256FF"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C</w:t>
            </w:r>
          </w:p>
          <w:p w14:paraId="55504F13"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26"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4F66EF6"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E</w:t>
            </w:r>
          </w:p>
          <w:p w14:paraId="7D0B8BC9"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r>
      <w:tr w:rsidR="003044CE" w:rsidRPr="00B446D4" w14:paraId="53CE991A" w14:textId="77777777" w:rsidTr="00FA4370">
        <w:trPr>
          <w:trHeight w:val="454"/>
        </w:trPr>
        <w:tc>
          <w:tcPr>
            <w:tcW w:w="745"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47BE3140" w14:textId="77777777" w:rsidR="003044CE" w:rsidRPr="00B446D4" w:rsidRDefault="003044CE" w:rsidP="009C7B1A">
            <w:pPr>
              <w:pStyle w:val="TableParagraph"/>
              <w:jc w:val="both"/>
              <w:rPr>
                <w:b/>
                <w:bCs/>
                <w:color w:val="000000" w:themeColor="text1"/>
                <w:sz w:val="24"/>
                <w:szCs w:val="24"/>
                <w:lang w:val="en-GB"/>
              </w:rPr>
            </w:pPr>
          </w:p>
          <w:p w14:paraId="66744B33"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NRP</w:t>
            </w:r>
          </w:p>
        </w:tc>
        <w:tc>
          <w:tcPr>
            <w:tcW w:w="908"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675D366" w14:textId="77777777" w:rsidR="003044CE" w:rsidRPr="00B446D4" w:rsidRDefault="003044CE" w:rsidP="009C7B1A">
            <w:pPr>
              <w:pStyle w:val="TableParagraph"/>
              <w:jc w:val="both"/>
              <w:rPr>
                <w:sz w:val="24"/>
                <w:szCs w:val="24"/>
                <w:lang w:val="en-GB"/>
              </w:rPr>
            </w:pPr>
          </w:p>
          <w:p w14:paraId="413BAACC" w14:textId="77777777" w:rsidR="003044CE" w:rsidRPr="00B446D4" w:rsidRDefault="00057E82" w:rsidP="00EE461D">
            <w:pPr>
              <w:pStyle w:val="TableParagraph"/>
              <w:jc w:val="both"/>
              <w:rPr>
                <w:sz w:val="24"/>
                <w:szCs w:val="24"/>
              </w:rPr>
            </w:pPr>
            <w:r>
              <w:rPr>
                <w:sz w:val="24"/>
                <w:szCs w:val="24"/>
                <w:lang w:val="en-GB"/>
              </w:rPr>
              <w:t>1</w:t>
            </w:r>
            <w:r w:rsidR="003044CE" w:rsidRPr="00B446D4">
              <w:rPr>
                <w:sz w:val="24"/>
                <w:szCs w:val="24"/>
                <w:lang w:val="en-GB"/>
              </w:rPr>
              <w:t>2.63</w:t>
            </w:r>
            <w:r w:rsidR="001D7082" w:rsidRPr="00B446D4">
              <w:rPr>
                <w:sz w:val="24"/>
                <w:szCs w:val="24"/>
              </w:rPr>
              <w:t>±</w:t>
            </w:r>
            <w:r w:rsidR="003044CE" w:rsidRPr="00B446D4">
              <w:rPr>
                <w:sz w:val="24"/>
                <w:szCs w:val="24"/>
                <w:lang w:val="en-GB"/>
              </w:rPr>
              <w:t>0.0</w:t>
            </w:r>
            <w:r w:rsidR="00EE461D" w:rsidRPr="00B446D4">
              <w:rPr>
                <w:sz w:val="24"/>
                <w:szCs w:val="24"/>
                <w:vertAlign w:val="superscript"/>
                <w:lang w:val="en-GB"/>
              </w:rPr>
              <w:t xml:space="preserve"> a</w:t>
            </w:r>
          </w:p>
        </w:tc>
        <w:tc>
          <w:tcPr>
            <w:tcW w:w="849"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29143D89" w14:textId="77777777" w:rsidR="003044CE" w:rsidRPr="00B446D4" w:rsidRDefault="003044CE" w:rsidP="009C7B1A">
            <w:pPr>
              <w:pStyle w:val="TableParagraph"/>
              <w:jc w:val="both"/>
              <w:rPr>
                <w:sz w:val="24"/>
                <w:szCs w:val="24"/>
                <w:lang w:val="en-GB"/>
              </w:rPr>
            </w:pPr>
          </w:p>
          <w:p w14:paraId="08897A0E" w14:textId="77777777" w:rsidR="003044CE" w:rsidRPr="00B446D4" w:rsidRDefault="003044CE" w:rsidP="002377A8">
            <w:pPr>
              <w:pStyle w:val="TableParagraph"/>
              <w:jc w:val="both"/>
              <w:rPr>
                <w:sz w:val="24"/>
                <w:szCs w:val="24"/>
              </w:rPr>
            </w:pPr>
            <w:r w:rsidRPr="00B446D4">
              <w:rPr>
                <w:sz w:val="24"/>
                <w:szCs w:val="24"/>
                <w:lang w:val="en-GB"/>
              </w:rPr>
              <w:t>0.68</w:t>
            </w:r>
            <w:r w:rsidR="002377A8" w:rsidRPr="00B446D4">
              <w:rPr>
                <w:sz w:val="24"/>
                <w:szCs w:val="24"/>
              </w:rPr>
              <w:t>±</w:t>
            </w:r>
            <w:r w:rsidRPr="00B446D4">
              <w:rPr>
                <w:sz w:val="24"/>
                <w:szCs w:val="24"/>
                <w:lang w:val="en-GB"/>
              </w:rPr>
              <w:t>0.0</w:t>
            </w:r>
            <w:r w:rsidR="00057E82">
              <w:rPr>
                <w:sz w:val="24"/>
                <w:szCs w:val="24"/>
                <w:lang w:val="en-GB"/>
              </w:rPr>
              <w:t>1</w:t>
            </w:r>
            <w:r w:rsidR="002377A8" w:rsidRPr="00B446D4">
              <w:rPr>
                <w:sz w:val="24"/>
                <w:szCs w:val="24"/>
                <w:vertAlign w:val="superscript"/>
                <w:lang w:val="en-GB"/>
              </w:rPr>
              <w:t xml:space="preserve"> a</w:t>
            </w:r>
          </w:p>
        </w:tc>
        <w:tc>
          <w:tcPr>
            <w:tcW w:w="849"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D1C10ED" w14:textId="77777777" w:rsidR="003044CE" w:rsidRPr="00B446D4" w:rsidRDefault="003044CE" w:rsidP="009C7B1A">
            <w:pPr>
              <w:pStyle w:val="TableParagraph"/>
              <w:jc w:val="both"/>
              <w:rPr>
                <w:color w:val="000000" w:themeColor="text1"/>
                <w:sz w:val="24"/>
                <w:szCs w:val="24"/>
                <w:lang w:val="en-GB"/>
              </w:rPr>
            </w:pPr>
          </w:p>
          <w:p w14:paraId="58C22385" w14:textId="77777777" w:rsidR="003044CE" w:rsidRPr="00B446D4" w:rsidRDefault="003044CE" w:rsidP="00FA4370">
            <w:pPr>
              <w:pStyle w:val="TableParagraph"/>
              <w:jc w:val="both"/>
              <w:rPr>
                <w:color w:val="000000" w:themeColor="text1"/>
                <w:sz w:val="24"/>
                <w:szCs w:val="24"/>
              </w:rPr>
            </w:pPr>
            <w:r w:rsidRPr="00B446D4">
              <w:rPr>
                <w:color w:val="000000" w:themeColor="text1"/>
                <w:sz w:val="24"/>
                <w:szCs w:val="24"/>
                <w:lang w:val="en-GB"/>
              </w:rPr>
              <w:t>0.42</w:t>
            </w:r>
            <w:r w:rsidR="002377A8" w:rsidRPr="00B446D4">
              <w:rPr>
                <w:sz w:val="24"/>
                <w:szCs w:val="24"/>
              </w:rPr>
              <w:t>±</w:t>
            </w:r>
            <w:r w:rsidRPr="00B446D4">
              <w:rPr>
                <w:color w:val="000000" w:themeColor="text1"/>
                <w:sz w:val="24"/>
                <w:szCs w:val="24"/>
                <w:lang w:val="en-GB"/>
              </w:rPr>
              <w:t>0.0</w:t>
            </w:r>
            <w:r w:rsidR="00057E82">
              <w:rPr>
                <w:color w:val="000000" w:themeColor="text1"/>
                <w:sz w:val="24"/>
                <w:szCs w:val="24"/>
                <w:lang w:val="en-GB"/>
              </w:rPr>
              <w:t>1</w:t>
            </w:r>
            <w:r w:rsidR="00FA4370" w:rsidRPr="00B446D4">
              <w:rPr>
                <w:color w:val="000000" w:themeColor="text1"/>
                <w:sz w:val="24"/>
                <w:szCs w:val="24"/>
                <w:vertAlign w:val="superscript"/>
                <w:lang w:val="en-GB"/>
              </w:rPr>
              <w:t xml:space="preserve"> a</w:t>
            </w:r>
          </w:p>
        </w:tc>
        <w:tc>
          <w:tcPr>
            <w:tcW w:w="822"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2AD993D6" w14:textId="77777777" w:rsidR="003044CE" w:rsidRPr="00B446D4" w:rsidRDefault="003044CE" w:rsidP="009C7B1A">
            <w:pPr>
              <w:pStyle w:val="TableParagraph"/>
              <w:jc w:val="both"/>
              <w:rPr>
                <w:color w:val="000000" w:themeColor="text1"/>
                <w:sz w:val="24"/>
                <w:szCs w:val="24"/>
                <w:lang w:val="en-GB"/>
              </w:rPr>
            </w:pPr>
          </w:p>
          <w:p w14:paraId="78094F82" w14:textId="77777777" w:rsidR="003044CE" w:rsidRPr="00B446D4" w:rsidRDefault="00057E82" w:rsidP="00FA4370">
            <w:pPr>
              <w:pStyle w:val="TableParagraph"/>
              <w:jc w:val="both"/>
              <w:rPr>
                <w:color w:val="000000" w:themeColor="text1"/>
                <w:sz w:val="24"/>
                <w:szCs w:val="24"/>
              </w:rPr>
            </w:pPr>
            <w:r>
              <w:rPr>
                <w:color w:val="000000" w:themeColor="text1"/>
                <w:sz w:val="24"/>
                <w:szCs w:val="24"/>
                <w:lang w:val="en-GB"/>
              </w:rPr>
              <w:t>1</w:t>
            </w:r>
            <w:r w:rsidR="003044CE" w:rsidRPr="00B446D4">
              <w:rPr>
                <w:color w:val="000000" w:themeColor="text1"/>
                <w:sz w:val="24"/>
                <w:szCs w:val="24"/>
                <w:lang w:val="en-GB"/>
              </w:rPr>
              <w:t>9.67</w:t>
            </w:r>
            <w:r w:rsidR="002377A8" w:rsidRPr="00B446D4">
              <w:rPr>
                <w:sz w:val="24"/>
                <w:szCs w:val="24"/>
              </w:rPr>
              <w:t>±</w:t>
            </w:r>
            <w:r w:rsidR="003044CE" w:rsidRPr="00B446D4">
              <w:rPr>
                <w:color w:val="000000" w:themeColor="text1"/>
                <w:sz w:val="24"/>
                <w:szCs w:val="24"/>
                <w:lang w:val="en-GB"/>
              </w:rPr>
              <w:t>0.0</w:t>
            </w:r>
            <w:r>
              <w:rPr>
                <w:color w:val="000000" w:themeColor="text1"/>
                <w:sz w:val="24"/>
                <w:szCs w:val="24"/>
                <w:lang w:val="en-GB"/>
              </w:rPr>
              <w:t>1</w:t>
            </w:r>
            <w:r w:rsidR="00FA4370" w:rsidRPr="00B446D4">
              <w:rPr>
                <w:color w:val="000000" w:themeColor="text1"/>
                <w:sz w:val="24"/>
                <w:szCs w:val="24"/>
                <w:vertAlign w:val="superscript"/>
                <w:lang w:val="en-GB"/>
              </w:rPr>
              <w:t xml:space="preserve"> a</w:t>
            </w:r>
          </w:p>
        </w:tc>
        <w:tc>
          <w:tcPr>
            <w:tcW w:w="826"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83C151B" w14:textId="77777777" w:rsidR="003044CE" w:rsidRPr="00B446D4" w:rsidRDefault="003044CE" w:rsidP="009C7B1A">
            <w:pPr>
              <w:pStyle w:val="TableParagraph"/>
              <w:jc w:val="both"/>
              <w:rPr>
                <w:color w:val="000000" w:themeColor="text1"/>
                <w:sz w:val="24"/>
                <w:szCs w:val="24"/>
                <w:lang w:val="en-GB"/>
              </w:rPr>
            </w:pPr>
          </w:p>
          <w:p w14:paraId="54026F6B" w14:textId="77777777" w:rsidR="003044CE" w:rsidRPr="00B446D4" w:rsidRDefault="003044CE" w:rsidP="009C7B1A">
            <w:pPr>
              <w:pStyle w:val="TableParagraph"/>
              <w:jc w:val="both"/>
              <w:rPr>
                <w:color w:val="000000" w:themeColor="text1"/>
                <w:sz w:val="24"/>
                <w:szCs w:val="24"/>
                <w:lang w:val="en-GB"/>
              </w:rPr>
            </w:pPr>
            <w:r w:rsidRPr="00B446D4">
              <w:rPr>
                <w:color w:val="000000" w:themeColor="text1"/>
                <w:sz w:val="24"/>
                <w:szCs w:val="24"/>
                <w:lang w:val="en-GB"/>
              </w:rPr>
              <w:t>0.84</w:t>
            </w:r>
            <w:r w:rsidR="002377A8" w:rsidRPr="00B446D4">
              <w:rPr>
                <w:sz w:val="24"/>
                <w:szCs w:val="24"/>
              </w:rPr>
              <w:t>±</w:t>
            </w:r>
            <w:r w:rsidRPr="00B446D4">
              <w:rPr>
                <w:color w:val="000000" w:themeColor="text1"/>
                <w:sz w:val="24"/>
                <w:szCs w:val="24"/>
                <w:lang w:val="en-GB"/>
              </w:rPr>
              <w:t>0.02</w:t>
            </w:r>
            <w:r w:rsidR="00FA4370" w:rsidRPr="00B446D4">
              <w:rPr>
                <w:color w:val="000000" w:themeColor="text1"/>
                <w:sz w:val="24"/>
                <w:szCs w:val="24"/>
                <w:vertAlign w:val="superscript"/>
                <w:lang w:val="en-GB"/>
              </w:rPr>
              <w:t xml:space="preserve"> a</w:t>
            </w:r>
          </w:p>
          <w:p w14:paraId="7C794810" w14:textId="77777777" w:rsidR="00DE443E" w:rsidRPr="00B446D4" w:rsidRDefault="00DE443E" w:rsidP="009C7B1A">
            <w:pPr>
              <w:pStyle w:val="TableParagraph"/>
              <w:jc w:val="both"/>
              <w:rPr>
                <w:color w:val="000000" w:themeColor="text1"/>
                <w:sz w:val="24"/>
                <w:szCs w:val="24"/>
              </w:rPr>
            </w:pPr>
          </w:p>
        </w:tc>
      </w:tr>
      <w:tr w:rsidR="003044CE" w:rsidRPr="00B446D4" w14:paraId="6F6C8299" w14:textId="77777777" w:rsidTr="00FA4370">
        <w:trPr>
          <w:trHeight w:val="454"/>
        </w:trPr>
        <w:tc>
          <w:tcPr>
            <w:tcW w:w="745" w:type="pct"/>
            <w:tcBorders>
              <w:top w:val="nil"/>
              <w:left w:val="nil"/>
              <w:right w:val="nil"/>
            </w:tcBorders>
            <w:shd w:val="clear" w:color="auto" w:fill="auto"/>
            <w:tcMar>
              <w:top w:w="14" w:type="dxa"/>
              <w:left w:w="108" w:type="dxa"/>
              <w:bottom w:w="0" w:type="dxa"/>
              <w:right w:w="108" w:type="dxa"/>
            </w:tcMar>
            <w:hideMark/>
          </w:tcPr>
          <w:p w14:paraId="37D46E0F"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lastRenderedPageBreak/>
              <w:t>CRP</w:t>
            </w:r>
          </w:p>
        </w:tc>
        <w:tc>
          <w:tcPr>
            <w:tcW w:w="908" w:type="pct"/>
            <w:tcBorders>
              <w:top w:val="nil"/>
              <w:left w:val="nil"/>
              <w:right w:val="nil"/>
            </w:tcBorders>
            <w:shd w:val="clear" w:color="auto" w:fill="auto"/>
            <w:tcMar>
              <w:top w:w="14" w:type="dxa"/>
              <w:left w:w="108" w:type="dxa"/>
              <w:bottom w:w="0" w:type="dxa"/>
              <w:right w:w="108" w:type="dxa"/>
            </w:tcMar>
            <w:hideMark/>
          </w:tcPr>
          <w:p w14:paraId="6B8F19B3" w14:textId="77777777" w:rsidR="003044CE" w:rsidRPr="00B446D4" w:rsidRDefault="003044CE" w:rsidP="002377A8">
            <w:pPr>
              <w:pStyle w:val="TableParagraph"/>
              <w:jc w:val="both"/>
              <w:rPr>
                <w:sz w:val="24"/>
                <w:szCs w:val="24"/>
              </w:rPr>
            </w:pPr>
            <w:r w:rsidRPr="00B446D4">
              <w:rPr>
                <w:bCs/>
                <w:sz w:val="24"/>
                <w:szCs w:val="24"/>
                <w:lang w:val="en-GB"/>
              </w:rPr>
              <w:t>9.37</w:t>
            </w:r>
            <w:r w:rsidR="002377A8" w:rsidRPr="00B446D4">
              <w:rPr>
                <w:sz w:val="24"/>
                <w:szCs w:val="24"/>
              </w:rPr>
              <w:t>±</w:t>
            </w:r>
            <w:r w:rsidRPr="00B446D4">
              <w:rPr>
                <w:bCs/>
                <w:sz w:val="24"/>
                <w:szCs w:val="24"/>
                <w:lang w:val="en-GB"/>
              </w:rPr>
              <w:t>0.0</w:t>
            </w:r>
            <w:r w:rsidR="00057E82">
              <w:rPr>
                <w:bCs/>
                <w:sz w:val="24"/>
                <w:szCs w:val="24"/>
                <w:lang w:val="en-GB"/>
              </w:rPr>
              <w:t>1</w:t>
            </w:r>
            <w:r w:rsidR="002377A8" w:rsidRPr="00B446D4">
              <w:rPr>
                <w:bCs/>
                <w:sz w:val="24"/>
                <w:szCs w:val="24"/>
                <w:vertAlign w:val="superscript"/>
                <w:lang w:val="en-GB"/>
              </w:rPr>
              <w:t xml:space="preserve"> b</w:t>
            </w:r>
          </w:p>
        </w:tc>
        <w:tc>
          <w:tcPr>
            <w:tcW w:w="849" w:type="pct"/>
            <w:tcBorders>
              <w:top w:val="nil"/>
              <w:left w:val="nil"/>
              <w:right w:val="nil"/>
            </w:tcBorders>
            <w:shd w:val="clear" w:color="auto" w:fill="auto"/>
            <w:tcMar>
              <w:top w:w="14" w:type="dxa"/>
              <w:left w:w="108" w:type="dxa"/>
              <w:bottom w:w="0" w:type="dxa"/>
              <w:right w:w="108" w:type="dxa"/>
            </w:tcMar>
            <w:hideMark/>
          </w:tcPr>
          <w:p w14:paraId="6BD9E993" w14:textId="77777777" w:rsidR="003044CE" w:rsidRPr="00B446D4" w:rsidRDefault="003044CE" w:rsidP="002377A8">
            <w:pPr>
              <w:pStyle w:val="TableParagraph"/>
              <w:jc w:val="both"/>
              <w:rPr>
                <w:sz w:val="24"/>
                <w:szCs w:val="24"/>
              </w:rPr>
            </w:pPr>
            <w:r w:rsidRPr="00B446D4">
              <w:rPr>
                <w:bCs/>
                <w:sz w:val="24"/>
                <w:szCs w:val="24"/>
                <w:lang w:val="en-GB"/>
              </w:rPr>
              <w:t>0.4 3</w:t>
            </w:r>
            <w:r w:rsidR="002377A8" w:rsidRPr="00B446D4">
              <w:rPr>
                <w:sz w:val="24"/>
                <w:szCs w:val="24"/>
              </w:rPr>
              <w:t>±</w:t>
            </w:r>
            <w:r w:rsidRPr="00B446D4">
              <w:rPr>
                <w:bCs/>
                <w:sz w:val="24"/>
                <w:szCs w:val="24"/>
                <w:lang w:val="en-GB"/>
              </w:rPr>
              <w:t>0.02</w:t>
            </w:r>
            <w:r w:rsidR="002377A8" w:rsidRPr="00B446D4">
              <w:rPr>
                <w:bCs/>
                <w:sz w:val="24"/>
                <w:szCs w:val="24"/>
                <w:vertAlign w:val="superscript"/>
                <w:lang w:val="en-GB"/>
              </w:rPr>
              <w:t xml:space="preserve"> b</w:t>
            </w:r>
          </w:p>
        </w:tc>
        <w:tc>
          <w:tcPr>
            <w:tcW w:w="849" w:type="pct"/>
            <w:tcBorders>
              <w:top w:val="nil"/>
              <w:left w:val="nil"/>
              <w:right w:val="nil"/>
            </w:tcBorders>
            <w:shd w:val="clear" w:color="auto" w:fill="auto"/>
            <w:tcMar>
              <w:top w:w="14" w:type="dxa"/>
              <w:left w:w="108" w:type="dxa"/>
              <w:bottom w:w="0" w:type="dxa"/>
              <w:right w:w="108" w:type="dxa"/>
            </w:tcMar>
            <w:hideMark/>
          </w:tcPr>
          <w:p w14:paraId="21E2AEDB" w14:textId="77777777" w:rsidR="003044CE" w:rsidRPr="00B446D4" w:rsidRDefault="003044CE" w:rsidP="00FA4370">
            <w:pPr>
              <w:pStyle w:val="TableParagraph"/>
              <w:jc w:val="both"/>
              <w:rPr>
                <w:color w:val="000000" w:themeColor="text1"/>
                <w:sz w:val="24"/>
                <w:szCs w:val="24"/>
              </w:rPr>
            </w:pPr>
            <w:r w:rsidRPr="00B446D4">
              <w:rPr>
                <w:bCs/>
                <w:color w:val="000000" w:themeColor="text1"/>
                <w:sz w:val="24"/>
                <w:szCs w:val="24"/>
                <w:lang w:val="en-GB"/>
              </w:rPr>
              <w:t>0.23</w:t>
            </w:r>
            <w:r w:rsidR="002377A8" w:rsidRPr="00B446D4">
              <w:rPr>
                <w:sz w:val="24"/>
                <w:szCs w:val="24"/>
              </w:rPr>
              <w:t>±</w:t>
            </w:r>
            <w:r w:rsidRPr="00B446D4">
              <w:rPr>
                <w:bCs/>
                <w:color w:val="000000" w:themeColor="text1"/>
                <w:sz w:val="24"/>
                <w:szCs w:val="24"/>
                <w:lang w:val="en-GB"/>
              </w:rPr>
              <w:t>0.03</w:t>
            </w:r>
            <w:r w:rsidR="00FA4370" w:rsidRPr="00B446D4">
              <w:rPr>
                <w:bCs/>
                <w:color w:val="000000" w:themeColor="text1"/>
                <w:sz w:val="24"/>
                <w:szCs w:val="24"/>
                <w:vertAlign w:val="superscript"/>
                <w:lang w:val="en-GB"/>
              </w:rPr>
              <w:t xml:space="preserve"> b</w:t>
            </w:r>
          </w:p>
        </w:tc>
        <w:tc>
          <w:tcPr>
            <w:tcW w:w="822" w:type="pct"/>
            <w:tcBorders>
              <w:top w:val="nil"/>
              <w:left w:val="nil"/>
              <w:right w:val="nil"/>
            </w:tcBorders>
            <w:shd w:val="clear" w:color="auto" w:fill="auto"/>
            <w:tcMar>
              <w:top w:w="14" w:type="dxa"/>
              <w:left w:w="108" w:type="dxa"/>
              <w:bottom w:w="0" w:type="dxa"/>
              <w:right w:w="108" w:type="dxa"/>
            </w:tcMar>
            <w:hideMark/>
          </w:tcPr>
          <w:p w14:paraId="105AC42E" w14:textId="77777777" w:rsidR="003044CE" w:rsidRPr="00B446D4" w:rsidRDefault="00057E82" w:rsidP="00FA4370">
            <w:pPr>
              <w:pStyle w:val="TableParagraph"/>
              <w:jc w:val="both"/>
              <w:rPr>
                <w:color w:val="000000" w:themeColor="text1"/>
                <w:sz w:val="24"/>
                <w:szCs w:val="24"/>
              </w:rPr>
            </w:pPr>
            <w:r>
              <w:rPr>
                <w:bCs/>
                <w:color w:val="000000" w:themeColor="text1"/>
                <w:sz w:val="24"/>
                <w:szCs w:val="24"/>
                <w:lang w:val="en-GB"/>
              </w:rPr>
              <w:t>1</w:t>
            </w:r>
            <w:r w:rsidR="003044CE" w:rsidRPr="00B446D4">
              <w:rPr>
                <w:bCs/>
                <w:color w:val="000000" w:themeColor="text1"/>
                <w:sz w:val="24"/>
                <w:szCs w:val="24"/>
                <w:lang w:val="en-GB"/>
              </w:rPr>
              <w:t>0.46</w:t>
            </w:r>
            <w:r w:rsidR="002377A8" w:rsidRPr="00B446D4">
              <w:rPr>
                <w:sz w:val="24"/>
                <w:szCs w:val="24"/>
              </w:rPr>
              <w:t>±</w:t>
            </w:r>
            <w:r w:rsidR="003044CE" w:rsidRPr="00B446D4">
              <w:rPr>
                <w:bCs/>
                <w:color w:val="000000" w:themeColor="text1"/>
                <w:sz w:val="24"/>
                <w:szCs w:val="24"/>
                <w:lang w:val="en-GB"/>
              </w:rPr>
              <w:t>0.0</w:t>
            </w:r>
            <w:r>
              <w:rPr>
                <w:bCs/>
                <w:color w:val="000000" w:themeColor="text1"/>
                <w:sz w:val="24"/>
                <w:szCs w:val="24"/>
                <w:lang w:val="en-GB"/>
              </w:rPr>
              <w:t>1</w:t>
            </w:r>
            <w:r w:rsidR="00FA4370" w:rsidRPr="00B446D4">
              <w:rPr>
                <w:bCs/>
                <w:color w:val="000000" w:themeColor="text1"/>
                <w:sz w:val="24"/>
                <w:szCs w:val="24"/>
                <w:vertAlign w:val="superscript"/>
                <w:lang w:val="en-GB"/>
              </w:rPr>
              <w:t xml:space="preserve"> b</w:t>
            </w:r>
          </w:p>
        </w:tc>
        <w:tc>
          <w:tcPr>
            <w:tcW w:w="826" w:type="pct"/>
            <w:tcBorders>
              <w:top w:val="nil"/>
              <w:left w:val="nil"/>
              <w:right w:val="nil"/>
            </w:tcBorders>
            <w:shd w:val="clear" w:color="auto" w:fill="auto"/>
            <w:tcMar>
              <w:top w:w="14" w:type="dxa"/>
              <w:left w:w="108" w:type="dxa"/>
              <w:bottom w:w="0" w:type="dxa"/>
              <w:right w:w="108" w:type="dxa"/>
            </w:tcMar>
            <w:hideMark/>
          </w:tcPr>
          <w:p w14:paraId="0524CA2B" w14:textId="77777777" w:rsidR="003044CE" w:rsidRPr="00B446D4" w:rsidRDefault="003044CE" w:rsidP="00FA4370">
            <w:pPr>
              <w:pStyle w:val="TableParagraph"/>
              <w:jc w:val="both"/>
              <w:rPr>
                <w:color w:val="000000" w:themeColor="text1"/>
                <w:sz w:val="24"/>
                <w:szCs w:val="24"/>
              </w:rPr>
            </w:pPr>
            <w:r w:rsidRPr="00B446D4">
              <w:rPr>
                <w:bCs/>
                <w:color w:val="000000" w:themeColor="text1"/>
                <w:sz w:val="24"/>
                <w:szCs w:val="24"/>
                <w:lang w:val="en-GB"/>
              </w:rPr>
              <w:t>0.43</w:t>
            </w:r>
            <w:r w:rsidR="002377A8" w:rsidRPr="00B446D4">
              <w:rPr>
                <w:sz w:val="24"/>
                <w:szCs w:val="24"/>
              </w:rPr>
              <w:t>±</w:t>
            </w:r>
            <w:r w:rsidRPr="00B446D4">
              <w:rPr>
                <w:bCs/>
                <w:color w:val="000000" w:themeColor="text1"/>
                <w:sz w:val="24"/>
                <w:szCs w:val="24"/>
                <w:lang w:val="en-GB"/>
              </w:rPr>
              <w:t>0.02</w:t>
            </w:r>
            <w:r w:rsidR="00FA4370" w:rsidRPr="00B446D4">
              <w:rPr>
                <w:bCs/>
                <w:color w:val="000000" w:themeColor="text1"/>
                <w:sz w:val="24"/>
                <w:szCs w:val="24"/>
                <w:vertAlign w:val="superscript"/>
                <w:lang w:val="en-GB"/>
              </w:rPr>
              <w:t xml:space="preserve"> b</w:t>
            </w:r>
          </w:p>
        </w:tc>
      </w:tr>
      <w:tr w:rsidR="003044CE" w:rsidRPr="00B446D4" w14:paraId="74848E8F" w14:textId="77777777" w:rsidTr="00FA4370">
        <w:trPr>
          <w:trHeight w:val="454"/>
        </w:trPr>
        <w:tc>
          <w:tcPr>
            <w:tcW w:w="745" w:type="pct"/>
            <w:tcBorders>
              <w:top w:val="nil"/>
              <w:left w:val="nil"/>
              <w:bottom w:val="single" w:sz="4" w:space="0" w:color="auto"/>
              <w:right w:val="nil"/>
            </w:tcBorders>
            <w:shd w:val="clear" w:color="auto" w:fill="auto"/>
            <w:tcMar>
              <w:top w:w="14" w:type="dxa"/>
              <w:left w:w="108" w:type="dxa"/>
              <w:bottom w:w="0" w:type="dxa"/>
              <w:right w:w="108" w:type="dxa"/>
            </w:tcMar>
            <w:hideMark/>
          </w:tcPr>
          <w:p w14:paraId="30DB2384" w14:textId="77777777" w:rsidR="003044CE" w:rsidRPr="00B446D4" w:rsidRDefault="003044CE" w:rsidP="009C7B1A">
            <w:pPr>
              <w:pStyle w:val="TableParagraph"/>
              <w:jc w:val="both"/>
              <w:rPr>
                <w:b/>
                <w:bCs/>
                <w:color w:val="000000" w:themeColor="text1"/>
                <w:sz w:val="24"/>
                <w:szCs w:val="24"/>
                <w:lang w:val="en-GB"/>
              </w:rPr>
            </w:pPr>
            <w:r w:rsidRPr="00B446D4">
              <w:rPr>
                <w:b/>
                <w:bCs/>
                <w:color w:val="000000" w:themeColor="text1"/>
                <w:sz w:val="24"/>
                <w:szCs w:val="24"/>
                <w:lang w:val="en-GB"/>
              </w:rPr>
              <w:t>PRP</w:t>
            </w:r>
          </w:p>
          <w:p w14:paraId="61EE4336" w14:textId="77777777" w:rsidR="00765481" w:rsidRPr="00B446D4" w:rsidRDefault="00765481" w:rsidP="009C7B1A">
            <w:pPr>
              <w:pStyle w:val="TableParagraph"/>
              <w:jc w:val="both"/>
              <w:rPr>
                <w:color w:val="000000" w:themeColor="text1"/>
                <w:sz w:val="24"/>
                <w:szCs w:val="24"/>
              </w:rPr>
            </w:pPr>
            <w:r w:rsidRPr="00B446D4">
              <w:rPr>
                <w:b/>
                <w:bCs/>
                <w:color w:val="000000" w:themeColor="text1"/>
                <w:sz w:val="24"/>
                <w:szCs w:val="24"/>
                <w:lang w:val="en-GB"/>
              </w:rPr>
              <w:t>LSD</w:t>
            </w:r>
          </w:p>
        </w:tc>
        <w:tc>
          <w:tcPr>
            <w:tcW w:w="908" w:type="pct"/>
            <w:tcBorders>
              <w:top w:val="nil"/>
              <w:left w:val="nil"/>
              <w:bottom w:val="single" w:sz="4" w:space="0" w:color="auto"/>
              <w:right w:val="nil"/>
            </w:tcBorders>
            <w:shd w:val="clear" w:color="auto" w:fill="auto"/>
            <w:tcMar>
              <w:top w:w="14" w:type="dxa"/>
              <w:left w:w="108" w:type="dxa"/>
              <w:bottom w:w="0" w:type="dxa"/>
              <w:right w:w="108" w:type="dxa"/>
            </w:tcMar>
            <w:hideMark/>
          </w:tcPr>
          <w:p w14:paraId="0C955AAB"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5.68</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2377A8" w:rsidRPr="00B446D4">
              <w:rPr>
                <w:bCs/>
                <w:color w:val="000000" w:themeColor="text1"/>
                <w:sz w:val="24"/>
                <w:szCs w:val="24"/>
                <w:vertAlign w:val="superscript"/>
                <w:lang w:val="en-GB"/>
              </w:rPr>
              <w:t>c</w:t>
            </w:r>
          </w:p>
          <w:p w14:paraId="58C402C0"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w:t>
            </w:r>
            <w:r w:rsidR="00057E82">
              <w:rPr>
                <w:bCs/>
                <w:color w:val="000000" w:themeColor="text1"/>
                <w:sz w:val="24"/>
                <w:szCs w:val="24"/>
              </w:rPr>
              <w:t>1</w:t>
            </w:r>
          </w:p>
        </w:tc>
        <w:tc>
          <w:tcPr>
            <w:tcW w:w="849" w:type="pct"/>
            <w:tcBorders>
              <w:top w:val="nil"/>
              <w:left w:val="nil"/>
              <w:bottom w:val="single" w:sz="4" w:space="0" w:color="auto"/>
              <w:right w:val="nil"/>
            </w:tcBorders>
            <w:shd w:val="clear" w:color="auto" w:fill="auto"/>
            <w:tcMar>
              <w:top w:w="14" w:type="dxa"/>
              <w:left w:w="108" w:type="dxa"/>
              <w:bottom w:w="0" w:type="dxa"/>
              <w:right w:w="108" w:type="dxa"/>
            </w:tcMar>
            <w:hideMark/>
          </w:tcPr>
          <w:p w14:paraId="72AA552A"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0.27</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2377A8" w:rsidRPr="00B446D4">
              <w:rPr>
                <w:bCs/>
                <w:color w:val="000000" w:themeColor="text1"/>
                <w:sz w:val="24"/>
                <w:szCs w:val="24"/>
                <w:vertAlign w:val="superscript"/>
                <w:lang w:val="en-GB"/>
              </w:rPr>
              <w:t xml:space="preserve"> c</w:t>
            </w:r>
          </w:p>
          <w:p w14:paraId="0B922F29"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0.02</w:t>
            </w:r>
          </w:p>
        </w:tc>
        <w:tc>
          <w:tcPr>
            <w:tcW w:w="849" w:type="pct"/>
            <w:tcBorders>
              <w:top w:val="nil"/>
              <w:left w:val="nil"/>
              <w:bottom w:val="single" w:sz="4" w:space="0" w:color="auto"/>
              <w:right w:val="nil"/>
            </w:tcBorders>
            <w:shd w:val="clear" w:color="auto" w:fill="auto"/>
            <w:tcMar>
              <w:top w:w="14" w:type="dxa"/>
              <w:left w:w="108" w:type="dxa"/>
              <w:bottom w:w="0" w:type="dxa"/>
              <w:right w:w="108" w:type="dxa"/>
            </w:tcMar>
            <w:hideMark/>
          </w:tcPr>
          <w:p w14:paraId="0227F7F6"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w:t>
            </w:r>
            <w:r w:rsidR="00057E82">
              <w:rPr>
                <w:bCs/>
                <w:color w:val="000000" w:themeColor="text1"/>
                <w:sz w:val="24"/>
                <w:szCs w:val="24"/>
                <w:lang w:val="en-GB"/>
              </w:rPr>
              <w:t>1</w:t>
            </w:r>
            <w:r w:rsidRPr="00B446D4">
              <w:rPr>
                <w:bCs/>
                <w:color w:val="000000" w:themeColor="text1"/>
                <w:sz w:val="24"/>
                <w:szCs w:val="24"/>
                <w:lang w:val="en-GB"/>
              </w:rPr>
              <w:t>8</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52605775"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0.03</w:t>
            </w:r>
          </w:p>
        </w:tc>
        <w:tc>
          <w:tcPr>
            <w:tcW w:w="822" w:type="pct"/>
            <w:tcBorders>
              <w:top w:val="nil"/>
              <w:left w:val="nil"/>
              <w:bottom w:val="single" w:sz="4" w:space="0" w:color="auto"/>
              <w:right w:val="nil"/>
            </w:tcBorders>
            <w:shd w:val="clear" w:color="auto" w:fill="auto"/>
            <w:tcMar>
              <w:top w:w="14" w:type="dxa"/>
              <w:left w:w="108" w:type="dxa"/>
              <w:bottom w:w="0" w:type="dxa"/>
              <w:right w:w="108" w:type="dxa"/>
            </w:tcMar>
            <w:hideMark/>
          </w:tcPr>
          <w:p w14:paraId="5507FB19"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6.32</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2E38C586" w14:textId="77777777" w:rsidR="00E00B1A"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E00B1A" w:rsidRPr="00B446D4">
              <w:rPr>
                <w:bCs/>
                <w:color w:val="000000" w:themeColor="text1"/>
                <w:sz w:val="24"/>
                <w:szCs w:val="24"/>
              </w:rPr>
              <w:t>0.0</w:t>
            </w:r>
            <w:r w:rsidR="00057E82">
              <w:rPr>
                <w:bCs/>
                <w:color w:val="000000" w:themeColor="text1"/>
                <w:sz w:val="24"/>
                <w:szCs w:val="24"/>
              </w:rPr>
              <w:t>1</w:t>
            </w:r>
          </w:p>
        </w:tc>
        <w:tc>
          <w:tcPr>
            <w:tcW w:w="826" w:type="pct"/>
            <w:tcBorders>
              <w:top w:val="nil"/>
              <w:left w:val="nil"/>
              <w:bottom w:val="single" w:sz="4" w:space="0" w:color="auto"/>
              <w:right w:val="nil"/>
            </w:tcBorders>
            <w:shd w:val="clear" w:color="auto" w:fill="auto"/>
            <w:tcMar>
              <w:top w:w="14" w:type="dxa"/>
              <w:left w:w="108" w:type="dxa"/>
              <w:bottom w:w="0" w:type="dxa"/>
              <w:right w:w="108" w:type="dxa"/>
            </w:tcMar>
            <w:hideMark/>
          </w:tcPr>
          <w:p w14:paraId="52FE7E8B" w14:textId="77777777" w:rsidR="003044CE" w:rsidRPr="00FA4370"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0.26</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084984AC" w14:textId="77777777" w:rsidR="00E00B1A" w:rsidRPr="00B446D4" w:rsidRDefault="00A1740C" w:rsidP="009C7B1A">
            <w:pPr>
              <w:pStyle w:val="TableParagraph"/>
              <w:jc w:val="both"/>
              <w:rPr>
                <w:bCs/>
                <w:color w:val="000000" w:themeColor="text1"/>
                <w:sz w:val="24"/>
                <w:szCs w:val="24"/>
                <w:lang w:val="en-GB"/>
              </w:rPr>
            </w:pPr>
            <w:r w:rsidRPr="00B446D4">
              <w:rPr>
                <w:bCs/>
                <w:color w:val="000000" w:themeColor="text1"/>
                <w:sz w:val="24"/>
                <w:szCs w:val="24"/>
              </w:rPr>
              <w:t xml:space="preserve">   </w:t>
            </w:r>
            <w:r w:rsidR="00E00B1A" w:rsidRPr="00B446D4">
              <w:rPr>
                <w:bCs/>
                <w:color w:val="000000" w:themeColor="text1"/>
                <w:sz w:val="24"/>
                <w:szCs w:val="24"/>
              </w:rPr>
              <w:t>0.07</w:t>
            </w:r>
          </w:p>
          <w:p w14:paraId="07737CBA" w14:textId="77777777" w:rsidR="00765481" w:rsidRPr="00B446D4" w:rsidRDefault="00765481" w:rsidP="009C7B1A">
            <w:pPr>
              <w:pStyle w:val="TableParagraph"/>
              <w:jc w:val="both"/>
              <w:rPr>
                <w:color w:val="000000" w:themeColor="text1"/>
                <w:sz w:val="24"/>
                <w:szCs w:val="24"/>
              </w:rPr>
            </w:pPr>
          </w:p>
        </w:tc>
      </w:tr>
    </w:tbl>
    <w:p w14:paraId="1C5DFD7C" w14:textId="77777777" w:rsidR="00A1740C" w:rsidRPr="00B446D4" w:rsidRDefault="00A1740C" w:rsidP="009C7B1A">
      <w:pPr>
        <w:jc w:val="both"/>
        <w:rPr>
          <w:color w:val="000000" w:themeColor="text1"/>
          <w:sz w:val="24"/>
          <w:szCs w:val="24"/>
        </w:rPr>
      </w:pPr>
      <w:r w:rsidRPr="00B446D4">
        <w:rPr>
          <w:color w:val="000000" w:themeColor="text1"/>
          <w:sz w:val="24"/>
          <w:szCs w:val="24"/>
        </w:rPr>
        <w:t>Means are sum of triplicate determination</w:t>
      </w:r>
      <w:r w:rsidR="007D377A" w:rsidRPr="00B446D4">
        <w:rPr>
          <w:color w:val="000000" w:themeColor="text1"/>
          <w:sz w:val="24"/>
          <w:szCs w:val="24"/>
        </w:rPr>
        <w:t xml:space="preserve"> </w:t>
      </w:r>
      <w:r w:rsidRPr="00B446D4">
        <w:rPr>
          <w:color w:val="000000" w:themeColor="text1"/>
          <w:sz w:val="24"/>
          <w:szCs w:val="24"/>
        </w:rPr>
        <w:t xml:space="preserve"> </w:t>
      </w:r>
    </w:p>
    <w:p w14:paraId="5CD24980" w14:textId="77777777" w:rsidR="00A1740C" w:rsidRPr="00B446D4" w:rsidRDefault="00A1740C" w:rsidP="009C7B1A">
      <w:pPr>
        <w:pStyle w:val="TableParagraph"/>
        <w:jc w:val="both"/>
        <w:rPr>
          <w:color w:val="000000" w:themeColor="text1"/>
          <w:sz w:val="24"/>
          <w:szCs w:val="24"/>
        </w:rPr>
      </w:pPr>
      <w:r w:rsidRPr="00B446D4">
        <w:rPr>
          <w:bCs/>
          <w:color w:val="000000" w:themeColor="text1"/>
          <w:sz w:val="24"/>
          <w:szCs w:val="24"/>
        </w:rPr>
        <w:t>Means in the same column with similar superscript are not significantly different at (P&gt;0.05</w:t>
      </w:r>
      <w:r w:rsidRPr="00B446D4">
        <w:rPr>
          <w:color w:val="000000" w:themeColor="text1"/>
          <w:sz w:val="24"/>
          <w:szCs w:val="24"/>
        </w:rPr>
        <w:t xml:space="preserve">). </w:t>
      </w:r>
    </w:p>
    <w:p w14:paraId="0A5A89F9" w14:textId="77777777" w:rsidR="00E87397" w:rsidRPr="002D19CF" w:rsidRDefault="00A1740C" w:rsidP="002D19CF">
      <w:pPr>
        <w:pStyle w:val="TableParagraph"/>
        <w:jc w:val="both"/>
        <w:rPr>
          <w:b/>
          <w:color w:val="000000" w:themeColor="text1"/>
          <w:sz w:val="24"/>
          <w:szCs w:val="24"/>
        </w:rPr>
      </w:pPr>
      <w:r w:rsidRPr="00B446D4">
        <w:rPr>
          <w:b/>
          <w:bCs/>
          <w:color w:val="000000" w:themeColor="text1"/>
          <w:sz w:val="24"/>
          <w:szCs w:val="24"/>
        </w:rPr>
        <w:t>Key:</w:t>
      </w:r>
      <w:r w:rsidRPr="00B446D4">
        <w:rPr>
          <w:b/>
          <w:color w:val="000000" w:themeColor="text1"/>
          <w:sz w:val="24"/>
          <w:szCs w:val="24"/>
        </w:rPr>
        <w:t xml:space="preserve"> </w:t>
      </w:r>
      <w:r w:rsidRPr="00B446D4">
        <w:rPr>
          <w:color w:val="000000" w:themeColor="text1"/>
          <w:sz w:val="24"/>
          <w:szCs w:val="24"/>
        </w:rPr>
        <w:t>NRP- Natural</w:t>
      </w:r>
      <w:r w:rsidR="002B458D" w:rsidRPr="00B446D4">
        <w:rPr>
          <w:color w:val="000000" w:themeColor="text1"/>
          <w:sz w:val="24"/>
          <w:szCs w:val="24"/>
        </w:rPr>
        <w:t xml:space="preserve"> ripen</w:t>
      </w:r>
      <w:r w:rsidR="00ED56AF">
        <w:rPr>
          <w:color w:val="000000" w:themeColor="text1"/>
          <w:sz w:val="24"/>
          <w:szCs w:val="24"/>
        </w:rPr>
        <w:t>ed</w:t>
      </w:r>
      <w:r w:rsidR="002B458D" w:rsidRPr="00B446D4">
        <w:rPr>
          <w:color w:val="000000" w:themeColor="text1"/>
          <w:sz w:val="24"/>
          <w:szCs w:val="24"/>
        </w:rPr>
        <w:t xml:space="preserve"> plantain, CRP- </w:t>
      </w:r>
      <w:r w:rsidR="00ED56AF" w:rsidRPr="00B446D4">
        <w:rPr>
          <w:color w:val="000000" w:themeColor="text1"/>
          <w:sz w:val="24"/>
          <w:szCs w:val="24"/>
        </w:rPr>
        <w:t>Calcium</w:t>
      </w:r>
      <w:r w:rsidR="002B458D" w:rsidRPr="00B446D4">
        <w:rPr>
          <w:color w:val="000000" w:themeColor="text1"/>
          <w:sz w:val="24"/>
          <w:szCs w:val="24"/>
        </w:rPr>
        <w:t xml:space="preserve"> carbide</w:t>
      </w:r>
      <w:r w:rsidRPr="00B446D4">
        <w:rPr>
          <w:color w:val="000000" w:themeColor="text1"/>
          <w:sz w:val="24"/>
          <w:szCs w:val="24"/>
        </w:rPr>
        <w:t xml:space="preserve"> ripen</w:t>
      </w:r>
      <w:r w:rsidR="00ED56AF">
        <w:rPr>
          <w:color w:val="000000" w:themeColor="text1"/>
          <w:sz w:val="24"/>
          <w:szCs w:val="24"/>
        </w:rPr>
        <w:t>ed</w:t>
      </w:r>
      <w:r w:rsidRPr="00B446D4">
        <w:rPr>
          <w:color w:val="000000" w:themeColor="text1"/>
          <w:sz w:val="24"/>
          <w:szCs w:val="24"/>
        </w:rPr>
        <w:t xml:space="preserve"> </w:t>
      </w:r>
      <w:r w:rsidR="00EE461D" w:rsidRPr="00B446D4">
        <w:rPr>
          <w:color w:val="000000" w:themeColor="text1"/>
          <w:sz w:val="24"/>
          <w:szCs w:val="24"/>
        </w:rPr>
        <w:t>plantain,</w:t>
      </w:r>
      <w:r w:rsidRPr="00B446D4">
        <w:rPr>
          <w:b/>
          <w:color w:val="000000" w:themeColor="text1"/>
          <w:sz w:val="24"/>
          <w:szCs w:val="24"/>
        </w:rPr>
        <w:t xml:space="preserve"> </w:t>
      </w:r>
      <w:r w:rsidRPr="00B446D4">
        <w:rPr>
          <w:color w:val="000000" w:themeColor="text1"/>
          <w:sz w:val="24"/>
          <w:szCs w:val="24"/>
        </w:rPr>
        <w:t xml:space="preserve">PRP- </w:t>
      </w:r>
      <w:r w:rsidR="00EE461D" w:rsidRPr="00B446D4">
        <w:rPr>
          <w:color w:val="000000" w:themeColor="text1"/>
          <w:sz w:val="24"/>
          <w:szCs w:val="24"/>
        </w:rPr>
        <w:t>Paracetamol ripened</w:t>
      </w:r>
      <w:r w:rsidRPr="00B446D4">
        <w:rPr>
          <w:color w:val="000000" w:themeColor="text1"/>
          <w:sz w:val="24"/>
          <w:szCs w:val="24"/>
        </w:rPr>
        <w:t xml:space="preserve"> plantain</w:t>
      </w:r>
      <w:r w:rsidR="002D19CF">
        <w:rPr>
          <w:color w:val="000000" w:themeColor="text1"/>
          <w:sz w:val="24"/>
          <w:szCs w:val="24"/>
        </w:rPr>
        <w:t>.</w:t>
      </w:r>
    </w:p>
    <w:p w14:paraId="4E6BBA19" w14:textId="77777777" w:rsidR="005869DB" w:rsidRPr="008F3B03" w:rsidRDefault="00DB063D" w:rsidP="009C7B1A">
      <w:pPr>
        <w:jc w:val="both"/>
        <w:rPr>
          <w:color w:val="000000" w:themeColor="text1"/>
          <w:sz w:val="24"/>
          <w:szCs w:val="24"/>
        </w:rPr>
      </w:pPr>
      <w:r w:rsidRPr="00B446D4">
        <w:rPr>
          <w:color w:val="000000" w:themeColor="text1"/>
          <w:sz w:val="24"/>
          <w:szCs w:val="24"/>
          <w:lang w:val="en-GB"/>
        </w:rPr>
        <w:t>The results of plantain ripen</w:t>
      </w:r>
      <w:r w:rsidR="00AB3EDF">
        <w:rPr>
          <w:color w:val="000000" w:themeColor="text1"/>
          <w:sz w:val="24"/>
          <w:szCs w:val="24"/>
          <w:lang w:val="en-GB"/>
        </w:rPr>
        <w:t>ed</w:t>
      </w:r>
      <w:r w:rsidRPr="00B446D4">
        <w:rPr>
          <w:color w:val="000000" w:themeColor="text1"/>
          <w:sz w:val="24"/>
          <w:szCs w:val="24"/>
          <w:lang w:val="en-GB"/>
        </w:rPr>
        <w:t xml:space="preserve"> with paracetamol revealed the presence of heavy metals which </w:t>
      </w:r>
      <w:proofErr w:type="gramStart"/>
      <w:r w:rsidRPr="00B446D4">
        <w:rPr>
          <w:color w:val="000000" w:themeColor="text1"/>
          <w:sz w:val="24"/>
          <w:szCs w:val="24"/>
          <w:lang w:val="en-GB"/>
        </w:rPr>
        <w:t>includes</w:t>
      </w:r>
      <w:r w:rsidR="00C86308">
        <w:rPr>
          <w:color w:val="000000" w:themeColor="text1"/>
          <w:sz w:val="24"/>
          <w:szCs w:val="24"/>
          <w:lang w:val="en-GB"/>
        </w:rPr>
        <w:t xml:space="preserve"> </w:t>
      </w:r>
      <w:r w:rsidRPr="00B446D4">
        <w:rPr>
          <w:color w:val="000000" w:themeColor="text1"/>
          <w:sz w:val="24"/>
          <w:szCs w:val="24"/>
          <w:lang w:val="en-GB"/>
        </w:rPr>
        <w:t xml:space="preserve"> Arsenic</w:t>
      </w:r>
      <w:proofErr w:type="gramEnd"/>
      <w:r w:rsidRPr="00B446D4">
        <w:rPr>
          <w:color w:val="000000" w:themeColor="text1"/>
          <w:sz w:val="24"/>
          <w:szCs w:val="24"/>
          <w:lang w:val="en-GB"/>
        </w:rPr>
        <w:t xml:space="preserve"> , Lead (Pb),  Copp</w:t>
      </w:r>
      <w:r w:rsidR="00DD5CC8">
        <w:rPr>
          <w:color w:val="000000" w:themeColor="text1"/>
          <w:sz w:val="24"/>
          <w:szCs w:val="24"/>
          <w:lang w:val="en-GB"/>
        </w:rPr>
        <w:t>er, Cadmium and Chromium. It had</w:t>
      </w:r>
      <w:r w:rsidRPr="00B446D4">
        <w:rPr>
          <w:color w:val="000000" w:themeColor="text1"/>
          <w:sz w:val="24"/>
          <w:szCs w:val="24"/>
          <w:lang w:val="en-GB"/>
        </w:rPr>
        <w:t xml:space="preserve"> (</w:t>
      </w:r>
      <w:r w:rsidR="00057E82">
        <w:rPr>
          <w:color w:val="000000" w:themeColor="text1"/>
          <w:sz w:val="24"/>
          <w:szCs w:val="24"/>
          <w:lang w:val="en-GB"/>
        </w:rPr>
        <w:t>1</w:t>
      </w:r>
      <w:r w:rsidR="00DD5CC8">
        <w:rPr>
          <w:color w:val="000000" w:themeColor="text1"/>
          <w:sz w:val="24"/>
          <w:szCs w:val="24"/>
          <w:lang w:val="en-GB"/>
        </w:rPr>
        <w:t xml:space="preserve">.87 mg/kg) </w:t>
      </w:r>
      <w:r w:rsidR="00AB3EDF">
        <w:rPr>
          <w:color w:val="000000" w:themeColor="text1"/>
          <w:sz w:val="24"/>
          <w:szCs w:val="24"/>
          <w:lang w:val="en-GB"/>
        </w:rPr>
        <w:t>Arseni</w:t>
      </w:r>
      <w:r w:rsidR="00DD5CC8">
        <w:rPr>
          <w:color w:val="000000" w:themeColor="text1"/>
          <w:sz w:val="24"/>
          <w:szCs w:val="24"/>
          <w:lang w:val="en-GB"/>
        </w:rPr>
        <w:t>c</w:t>
      </w:r>
      <w:r w:rsidR="00AB3EDF">
        <w:rPr>
          <w:color w:val="000000" w:themeColor="text1"/>
          <w:sz w:val="24"/>
          <w:szCs w:val="24"/>
          <w:lang w:val="en-GB"/>
        </w:rPr>
        <w:t>,</w:t>
      </w:r>
      <w:r w:rsidR="00DD5CC8">
        <w:rPr>
          <w:color w:val="000000" w:themeColor="text1"/>
          <w:sz w:val="24"/>
          <w:szCs w:val="24"/>
          <w:lang w:val="en-GB"/>
        </w:rPr>
        <w:t xml:space="preserve"> (3.97 mg/kg) </w:t>
      </w:r>
      <w:r w:rsidRPr="00B446D4">
        <w:rPr>
          <w:color w:val="000000" w:themeColor="text1"/>
          <w:sz w:val="24"/>
          <w:szCs w:val="24"/>
          <w:lang w:val="en-GB"/>
        </w:rPr>
        <w:t>Lead (Pb), (</w:t>
      </w:r>
      <w:r w:rsidR="00057E82">
        <w:rPr>
          <w:bCs/>
          <w:color w:val="000000" w:themeColor="text1"/>
          <w:sz w:val="24"/>
          <w:szCs w:val="24"/>
          <w:lang w:val="en-GB"/>
        </w:rPr>
        <w:t>1</w:t>
      </w:r>
      <w:r w:rsidRPr="00B446D4">
        <w:rPr>
          <w:bCs/>
          <w:color w:val="000000" w:themeColor="text1"/>
          <w:sz w:val="24"/>
          <w:szCs w:val="24"/>
          <w:lang w:val="en-GB"/>
        </w:rPr>
        <w:t>.</w:t>
      </w:r>
      <w:r w:rsidR="00057E82">
        <w:rPr>
          <w:bCs/>
          <w:color w:val="000000" w:themeColor="text1"/>
          <w:sz w:val="24"/>
          <w:szCs w:val="24"/>
          <w:lang w:val="en-GB"/>
        </w:rPr>
        <w:t>1</w:t>
      </w:r>
      <w:r w:rsidR="00BB1526">
        <w:rPr>
          <w:bCs/>
          <w:color w:val="000000" w:themeColor="text1"/>
          <w:sz w:val="24"/>
          <w:szCs w:val="24"/>
          <w:lang w:val="en-GB"/>
        </w:rPr>
        <w:t>9 mg/kg)</w:t>
      </w:r>
      <w:r w:rsidR="00DD5CC8">
        <w:rPr>
          <w:bCs/>
          <w:color w:val="000000" w:themeColor="text1"/>
          <w:sz w:val="24"/>
          <w:szCs w:val="24"/>
          <w:lang w:val="en-GB"/>
        </w:rPr>
        <w:t xml:space="preserve"> C</w:t>
      </w:r>
      <w:r w:rsidRPr="00B446D4">
        <w:rPr>
          <w:bCs/>
          <w:color w:val="000000" w:themeColor="text1"/>
          <w:sz w:val="24"/>
          <w:szCs w:val="24"/>
          <w:lang w:val="en-GB"/>
        </w:rPr>
        <w:t>opper,</w:t>
      </w:r>
      <w:r w:rsidRPr="00B446D4">
        <w:rPr>
          <w:color w:val="000000" w:themeColor="text1"/>
          <w:sz w:val="24"/>
          <w:szCs w:val="24"/>
          <w:lang w:val="en-GB"/>
        </w:rPr>
        <w:t xml:space="preserve"> (</w:t>
      </w:r>
      <w:r w:rsidR="00057E82">
        <w:rPr>
          <w:color w:val="000000" w:themeColor="text1"/>
          <w:sz w:val="24"/>
          <w:szCs w:val="24"/>
          <w:lang w:val="en-GB"/>
        </w:rPr>
        <w:t>1</w:t>
      </w:r>
      <w:r w:rsidR="00BB1526">
        <w:rPr>
          <w:color w:val="000000" w:themeColor="text1"/>
          <w:sz w:val="24"/>
          <w:szCs w:val="24"/>
          <w:lang w:val="en-GB"/>
        </w:rPr>
        <w:t>.04 mg/kg)</w:t>
      </w:r>
      <w:r w:rsidRPr="00B446D4">
        <w:rPr>
          <w:color w:val="000000" w:themeColor="text1"/>
          <w:sz w:val="24"/>
          <w:szCs w:val="24"/>
          <w:lang w:val="en-GB"/>
        </w:rPr>
        <w:t xml:space="preserve"> Cadmium and (</w:t>
      </w:r>
      <w:r w:rsidRPr="00B446D4">
        <w:rPr>
          <w:bCs/>
          <w:color w:val="000000" w:themeColor="text1"/>
          <w:sz w:val="24"/>
          <w:szCs w:val="24"/>
          <w:lang w:val="en-GB"/>
        </w:rPr>
        <w:t>0.</w:t>
      </w:r>
      <w:r w:rsidR="00057E82">
        <w:rPr>
          <w:bCs/>
          <w:color w:val="000000" w:themeColor="text1"/>
          <w:sz w:val="24"/>
          <w:szCs w:val="24"/>
          <w:lang w:val="en-GB"/>
        </w:rPr>
        <w:t>1</w:t>
      </w:r>
      <w:r w:rsidR="00DD5CC8">
        <w:rPr>
          <w:bCs/>
          <w:color w:val="000000" w:themeColor="text1"/>
          <w:sz w:val="24"/>
          <w:szCs w:val="24"/>
          <w:lang w:val="en-GB"/>
        </w:rPr>
        <w:t xml:space="preserve">8 mg/kg) </w:t>
      </w:r>
      <w:r w:rsidR="00BB1526">
        <w:rPr>
          <w:bCs/>
          <w:color w:val="000000" w:themeColor="text1"/>
          <w:sz w:val="24"/>
          <w:szCs w:val="24"/>
          <w:lang w:val="en-GB"/>
        </w:rPr>
        <w:t>C</w:t>
      </w:r>
      <w:r w:rsidR="00C86308">
        <w:rPr>
          <w:bCs/>
          <w:color w:val="000000" w:themeColor="text1"/>
          <w:sz w:val="24"/>
          <w:szCs w:val="24"/>
          <w:lang w:val="en-GB"/>
        </w:rPr>
        <w:t>hromium</w:t>
      </w:r>
      <w:r w:rsidRPr="00B446D4">
        <w:rPr>
          <w:color w:val="000000" w:themeColor="text1"/>
          <w:sz w:val="24"/>
          <w:szCs w:val="24"/>
          <w:lang w:val="en-GB"/>
        </w:rPr>
        <w:t xml:space="preserve"> </w:t>
      </w:r>
      <w:r w:rsidR="00AB3EDF">
        <w:rPr>
          <w:color w:val="000000" w:themeColor="text1"/>
          <w:sz w:val="24"/>
          <w:szCs w:val="24"/>
          <w:lang w:val="en-GB"/>
        </w:rPr>
        <w:t>(T</w:t>
      </w:r>
      <w:r w:rsidRPr="00B446D4">
        <w:rPr>
          <w:color w:val="000000" w:themeColor="text1"/>
          <w:sz w:val="24"/>
          <w:szCs w:val="24"/>
          <w:lang w:val="en-GB"/>
        </w:rPr>
        <w:t xml:space="preserve">able </w:t>
      </w:r>
      <w:r w:rsidR="00057E82">
        <w:rPr>
          <w:color w:val="000000" w:themeColor="text1"/>
          <w:sz w:val="24"/>
          <w:szCs w:val="24"/>
          <w:lang w:val="en-GB"/>
        </w:rPr>
        <w:t>1</w:t>
      </w:r>
      <w:r w:rsidRPr="00B446D4">
        <w:rPr>
          <w:color w:val="000000" w:themeColor="text1"/>
          <w:sz w:val="24"/>
          <w:szCs w:val="24"/>
          <w:lang w:val="en-GB"/>
        </w:rPr>
        <w:t>.0</w:t>
      </w:r>
      <w:r w:rsidR="00AB3EDF">
        <w:rPr>
          <w:color w:val="000000" w:themeColor="text1"/>
          <w:sz w:val="24"/>
          <w:szCs w:val="24"/>
          <w:lang w:val="en-GB"/>
        </w:rPr>
        <w:t>).</w:t>
      </w:r>
      <w:r w:rsidRPr="00B446D4">
        <w:rPr>
          <w:color w:val="000000" w:themeColor="text1"/>
          <w:sz w:val="24"/>
          <w:szCs w:val="24"/>
        </w:rPr>
        <w:t xml:space="preserve">These concentrations of </w:t>
      </w:r>
      <w:r w:rsidR="00BC1BDF" w:rsidRPr="00B446D4">
        <w:rPr>
          <w:color w:val="000000" w:themeColor="text1"/>
          <w:sz w:val="24"/>
          <w:szCs w:val="24"/>
        </w:rPr>
        <w:t xml:space="preserve">heavy metals were </w:t>
      </w:r>
      <w:r w:rsidRPr="00B446D4">
        <w:rPr>
          <w:color w:val="000000" w:themeColor="text1"/>
          <w:sz w:val="24"/>
          <w:szCs w:val="24"/>
        </w:rPr>
        <w:t xml:space="preserve">higher than the maximum recommended </w:t>
      </w:r>
      <w:r w:rsidR="005B2CF4" w:rsidRPr="00B446D4">
        <w:rPr>
          <w:color w:val="000000" w:themeColor="text1"/>
          <w:sz w:val="24"/>
          <w:szCs w:val="24"/>
        </w:rPr>
        <w:t xml:space="preserve">in food </w:t>
      </w:r>
      <w:r w:rsidRPr="00B446D4">
        <w:rPr>
          <w:color w:val="000000" w:themeColor="text1"/>
          <w:sz w:val="24"/>
          <w:szCs w:val="24"/>
        </w:rPr>
        <w:t>by FAO/WHO</w:t>
      </w:r>
      <w:r w:rsidR="00AB3EDF">
        <w:rPr>
          <w:color w:val="000000" w:themeColor="text1"/>
          <w:sz w:val="24"/>
          <w:szCs w:val="24"/>
        </w:rPr>
        <w:t xml:space="preserve"> standard</w:t>
      </w:r>
      <w:r w:rsidR="00FA4AEA">
        <w:rPr>
          <w:color w:val="000000" w:themeColor="text1"/>
          <w:sz w:val="24"/>
          <w:szCs w:val="24"/>
        </w:rPr>
        <w:t xml:space="preserve"> </w:t>
      </w:r>
      <w:r w:rsidR="00FA4AEA" w:rsidRPr="00664A05">
        <w:rPr>
          <w:sz w:val="24"/>
          <w:szCs w:val="24"/>
        </w:rPr>
        <w:t>(Igwe and Ezekwesili, 2023)</w:t>
      </w:r>
      <w:r w:rsidR="00E54329">
        <w:rPr>
          <w:color w:val="000000" w:themeColor="text1"/>
          <w:sz w:val="24"/>
          <w:szCs w:val="24"/>
        </w:rPr>
        <w:t>.</w:t>
      </w:r>
      <w:r w:rsidR="00BB1526">
        <w:rPr>
          <w:color w:val="000000" w:themeColor="text1"/>
          <w:sz w:val="24"/>
          <w:szCs w:val="24"/>
        </w:rPr>
        <w:t xml:space="preserve"> </w:t>
      </w:r>
      <w:r w:rsidRPr="00B446D4">
        <w:rPr>
          <w:color w:val="000000" w:themeColor="text1"/>
          <w:sz w:val="24"/>
          <w:szCs w:val="24"/>
        </w:rPr>
        <w:t>The same trend was observed with</w:t>
      </w:r>
      <w:r w:rsidR="008F3B03">
        <w:rPr>
          <w:color w:val="000000" w:themeColor="text1"/>
          <w:sz w:val="24"/>
          <w:szCs w:val="24"/>
        </w:rPr>
        <w:t xml:space="preserve"> calcium carbide ripened samples</w:t>
      </w:r>
      <w:r w:rsidR="00AF7A34" w:rsidRPr="00B446D4">
        <w:rPr>
          <w:color w:val="000000" w:themeColor="text1"/>
          <w:sz w:val="24"/>
          <w:szCs w:val="24"/>
        </w:rPr>
        <w:t xml:space="preserve"> (Table </w:t>
      </w:r>
      <w:r w:rsidR="00057E82">
        <w:rPr>
          <w:color w:val="000000" w:themeColor="text1"/>
          <w:sz w:val="24"/>
          <w:szCs w:val="24"/>
        </w:rPr>
        <w:t>1</w:t>
      </w:r>
      <w:r w:rsidR="00AF7A34" w:rsidRPr="00B446D4">
        <w:rPr>
          <w:color w:val="000000" w:themeColor="text1"/>
          <w:sz w:val="24"/>
          <w:szCs w:val="24"/>
        </w:rPr>
        <w:t>.0).</w:t>
      </w:r>
      <w:r w:rsidRPr="00B446D4">
        <w:rPr>
          <w:color w:val="000000" w:themeColor="text1"/>
          <w:sz w:val="24"/>
          <w:szCs w:val="24"/>
        </w:rPr>
        <w:t xml:space="preserve"> </w:t>
      </w:r>
      <w:r w:rsidR="00BC1BDF" w:rsidRPr="00B446D4">
        <w:rPr>
          <w:color w:val="000000" w:themeColor="text1"/>
          <w:sz w:val="24"/>
          <w:szCs w:val="24"/>
        </w:rPr>
        <w:t>Arsenic c</w:t>
      </w:r>
      <w:r w:rsidRPr="00B446D4">
        <w:rPr>
          <w:color w:val="000000" w:themeColor="text1"/>
          <w:sz w:val="24"/>
          <w:szCs w:val="24"/>
        </w:rPr>
        <w:t xml:space="preserve">ontamination </w:t>
      </w:r>
      <w:r w:rsidR="00AB3EDF">
        <w:rPr>
          <w:color w:val="000000" w:themeColor="text1"/>
          <w:sz w:val="24"/>
          <w:szCs w:val="24"/>
        </w:rPr>
        <w:t>may be due to</w:t>
      </w:r>
      <w:r w:rsidRPr="00BB6469">
        <w:rPr>
          <w:color w:val="000000" w:themeColor="text1"/>
          <w:sz w:val="24"/>
          <w:szCs w:val="24"/>
        </w:rPr>
        <w:t xml:space="preserve"> use of chemicals for ripening like calcium carbide. Commercial grade calcium carbide</w:t>
      </w:r>
      <w:r w:rsidR="009C4C5B">
        <w:rPr>
          <w:color w:val="000000" w:themeColor="text1"/>
          <w:sz w:val="24"/>
          <w:szCs w:val="24"/>
        </w:rPr>
        <w:t xml:space="preserve"> (</w:t>
      </w:r>
      <w:r w:rsidR="00BD0EBD" w:rsidRPr="00B446D4">
        <w:rPr>
          <w:color w:val="000000" w:themeColor="text1"/>
          <w:sz w:val="24"/>
          <w:szCs w:val="24"/>
        </w:rPr>
        <w:t>CaC</w:t>
      </w:r>
      <w:r w:rsidR="00BD0EBD" w:rsidRPr="00B446D4">
        <w:rPr>
          <w:color w:val="000000" w:themeColor="text1"/>
          <w:sz w:val="24"/>
          <w:szCs w:val="24"/>
          <w:vertAlign w:val="subscript"/>
        </w:rPr>
        <w:t>2</w:t>
      </w:r>
      <w:r w:rsidR="009C4C5B">
        <w:rPr>
          <w:color w:val="000000" w:themeColor="text1"/>
          <w:sz w:val="24"/>
          <w:szCs w:val="24"/>
        </w:rPr>
        <w:t>)</w:t>
      </w:r>
      <w:r w:rsidRPr="00BB6469">
        <w:rPr>
          <w:color w:val="000000" w:themeColor="text1"/>
          <w:sz w:val="24"/>
          <w:szCs w:val="24"/>
        </w:rPr>
        <w:t xml:space="preserve"> is impure, they contain impurities such as arsenic and phosphorus in the form of Calcium phosphide (</w:t>
      </w:r>
      <w:proofErr w:type="spellStart"/>
      <w:r w:rsidRPr="00BB6469">
        <w:rPr>
          <w:color w:val="000000" w:themeColor="text1"/>
          <w:sz w:val="24"/>
          <w:szCs w:val="24"/>
        </w:rPr>
        <w:t>Ca₃P</w:t>
      </w:r>
      <w:proofErr w:type="spellEnd"/>
      <w:r w:rsidRPr="00BB6469">
        <w:rPr>
          <w:color w:val="000000" w:themeColor="text1"/>
          <w:sz w:val="24"/>
          <w:szCs w:val="24"/>
        </w:rPr>
        <w:t>₂) and calcium ars</w:t>
      </w:r>
      <w:r w:rsidR="00DD5CC8">
        <w:rPr>
          <w:color w:val="000000" w:themeColor="text1"/>
          <w:sz w:val="24"/>
          <w:szCs w:val="24"/>
        </w:rPr>
        <w:t>enide (</w:t>
      </w:r>
      <w:proofErr w:type="spellStart"/>
      <w:r w:rsidR="00DD5CC8">
        <w:rPr>
          <w:color w:val="000000" w:themeColor="text1"/>
          <w:sz w:val="24"/>
          <w:szCs w:val="24"/>
        </w:rPr>
        <w:t>Ca₃As</w:t>
      </w:r>
      <w:proofErr w:type="spellEnd"/>
      <w:r w:rsidR="00DD5CC8">
        <w:rPr>
          <w:color w:val="000000" w:themeColor="text1"/>
          <w:sz w:val="24"/>
          <w:szCs w:val="24"/>
        </w:rPr>
        <w:t>₂), which may react</w:t>
      </w:r>
      <w:r w:rsidRPr="00BB6469">
        <w:rPr>
          <w:color w:val="000000" w:themeColor="text1"/>
          <w:sz w:val="24"/>
          <w:szCs w:val="24"/>
        </w:rPr>
        <w:t xml:space="preserve"> with water to form phosphene (PH₃) and arsine (</w:t>
      </w:r>
      <w:proofErr w:type="spellStart"/>
      <w:r w:rsidRPr="00BB6469">
        <w:rPr>
          <w:color w:val="000000" w:themeColor="text1"/>
          <w:sz w:val="24"/>
          <w:szCs w:val="24"/>
        </w:rPr>
        <w:t>AsH</w:t>
      </w:r>
      <w:proofErr w:type="spellEnd"/>
      <w:r w:rsidRPr="00BB6469">
        <w:rPr>
          <w:color w:val="000000" w:themeColor="text1"/>
          <w:sz w:val="24"/>
          <w:szCs w:val="24"/>
        </w:rPr>
        <w:t>₃) respectively</w:t>
      </w:r>
      <w:r w:rsidR="001031FF">
        <w:rPr>
          <w:color w:val="000000" w:themeColor="text1"/>
          <w:sz w:val="24"/>
          <w:szCs w:val="24"/>
        </w:rPr>
        <w:t>.</w:t>
      </w:r>
      <w:r w:rsidR="00BB1526">
        <w:rPr>
          <w:color w:val="000000" w:themeColor="text1"/>
          <w:sz w:val="24"/>
          <w:szCs w:val="24"/>
        </w:rPr>
        <w:t xml:space="preserve"> </w:t>
      </w:r>
      <w:r w:rsidRPr="00BB6469">
        <w:rPr>
          <w:color w:val="000000" w:themeColor="text1"/>
          <w:sz w:val="24"/>
          <w:szCs w:val="24"/>
        </w:rPr>
        <w:t xml:space="preserve">These hydrides are fat soluble, and may dissolve in the wax layer of fruits and can diffuse from peel to flesh of </w:t>
      </w:r>
      <w:r w:rsidR="00027FE6">
        <w:rPr>
          <w:color w:val="000000" w:themeColor="text1"/>
          <w:sz w:val="24"/>
          <w:szCs w:val="24"/>
        </w:rPr>
        <w:t xml:space="preserve">most </w:t>
      </w:r>
      <w:r w:rsidRPr="00BB6469">
        <w:rPr>
          <w:color w:val="000000" w:themeColor="text1"/>
          <w:sz w:val="24"/>
          <w:szCs w:val="24"/>
        </w:rPr>
        <w:t>fruits</w:t>
      </w:r>
      <w:r w:rsidR="00BB6469" w:rsidRPr="00BB6469">
        <w:rPr>
          <w:color w:val="000000" w:themeColor="text1"/>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et al</w:t>
      </w:r>
      <w:r w:rsidR="00027FE6">
        <w:rPr>
          <w:sz w:val="24"/>
          <w:szCs w:val="24"/>
        </w:rPr>
        <w:t>.,2018</w:t>
      </w:r>
      <w:r w:rsidR="00BD0EBD">
        <w:rPr>
          <w:sz w:val="24"/>
          <w:szCs w:val="24"/>
        </w:rPr>
        <w:t>)</w:t>
      </w:r>
      <w:r w:rsidR="008F3B03">
        <w:rPr>
          <w:color w:val="000000" w:themeColor="text1"/>
          <w:sz w:val="24"/>
          <w:szCs w:val="24"/>
        </w:rPr>
        <w:t>.T</w:t>
      </w:r>
      <w:r w:rsidR="009C4C5B">
        <w:rPr>
          <w:color w:val="000000" w:themeColor="text1"/>
          <w:sz w:val="24"/>
          <w:szCs w:val="24"/>
        </w:rPr>
        <w:t>his can lead to</w:t>
      </w:r>
      <w:r w:rsidR="00BB6469" w:rsidRPr="00BB6469">
        <w:rPr>
          <w:color w:val="000000" w:themeColor="text1"/>
          <w:sz w:val="24"/>
          <w:szCs w:val="24"/>
        </w:rPr>
        <w:t xml:space="preserve"> health</w:t>
      </w:r>
      <w:r w:rsidR="00AB3EDF">
        <w:rPr>
          <w:color w:val="000000" w:themeColor="text1"/>
          <w:sz w:val="24"/>
          <w:szCs w:val="24"/>
        </w:rPr>
        <w:t xml:space="preserve"> hazard</w:t>
      </w:r>
      <w:r w:rsidR="009C4C5B">
        <w:rPr>
          <w:color w:val="000000" w:themeColor="text1"/>
          <w:sz w:val="24"/>
          <w:szCs w:val="24"/>
        </w:rPr>
        <w:t>s</w:t>
      </w:r>
      <w:r w:rsidR="00BB6469" w:rsidRPr="00BB6469">
        <w:rPr>
          <w:color w:val="000000" w:themeColor="text1"/>
          <w:sz w:val="24"/>
          <w:szCs w:val="24"/>
        </w:rPr>
        <w:t xml:space="preserve"> to consumers</w:t>
      </w:r>
      <w:r w:rsidR="009C4C5B">
        <w:rPr>
          <w:color w:val="000000" w:themeColor="text1"/>
          <w:sz w:val="24"/>
          <w:szCs w:val="24"/>
        </w:rPr>
        <w:t xml:space="preserve"> of the fruits contaminated with calcium carbide.</w:t>
      </w:r>
      <w:r w:rsidR="008F3B03">
        <w:rPr>
          <w:color w:val="000000" w:themeColor="text1"/>
          <w:sz w:val="24"/>
          <w:szCs w:val="24"/>
        </w:rPr>
        <w:t xml:space="preserve">. </w:t>
      </w:r>
      <w:r w:rsidRPr="00B446D4">
        <w:rPr>
          <w:color w:val="000000" w:themeColor="text1"/>
          <w:sz w:val="24"/>
          <w:szCs w:val="24"/>
        </w:rPr>
        <w:t xml:space="preserve">Apart from the toxicity of acetylene produced from </w:t>
      </w:r>
      <w:proofErr w:type="spellStart"/>
      <w:r w:rsidRPr="00B446D4">
        <w:rPr>
          <w:color w:val="000000" w:themeColor="text1"/>
          <w:sz w:val="24"/>
          <w:szCs w:val="24"/>
        </w:rPr>
        <w:t>calcuim</w:t>
      </w:r>
      <w:proofErr w:type="spellEnd"/>
      <w:r w:rsidRPr="00B446D4">
        <w:rPr>
          <w:color w:val="000000" w:themeColor="text1"/>
          <w:sz w:val="24"/>
          <w:szCs w:val="24"/>
        </w:rPr>
        <w:t xml:space="preserve"> carbide (CaC</w:t>
      </w:r>
      <w:r w:rsidRPr="00B446D4">
        <w:rPr>
          <w:color w:val="000000" w:themeColor="text1"/>
          <w:sz w:val="24"/>
          <w:szCs w:val="24"/>
          <w:vertAlign w:val="subscript"/>
        </w:rPr>
        <w:t>2</w:t>
      </w:r>
      <w:r w:rsidRPr="00B446D4">
        <w:rPr>
          <w:color w:val="000000" w:themeColor="text1"/>
          <w:sz w:val="24"/>
          <w:szCs w:val="24"/>
        </w:rPr>
        <w:t xml:space="preserve">), countless reports have shown that commercial </w:t>
      </w:r>
      <w:r w:rsidR="00AF7A34" w:rsidRPr="00B446D4">
        <w:rPr>
          <w:color w:val="000000" w:themeColor="text1"/>
          <w:sz w:val="24"/>
          <w:szCs w:val="24"/>
        </w:rPr>
        <w:t>calcium carbide</w:t>
      </w:r>
      <w:r w:rsidRPr="00B446D4">
        <w:rPr>
          <w:color w:val="000000" w:themeColor="text1"/>
          <w:sz w:val="24"/>
          <w:szCs w:val="24"/>
        </w:rPr>
        <w:t xml:space="preserve"> contains traces of phosphorus hydride, </w:t>
      </w:r>
      <w:r w:rsidRPr="00522D68">
        <w:rPr>
          <w:color w:val="000000" w:themeColor="text1"/>
          <w:sz w:val="24"/>
          <w:szCs w:val="24"/>
        </w:rPr>
        <w:t>Arsenic, and other heavy metals</w:t>
      </w:r>
      <w:r w:rsidR="00522D68" w:rsidRPr="00522D68">
        <w:rPr>
          <w:sz w:val="24"/>
          <w:szCs w:val="24"/>
        </w:rPr>
        <w:t>.</w:t>
      </w:r>
      <w:r w:rsidR="00295012">
        <w:rPr>
          <w:sz w:val="24"/>
          <w:szCs w:val="24"/>
        </w:rPr>
        <w:t xml:space="preserve"> </w:t>
      </w:r>
      <w:r w:rsidRPr="00522D68">
        <w:rPr>
          <w:color w:val="000000" w:themeColor="text1"/>
          <w:sz w:val="24"/>
          <w:szCs w:val="24"/>
        </w:rPr>
        <w:t xml:space="preserve">These impurities synergistically multiply their impact to cause both acute and chronic conditions when ingested with </w:t>
      </w:r>
      <w:r w:rsidR="00AF7A34" w:rsidRPr="00522D68">
        <w:rPr>
          <w:color w:val="000000" w:themeColor="text1"/>
          <w:sz w:val="24"/>
          <w:szCs w:val="24"/>
        </w:rPr>
        <w:t>calcium carbide </w:t>
      </w:r>
      <w:r w:rsidRPr="00522D68">
        <w:rPr>
          <w:color w:val="000000" w:themeColor="text1"/>
          <w:sz w:val="24"/>
          <w:szCs w:val="24"/>
        </w:rPr>
        <w:t>pretreated fruits. Acute toxicity and burning sensations of different forms may be experienced due to the exothermic heat from harsh acetylene generated when CaC</w:t>
      </w:r>
      <w:r w:rsidRPr="00522D68">
        <w:rPr>
          <w:color w:val="000000" w:themeColor="text1"/>
          <w:sz w:val="24"/>
          <w:szCs w:val="24"/>
          <w:vertAlign w:val="subscript"/>
        </w:rPr>
        <w:t>2</w:t>
      </w:r>
      <w:r w:rsidRPr="00522D68">
        <w:rPr>
          <w:color w:val="000000" w:themeColor="text1"/>
          <w:sz w:val="24"/>
          <w:szCs w:val="24"/>
        </w:rPr>
        <w:t> comes in contact with water (</w:t>
      </w:r>
      <w:r w:rsidR="00E54329" w:rsidRPr="00522D68">
        <w:rPr>
          <w:color w:val="000000"/>
          <w:sz w:val="24"/>
          <w:szCs w:val="24"/>
        </w:rPr>
        <w:t>Okeke</w:t>
      </w:r>
      <w:r w:rsidRPr="00522D68">
        <w:rPr>
          <w:color w:val="000000" w:themeColor="text1"/>
          <w:sz w:val="24"/>
          <w:szCs w:val="24"/>
        </w:rPr>
        <w:t xml:space="preserve"> </w:t>
      </w:r>
      <w:r w:rsidRPr="00522D68">
        <w:rPr>
          <w:i/>
          <w:color w:val="000000" w:themeColor="text1"/>
          <w:sz w:val="24"/>
          <w:szCs w:val="24"/>
        </w:rPr>
        <w:t xml:space="preserve">et al, </w:t>
      </w:r>
      <w:r w:rsidRPr="00522D68">
        <w:rPr>
          <w:color w:val="000000" w:themeColor="text1"/>
          <w:sz w:val="24"/>
          <w:szCs w:val="24"/>
        </w:rPr>
        <w:t>2022)</w:t>
      </w:r>
      <w:r w:rsidR="00AF7A34" w:rsidRPr="00522D68">
        <w:rPr>
          <w:color w:val="000000" w:themeColor="text1"/>
          <w:sz w:val="24"/>
          <w:szCs w:val="24"/>
        </w:rPr>
        <w:t xml:space="preserve">. </w:t>
      </w:r>
      <w:r w:rsidRPr="00522D68">
        <w:rPr>
          <w:color w:val="000000" w:themeColor="text1"/>
          <w:sz w:val="24"/>
          <w:szCs w:val="24"/>
        </w:rPr>
        <w:t>There was no heavy metal detected for the control sample (natural ripen</w:t>
      </w:r>
      <w:r w:rsidR="00AB3EDF" w:rsidRPr="00522D68">
        <w:rPr>
          <w:color w:val="000000" w:themeColor="text1"/>
          <w:sz w:val="24"/>
          <w:szCs w:val="24"/>
        </w:rPr>
        <w:t>ed</w:t>
      </w:r>
      <w:r w:rsidRPr="00B446D4">
        <w:rPr>
          <w:color w:val="000000" w:themeColor="text1"/>
          <w:sz w:val="24"/>
          <w:szCs w:val="24"/>
        </w:rPr>
        <w:t xml:space="preserve"> plantain) except for copper (0.3</w:t>
      </w:r>
      <w:r w:rsidR="00057E82">
        <w:rPr>
          <w:color w:val="000000" w:themeColor="text1"/>
          <w:sz w:val="24"/>
          <w:szCs w:val="24"/>
        </w:rPr>
        <w:t>1</w:t>
      </w:r>
      <w:r w:rsidR="009C4C5B">
        <w:rPr>
          <w:color w:val="000000" w:themeColor="text1"/>
          <w:sz w:val="24"/>
          <w:szCs w:val="24"/>
        </w:rPr>
        <w:t xml:space="preserve"> </w:t>
      </w:r>
      <w:r w:rsidR="00295012">
        <w:rPr>
          <w:color w:val="000000" w:themeColor="text1"/>
          <w:sz w:val="24"/>
          <w:szCs w:val="24"/>
        </w:rPr>
        <w:t>mg/kg) which was</w:t>
      </w:r>
      <w:r w:rsidRPr="00B446D4">
        <w:rPr>
          <w:color w:val="000000" w:themeColor="text1"/>
          <w:sz w:val="24"/>
          <w:szCs w:val="24"/>
        </w:rPr>
        <w:t xml:space="preserve"> below the maximum permissible limit of (0.5</w:t>
      </w:r>
      <w:r w:rsidR="009C4C5B">
        <w:rPr>
          <w:color w:val="000000" w:themeColor="text1"/>
          <w:sz w:val="24"/>
          <w:szCs w:val="24"/>
        </w:rPr>
        <w:t xml:space="preserve"> </w:t>
      </w:r>
      <w:r w:rsidRPr="00B446D4">
        <w:rPr>
          <w:color w:val="000000" w:themeColor="text1"/>
          <w:sz w:val="24"/>
          <w:szCs w:val="24"/>
        </w:rPr>
        <w:t xml:space="preserve">mg/kg) by the FAO/WHO standard. According to </w:t>
      </w:r>
      <w:proofErr w:type="spellStart"/>
      <w:r w:rsidRPr="00B446D4">
        <w:rPr>
          <w:color w:val="000000" w:themeColor="text1"/>
          <w:sz w:val="24"/>
          <w:szCs w:val="24"/>
        </w:rPr>
        <w:t>Igbinaduwa</w:t>
      </w:r>
      <w:proofErr w:type="spellEnd"/>
      <w:r w:rsidRPr="00B446D4">
        <w:rPr>
          <w:color w:val="000000" w:themeColor="text1"/>
          <w:sz w:val="24"/>
          <w:szCs w:val="24"/>
        </w:rPr>
        <w:t xml:space="preserve">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 xml:space="preserve">8) the absence of arsenic in fruits ripened naturally could be as a result of lack of exposure of the fruits to direct contact with calcium carbide. </w:t>
      </w:r>
      <w:r w:rsidRPr="00B446D4">
        <w:rPr>
          <w:rStyle w:val="Strong"/>
          <w:b w:val="0"/>
          <w:color w:val="000000" w:themeColor="text1"/>
          <w:sz w:val="24"/>
          <w:szCs w:val="24"/>
        </w:rPr>
        <w:t>Artificial</w:t>
      </w:r>
      <w:r w:rsidRPr="00B446D4">
        <w:rPr>
          <w:b/>
          <w:color w:val="000000" w:themeColor="text1"/>
          <w:sz w:val="24"/>
          <w:szCs w:val="24"/>
        </w:rPr>
        <w:t> </w:t>
      </w:r>
      <w:r w:rsidRPr="00B446D4">
        <w:rPr>
          <w:color w:val="000000" w:themeColor="text1"/>
          <w:sz w:val="24"/>
          <w:szCs w:val="24"/>
        </w:rPr>
        <w:t>ripening is commonly employed to make fruits market ready quickly, especially in regions with poor cold-chain infrastructure. Chemicals such as calcium carbide and, more recently, paracetamol, have been found to be used in</w:t>
      </w:r>
      <w:r w:rsidR="00FD01FE" w:rsidRPr="00B446D4">
        <w:rPr>
          <w:color w:val="000000" w:themeColor="text1"/>
          <w:sz w:val="24"/>
          <w:szCs w:val="24"/>
        </w:rPr>
        <w:t xml:space="preserve"> this process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 xml:space="preserve">Using paracetamol to artificially ripen fruits such as bananas and plantains has become a significant health concern in Nigeria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Health and nutrition experts warn that this practice is hazardous due to chemical alterations and the risks it poses to the food chain. Paracetamol, also known as acetaminophen, contains active compounds such as para-aminophenol derivatives, which exhibit mild oxidative properties. However, the misuse of paracetamol in ripening alters fruit chemical composition, leaving harmful residues on fruits</w:t>
      </w:r>
      <w:r w:rsidR="00AB3EDF">
        <w:rPr>
          <w:color w:val="000000" w:themeColor="text1"/>
          <w:sz w:val="24"/>
          <w:szCs w:val="24"/>
        </w:rPr>
        <w:t xml:space="preserve"> </w:t>
      </w:r>
      <w:r w:rsidR="00AB3EDF" w:rsidRPr="00A13B33">
        <w:rPr>
          <w:sz w:val="24"/>
          <w:szCs w:val="24"/>
        </w:rPr>
        <w:t>(George, 2024)</w:t>
      </w:r>
      <w:r w:rsidRPr="00B446D4">
        <w:rPr>
          <w:color w:val="000000" w:themeColor="text1"/>
          <w:sz w:val="24"/>
          <w:szCs w:val="24"/>
        </w:rPr>
        <w:t>. Fruits ripen with paracetamol may retain toxic by-products, which, over time, can lead to liver and kidney damage as the body struggles to process these excessive and unnatural chemicals</w:t>
      </w:r>
      <w:r w:rsidR="00AB3EDF">
        <w:rPr>
          <w:color w:val="000000" w:themeColor="text1"/>
          <w:sz w:val="24"/>
          <w:szCs w:val="24"/>
        </w:rPr>
        <w:t xml:space="preserve">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 xml:space="preserve"> According to a health researcher based in Europe, Temitope Fadeyi, the breakdown of paracetamol under heat can produce harmful compounds such as aniline, which is potentially carcinogenic and increases the risk of cance</w:t>
      </w:r>
      <w:r w:rsidR="00AF7A34" w:rsidRPr="00B446D4">
        <w:rPr>
          <w:color w:val="000000" w:themeColor="text1"/>
          <w:sz w:val="24"/>
          <w:szCs w:val="24"/>
        </w:rPr>
        <w:t xml:space="preserve">r with prolonged exposure </w:t>
      </w:r>
      <w:r w:rsidR="00AB3EDF" w:rsidRPr="00A13B33">
        <w:rPr>
          <w:sz w:val="24"/>
          <w:szCs w:val="24"/>
        </w:rPr>
        <w:t>(George, 2024)</w:t>
      </w:r>
      <w:r w:rsidRPr="00B446D4">
        <w:rPr>
          <w:color w:val="000000" w:themeColor="text1"/>
          <w:sz w:val="24"/>
          <w:szCs w:val="24"/>
        </w:rPr>
        <w:t xml:space="preserve">. Additionally, frequent consumption of such fruits can cause acute symptoms such as nausea, vomiting, and abdominal pain, as well as chronic conditions like organ damage. A nutritionist and dietician, </w:t>
      </w:r>
      <w:proofErr w:type="spellStart"/>
      <w:r w:rsidRPr="00B446D4">
        <w:rPr>
          <w:color w:val="000000" w:themeColor="text1"/>
          <w:sz w:val="24"/>
          <w:szCs w:val="24"/>
        </w:rPr>
        <w:t>Mrs</w:t>
      </w:r>
      <w:proofErr w:type="spellEnd"/>
      <w:r w:rsidRPr="00B446D4">
        <w:rPr>
          <w:color w:val="000000" w:themeColor="text1"/>
          <w:sz w:val="24"/>
          <w:szCs w:val="24"/>
        </w:rPr>
        <w:t xml:space="preserve"> </w:t>
      </w:r>
      <w:proofErr w:type="spellStart"/>
      <w:r w:rsidRPr="00B446D4">
        <w:rPr>
          <w:color w:val="000000" w:themeColor="text1"/>
          <w:sz w:val="24"/>
          <w:szCs w:val="24"/>
        </w:rPr>
        <w:t>Ngozika</w:t>
      </w:r>
      <w:proofErr w:type="spellEnd"/>
      <w:r w:rsidRPr="00B446D4">
        <w:rPr>
          <w:color w:val="000000" w:themeColor="text1"/>
          <w:sz w:val="24"/>
          <w:szCs w:val="24"/>
        </w:rPr>
        <w:t xml:space="preserve"> </w:t>
      </w:r>
      <w:proofErr w:type="spellStart"/>
      <w:r w:rsidRPr="00B446D4">
        <w:rPr>
          <w:color w:val="000000" w:themeColor="text1"/>
          <w:sz w:val="24"/>
          <w:szCs w:val="24"/>
        </w:rPr>
        <w:t>Nnam</w:t>
      </w:r>
      <w:proofErr w:type="spellEnd"/>
      <w:r w:rsidRPr="00B446D4">
        <w:rPr>
          <w:color w:val="000000" w:themeColor="text1"/>
          <w:sz w:val="24"/>
          <w:szCs w:val="24"/>
        </w:rPr>
        <w:t xml:space="preserve">, noted that this process can also lead to hormonal disruptions </w:t>
      </w:r>
      <w:r w:rsidR="00D22969" w:rsidRPr="00A13B33">
        <w:rPr>
          <w:sz w:val="24"/>
          <w:szCs w:val="24"/>
        </w:rPr>
        <w:t>(George, 2024)</w:t>
      </w:r>
      <w:r w:rsidR="00D22969" w:rsidRPr="00A13B33">
        <w:rPr>
          <w:color w:val="000000" w:themeColor="text1"/>
          <w:sz w:val="24"/>
          <w:szCs w:val="24"/>
        </w:rPr>
        <w:t>.</w:t>
      </w:r>
      <w:r w:rsidR="00D22969">
        <w:rPr>
          <w:color w:val="000000" w:themeColor="text1"/>
          <w:sz w:val="24"/>
          <w:szCs w:val="24"/>
        </w:rPr>
        <w:t xml:space="preserve"> </w:t>
      </w:r>
      <w:r w:rsidRPr="00B446D4">
        <w:rPr>
          <w:color w:val="000000" w:themeColor="text1"/>
          <w:sz w:val="24"/>
          <w:szCs w:val="24"/>
        </w:rPr>
        <w:t>She noted that certain chemical by-products may act as endocrine disruptors, potentially affecting hormonal balance, fertility, and development in consumers, including children and pregnant women</w:t>
      </w:r>
      <w:r w:rsidR="00D22969">
        <w:rPr>
          <w:color w:val="000000" w:themeColor="text1"/>
          <w:sz w:val="24"/>
          <w:szCs w:val="24"/>
        </w:rPr>
        <w:t xml:space="preserve"> </w:t>
      </w:r>
      <w:r w:rsidR="00D22969" w:rsidRPr="00A13B33">
        <w:rPr>
          <w:sz w:val="24"/>
          <w:szCs w:val="24"/>
        </w:rPr>
        <w:t>(George, 2024)</w:t>
      </w:r>
      <w:r w:rsidRPr="00B446D4">
        <w:rPr>
          <w:color w:val="000000" w:themeColor="text1"/>
          <w:sz w:val="24"/>
          <w:szCs w:val="24"/>
        </w:rPr>
        <w:t xml:space="preserve">. </w:t>
      </w:r>
      <w:r w:rsidR="008C5313" w:rsidRPr="00B446D4">
        <w:rPr>
          <w:sz w:val="24"/>
          <w:szCs w:val="24"/>
        </w:rPr>
        <w:t>Considering</w:t>
      </w:r>
      <w:r w:rsidR="005869DB" w:rsidRPr="00B446D4">
        <w:rPr>
          <w:sz w:val="24"/>
          <w:szCs w:val="24"/>
        </w:rPr>
        <w:t xml:space="preserve"> the health hazards of chemically ripened fruits, </w:t>
      </w:r>
      <w:r w:rsidR="005869DB" w:rsidRPr="00B446D4">
        <w:rPr>
          <w:sz w:val="24"/>
          <w:szCs w:val="24"/>
        </w:rPr>
        <w:lastRenderedPageBreak/>
        <w:t xml:space="preserve">several countries have </w:t>
      </w:r>
      <w:proofErr w:type="spellStart"/>
      <w:r w:rsidR="005869DB" w:rsidRPr="00B446D4">
        <w:rPr>
          <w:sz w:val="24"/>
          <w:szCs w:val="24"/>
        </w:rPr>
        <w:t>began</w:t>
      </w:r>
      <w:proofErr w:type="spellEnd"/>
      <w:r w:rsidR="005869DB" w:rsidRPr="00B446D4">
        <w:rPr>
          <w:sz w:val="24"/>
          <w:szCs w:val="24"/>
        </w:rPr>
        <w:t xml:space="preserve"> to</w:t>
      </w:r>
      <w:r w:rsidR="005869DB" w:rsidRPr="00B446D4">
        <w:rPr>
          <w:spacing w:val="1"/>
          <w:sz w:val="24"/>
          <w:szCs w:val="24"/>
        </w:rPr>
        <w:t xml:space="preserve"> </w:t>
      </w:r>
      <w:r w:rsidR="005869DB" w:rsidRPr="00B446D4">
        <w:rPr>
          <w:sz w:val="24"/>
          <w:szCs w:val="24"/>
        </w:rPr>
        <w:t xml:space="preserve">take measures against the use of chemical agents for ripening fruits. </w:t>
      </w:r>
    </w:p>
    <w:p w14:paraId="15CF241B" w14:textId="77777777" w:rsidR="008065AC" w:rsidRPr="005A6BFA" w:rsidRDefault="00AF4996" w:rsidP="008065AC">
      <w:pPr>
        <w:jc w:val="both"/>
        <w:rPr>
          <w:color w:val="000000" w:themeColor="text1"/>
          <w:sz w:val="24"/>
          <w:szCs w:val="24"/>
        </w:rPr>
      </w:pPr>
      <w:r w:rsidRPr="00B446D4">
        <w:rPr>
          <w:color w:val="000000" w:themeColor="text1"/>
          <w:sz w:val="24"/>
          <w:szCs w:val="24"/>
          <w:lang w:val="en-GB"/>
        </w:rPr>
        <w:t>In terms o</w:t>
      </w:r>
      <w:r w:rsidR="00644EDA">
        <w:rPr>
          <w:color w:val="000000" w:themeColor="text1"/>
          <w:sz w:val="24"/>
          <w:szCs w:val="24"/>
          <w:lang w:val="en-GB"/>
        </w:rPr>
        <w:t xml:space="preserve">f the vitamins, the paracetamol and calcium carbide </w:t>
      </w:r>
      <w:r w:rsidRPr="00B446D4">
        <w:rPr>
          <w:color w:val="000000" w:themeColor="text1"/>
          <w:sz w:val="24"/>
          <w:szCs w:val="24"/>
          <w:lang w:val="en-GB"/>
        </w:rPr>
        <w:t xml:space="preserve">ripened French plantain samples reduced all the vitamins </w:t>
      </w:r>
      <w:proofErr w:type="spellStart"/>
      <w:r w:rsidRPr="00B446D4">
        <w:rPr>
          <w:color w:val="000000" w:themeColor="text1"/>
          <w:sz w:val="24"/>
          <w:szCs w:val="24"/>
          <w:lang w:val="en-GB"/>
        </w:rPr>
        <w:t>analyzed</w:t>
      </w:r>
      <w:proofErr w:type="spellEnd"/>
      <w:r w:rsidRPr="00B446D4">
        <w:rPr>
          <w:color w:val="000000" w:themeColor="text1"/>
          <w:sz w:val="24"/>
          <w:szCs w:val="24"/>
          <w:lang w:val="en-GB"/>
        </w:rPr>
        <w:t xml:space="preserve"> significantly at (P&lt; 0.05). </w:t>
      </w:r>
      <w:r w:rsidR="005A6BFA">
        <w:rPr>
          <w:color w:val="000000" w:themeColor="text1"/>
          <w:sz w:val="24"/>
          <w:szCs w:val="24"/>
          <w:lang w:val="en-GB"/>
        </w:rPr>
        <w:t xml:space="preserve">The </w:t>
      </w:r>
      <w:r w:rsidR="005A6BFA" w:rsidRPr="00135601">
        <w:rPr>
          <w:color w:val="000000" w:themeColor="text1"/>
          <w:sz w:val="24"/>
          <w:szCs w:val="24"/>
        </w:rPr>
        <w:t>reduction in all vitamins evaluated was as a result of accelerated ripening process by</w:t>
      </w:r>
      <w:r w:rsidR="005A6BFA">
        <w:rPr>
          <w:color w:val="000000" w:themeColor="text1"/>
          <w:sz w:val="24"/>
          <w:szCs w:val="24"/>
        </w:rPr>
        <w:t xml:space="preserve"> the artificial ripening agents.</w:t>
      </w:r>
      <w:r w:rsidR="005A6BFA" w:rsidRPr="00B446D4">
        <w:rPr>
          <w:color w:val="000000" w:themeColor="text1"/>
          <w:sz w:val="24"/>
          <w:szCs w:val="24"/>
          <w:lang w:val="en-GB"/>
        </w:rPr>
        <w:t xml:space="preserve"> </w:t>
      </w:r>
      <w:r w:rsidRPr="00B446D4">
        <w:rPr>
          <w:color w:val="000000" w:themeColor="text1"/>
          <w:sz w:val="24"/>
          <w:szCs w:val="24"/>
          <w:lang w:val="en-GB"/>
        </w:rPr>
        <w:t>The vitamins affected negatively by the paracetamol were A, B</w:t>
      </w:r>
      <w:r w:rsidRPr="00B446D4">
        <w:rPr>
          <w:color w:val="000000" w:themeColor="text1"/>
          <w:sz w:val="24"/>
          <w:szCs w:val="24"/>
          <w:vertAlign w:val="subscript"/>
          <w:lang w:val="en-GB"/>
        </w:rPr>
        <w:t>3</w:t>
      </w:r>
      <w:r w:rsidRPr="00B446D4">
        <w:rPr>
          <w:color w:val="000000" w:themeColor="text1"/>
          <w:sz w:val="24"/>
          <w:szCs w:val="24"/>
          <w:lang w:val="en-GB"/>
        </w:rPr>
        <w:t>, B</w:t>
      </w:r>
      <w:r w:rsidRPr="00B446D4">
        <w:rPr>
          <w:color w:val="000000" w:themeColor="text1"/>
          <w:sz w:val="24"/>
          <w:szCs w:val="24"/>
          <w:vertAlign w:val="subscript"/>
          <w:lang w:val="en-GB"/>
        </w:rPr>
        <w:t>6</w:t>
      </w:r>
      <w:r w:rsidRPr="00B446D4">
        <w:rPr>
          <w:color w:val="000000" w:themeColor="text1"/>
          <w:sz w:val="24"/>
          <w:szCs w:val="24"/>
          <w:lang w:val="en-GB"/>
        </w:rPr>
        <w:t>, C and E</w:t>
      </w:r>
      <w:r w:rsidRPr="005A6BFA">
        <w:rPr>
          <w:sz w:val="24"/>
          <w:szCs w:val="24"/>
          <w:lang w:val="en-GB"/>
        </w:rPr>
        <w:t xml:space="preserve">. </w:t>
      </w:r>
      <w:r w:rsidR="00BD0EBD" w:rsidRPr="005A6BFA">
        <w:rPr>
          <w:sz w:val="24"/>
          <w:szCs w:val="24"/>
          <w:lang w:val="en-GB"/>
        </w:rPr>
        <w:t>Vitamins A and C were most affected</w:t>
      </w:r>
      <w:r w:rsidR="005A6BFA" w:rsidRPr="005A6BFA">
        <w:rPr>
          <w:sz w:val="24"/>
          <w:szCs w:val="24"/>
        </w:rPr>
        <w:t>.V</w:t>
      </w:r>
      <w:r w:rsidR="00644EDA" w:rsidRPr="005A6BFA">
        <w:rPr>
          <w:sz w:val="24"/>
          <w:szCs w:val="24"/>
        </w:rPr>
        <w:t>itamin C reduced from a value of 19.67 mg/100g in the natural ripened fruit to 6.32 mg/100g and 10.46 mg/100g for paracetamol and calcium carbide treated samples respectively</w:t>
      </w:r>
      <w:r w:rsidR="005A6BFA" w:rsidRPr="005A6BFA">
        <w:rPr>
          <w:sz w:val="24"/>
          <w:szCs w:val="24"/>
        </w:rPr>
        <w:t xml:space="preserve"> (Table 2).</w:t>
      </w:r>
      <w:r w:rsidR="00644EDA" w:rsidRPr="005A6BFA">
        <w:rPr>
          <w:sz w:val="24"/>
          <w:szCs w:val="24"/>
        </w:rPr>
        <w:t xml:space="preserve"> </w:t>
      </w:r>
      <w:r w:rsidRPr="005A6BFA">
        <w:rPr>
          <w:sz w:val="24"/>
          <w:szCs w:val="24"/>
        </w:rPr>
        <w:t>The vitamin C content of plantains can vary depending on ripening stage and storage conditions. Natural ripening processes may preserve vitamin C content better than artificial ripening methods, as exposure to calcium carbide and paracetamol may lead to vitamin C degradation. The significant reduction in the vita</w:t>
      </w:r>
      <w:r w:rsidR="005A6BFA" w:rsidRPr="005A6BFA">
        <w:rPr>
          <w:sz w:val="24"/>
          <w:szCs w:val="24"/>
        </w:rPr>
        <w:t>min C content of the plantain was</w:t>
      </w:r>
      <w:r w:rsidRPr="005A6BFA">
        <w:rPr>
          <w:sz w:val="24"/>
          <w:szCs w:val="24"/>
        </w:rPr>
        <w:t xml:space="preserve"> consistent with previous reports (Oko </w:t>
      </w:r>
      <w:r w:rsidRPr="005A6BFA">
        <w:rPr>
          <w:i/>
          <w:sz w:val="24"/>
          <w:szCs w:val="24"/>
        </w:rPr>
        <w:t>et al.</w:t>
      </w:r>
      <w:r w:rsidR="009C7B1A" w:rsidRPr="005A6BFA">
        <w:rPr>
          <w:sz w:val="24"/>
          <w:szCs w:val="24"/>
        </w:rPr>
        <w:t>, 20</w:t>
      </w:r>
      <w:r w:rsidR="00057E82" w:rsidRPr="005A6BFA">
        <w:rPr>
          <w:sz w:val="24"/>
          <w:szCs w:val="24"/>
        </w:rPr>
        <w:t>1</w:t>
      </w:r>
      <w:r w:rsidR="009C7B1A" w:rsidRPr="005A6BFA">
        <w:rPr>
          <w:sz w:val="24"/>
          <w:szCs w:val="24"/>
        </w:rPr>
        <w:t>5</w:t>
      </w:r>
      <w:r w:rsidRPr="005A6BFA">
        <w:rPr>
          <w:sz w:val="24"/>
          <w:szCs w:val="24"/>
        </w:rPr>
        <w:t>). Vitamin C, also known as ascorb</w:t>
      </w:r>
      <w:r w:rsidRPr="00B446D4">
        <w:rPr>
          <w:color w:val="000000" w:themeColor="text1"/>
          <w:sz w:val="24"/>
          <w:szCs w:val="24"/>
        </w:rPr>
        <w:t>ic acid, is an antioxidant that plays a crucial role in immune function and collagen synthesis.</w:t>
      </w:r>
      <w:r w:rsidR="005A6BFA" w:rsidRPr="005A6BFA">
        <w:rPr>
          <w:color w:val="FF0000"/>
          <w:sz w:val="24"/>
          <w:szCs w:val="24"/>
        </w:rPr>
        <w:t xml:space="preserve"> </w:t>
      </w:r>
      <w:r w:rsidR="005A6BFA" w:rsidRPr="005A6BFA">
        <w:rPr>
          <w:sz w:val="24"/>
          <w:szCs w:val="24"/>
        </w:rPr>
        <w:t xml:space="preserve">Vitamin A was reduced from </w:t>
      </w:r>
      <w:r w:rsidR="005A6BFA" w:rsidRPr="005A6BFA">
        <w:rPr>
          <w:lang w:val="en-GB"/>
        </w:rPr>
        <w:t>12.63</w:t>
      </w:r>
      <w:r w:rsidR="005A6BFA" w:rsidRPr="005A6BFA">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 xml:space="preserve">in the natural ripened plantain to </w:t>
      </w:r>
      <w:r w:rsidR="005A6BFA" w:rsidRPr="005A6BFA">
        <w:rPr>
          <w:bCs/>
          <w:sz w:val="24"/>
          <w:szCs w:val="24"/>
          <w:lang w:val="en-GB"/>
        </w:rPr>
        <w:t>5.68</w:t>
      </w:r>
      <w:r w:rsidR="005A6BFA" w:rsidRPr="005A6BFA">
        <w:rPr>
          <w:sz w:val="24"/>
          <w:szCs w:val="24"/>
        </w:rPr>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 xml:space="preserve">and </w:t>
      </w:r>
      <w:r w:rsidR="005A6BFA" w:rsidRPr="005A6BFA">
        <w:rPr>
          <w:sz w:val="24"/>
          <w:szCs w:val="24"/>
          <w:lang w:val="en-GB"/>
        </w:rPr>
        <w:t>9.37</w:t>
      </w:r>
      <w:r w:rsidR="005A6BFA" w:rsidRPr="005A6BFA">
        <w:rPr>
          <w:sz w:val="24"/>
          <w:szCs w:val="24"/>
        </w:rPr>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for paracetamol and calcium carbide treated samples respectively (Table 2)</w:t>
      </w:r>
      <w:r w:rsidR="005A6BFA" w:rsidRPr="005A6BFA">
        <w:rPr>
          <w:color w:val="FF0000"/>
          <w:sz w:val="24"/>
          <w:szCs w:val="24"/>
        </w:rPr>
        <w:t>.</w:t>
      </w:r>
      <w:r w:rsidR="005A6BFA">
        <w:rPr>
          <w:color w:val="000000" w:themeColor="text1"/>
          <w:sz w:val="24"/>
          <w:szCs w:val="24"/>
        </w:rPr>
        <w:t xml:space="preserve"> </w:t>
      </w:r>
      <w:r w:rsidRPr="00B446D4">
        <w:rPr>
          <w:color w:val="000000" w:themeColor="text1"/>
          <w:sz w:val="24"/>
          <w:szCs w:val="24"/>
        </w:rPr>
        <w:t xml:space="preserve">Artificial ripening methods, such as calcium carbide treatment, may affect the vitamin A content of plantains due to changes in metabolic processes during ripening (Oko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8). This reflects a significant concern for</w:t>
      </w:r>
      <w:r w:rsidR="00FD01FE" w:rsidRPr="00B446D4">
        <w:rPr>
          <w:color w:val="000000" w:themeColor="text1"/>
          <w:sz w:val="24"/>
          <w:szCs w:val="24"/>
        </w:rPr>
        <w:t xml:space="preserve"> consumption of plantain ripen</w:t>
      </w:r>
      <w:r w:rsidR="00D22969">
        <w:rPr>
          <w:color w:val="000000" w:themeColor="text1"/>
          <w:sz w:val="24"/>
          <w:szCs w:val="24"/>
        </w:rPr>
        <w:t>ed</w:t>
      </w:r>
      <w:r w:rsidR="00FD01FE" w:rsidRPr="00B446D4">
        <w:rPr>
          <w:color w:val="000000" w:themeColor="text1"/>
          <w:sz w:val="24"/>
          <w:szCs w:val="24"/>
        </w:rPr>
        <w:t xml:space="preserve"> with</w:t>
      </w:r>
      <w:r w:rsidRPr="00B446D4">
        <w:rPr>
          <w:color w:val="000000" w:themeColor="text1"/>
          <w:sz w:val="24"/>
          <w:szCs w:val="24"/>
        </w:rPr>
        <w:t xml:space="preserve"> calcium carbide as it reduces the essential vitamins for eye and sight health (Oko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 xml:space="preserve">8). Vitamin A is an essential nutrient that plays a crucial role in vision, immune function, and cell growth. A nutritionist and dietician, </w:t>
      </w:r>
      <w:proofErr w:type="spellStart"/>
      <w:r w:rsidRPr="00B446D4">
        <w:rPr>
          <w:color w:val="000000" w:themeColor="text1"/>
          <w:sz w:val="24"/>
          <w:szCs w:val="24"/>
        </w:rPr>
        <w:t>Mrs</w:t>
      </w:r>
      <w:proofErr w:type="spellEnd"/>
      <w:r w:rsidRPr="00B446D4">
        <w:rPr>
          <w:color w:val="000000" w:themeColor="text1"/>
          <w:sz w:val="24"/>
          <w:szCs w:val="24"/>
        </w:rPr>
        <w:t xml:space="preserve"> </w:t>
      </w:r>
      <w:proofErr w:type="spellStart"/>
      <w:r w:rsidRPr="00B446D4">
        <w:rPr>
          <w:color w:val="000000" w:themeColor="text1"/>
          <w:sz w:val="24"/>
          <w:szCs w:val="24"/>
        </w:rPr>
        <w:t>Ngozika</w:t>
      </w:r>
      <w:proofErr w:type="spellEnd"/>
      <w:r w:rsidRPr="00B446D4">
        <w:rPr>
          <w:color w:val="000000" w:themeColor="text1"/>
          <w:sz w:val="24"/>
          <w:szCs w:val="24"/>
        </w:rPr>
        <w:t xml:space="preserve"> </w:t>
      </w:r>
      <w:proofErr w:type="spellStart"/>
      <w:r w:rsidRPr="00B446D4">
        <w:rPr>
          <w:color w:val="000000" w:themeColor="text1"/>
          <w:sz w:val="24"/>
          <w:szCs w:val="24"/>
        </w:rPr>
        <w:t>Nnam</w:t>
      </w:r>
      <w:proofErr w:type="spellEnd"/>
      <w:r w:rsidRPr="00B446D4">
        <w:rPr>
          <w:color w:val="000000" w:themeColor="text1"/>
          <w:sz w:val="24"/>
          <w:szCs w:val="24"/>
        </w:rPr>
        <w:t xml:space="preserve">, noted that the artificial ripening of fruits with hazardous chemicals like </w:t>
      </w:r>
      <w:proofErr w:type="spellStart"/>
      <w:r w:rsidRPr="00B446D4">
        <w:rPr>
          <w:color w:val="000000" w:themeColor="text1"/>
          <w:sz w:val="24"/>
          <w:szCs w:val="24"/>
        </w:rPr>
        <w:t>paracetamol</w:t>
      </w:r>
      <w:proofErr w:type="spellEnd"/>
      <w:r w:rsidRPr="00B446D4">
        <w:rPr>
          <w:color w:val="000000" w:themeColor="text1"/>
          <w:sz w:val="24"/>
          <w:szCs w:val="24"/>
        </w:rPr>
        <w:t xml:space="preserve"> and </w:t>
      </w:r>
      <w:proofErr w:type="spellStart"/>
      <w:r w:rsidRPr="00B446D4">
        <w:rPr>
          <w:color w:val="000000" w:themeColor="text1"/>
          <w:sz w:val="24"/>
          <w:szCs w:val="24"/>
        </w:rPr>
        <w:t>calcuim</w:t>
      </w:r>
      <w:proofErr w:type="spellEnd"/>
      <w:r w:rsidRPr="00B446D4">
        <w:rPr>
          <w:color w:val="000000" w:themeColor="text1"/>
          <w:sz w:val="24"/>
          <w:szCs w:val="24"/>
        </w:rPr>
        <w:t xml:space="preserve"> carbide compromises the nutritional quality of fruits, reducing their vitamin content and altering their sensory characteristics </w:t>
      </w:r>
      <w:r w:rsidR="00D22969" w:rsidRPr="00A13B33">
        <w:rPr>
          <w:sz w:val="24"/>
          <w:szCs w:val="24"/>
        </w:rPr>
        <w:t>(George, 2024)</w:t>
      </w:r>
      <w:r w:rsidR="00D22969">
        <w:rPr>
          <w:color w:val="000000" w:themeColor="text1"/>
          <w:sz w:val="24"/>
          <w:szCs w:val="24"/>
        </w:rPr>
        <w:t>. The</w:t>
      </w:r>
      <w:r w:rsidR="00D22969" w:rsidRPr="00D22969">
        <w:rPr>
          <w:color w:val="000000" w:themeColor="text1"/>
          <w:sz w:val="24"/>
          <w:szCs w:val="24"/>
        </w:rPr>
        <w:t xml:space="preserve"> </w:t>
      </w:r>
      <w:r w:rsidR="00D22969" w:rsidRPr="00B446D4">
        <w:rPr>
          <w:color w:val="000000" w:themeColor="text1"/>
          <w:sz w:val="24"/>
          <w:szCs w:val="24"/>
        </w:rPr>
        <w:t>nutritionist</w:t>
      </w:r>
      <w:r w:rsidR="00D22969">
        <w:rPr>
          <w:color w:val="000000" w:themeColor="text1"/>
          <w:sz w:val="24"/>
          <w:szCs w:val="24"/>
        </w:rPr>
        <w:t xml:space="preserve"> also reported that</w:t>
      </w:r>
      <w:r w:rsidRPr="00B446D4">
        <w:rPr>
          <w:color w:val="000000" w:themeColor="text1"/>
          <w:sz w:val="24"/>
          <w:szCs w:val="24"/>
        </w:rPr>
        <w:t xml:space="preserve"> unnatural ripening process often results in fruits losing essential vitamins and micronutrients, particularly vitamin C, which deteriorates due to chemical exposure </w:t>
      </w:r>
      <w:r w:rsidR="00D22969" w:rsidRPr="00A13B33">
        <w:rPr>
          <w:sz w:val="24"/>
          <w:szCs w:val="24"/>
        </w:rPr>
        <w:t>(George, 2024)</w:t>
      </w:r>
      <w:r w:rsidR="00D22969" w:rsidRPr="00A13B33">
        <w:rPr>
          <w:color w:val="000000" w:themeColor="text1"/>
          <w:sz w:val="24"/>
          <w:szCs w:val="24"/>
        </w:rPr>
        <w:t>.</w:t>
      </w:r>
      <w:r w:rsidR="00D22969">
        <w:rPr>
          <w:color w:val="000000" w:themeColor="text1"/>
          <w:sz w:val="24"/>
          <w:szCs w:val="24"/>
        </w:rPr>
        <w:t>)</w:t>
      </w:r>
      <w:r w:rsidRPr="00B446D4">
        <w:rPr>
          <w:color w:val="000000" w:themeColor="text1"/>
          <w:sz w:val="24"/>
          <w:szCs w:val="24"/>
        </w:rPr>
        <w:t>. In the plantain samples, natural ripen</w:t>
      </w:r>
      <w:r w:rsidR="00D22969">
        <w:rPr>
          <w:color w:val="000000" w:themeColor="text1"/>
          <w:sz w:val="24"/>
          <w:szCs w:val="24"/>
        </w:rPr>
        <w:t>ed samples recorded</w:t>
      </w:r>
      <w:r w:rsidRPr="00B446D4">
        <w:rPr>
          <w:color w:val="000000" w:themeColor="text1"/>
          <w:sz w:val="24"/>
          <w:szCs w:val="24"/>
        </w:rPr>
        <w:t xml:space="preserve"> higher content</w:t>
      </w:r>
      <w:r w:rsidR="00A241FD">
        <w:rPr>
          <w:color w:val="000000" w:themeColor="text1"/>
          <w:sz w:val="24"/>
          <w:szCs w:val="24"/>
        </w:rPr>
        <w:t xml:space="preserve"> of</w:t>
      </w:r>
      <w:r w:rsidRPr="00B446D4">
        <w:rPr>
          <w:color w:val="000000" w:themeColor="text1"/>
          <w:sz w:val="24"/>
          <w:szCs w:val="24"/>
        </w:rPr>
        <w:t xml:space="preserve"> </w:t>
      </w:r>
      <w:r w:rsidR="00D22969" w:rsidRPr="00B446D4">
        <w:rPr>
          <w:color w:val="000000" w:themeColor="text1"/>
          <w:sz w:val="24"/>
          <w:szCs w:val="24"/>
        </w:rPr>
        <w:t>vitamin B</w:t>
      </w:r>
      <w:r w:rsidR="00D22969" w:rsidRPr="00B446D4">
        <w:rPr>
          <w:color w:val="000000" w:themeColor="text1"/>
          <w:sz w:val="24"/>
          <w:szCs w:val="24"/>
          <w:vertAlign w:val="subscript"/>
        </w:rPr>
        <w:t>3</w:t>
      </w:r>
      <w:r w:rsidR="00D22969" w:rsidRPr="00B446D4">
        <w:rPr>
          <w:color w:val="000000" w:themeColor="text1"/>
          <w:sz w:val="24"/>
          <w:szCs w:val="24"/>
        </w:rPr>
        <w:t xml:space="preserve"> </w:t>
      </w:r>
      <w:r w:rsidRPr="00B446D4">
        <w:rPr>
          <w:color w:val="000000" w:themeColor="text1"/>
          <w:sz w:val="24"/>
          <w:szCs w:val="24"/>
        </w:rPr>
        <w:t>(0.68</w:t>
      </w:r>
      <w:r w:rsidRPr="00B446D4">
        <w:rPr>
          <w:bCs/>
          <w:color w:val="000000" w:themeColor="text1"/>
          <w:sz w:val="24"/>
          <w:szCs w:val="24"/>
          <w:vertAlign w:val="superscript"/>
        </w:rPr>
        <w:t xml:space="preserve"> </w:t>
      </w:r>
      <w:r w:rsidRPr="00B446D4">
        <w:rPr>
          <w:color w:val="000000" w:themeColor="text1"/>
          <w:sz w:val="24"/>
          <w:szCs w:val="24"/>
        </w:rPr>
        <w:t>mg/</w:t>
      </w:r>
      <w:r w:rsidR="00057E82">
        <w:rPr>
          <w:color w:val="000000" w:themeColor="text1"/>
          <w:sz w:val="24"/>
          <w:szCs w:val="24"/>
        </w:rPr>
        <w:t>1</w:t>
      </w:r>
      <w:r w:rsidRPr="00B446D4">
        <w:rPr>
          <w:color w:val="000000" w:themeColor="text1"/>
          <w:sz w:val="24"/>
          <w:szCs w:val="24"/>
        </w:rPr>
        <w:t xml:space="preserve">00g) than </w:t>
      </w:r>
      <w:r w:rsidR="00D22969" w:rsidRPr="00B446D4">
        <w:rPr>
          <w:color w:val="000000" w:themeColor="text1"/>
          <w:sz w:val="24"/>
          <w:szCs w:val="24"/>
        </w:rPr>
        <w:t>paracetamol sample</w:t>
      </w:r>
      <w:r w:rsidR="008466F3">
        <w:rPr>
          <w:color w:val="000000" w:themeColor="text1"/>
          <w:sz w:val="24"/>
          <w:szCs w:val="24"/>
        </w:rPr>
        <w:t>s</w:t>
      </w:r>
      <w:r w:rsidR="00D22969" w:rsidRPr="00B446D4">
        <w:rPr>
          <w:color w:val="000000" w:themeColor="text1"/>
          <w:sz w:val="24"/>
          <w:szCs w:val="24"/>
        </w:rPr>
        <w:t xml:space="preserve"> (</w:t>
      </w:r>
      <w:r w:rsidR="00D22969" w:rsidRPr="00B446D4">
        <w:rPr>
          <w:bCs/>
          <w:color w:val="000000" w:themeColor="text1"/>
          <w:sz w:val="24"/>
          <w:szCs w:val="24"/>
        </w:rPr>
        <w:t>0.27</w:t>
      </w:r>
      <w:r w:rsidR="00D22969" w:rsidRPr="00B446D4">
        <w:rPr>
          <w:bCs/>
          <w:color w:val="000000" w:themeColor="text1"/>
          <w:sz w:val="24"/>
          <w:szCs w:val="24"/>
          <w:vertAlign w:val="superscript"/>
        </w:rPr>
        <w:t xml:space="preserve"> </w:t>
      </w:r>
      <w:r w:rsidR="00D22969" w:rsidRPr="00B446D4">
        <w:rPr>
          <w:color w:val="000000" w:themeColor="text1"/>
          <w:sz w:val="24"/>
          <w:szCs w:val="24"/>
        </w:rPr>
        <w:t>mg/</w:t>
      </w:r>
      <w:proofErr w:type="gramStart"/>
      <w:r w:rsidR="00D22969">
        <w:rPr>
          <w:color w:val="000000" w:themeColor="text1"/>
          <w:sz w:val="24"/>
          <w:szCs w:val="24"/>
        </w:rPr>
        <w:t>100g )</w:t>
      </w:r>
      <w:proofErr w:type="gramEnd"/>
      <w:r w:rsidR="00D22969">
        <w:rPr>
          <w:color w:val="000000" w:themeColor="text1"/>
          <w:sz w:val="24"/>
          <w:szCs w:val="24"/>
        </w:rPr>
        <w:t xml:space="preserve"> and </w:t>
      </w:r>
      <w:r w:rsidRPr="00B446D4">
        <w:rPr>
          <w:color w:val="000000" w:themeColor="text1"/>
          <w:sz w:val="24"/>
          <w:szCs w:val="24"/>
        </w:rPr>
        <w:t>calcium carbide  (0.43 mg/</w:t>
      </w:r>
      <w:r w:rsidR="00057E82">
        <w:rPr>
          <w:color w:val="000000" w:themeColor="text1"/>
          <w:sz w:val="24"/>
          <w:szCs w:val="24"/>
        </w:rPr>
        <w:t>1</w:t>
      </w:r>
      <w:r w:rsidRPr="00B446D4">
        <w:rPr>
          <w:color w:val="000000" w:themeColor="text1"/>
          <w:sz w:val="24"/>
          <w:szCs w:val="24"/>
        </w:rPr>
        <w:t>00g)</w:t>
      </w:r>
      <w:r w:rsidR="00D22969">
        <w:rPr>
          <w:color w:val="000000" w:themeColor="text1"/>
          <w:sz w:val="24"/>
          <w:szCs w:val="24"/>
        </w:rPr>
        <w:t xml:space="preserve"> samples.</w:t>
      </w:r>
      <w:r w:rsidRPr="00B446D4">
        <w:rPr>
          <w:color w:val="000000" w:themeColor="text1"/>
          <w:sz w:val="24"/>
          <w:szCs w:val="24"/>
        </w:rPr>
        <w:t xml:space="preserve"> Vitamin B</w:t>
      </w:r>
      <w:r w:rsidRPr="00B446D4">
        <w:rPr>
          <w:color w:val="000000" w:themeColor="text1"/>
          <w:sz w:val="24"/>
          <w:szCs w:val="24"/>
          <w:vertAlign w:val="subscript"/>
        </w:rPr>
        <w:t>3</w:t>
      </w:r>
      <w:r w:rsidRPr="00B446D4">
        <w:rPr>
          <w:color w:val="000000" w:themeColor="text1"/>
          <w:sz w:val="24"/>
          <w:szCs w:val="24"/>
        </w:rPr>
        <w:t>, also known as niacin, is important for energy metabolism and DNA repair</w:t>
      </w:r>
    </w:p>
    <w:p w14:paraId="46A8DD2D" w14:textId="77777777" w:rsidR="005869DB" w:rsidRPr="00B446D4" w:rsidRDefault="005869DB" w:rsidP="008065AC">
      <w:pPr>
        <w:jc w:val="both"/>
        <w:rPr>
          <w:b/>
          <w:color w:val="000000" w:themeColor="text1"/>
          <w:sz w:val="24"/>
          <w:szCs w:val="24"/>
        </w:rPr>
      </w:pPr>
      <w:r w:rsidRPr="00B446D4">
        <w:rPr>
          <w:b/>
          <w:sz w:val="24"/>
          <w:szCs w:val="24"/>
        </w:rPr>
        <w:t>CONCLUSION</w:t>
      </w:r>
    </w:p>
    <w:p w14:paraId="5739D81F" w14:textId="77777777" w:rsidR="00EB0D84" w:rsidRDefault="00AA07A0" w:rsidP="009C7B1A">
      <w:pPr>
        <w:pStyle w:val="BodyText"/>
        <w:ind w:right="418"/>
        <w:jc w:val="both"/>
      </w:pPr>
      <w:r w:rsidRPr="00B446D4">
        <w:rPr>
          <w:color w:val="000000" w:themeColor="text1"/>
          <w:lang w:val="en-GB"/>
        </w:rPr>
        <w:t xml:space="preserve">The presence of heavy metals, Arsenic , Lead (Pb),  Copper, Cadmium and Chromium in plantain samples were in </w:t>
      </w:r>
      <w:r w:rsidRPr="00B446D4">
        <w:rPr>
          <w:color w:val="000000" w:themeColor="text1"/>
        </w:rPr>
        <w:t xml:space="preserve"> concentrations higher than the maximum recommended by FAO/WHO</w:t>
      </w:r>
      <w:r w:rsidR="00D22969">
        <w:rPr>
          <w:color w:val="000000" w:themeColor="text1"/>
        </w:rPr>
        <w:t xml:space="preserve"> standard</w:t>
      </w:r>
      <w:r w:rsidR="008466F3">
        <w:rPr>
          <w:color w:val="000000" w:themeColor="text1"/>
        </w:rPr>
        <w:t xml:space="preserve"> in food</w:t>
      </w:r>
      <w:r w:rsidR="00EB0D84" w:rsidRPr="00B446D4">
        <w:rPr>
          <w:color w:val="000000" w:themeColor="text1"/>
        </w:rPr>
        <w:t>.</w:t>
      </w:r>
      <w:r w:rsidR="008466F3">
        <w:rPr>
          <w:color w:val="000000" w:themeColor="text1"/>
        </w:rPr>
        <w:t xml:space="preserve"> </w:t>
      </w:r>
      <w:r w:rsidR="00EB0D84" w:rsidRPr="00B446D4">
        <w:t>High</w:t>
      </w:r>
      <w:r w:rsidR="00EB0D84" w:rsidRPr="00B446D4">
        <w:rPr>
          <w:spacing w:val="-57"/>
        </w:rPr>
        <w:t xml:space="preserve">     </w:t>
      </w:r>
      <w:r w:rsidR="00EB0D84" w:rsidRPr="00B446D4">
        <w:t>levels of these elements in fruits were as a r</w:t>
      </w:r>
      <w:r w:rsidR="00432E52">
        <w:t>esult of direct contact with</w:t>
      </w:r>
      <w:r w:rsidR="00EB0D84" w:rsidRPr="00B446D4">
        <w:t xml:space="preserve"> </w:t>
      </w:r>
      <w:r w:rsidR="00D22969" w:rsidRPr="00B446D4">
        <w:t>calcium</w:t>
      </w:r>
      <w:r w:rsidR="00EB0D84" w:rsidRPr="00B446D4">
        <w:t xml:space="preserve"> carbide and paracetamol </w:t>
      </w:r>
      <w:r w:rsidR="00432E52">
        <w:t>used as ripening agents. This</w:t>
      </w:r>
      <w:r w:rsidR="00EB0D84" w:rsidRPr="00B446D4">
        <w:rPr>
          <w:spacing w:val="1"/>
        </w:rPr>
        <w:t xml:space="preserve"> </w:t>
      </w:r>
      <w:r w:rsidR="00432E52">
        <w:t>poses serious</w:t>
      </w:r>
      <w:r w:rsidR="00EB0D84" w:rsidRPr="00B446D4">
        <w:t xml:space="preserve"> health challenges to consumers. These elements diffuse from the peel to the</w:t>
      </w:r>
      <w:r w:rsidR="00EB0D84" w:rsidRPr="00B446D4">
        <w:rPr>
          <w:spacing w:val="1"/>
        </w:rPr>
        <w:t xml:space="preserve"> </w:t>
      </w:r>
      <w:r w:rsidR="00EB0D84" w:rsidRPr="00B446D4">
        <w:t>flesh</w:t>
      </w:r>
      <w:r w:rsidR="00EB0D84" w:rsidRPr="00B446D4">
        <w:rPr>
          <w:spacing w:val="12"/>
        </w:rPr>
        <w:t xml:space="preserve"> </w:t>
      </w:r>
      <w:r w:rsidR="00EB0D84" w:rsidRPr="00B446D4">
        <w:t>of</w:t>
      </w:r>
      <w:r w:rsidR="00EB0D84" w:rsidRPr="00B446D4">
        <w:rPr>
          <w:spacing w:val="12"/>
        </w:rPr>
        <w:t xml:space="preserve"> </w:t>
      </w:r>
      <w:r w:rsidR="00EB0D84" w:rsidRPr="00B446D4">
        <w:t>fruits,</w:t>
      </w:r>
      <w:r w:rsidR="00EB0D84" w:rsidRPr="00B446D4">
        <w:rPr>
          <w:spacing w:val="13"/>
        </w:rPr>
        <w:t xml:space="preserve"> </w:t>
      </w:r>
      <w:r w:rsidR="00EB0D84" w:rsidRPr="00B446D4">
        <w:t>and</w:t>
      </w:r>
      <w:r w:rsidR="00EB0D84" w:rsidRPr="00B446D4">
        <w:rPr>
          <w:spacing w:val="13"/>
        </w:rPr>
        <w:t xml:space="preserve"> </w:t>
      </w:r>
      <w:r w:rsidR="00EB0D84" w:rsidRPr="00B446D4">
        <w:t>thus,</w:t>
      </w:r>
      <w:r w:rsidR="00EB0D84" w:rsidRPr="00B446D4">
        <w:rPr>
          <w:spacing w:val="11"/>
        </w:rPr>
        <w:t xml:space="preserve"> </w:t>
      </w:r>
      <w:r w:rsidR="00EB0D84" w:rsidRPr="00B446D4">
        <w:t>washing</w:t>
      </w:r>
      <w:r w:rsidR="00EB0D84" w:rsidRPr="00B446D4">
        <w:rPr>
          <w:spacing w:val="10"/>
        </w:rPr>
        <w:t xml:space="preserve"> </w:t>
      </w:r>
      <w:r w:rsidR="00EB0D84" w:rsidRPr="00B446D4">
        <w:t>the</w:t>
      </w:r>
      <w:r w:rsidR="00EB0D84" w:rsidRPr="00B446D4">
        <w:rPr>
          <w:spacing w:val="12"/>
        </w:rPr>
        <w:t xml:space="preserve"> </w:t>
      </w:r>
      <w:r w:rsidR="00EB0D84" w:rsidRPr="00B446D4">
        <w:t>fruits</w:t>
      </w:r>
      <w:r w:rsidR="00EB0D84" w:rsidRPr="00B446D4">
        <w:rPr>
          <w:spacing w:val="13"/>
        </w:rPr>
        <w:t xml:space="preserve"> </w:t>
      </w:r>
      <w:r w:rsidR="00EB0D84" w:rsidRPr="00B446D4">
        <w:t>is</w:t>
      </w:r>
      <w:r w:rsidR="00EB0D84" w:rsidRPr="00B446D4">
        <w:rPr>
          <w:spacing w:val="13"/>
        </w:rPr>
        <w:t xml:space="preserve"> </w:t>
      </w:r>
      <w:r w:rsidR="00EB0D84" w:rsidRPr="00B446D4">
        <w:t>not</w:t>
      </w:r>
      <w:r w:rsidR="00EB0D84" w:rsidRPr="00B446D4">
        <w:rPr>
          <w:spacing w:val="11"/>
        </w:rPr>
        <w:t xml:space="preserve"> </w:t>
      </w:r>
      <w:r w:rsidR="00EB0D84" w:rsidRPr="00B446D4">
        <w:t>enough</w:t>
      </w:r>
      <w:r w:rsidR="00EB0D84" w:rsidRPr="00B446D4">
        <w:rPr>
          <w:spacing w:val="13"/>
        </w:rPr>
        <w:t xml:space="preserve"> </w:t>
      </w:r>
      <w:r w:rsidR="00EB0D84" w:rsidRPr="00B446D4">
        <w:t>measure</w:t>
      </w:r>
      <w:r w:rsidR="00EB0D84" w:rsidRPr="00B446D4">
        <w:rPr>
          <w:spacing w:val="10"/>
        </w:rPr>
        <w:t xml:space="preserve"> </w:t>
      </w:r>
      <w:r w:rsidR="00EB0D84" w:rsidRPr="00B446D4">
        <w:t>to</w:t>
      </w:r>
      <w:r w:rsidR="00EB0D84" w:rsidRPr="00B446D4">
        <w:rPr>
          <w:spacing w:val="13"/>
        </w:rPr>
        <w:t xml:space="preserve"> </w:t>
      </w:r>
      <w:r w:rsidR="00EB0D84" w:rsidRPr="00B446D4">
        <w:t>reduce</w:t>
      </w:r>
      <w:r w:rsidR="00EB0D84" w:rsidRPr="00B446D4">
        <w:rPr>
          <w:spacing w:val="12"/>
        </w:rPr>
        <w:t xml:space="preserve"> </w:t>
      </w:r>
      <w:r w:rsidR="00EB0D84" w:rsidRPr="00B446D4">
        <w:t>the</w:t>
      </w:r>
      <w:r w:rsidR="00EB0D84" w:rsidRPr="00B446D4">
        <w:rPr>
          <w:spacing w:val="12"/>
        </w:rPr>
        <w:t xml:space="preserve"> </w:t>
      </w:r>
      <w:r w:rsidR="00EB0D84" w:rsidRPr="00B446D4">
        <w:t>toxic</w:t>
      </w:r>
      <w:r w:rsidR="00EB0D84" w:rsidRPr="00B446D4">
        <w:rPr>
          <w:spacing w:val="12"/>
        </w:rPr>
        <w:t xml:space="preserve"> </w:t>
      </w:r>
      <w:r w:rsidR="00EB0D84" w:rsidRPr="00B446D4">
        <w:t>effects</w:t>
      </w:r>
      <w:r w:rsidR="00EB0D84" w:rsidRPr="00B446D4">
        <w:rPr>
          <w:spacing w:val="-58"/>
        </w:rPr>
        <w:t xml:space="preserve"> </w:t>
      </w:r>
      <w:r w:rsidR="00EB0D84" w:rsidRPr="00B446D4">
        <w:t>of</w:t>
      </w:r>
      <w:r w:rsidR="00EB0D84" w:rsidRPr="00B446D4">
        <w:rPr>
          <w:spacing w:val="-2"/>
        </w:rPr>
        <w:t xml:space="preserve"> </w:t>
      </w:r>
      <w:r w:rsidR="00EB0D84" w:rsidRPr="00B446D4">
        <w:t>this practice. The reduction in all vitamins evaluated was as a resul</w:t>
      </w:r>
      <w:r w:rsidR="00432E52">
        <w:t>t of accelerated ripening proce</w:t>
      </w:r>
      <w:r w:rsidR="00EB0D84" w:rsidRPr="00B446D4">
        <w:t>ss by the artificial ripening ag</w:t>
      </w:r>
      <w:r w:rsidR="00D91CD5" w:rsidRPr="00B446D4">
        <w:t>ents. This is</w:t>
      </w:r>
      <w:r w:rsidR="00EB0D84" w:rsidRPr="00B446D4">
        <w:t xml:space="preserve"> a treat to the nutritional </w:t>
      </w:r>
      <w:r w:rsidR="00496E3C" w:rsidRPr="00B446D4">
        <w:t xml:space="preserve">quality of the fruit. </w:t>
      </w:r>
      <w:r w:rsidR="00EB0D84" w:rsidRPr="00B446D4">
        <w:t xml:space="preserve"> Nigerian food regulatory agencies such as NAFDAC</w:t>
      </w:r>
      <w:r w:rsidR="00432E52">
        <w:t xml:space="preserve"> should enforce the ban on the</w:t>
      </w:r>
      <w:r w:rsidR="00496E3C" w:rsidRPr="00B446D4">
        <w:t xml:space="preserve"> practice of artificial ripening with </w:t>
      </w:r>
      <w:r w:rsidR="00D91CD5" w:rsidRPr="00B446D4">
        <w:t>hazardous</w:t>
      </w:r>
      <w:r w:rsidR="00496E3C" w:rsidRPr="00B446D4">
        <w:t xml:space="preserve"> chemicals</w:t>
      </w:r>
      <w:r w:rsidR="00EB0D84" w:rsidRPr="00B446D4">
        <w:t xml:space="preserve"> as it is the case in countries like </w:t>
      </w:r>
      <w:r w:rsidR="00496E3C" w:rsidRPr="00B446D4">
        <w:t>India, Pakistan, Bangladesh, Sri Lanka, and Nepal</w:t>
      </w:r>
      <w:r w:rsidR="00BB6469">
        <w:t>.</w:t>
      </w:r>
    </w:p>
    <w:p w14:paraId="6124EFC2" w14:textId="77777777" w:rsidR="00E87397" w:rsidRDefault="00E87397" w:rsidP="009C7B1A">
      <w:pPr>
        <w:pStyle w:val="BodyText"/>
        <w:ind w:right="418"/>
        <w:jc w:val="both"/>
      </w:pPr>
    </w:p>
    <w:p w14:paraId="610EBECA" w14:textId="77777777" w:rsidR="00E87397" w:rsidRDefault="00E87397" w:rsidP="009C7B1A">
      <w:pPr>
        <w:pStyle w:val="BodyText"/>
        <w:ind w:right="418"/>
        <w:jc w:val="both"/>
      </w:pPr>
      <w:r w:rsidRPr="00E87397">
        <w:rPr>
          <w:b/>
        </w:rPr>
        <w:t>DISCLAIMER (ARTIFICIAL INTELLIGENCE)</w:t>
      </w:r>
      <w:r>
        <w:t xml:space="preserve"> </w:t>
      </w:r>
    </w:p>
    <w:p w14:paraId="0DBA3902" w14:textId="77777777" w:rsidR="00E87397" w:rsidRDefault="00E87397" w:rsidP="009C7B1A">
      <w:pPr>
        <w:pStyle w:val="BodyText"/>
        <w:ind w:right="418"/>
        <w:jc w:val="both"/>
      </w:pPr>
      <w:r>
        <w:t>Author(s) hereby declare that NO generative AI technologies such as Large Language Models (</w:t>
      </w:r>
      <w:proofErr w:type="spellStart"/>
      <w:r>
        <w:t>ChatGPT</w:t>
      </w:r>
      <w:proofErr w:type="spellEnd"/>
      <w:r>
        <w:t xml:space="preserve">, COPILOT, </w:t>
      </w:r>
      <w:proofErr w:type="spellStart"/>
      <w:r>
        <w:t>etc</w:t>
      </w:r>
      <w:proofErr w:type="spellEnd"/>
      <w:r>
        <w:t xml:space="preserve">) and text-to-image generators have been used during writing or editing of this manuscript. </w:t>
      </w:r>
    </w:p>
    <w:p w14:paraId="3C29AB3D" w14:textId="77777777" w:rsidR="00E87397" w:rsidRDefault="00E87397" w:rsidP="009C7B1A">
      <w:pPr>
        <w:pStyle w:val="BodyText"/>
        <w:ind w:right="418"/>
        <w:jc w:val="both"/>
      </w:pPr>
      <w:r w:rsidRPr="00E87397">
        <w:rPr>
          <w:b/>
        </w:rPr>
        <w:t>COMPETING INTERESTS</w:t>
      </w:r>
      <w:r>
        <w:t xml:space="preserve"> </w:t>
      </w:r>
    </w:p>
    <w:p w14:paraId="259B0EC4" w14:textId="77777777" w:rsidR="00E87397" w:rsidRDefault="00E87397" w:rsidP="009C7B1A">
      <w:pPr>
        <w:pStyle w:val="BodyText"/>
        <w:ind w:right="418"/>
        <w:jc w:val="both"/>
      </w:pPr>
      <w:r>
        <w:t xml:space="preserve">Authors have declared that no competing interests exist. </w:t>
      </w:r>
    </w:p>
    <w:p w14:paraId="3218A785" w14:textId="77777777" w:rsidR="0019757D" w:rsidRPr="003A29C6" w:rsidRDefault="0019757D" w:rsidP="0019757D">
      <w:pPr>
        <w:jc w:val="both"/>
        <w:outlineLvl w:val="0"/>
        <w:rPr>
          <w:rFonts w:ascii="Arial" w:hAnsi="Arial" w:cs="Arial"/>
        </w:rPr>
      </w:pPr>
      <w:r w:rsidRPr="003A29C6">
        <w:rPr>
          <w:rFonts w:ascii="Arial" w:hAnsi="Arial" w:cs="Arial"/>
          <w:b/>
          <w:bCs/>
        </w:rPr>
        <w:t>COMPETING INTERESTS DISCLAIMER:</w:t>
      </w:r>
    </w:p>
    <w:p w14:paraId="76DF6D75" w14:textId="77777777" w:rsidR="0019757D" w:rsidRDefault="0019757D" w:rsidP="0019757D">
      <w:r w:rsidRPr="00A10EDE">
        <w:t>Authors have declared that they have no known competing financial interests OR non-financial interests OR personal relationships that could have appeared to influence the work reported in this paper.</w:t>
      </w:r>
    </w:p>
    <w:p w14:paraId="15683623" w14:textId="77777777" w:rsidR="0019757D" w:rsidRDefault="0019757D" w:rsidP="009C7B1A">
      <w:pPr>
        <w:pStyle w:val="BodyText"/>
        <w:ind w:right="418"/>
        <w:jc w:val="both"/>
      </w:pPr>
    </w:p>
    <w:p w14:paraId="4892333E" w14:textId="77777777" w:rsidR="00BB6469" w:rsidRPr="00B446D4" w:rsidRDefault="00BB6469" w:rsidP="009C7B1A">
      <w:pPr>
        <w:pStyle w:val="BodyText"/>
        <w:ind w:right="418"/>
        <w:jc w:val="both"/>
      </w:pPr>
    </w:p>
    <w:p w14:paraId="2BC4BAA6" w14:textId="77777777" w:rsidR="006B106A" w:rsidRPr="00E87397" w:rsidRDefault="005869DB" w:rsidP="00E87397">
      <w:pPr>
        <w:pStyle w:val="Heading1"/>
        <w:spacing w:before="0"/>
        <w:jc w:val="both"/>
        <w:rPr>
          <w:rFonts w:ascii="Times New Roman" w:hAnsi="Times New Roman" w:cs="Times New Roman"/>
          <w:color w:val="000000" w:themeColor="text1"/>
          <w:sz w:val="24"/>
          <w:szCs w:val="24"/>
        </w:rPr>
      </w:pPr>
      <w:r w:rsidRPr="00B446D4">
        <w:rPr>
          <w:rFonts w:ascii="Times New Roman" w:hAnsi="Times New Roman" w:cs="Times New Roman"/>
          <w:color w:val="000000" w:themeColor="text1"/>
          <w:sz w:val="24"/>
          <w:szCs w:val="24"/>
        </w:rPr>
        <w:t>REFERENCES</w:t>
      </w:r>
    </w:p>
    <w:p w14:paraId="35394613" w14:textId="77777777" w:rsidR="00A05D2C" w:rsidRPr="008466F3" w:rsidRDefault="00A05D2C" w:rsidP="008466F3">
      <w:pPr>
        <w:jc w:val="both"/>
        <w:rPr>
          <w:sz w:val="24"/>
          <w:szCs w:val="24"/>
        </w:rPr>
      </w:pPr>
      <w:r w:rsidRPr="008466F3">
        <w:rPr>
          <w:sz w:val="24"/>
          <w:szCs w:val="24"/>
        </w:rPr>
        <w:t xml:space="preserve">George, G. (2024, December 8). How combination of paracetamol, carbide for ripening fruits </w:t>
      </w:r>
    </w:p>
    <w:p w14:paraId="71422396" w14:textId="77777777" w:rsidR="00A05D2C" w:rsidRPr="008466F3" w:rsidRDefault="00A05D2C" w:rsidP="008466F3">
      <w:pPr>
        <w:ind w:left="720"/>
        <w:jc w:val="both"/>
        <w:rPr>
          <w:sz w:val="24"/>
          <w:szCs w:val="24"/>
        </w:rPr>
      </w:pPr>
      <w:r w:rsidRPr="008466F3">
        <w:rPr>
          <w:sz w:val="24"/>
          <w:szCs w:val="24"/>
        </w:rPr>
        <w:t xml:space="preserve">compromises health. Retrieved January 20, 2025 from </w:t>
      </w:r>
      <w:hyperlink r:id="rId7" w:history="1">
        <w:r w:rsidR="00DA76D2" w:rsidRPr="008466F3">
          <w:rPr>
            <w:rStyle w:val="Hyperlink"/>
            <w:sz w:val="24"/>
            <w:szCs w:val="24"/>
          </w:rPr>
          <w:t>www.punchng.com/how-combination-of-paracetamol-carbide-for-ripening-fruits-ompromises-health/</w:t>
        </w:r>
      </w:hyperlink>
    </w:p>
    <w:p w14:paraId="115C25C9" w14:textId="77777777" w:rsidR="00DA76D2" w:rsidRDefault="00DA76D2" w:rsidP="00FA4AEA">
      <w:pPr>
        <w:pBdr>
          <w:top w:val="nil"/>
          <w:left w:val="nil"/>
          <w:bottom w:val="nil"/>
          <w:right w:val="nil"/>
          <w:between w:val="nil"/>
        </w:pBdr>
        <w:ind w:left="820" w:right="202" w:hanging="720"/>
        <w:jc w:val="both"/>
        <w:rPr>
          <w:sz w:val="24"/>
          <w:szCs w:val="24"/>
        </w:rPr>
      </w:pPr>
      <w:proofErr w:type="spellStart"/>
      <w:r w:rsidRPr="008466F3">
        <w:rPr>
          <w:sz w:val="24"/>
          <w:szCs w:val="24"/>
        </w:rPr>
        <w:t>Igbinaduwa</w:t>
      </w:r>
      <w:proofErr w:type="spellEnd"/>
      <w:r w:rsidRPr="008466F3">
        <w:rPr>
          <w:sz w:val="24"/>
          <w:szCs w:val="24"/>
        </w:rPr>
        <w:t xml:space="preserve">, P.O, </w:t>
      </w:r>
      <w:proofErr w:type="spellStart"/>
      <w:r w:rsidRPr="008466F3">
        <w:rPr>
          <w:sz w:val="24"/>
          <w:szCs w:val="24"/>
        </w:rPr>
        <w:t>Omotoso</w:t>
      </w:r>
      <w:proofErr w:type="spellEnd"/>
      <w:r w:rsidRPr="008466F3">
        <w:rPr>
          <w:sz w:val="24"/>
          <w:szCs w:val="24"/>
        </w:rPr>
        <w:t xml:space="preserve"> A.E., </w:t>
      </w:r>
      <w:proofErr w:type="spellStart"/>
      <w:r w:rsidRPr="008466F3">
        <w:rPr>
          <w:sz w:val="24"/>
          <w:szCs w:val="24"/>
        </w:rPr>
        <w:t>Aikpitanyi</w:t>
      </w:r>
      <w:proofErr w:type="spellEnd"/>
      <w:r w:rsidRPr="008466F3">
        <w:rPr>
          <w:sz w:val="24"/>
          <w:szCs w:val="24"/>
        </w:rPr>
        <w:t xml:space="preserve"> R and </w:t>
      </w:r>
      <w:proofErr w:type="spellStart"/>
      <w:r w:rsidRPr="008466F3">
        <w:rPr>
          <w:sz w:val="24"/>
          <w:szCs w:val="24"/>
        </w:rPr>
        <w:t>Uwaezuoke</w:t>
      </w:r>
      <w:proofErr w:type="spellEnd"/>
      <w:r w:rsidRPr="008466F3">
        <w:rPr>
          <w:sz w:val="24"/>
          <w:szCs w:val="24"/>
        </w:rPr>
        <w:t xml:space="preserve">, C E. (2018). Toxic levels of arsenic and phosphorous found in some commonly consumed fruits sold in the market in Benin city. </w:t>
      </w:r>
      <w:r w:rsidRPr="008466F3">
        <w:rPr>
          <w:i/>
          <w:sz w:val="24"/>
          <w:szCs w:val="24"/>
        </w:rPr>
        <w:t>European journal of pure and applied chemistry</w:t>
      </w:r>
      <w:r w:rsidRPr="008466F3">
        <w:rPr>
          <w:sz w:val="24"/>
          <w:szCs w:val="24"/>
        </w:rPr>
        <w:t xml:space="preserve"> 4(1). </w:t>
      </w:r>
      <w:hyperlink r:id="rId8" w:history="1">
        <w:r w:rsidR="00FA4AEA" w:rsidRPr="00C01AC1">
          <w:rPr>
            <w:rStyle w:val="Hyperlink"/>
            <w:sz w:val="24"/>
            <w:szCs w:val="24"/>
          </w:rPr>
          <w:t>http://www.idpublications.org/</w:t>
        </w:r>
      </w:hyperlink>
    </w:p>
    <w:p w14:paraId="17223FE7" w14:textId="77777777" w:rsidR="00DA76D2" w:rsidRPr="008466F3" w:rsidRDefault="00FA4AEA" w:rsidP="00FA4AEA">
      <w:pPr>
        <w:pBdr>
          <w:top w:val="nil"/>
          <w:left w:val="nil"/>
          <w:bottom w:val="nil"/>
          <w:right w:val="nil"/>
          <w:between w:val="nil"/>
        </w:pBdr>
        <w:ind w:left="820" w:right="202" w:hanging="720"/>
        <w:jc w:val="both"/>
        <w:rPr>
          <w:sz w:val="24"/>
          <w:szCs w:val="24"/>
        </w:rPr>
      </w:pPr>
      <w:r w:rsidRPr="00664A05">
        <w:rPr>
          <w:sz w:val="24"/>
          <w:szCs w:val="24"/>
        </w:rPr>
        <w:t xml:space="preserve">Igwe P, U, and Ezekwesili, J. O, (2023). Assessment of Heavy Metals in Edible Fruits Sold in Selected Markets in </w:t>
      </w:r>
      <w:proofErr w:type="spellStart"/>
      <w:r w:rsidRPr="00664A05">
        <w:rPr>
          <w:sz w:val="24"/>
          <w:szCs w:val="24"/>
        </w:rPr>
        <w:t>Ihiala</w:t>
      </w:r>
      <w:proofErr w:type="spellEnd"/>
      <w:r w:rsidRPr="00664A05">
        <w:rPr>
          <w:sz w:val="24"/>
          <w:szCs w:val="24"/>
        </w:rPr>
        <w:t xml:space="preserve"> Local Government Area, Anambra State, </w:t>
      </w:r>
      <w:r w:rsidRPr="00664A05">
        <w:rPr>
          <w:i/>
          <w:sz w:val="24"/>
          <w:szCs w:val="24"/>
        </w:rPr>
        <w:t>Journal of Sustainability and Environmental Management</w:t>
      </w:r>
      <w:r w:rsidRPr="00664A05">
        <w:rPr>
          <w:sz w:val="24"/>
          <w:szCs w:val="24"/>
        </w:rPr>
        <w:t>, (2)1,15-25, https://www.nepjol.info/index.php/josem</w:t>
      </w:r>
    </w:p>
    <w:p w14:paraId="17FA3705" w14:textId="77777777" w:rsidR="00E54329" w:rsidRPr="008466F3" w:rsidRDefault="00E54329" w:rsidP="008466F3">
      <w:pPr>
        <w:pStyle w:val="NormalWeb"/>
        <w:spacing w:before="0" w:beforeAutospacing="0" w:after="0" w:afterAutospacing="0"/>
        <w:ind w:left="720" w:hanging="720"/>
        <w:jc w:val="both"/>
        <w:rPr>
          <w:color w:val="000000"/>
        </w:rPr>
      </w:pPr>
      <w:r w:rsidRPr="008466F3">
        <w:rPr>
          <w:color w:val="000000"/>
        </w:rPr>
        <w:t xml:space="preserve">Okeke, E. S., </w:t>
      </w:r>
      <w:proofErr w:type="spellStart"/>
      <w:r w:rsidRPr="008466F3">
        <w:rPr>
          <w:color w:val="000000"/>
        </w:rPr>
        <w:t>Okagu</w:t>
      </w:r>
      <w:proofErr w:type="spellEnd"/>
      <w:r w:rsidRPr="008466F3">
        <w:rPr>
          <w:color w:val="000000"/>
        </w:rPr>
        <w:t xml:space="preserve">, I. U., Okoye, C. O., &amp; </w:t>
      </w:r>
      <w:proofErr w:type="spellStart"/>
      <w:r w:rsidRPr="008466F3">
        <w:rPr>
          <w:color w:val="000000"/>
        </w:rPr>
        <w:t>Ezeorba</w:t>
      </w:r>
      <w:proofErr w:type="spellEnd"/>
      <w:r w:rsidRPr="008466F3">
        <w:rPr>
          <w:color w:val="000000"/>
        </w:rPr>
        <w:t>, T. P. C. (2022). The use of calcium carbide in food and fruit ripening: Potential mechanisms of toxicity to humans and future prospects. </w:t>
      </w:r>
      <w:r w:rsidRPr="008466F3">
        <w:rPr>
          <w:i/>
          <w:iCs/>
          <w:color w:val="000000"/>
        </w:rPr>
        <w:t>Toxicology</w:t>
      </w:r>
      <w:r w:rsidRPr="008466F3">
        <w:rPr>
          <w:color w:val="000000"/>
        </w:rPr>
        <w:t>, </w:t>
      </w:r>
      <w:r w:rsidRPr="008466F3">
        <w:rPr>
          <w:i/>
          <w:iCs/>
          <w:color w:val="000000"/>
        </w:rPr>
        <w:t>468</w:t>
      </w:r>
      <w:r w:rsidRPr="008466F3">
        <w:rPr>
          <w:color w:val="000000"/>
        </w:rPr>
        <w:t>, 153112. https://doi.org/10.1016/j.tox.2022.153112</w:t>
      </w:r>
    </w:p>
    <w:p w14:paraId="751D73D5" w14:textId="77777777" w:rsidR="004A43A5" w:rsidRPr="008466F3" w:rsidRDefault="004A43A5" w:rsidP="008466F3">
      <w:pPr>
        <w:pStyle w:val="NormalWeb"/>
        <w:spacing w:before="0" w:beforeAutospacing="0" w:after="0" w:afterAutospacing="0"/>
        <w:ind w:left="720" w:hanging="720"/>
        <w:jc w:val="both"/>
        <w:rPr>
          <w:color w:val="000000"/>
        </w:rPr>
      </w:pPr>
      <w:r w:rsidRPr="008466F3">
        <w:rPr>
          <w:color w:val="000000"/>
        </w:rPr>
        <w:t xml:space="preserve">Okon, I. E., &amp; Akwaowo, U. E. (2017). Proximate and heavy metals composition of Plantain (Musa paradisiaca L.) fruits harvested from some solid waste dumps in </w:t>
      </w:r>
      <w:proofErr w:type="spellStart"/>
      <w:r w:rsidRPr="008466F3">
        <w:rPr>
          <w:color w:val="000000"/>
        </w:rPr>
        <w:t>Uyo</w:t>
      </w:r>
      <w:proofErr w:type="spellEnd"/>
      <w:r w:rsidRPr="008466F3">
        <w:rPr>
          <w:color w:val="000000"/>
        </w:rPr>
        <w:t xml:space="preserve"> Metropolis, Nigeria. </w:t>
      </w:r>
      <w:r w:rsidRPr="008466F3">
        <w:rPr>
          <w:i/>
          <w:iCs/>
          <w:color w:val="000000"/>
        </w:rPr>
        <w:t>International Journal of Environment, Agriculture and Biotechnology</w:t>
      </w:r>
      <w:r w:rsidRPr="008466F3">
        <w:rPr>
          <w:color w:val="000000"/>
        </w:rPr>
        <w:t>, </w:t>
      </w:r>
      <w:r w:rsidRPr="008466F3">
        <w:rPr>
          <w:i/>
          <w:iCs/>
          <w:color w:val="000000"/>
        </w:rPr>
        <w:t>2</w:t>
      </w:r>
      <w:r w:rsidRPr="008466F3">
        <w:rPr>
          <w:color w:val="000000"/>
        </w:rPr>
        <w:t xml:space="preserve">(4), 1644–1650. </w:t>
      </w:r>
      <w:hyperlink r:id="rId9" w:history="1">
        <w:r w:rsidR="00BA26D8" w:rsidRPr="00C01AC1">
          <w:rPr>
            <w:rStyle w:val="Hyperlink"/>
          </w:rPr>
          <w:t>https://doi.org/10.22161/ijeab/2.4.23</w:t>
        </w:r>
      </w:hyperlink>
      <w:r w:rsidR="00BA26D8">
        <w:rPr>
          <w:color w:val="000000"/>
        </w:rPr>
        <w:t xml:space="preserve">, </w:t>
      </w:r>
    </w:p>
    <w:p w14:paraId="05F1BB5A" w14:textId="77777777" w:rsidR="00A93929" w:rsidRPr="008466F3" w:rsidRDefault="004A43A5" w:rsidP="008466F3">
      <w:pPr>
        <w:pStyle w:val="NormalWeb"/>
        <w:spacing w:before="0" w:beforeAutospacing="0" w:after="0" w:afterAutospacing="0"/>
        <w:ind w:left="720" w:hanging="720"/>
        <w:jc w:val="both"/>
        <w:rPr>
          <w:color w:val="000000"/>
        </w:rPr>
      </w:pPr>
      <w:r w:rsidRPr="008466F3">
        <w:rPr>
          <w:color w:val="000000"/>
        </w:rPr>
        <w:t xml:space="preserve">Maduwanthi, S. D. T., &amp; </w:t>
      </w:r>
      <w:proofErr w:type="spellStart"/>
      <w:r w:rsidRPr="008466F3">
        <w:rPr>
          <w:color w:val="000000"/>
        </w:rPr>
        <w:t>Marapana</w:t>
      </w:r>
      <w:proofErr w:type="spellEnd"/>
      <w:r w:rsidRPr="008466F3">
        <w:rPr>
          <w:color w:val="000000"/>
        </w:rPr>
        <w:t>, R. A. U. J. (2019). Induced Ripening Agents and Their Effect on Fruit Quality of Banana. </w:t>
      </w:r>
      <w:r w:rsidRPr="008466F3">
        <w:rPr>
          <w:i/>
          <w:iCs/>
          <w:color w:val="000000"/>
        </w:rPr>
        <w:t>International Journal of Food Science</w:t>
      </w:r>
      <w:r w:rsidRPr="008466F3">
        <w:rPr>
          <w:color w:val="000000"/>
        </w:rPr>
        <w:t>, </w:t>
      </w:r>
      <w:r w:rsidRPr="008466F3">
        <w:rPr>
          <w:i/>
          <w:iCs/>
          <w:color w:val="000000"/>
        </w:rPr>
        <w:t>2019</w:t>
      </w:r>
      <w:r w:rsidRPr="008466F3">
        <w:rPr>
          <w:color w:val="000000"/>
        </w:rPr>
        <w:t>, 1–8. https://doi.org/10.1155/2019/2520179</w:t>
      </w:r>
      <w:r w:rsidR="00A93929" w:rsidRPr="008466F3">
        <w:rPr>
          <w:color w:val="000000" w:themeColor="text1"/>
        </w:rPr>
        <w:t>.</w:t>
      </w:r>
    </w:p>
    <w:p w14:paraId="25AD20AC" w14:textId="77777777" w:rsidR="004A43A5" w:rsidRPr="008466F3" w:rsidRDefault="004A43A5" w:rsidP="008466F3">
      <w:pPr>
        <w:pStyle w:val="NormalWeb"/>
        <w:spacing w:before="0" w:beforeAutospacing="0" w:after="0" w:afterAutospacing="0"/>
        <w:ind w:left="720" w:hanging="720"/>
        <w:jc w:val="both"/>
        <w:rPr>
          <w:color w:val="000000"/>
        </w:rPr>
      </w:pPr>
      <w:r w:rsidRPr="008466F3">
        <w:rPr>
          <w:color w:val="000000"/>
        </w:rPr>
        <w:t xml:space="preserve">Oko, A., </w:t>
      </w:r>
      <w:proofErr w:type="spellStart"/>
      <w:r w:rsidRPr="008466F3">
        <w:rPr>
          <w:color w:val="000000"/>
        </w:rPr>
        <w:t>Famurewa</w:t>
      </w:r>
      <w:proofErr w:type="spellEnd"/>
      <w:r w:rsidRPr="008466F3">
        <w:rPr>
          <w:color w:val="000000"/>
        </w:rPr>
        <w:t xml:space="preserve">, A., &amp; </w:t>
      </w:r>
      <w:proofErr w:type="spellStart"/>
      <w:r w:rsidRPr="008466F3">
        <w:rPr>
          <w:color w:val="000000"/>
        </w:rPr>
        <w:t>Nwaza</w:t>
      </w:r>
      <w:proofErr w:type="spellEnd"/>
      <w:r w:rsidRPr="008466F3">
        <w:rPr>
          <w:color w:val="000000"/>
        </w:rPr>
        <w:t>, J. (2015). Proximate Composition, Mineral Elements and Starch Characteristics: Study of Eight (8) Unripe Plantain Cultivars in Nigeria. </w:t>
      </w:r>
      <w:r w:rsidRPr="008466F3">
        <w:rPr>
          <w:i/>
          <w:iCs/>
          <w:color w:val="000000"/>
        </w:rPr>
        <w:t>British Journal of Applied Science &amp; Technology</w:t>
      </w:r>
      <w:r w:rsidRPr="008466F3">
        <w:rPr>
          <w:color w:val="000000"/>
        </w:rPr>
        <w:t>, </w:t>
      </w:r>
      <w:r w:rsidRPr="008466F3">
        <w:rPr>
          <w:i/>
          <w:iCs/>
          <w:color w:val="000000"/>
        </w:rPr>
        <w:t>6</w:t>
      </w:r>
      <w:r w:rsidRPr="008466F3">
        <w:rPr>
          <w:color w:val="000000"/>
        </w:rPr>
        <w:t>(3), 285–294. https://doi.org/10.9734/bjast/2015/14096</w:t>
      </w:r>
    </w:p>
    <w:p w14:paraId="7DCB2A11" w14:textId="77777777" w:rsidR="008466F3" w:rsidRDefault="007E742A" w:rsidP="008466F3">
      <w:pPr>
        <w:tabs>
          <w:tab w:val="left" w:pos="461"/>
        </w:tabs>
        <w:jc w:val="both"/>
        <w:rPr>
          <w:sz w:val="24"/>
          <w:szCs w:val="24"/>
        </w:rPr>
      </w:pPr>
      <w:r w:rsidRPr="008466F3">
        <w:rPr>
          <w:sz w:val="24"/>
          <w:szCs w:val="24"/>
        </w:rPr>
        <w:t xml:space="preserve">Prasanna, V., Prabha, T. N., &amp; </w:t>
      </w:r>
      <w:proofErr w:type="spellStart"/>
      <w:r w:rsidRPr="008466F3">
        <w:rPr>
          <w:sz w:val="24"/>
          <w:szCs w:val="24"/>
        </w:rPr>
        <w:t>Tharanathan</w:t>
      </w:r>
      <w:proofErr w:type="spellEnd"/>
      <w:r w:rsidRPr="008466F3">
        <w:rPr>
          <w:sz w:val="24"/>
          <w:szCs w:val="24"/>
        </w:rPr>
        <w:t>, R. N. (2007). Fruit ripening phenomena—An</w:t>
      </w:r>
    </w:p>
    <w:p w14:paraId="7619C83B" w14:textId="77777777" w:rsidR="007E742A" w:rsidRPr="008466F3" w:rsidRDefault="007E742A" w:rsidP="008466F3">
      <w:pPr>
        <w:tabs>
          <w:tab w:val="left" w:pos="461"/>
        </w:tabs>
        <w:ind w:left="720"/>
        <w:jc w:val="both"/>
        <w:rPr>
          <w:sz w:val="24"/>
          <w:szCs w:val="24"/>
        </w:rPr>
      </w:pPr>
      <w:r w:rsidRPr="008466F3">
        <w:rPr>
          <w:sz w:val="24"/>
          <w:szCs w:val="24"/>
        </w:rPr>
        <w:t xml:space="preserve">overview. Critical Reviews in Food Science and Nutrition, 47, 1–19. </w:t>
      </w:r>
      <w:r w:rsidR="008466F3">
        <w:rPr>
          <w:sz w:val="24"/>
          <w:szCs w:val="24"/>
        </w:rPr>
        <w:t xml:space="preserve">  </w:t>
      </w:r>
      <w:r w:rsidRPr="008466F3">
        <w:rPr>
          <w:sz w:val="24"/>
          <w:szCs w:val="24"/>
        </w:rPr>
        <w:t>https://doi.org/10.1080/10408390600976841</w:t>
      </w:r>
    </w:p>
    <w:p w14:paraId="56237B97" w14:textId="77777777" w:rsidR="004A43A5" w:rsidRPr="008466F3" w:rsidRDefault="004A43A5" w:rsidP="008466F3">
      <w:pPr>
        <w:pStyle w:val="NormalWeb"/>
        <w:spacing w:before="0" w:beforeAutospacing="0" w:after="0" w:afterAutospacing="0"/>
        <w:ind w:left="720" w:hanging="720"/>
        <w:jc w:val="both"/>
        <w:rPr>
          <w:color w:val="000000"/>
        </w:rPr>
      </w:pPr>
      <w:proofErr w:type="spellStart"/>
      <w:r w:rsidRPr="008466F3">
        <w:rPr>
          <w:color w:val="000000"/>
        </w:rPr>
        <w:t>Sojinu</w:t>
      </w:r>
      <w:proofErr w:type="spellEnd"/>
      <w:r w:rsidRPr="008466F3">
        <w:rPr>
          <w:color w:val="000000"/>
        </w:rPr>
        <w:t xml:space="preserve">, O. S., </w:t>
      </w:r>
      <w:proofErr w:type="spellStart"/>
      <w:r w:rsidRPr="008466F3">
        <w:rPr>
          <w:color w:val="000000"/>
        </w:rPr>
        <w:t>Biliaminu</w:t>
      </w:r>
      <w:proofErr w:type="spellEnd"/>
      <w:r w:rsidRPr="008466F3">
        <w:rPr>
          <w:color w:val="000000"/>
        </w:rPr>
        <w:t xml:space="preserve">, N. T., </w:t>
      </w:r>
      <w:proofErr w:type="spellStart"/>
      <w:r w:rsidRPr="008466F3">
        <w:rPr>
          <w:color w:val="000000"/>
        </w:rPr>
        <w:t>Mosaku</w:t>
      </w:r>
      <w:proofErr w:type="spellEnd"/>
      <w:r w:rsidRPr="008466F3">
        <w:rPr>
          <w:color w:val="000000"/>
        </w:rPr>
        <w:t>, A. M., Makinde, K. O., Adeniji, T. H., &amp; Adeboye, B. M. (2021). The implications of ripening agents on chemical compositions of plantain (Musa paradisiaca). </w:t>
      </w:r>
      <w:proofErr w:type="spellStart"/>
      <w:r w:rsidRPr="008466F3">
        <w:rPr>
          <w:i/>
          <w:iCs/>
          <w:color w:val="000000"/>
        </w:rPr>
        <w:t>Heliyon</w:t>
      </w:r>
      <w:proofErr w:type="spellEnd"/>
      <w:r w:rsidRPr="008466F3">
        <w:rPr>
          <w:color w:val="000000"/>
        </w:rPr>
        <w:t>, </w:t>
      </w:r>
      <w:r w:rsidRPr="008466F3">
        <w:rPr>
          <w:i/>
          <w:iCs/>
          <w:color w:val="000000"/>
        </w:rPr>
        <w:t>7</w:t>
      </w:r>
      <w:r w:rsidRPr="008466F3">
        <w:rPr>
          <w:color w:val="000000"/>
        </w:rPr>
        <w:t>(6), e07123. https://doi.org/10.1016/j.heliyon.2021.e07123</w:t>
      </w:r>
    </w:p>
    <w:p w14:paraId="2A4928F2" w14:textId="77777777" w:rsidR="008466F3" w:rsidRDefault="004A43A5" w:rsidP="008466F3">
      <w:pPr>
        <w:pStyle w:val="NormalWeb"/>
        <w:spacing w:before="0" w:beforeAutospacing="0" w:after="0" w:afterAutospacing="0"/>
        <w:jc w:val="both"/>
      </w:pPr>
      <w:r w:rsidRPr="008466F3">
        <w:rPr>
          <w:color w:val="000000"/>
        </w:rPr>
        <w:t>‌</w:t>
      </w:r>
      <w:r w:rsidR="00574234" w:rsidRPr="008466F3">
        <w:t xml:space="preserve">Vidhya, D., Mahanti, N. K., </w:t>
      </w:r>
      <w:proofErr w:type="spellStart"/>
      <w:r w:rsidR="00574234" w:rsidRPr="008466F3">
        <w:t>Dakho</w:t>
      </w:r>
      <w:proofErr w:type="spellEnd"/>
      <w:r w:rsidR="00574234" w:rsidRPr="008466F3">
        <w:t xml:space="preserve">, J., Kumar, A., Chaubey, S., &amp; Chhetri, K. B. (2025). Calcium </w:t>
      </w:r>
    </w:p>
    <w:p w14:paraId="53B4A4A1" w14:textId="77777777" w:rsidR="004A43A5" w:rsidRPr="008466F3" w:rsidRDefault="00574234" w:rsidP="008466F3">
      <w:pPr>
        <w:pStyle w:val="NormalWeb"/>
        <w:spacing w:before="0" w:beforeAutospacing="0" w:after="0" w:afterAutospacing="0"/>
        <w:ind w:left="720"/>
        <w:jc w:val="both"/>
        <w:rPr>
          <w:color w:val="000000"/>
        </w:rPr>
      </w:pPr>
      <w:r w:rsidRPr="008466F3">
        <w:t>carbide (</w:t>
      </w:r>
      <w:proofErr w:type="spellStart"/>
      <w:r w:rsidRPr="008466F3">
        <w:t>CaC</w:t>
      </w:r>
      <w:proofErr w:type="spellEnd"/>
      <w:r w:rsidRPr="008466F3">
        <w:t>₂) ripening in fruits: Health risks, non‐destructive detection, quality control, and regulatory frameworks. Comprehensive Reviews in Food Science and Food Safety, 24(2). https://doi.org/10.1111/1541-4337.70140</w:t>
      </w:r>
    </w:p>
    <w:p w14:paraId="541C90B9" w14:textId="77777777" w:rsidR="00815AA2" w:rsidRPr="008466F3" w:rsidRDefault="00815AA2" w:rsidP="008466F3">
      <w:pPr>
        <w:tabs>
          <w:tab w:val="left" w:pos="461"/>
        </w:tabs>
        <w:jc w:val="both"/>
        <w:rPr>
          <w:color w:val="000000" w:themeColor="text1"/>
          <w:sz w:val="24"/>
          <w:szCs w:val="24"/>
        </w:rPr>
      </w:pPr>
    </w:p>
    <w:p w14:paraId="66E8FA0C" w14:textId="77777777" w:rsidR="00815AA2" w:rsidRPr="008466F3" w:rsidRDefault="00815AA2" w:rsidP="008466F3">
      <w:pPr>
        <w:jc w:val="both"/>
        <w:rPr>
          <w:color w:val="000000" w:themeColor="text1"/>
          <w:sz w:val="24"/>
          <w:szCs w:val="24"/>
        </w:rPr>
      </w:pPr>
    </w:p>
    <w:p w14:paraId="12CD8D55" w14:textId="77777777" w:rsidR="005869DB" w:rsidRPr="008466F3" w:rsidRDefault="005869DB" w:rsidP="008466F3">
      <w:pPr>
        <w:pStyle w:val="BodyText"/>
        <w:jc w:val="both"/>
        <w:rPr>
          <w:b/>
          <w:color w:val="000000" w:themeColor="text1"/>
        </w:rPr>
      </w:pPr>
    </w:p>
    <w:p w14:paraId="72B3A9BA" w14:textId="77777777" w:rsidR="00BB1B33" w:rsidRPr="008466F3" w:rsidRDefault="00BB1B33" w:rsidP="009C7B1A">
      <w:pPr>
        <w:tabs>
          <w:tab w:val="left" w:pos="461"/>
        </w:tabs>
        <w:jc w:val="both"/>
        <w:rPr>
          <w:sz w:val="24"/>
          <w:szCs w:val="24"/>
        </w:rPr>
      </w:pPr>
    </w:p>
    <w:p w14:paraId="71833915" w14:textId="77777777" w:rsidR="00BB1B33" w:rsidRPr="008466F3" w:rsidRDefault="00BB1B33" w:rsidP="009C7B1A">
      <w:pPr>
        <w:tabs>
          <w:tab w:val="left" w:pos="461"/>
        </w:tabs>
        <w:jc w:val="both"/>
        <w:rPr>
          <w:sz w:val="24"/>
          <w:szCs w:val="24"/>
        </w:rPr>
      </w:pPr>
    </w:p>
    <w:p w14:paraId="5231C5DA" w14:textId="77777777" w:rsidR="00BB1B33" w:rsidRPr="008466F3" w:rsidRDefault="00BB1B33" w:rsidP="009C7B1A">
      <w:pPr>
        <w:tabs>
          <w:tab w:val="left" w:pos="461"/>
        </w:tabs>
        <w:jc w:val="both"/>
        <w:rPr>
          <w:sz w:val="24"/>
          <w:szCs w:val="24"/>
        </w:rPr>
      </w:pPr>
    </w:p>
    <w:sectPr w:rsidR="00BB1B33" w:rsidRPr="008466F3" w:rsidSect="00FD4BC3">
      <w:headerReference w:type="even" r:id="rId10"/>
      <w:headerReference w:type="default" r:id="rId11"/>
      <w:footerReference w:type="even" r:id="rId12"/>
      <w:footerReference w:type="default" r:id="rId13"/>
      <w:headerReference w:type="first" r:id="rId14"/>
      <w:footerReference w:type="first" r:id="rId15"/>
      <w:pgSz w:w="11907" w:h="16840" w:code="9"/>
      <w:pgMar w:top="1440" w:right="85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9B39A" w14:textId="77777777" w:rsidR="001B0E19" w:rsidRDefault="001B0E19" w:rsidP="0054193F">
      <w:r>
        <w:separator/>
      </w:r>
    </w:p>
  </w:endnote>
  <w:endnote w:type="continuationSeparator" w:id="0">
    <w:p w14:paraId="14447DEF" w14:textId="77777777" w:rsidR="001B0E19" w:rsidRDefault="001B0E19" w:rsidP="0054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C1756" w14:textId="77777777" w:rsidR="00F12AED" w:rsidRDefault="00F12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9AD27" w14:textId="77777777" w:rsidR="004568B9" w:rsidRDefault="004568B9">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94874" w14:textId="77777777" w:rsidR="00F12AED" w:rsidRDefault="00F12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13DF7" w14:textId="77777777" w:rsidR="001B0E19" w:rsidRDefault="001B0E19" w:rsidP="0054193F">
      <w:r>
        <w:separator/>
      </w:r>
    </w:p>
  </w:footnote>
  <w:footnote w:type="continuationSeparator" w:id="0">
    <w:p w14:paraId="2E8EADCA" w14:textId="77777777" w:rsidR="001B0E19" w:rsidRDefault="001B0E19" w:rsidP="00541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3412B" w14:textId="2A5F725A" w:rsidR="00F12AED" w:rsidRDefault="001B0E19">
    <w:pPr>
      <w:pStyle w:val="Header"/>
    </w:pPr>
    <w:r>
      <w:rPr>
        <w:noProof/>
      </w:rPr>
      <w:pict w14:anchorId="4D49F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2" o:spid="_x0000_s2050" type="#_x0000_t136" style="position:absolute;margin-left:0;margin-top:0;width:610.05pt;height:6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6083B" w14:textId="6F3B297D" w:rsidR="004568B9" w:rsidRDefault="001B0E19">
    <w:pPr>
      <w:pStyle w:val="BodyText"/>
      <w:spacing w:line="14" w:lineRule="auto"/>
      <w:rPr>
        <w:sz w:val="20"/>
      </w:rPr>
    </w:pPr>
    <w:r>
      <w:rPr>
        <w:noProof/>
      </w:rPr>
      <w:pict w14:anchorId="3D292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3" o:spid="_x0000_s2051" type="#_x0000_t136" style="position:absolute;margin-left:0;margin-top:0;width:610.05pt;height:6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8A105" w14:textId="2AF2AC25" w:rsidR="00F12AED" w:rsidRDefault="001B0E19">
    <w:pPr>
      <w:pStyle w:val="Header"/>
    </w:pPr>
    <w:r>
      <w:rPr>
        <w:noProof/>
      </w:rPr>
      <w:pict w14:anchorId="46BBB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1" o:spid="_x0000_s2049" type="#_x0000_t136" style="position:absolute;margin-left:0;margin-top:0;width:610.05pt;height:6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123D3"/>
    <w:multiLevelType w:val="hybridMultilevel"/>
    <w:tmpl w:val="F99A0CE8"/>
    <w:lvl w:ilvl="0" w:tplc="9F8E7FD4">
      <w:start w:val="1"/>
      <w:numFmt w:val="bullet"/>
      <w:lvlText w:val=""/>
      <w:lvlJc w:val="left"/>
      <w:pPr>
        <w:tabs>
          <w:tab w:val="num" w:pos="720"/>
        </w:tabs>
        <w:ind w:left="720" w:hanging="360"/>
      </w:pPr>
      <w:rPr>
        <w:rFonts w:ascii="Wingdings" w:hAnsi="Wingdings" w:hint="default"/>
      </w:rPr>
    </w:lvl>
    <w:lvl w:ilvl="1" w:tplc="460817E4" w:tentative="1">
      <w:start w:val="1"/>
      <w:numFmt w:val="bullet"/>
      <w:lvlText w:val=""/>
      <w:lvlJc w:val="left"/>
      <w:pPr>
        <w:tabs>
          <w:tab w:val="num" w:pos="1440"/>
        </w:tabs>
        <w:ind w:left="1440" w:hanging="360"/>
      </w:pPr>
      <w:rPr>
        <w:rFonts w:ascii="Wingdings" w:hAnsi="Wingdings" w:hint="default"/>
      </w:rPr>
    </w:lvl>
    <w:lvl w:ilvl="2" w:tplc="F8C6583C" w:tentative="1">
      <w:start w:val="1"/>
      <w:numFmt w:val="bullet"/>
      <w:lvlText w:val=""/>
      <w:lvlJc w:val="left"/>
      <w:pPr>
        <w:tabs>
          <w:tab w:val="num" w:pos="2160"/>
        </w:tabs>
        <w:ind w:left="2160" w:hanging="360"/>
      </w:pPr>
      <w:rPr>
        <w:rFonts w:ascii="Wingdings" w:hAnsi="Wingdings" w:hint="default"/>
      </w:rPr>
    </w:lvl>
    <w:lvl w:ilvl="3" w:tplc="742C437C" w:tentative="1">
      <w:start w:val="1"/>
      <w:numFmt w:val="bullet"/>
      <w:lvlText w:val=""/>
      <w:lvlJc w:val="left"/>
      <w:pPr>
        <w:tabs>
          <w:tab w:val="num" w:pos="2880"/>
        </w:tabs>
        <w:ind w:left="2880" w:hanging="360"/>
      </w:pPr>
      <w:rPr>
        <w:rFonts w:ascii="Wingdings" w:hAnsi="Wingdings" w:hint="default"/>
      </w:rPr>
    </w:lvl>
    <w:lvl w:ilvl="4" w:tplc="501A7CC6" w:tentative="1">
      <w:start w:val="1"/>
      <w:numFmt w:val="bullet"/>
      <w:lvlText w:val=""/>
      <w:lvlJc w:val="left"/>
      <w:pPr>
        <w:tabs>
          <w:tab w:val="num" w:pos="3600"/>
        </w:tabs>
        <w:ind w:left="3600" w:hanging="360"/>
      </w:pPr>
      <w:rPr>
        <w:rFonts w:ascii="Wingdings" w:hAnsi="Wingdings" w:hint="default"/>
      </w:rPr>
    </w:lvl>
    <w:lvl w:ilvl="5" w:tplc="4C7A4F5A" w:tentative="1">
      <w:start w:val="1"/>
      <w:numFmt w:val="bullet"/>
      <w:lvlText w:val=""/>
      <w:lvlJc w:val="left"/>
      <w:pPr>
        <w:tabs>
          <w:tab w:val="num" w:pos="4320"/>
        </w:tabs>
        <w:ind w:left="4320" w:hanging="360"/>
      </w:pPr>
      <w:rPr>
        <w:rFonts w:ascii="Wingdings" w:hAnsi="Wingdings" w:hint="default"/>
      </w:rPr>
    </w:lvl>
    <w:lvl w:ilvl="6" w:tplc="81C6315A" w:tentative="1">
      <w:start w:val="1"/>
      <w:numFmt w:val="bullet"/>
      <w:lvlText w:val=""/>
      <w:lvlJc w:val="left"/>
      <w:pPr>
        <w:tabs>
          <w:tab w:val="num" w:pos="5040"/>
        </w:tabs>
        <w:ind w:left="5040" w:hanging="360"/>
      </w:pPr>
      <w:rPr>
        <w:rFonts w:ascii="Wingdings" w:hAnsi="Wingdings" w:hint="default"/>
      </w:rPr>
    </w:lvl>
    <w:lvl w:ilvl="7" w:tplc="A64C3E92" w:tentative="1">
      <w:start w:val="1"/>
      <w:numFmt w:val="bullet"/>
      <w:lvlText w:val=""/>
      <w:lvlJc w:val="left"/>
      <w:pPr>
        <w:tabs>
          <w:tab w:val="num" w:pos="5760"/>
        </w:tabs>
        <w:ind w:left="5760" w:hanging="360"/>
      </w:pPr>
      <w:rPr>
        <w:rFonts w:ascii="Wingdings" w:hAnsi="Wingdings" w:hint="default"/>
      </w:rPr>
    </w:lvl>
    <w:lvl w:ilvl="8" w:tplc="E65258BC" w:tentative="1">
      <w:start w:val="1"/>
      <w:numFmt w:val="bullet"/>
      <w:lvlText w:val=""/>
      <w:lvlJc w:val="left"/>
      <w:pPr>
        <w:tabs>
          <w:tab w:val="num" w:pos="6480"/>
        </w:tabs>
        <w:ind w:left="6480" w:hanging="360"/>
      </w:pPr>
      <w:rPr>
        <w:rFonts w:ascii="Wingdings" w:hAnsi="Wingdings" w:hint="default"/>
      </w:rPr>
    </w:lvl>
  </w:abstractNum>
  <w:abstractNum w:abstractNumId="1">
    <w:nsid w:val="30711089"/>
    <w:multiLevelType w:val="hybridMultilevel"/>
    <w:tmpl w:val="986046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E4776"/>
    <w:multiLevelType w:val="hybridMultilevel"/>
    <w:tmpl w:val="799CDF50"/>
    <w:lvl w:ilvl="0" w:tplc="B08C8DA6">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AB94BBD4">
      <w:numFmt w:val="bullet"/>
      <w:lvlText w:val="•"/>
      <w:lvlJc w:val="left"/>
      <w:pPr>
        <w:ind w:left="1368" w:hanging="360"/>
      </w:pPr>
      <w:rPr>
        <w:rFonts w:hint="default"/>
        <w:lang w:val="en-US" w:eastAsia="en-US" w:bidi="ar-SA"/>
      </w:rPr>
    </w:lvl>
    <w:lvl w:ilvl="2" w:tplc="3036FB68">
      <w:numFmt w:val="bullet"/>
      <w:lvlText w:val="•"/>
      <w:lvlJc w:val="left"/>
      <w:pPr>
        <w:ind w:left="2277" w:hanging="360"/>
      </w:pPr>
      <w:rPr>
        <w:rFonts w:hint="default"/>
        <w:lang w:val="en-US" w:eastAsia="en-US" w:bidi="ar-SA"/>
      </w:rPr>
    </w:lvl>
    <w:lvl w:ilvl="3" w:tplc="587C0062">
      <w:numFmt w:val="bullet"/>
      <w:lvlText w:val="•"/>
      <w:lvlJc w:val="left"/>
      <w:pPr>
        <w:ind w:left="3185" w:hanging="360"/>
      </w:pPr>
      <w:rPr>
        <w:rFonts w:hint="default"/>
        <w:lang w:val="en-US" w:eastAsia="en-US" w:bidi="ar-SA"/>
      </w:rPr>
    </w:lvl>
    <w:lvl w:ilvl="4" w:tplc="0906AB76">
      <w:numFmt w:val="bullet"/>
      <w:lvlText w:val="•"/>
      <w:lvlJc w:val="left"/>
      <w:pPr>
        <w:ind w:left="4094" w:hanging="360"/>
      </w:pPr>
      <w:rPr>
        <w:rFonts w:hint="default"/>
        <w:lang w:val="en-US" w:eastAsia="en-US" w:bidi="ar-SA"/>
      </w:rPr>
    </w:lvl>
    <w:lvl w:ilvl="5" w:tplc="44BC6D96">
      <w:numFmt w:val="bullet"/>
      <w:lvlText w:val="•"/>
      <w:lvlJc w:val="left"/>
      <w:pPr>
        <w:ind w:left="5003" w:hanging="360"/>
      </w:pPr>
      <w:rPr>
        <w:rFonts w:hint="default"/>
        <w:lang w:val="en-US" w:eastAsia="en-US" w:bidi="ar-SA"/>
      </w:rPr>
    </w:lvl>
    <w:lvl w:ilvl="6" w:tplc="6EE82D0A">
      <w:numFmt w:val="bullet"/>
      <w:lvlText w:val="•"/>
      <w:lvlJc w:val="left"/>
      <w:pPr>
        <w:ind w:left="5911" w:hanging="360"/>
      </w:pPr>
      <w:rPr>
        <w:rFonts w:hint="default"/>
        <w:lang w:val="en-US" w:eastAsia="en-US" w:bidi="ar-SA"/>
      </w:rPr>
    </w:lvl>
    <w:lvl w:ilvl="7" w:tplc="668C82D6">
      <w:numFmt w:val="bullet"/>
      <w:lvlText w:val="•"/>
      <w:lvlJc w:val="left"/>
      <w:pPr>
        <w:ind w:left="6820" w:hanging="360"/>
      </w:pPr>
      <w:rPr>
        <w:rFonts w:hint="default"/>
        <w:lang w:val="en-US" w:eastAsia="en-US" w:bidi="ar-SA"/>
      </w:rPr>
    </w:lvl>
    <w:lvl w:ilvl="8" w:tplc="C6C62F26">
      <w:numFmt w:val="bullet"/>
      <w:lvlText w:val="•"/>
      <w:lvlJc w:val="left"/>
      <w:pPr>
        <w:ind w:left="7729" w:hanging="360"/>
      </w:pPr>
      <w:rPr>
        <w:rFonts w:hint="default"/>
        <w:lang w:val="en-US" w:eastAsia="en-US" w:bidi="ar-S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Apu Biswas">
    <w15:presenceInfo w15:providerId="None" w15:userId="Dr. Apu Bisw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A7B57"/>
    <w:rsid w:val="0000215E"/>
    <w:rsid w:val="00002DF7"/>
    <w:rsid w:val="00006E2B"/>
    <w:rsid w:val="000258AF"/>
    <w:rsid w:val="00027FE6"/>
    <w:rsid w:val="00032B9F"/>
    <w:rsid w:val="00033CCD"/>
    <w:rsid w:val="000367F5"/>
    <w:rsid w:val="00040115"/>
    <w:rsid w:val="00044A8E"/>
    <w:rsid w:val="00045F15"/>
    <w:rsid w:val="0004757B"/>
    <w:rsid w:val="000517DD"/>
    <w:rsid w:val="000547B1"/>
    <w:rsid w:val="00057E82"/>
    <w:rsid w:val="0007738B"/>
    <w:rsid w:val="00077F9C"/>
    <w:rsid w:val="00097782"/>
    <w:rsid w:val="000A6E7B"/>
    <w:rsid w:val="000C6A6A"/>
    <w:rsid w:val="000C775F"/>
    <w:rsid w:val="000E190C"/>
    <w:rsid w:val="000F0983"/>
    <w:rsid w:val="001031FF"/>
    <w:rsid w:val="001319F0"/>
    <w:rsid w:val="00136DF2"/>
    <w:rsid w:val="0018616E"/>
    <w:rsid w:val="0019757D"/>
    <w:rsid w:val="001B0E19"/>
    <w:rsid w:val="001B57E1"/>
    <w:rsid w:val="001D7082"/>
    <w:rsid w:val="001D77E9"/>
    <w:rsid w:val="001F3A4F"/>
    <w:rsid w:val="001F576D"/>
    <w:rsid w:val="001F6FE8"/>
    <w:rsid w:val="00214C4B"/>
    <w:rsid w:val="002227BD"/>
    <w:rsid w:val="00233A91"/>
    <w:rsid w:val="002377A8"/>
    <w:rsid w:val="002531E0"/>
    <w:rsid w:val="0025709B"/>
    <w:rsid w:val="0027000A"/>
    <w:rsid w:val="00290561"/>
    <w:rsid w:val="0029456E"/>
    <w:rsid w:val="00295012"/>
    <w:rsid w:val="00297D03"/>
    <w:rsid w:val="002A1A90"/>
    <w:rsid w:val="002A39E7"/>
    <w:rsid w:val="002B458D"/>
    <w:rsid w:val="002B575E"/>
    <w:rsid w:val="002D19CF"/>
    <w:rsid w:val="002F7A2A"/>
    <w:rsid w:val="003006D3"/>
    <w:rsid w:val="00302AF1"/>
    <w:rsid w:val="003044CE"/>
    <w:rsid w:val="00344612"/>
    <w:rsid w:val="00361018"/>
    <w:rsid w:val="00364ABC"/>
    <w:rsid w:val="00365099"/>
    <w:rsid w:val="00384A3E"/>
    <w:rsid w:val="0039638E"/>
    <w:rsid w:val="003A70DB"/>
    <w:rsid w:val="003B21CD"/>
    <w:rsid w:val="003D099E"/>
    <w:rsid w:val="003E15CA"/>
    <w:rsid w:val="003E3BE3"/>
    <w:rsid w:val="0042630D"/>
    <w:rsid w:val="00432E52"/>
    <w:rsid w:val="004548EA"/>
    <w:rsid w:val="00456446"/>
    <w:rsid w:val="004568B9"/>
    <w:rsid w:val="0046578A"/>
    <w:rsid w:val="00486632"/>
    <w:rsid w:val="00492785"/>
    <w:rsid w:val="00496E3C"/>
    <w:rsid w:val="004A39A1"/>
    <w:rsid w:val="004A3DAE"/>
    <w:rsid w:val="004A43A5"/>
    <w:rsid w:val="004A465B"/>
    <w:rsid w:val="004A5B46"/>
    <w:rsid w:val="004B050D"/>
    <w:rsid w:val="004B754C"/>
    <w:rsid w:val="004B7966"/>
    <w:rsid w:val="004C77A4"/>
    <w:rsid w:val="00505E24"/>
    <w:rsid w:val="005145A7"/>
    <w:rsid w:val="0051610D"/>
    <w:rsid w:val="00516D01"/>
    <w:rsid w:val="00522D68"/>
    <w:rsid w:val="00531597"/>
    <w:rsid w:val="0053571E"/>
    <w:rsid w:val="0053766C"/>
    <w:rsid w:val="0054193F"/>
    <w:rsid w:val="005603C1"/>
    <w:rsid w:val="00574234"/>
    <w:rsid w:val="0058417E"/>
    <w:rsid w:val="005869DB"/>
    <w:rsid w:val="005A339D"/>
    <w:rsid w:val="005A41DF"/>
    <w:rsid w:val="005A6BFA"/>
    <w:rsid w:val="005B11C4"/>
    <w:rsid w:val="005B2CF4"/>
    <w:rsid w:val="005C5A12"/>
    <w:rsid w:val="00612265"/>
    <w:rsid w:val="0061365D"/>
    <w:rsid w:val="00644EDA"/>
    <w:rsid w:val="006B106A"/>
    <w:rsid w:val="006D06EB"/>
    <w:rsid w:val="006D2363"/>
    <w:rsid w:val="006E1B47"/>
    <w:rsid w:val="006E2105"/>
    <w:rsid w:val="007117FB"/>
    <w:rsid w:val="00712A24"/>
    <w:rsid w:val="00746DA2"/>
    <w:rsid w:val="00761CB0"/>
    <w:rsid w:val="00765481"/>
    <w:rsid w:val="00772409"/>
    <w:rsid w:val="007A06C0"/>
    <w:rsid w:val="007B03F7"/>
    <w:rsid w:val="007D377A"/>
    <w:rsid w:val="007E6E5E"/>
    <w:rsid w:val="007E742A"/>
    <w:rsid w:val="00801856"/>
    <w:rsid w:val="008065AC"/>
    <w:rsid w:val="00812BBE"/>
    <w:rsid w:val="00812C3B"/>
    <w:rsid w:val="00815AA2"/>
    <w:rsid w:val="0084578F"/>
    <w:rsid w:val="008466F3"/>
    <w:rsid w:val="00860C93"/>
    <w:rsid w:val="00892F4A"/>
    <w:rsid w:val="0089710F"/>
    <w:rsid w:val="008C5313"/>
    <w:rsid w:val="008F3B03"/>
    <w:rsid w:val="008F5C1B"/>
    <w:rsid w:val="0090395C"/>
    <w:rsid w:val="00963F43"/>
    <w:rsid w:val="009841C1"/>
    <w:rsid w:val="009A33A7"/>
    <w:rsid w:val="009A79CF"/>
    <w:rsid w:val="009A7B57"/>
    <w:rsid w:val="009C4201"/>
    <w:rsid w:val="009C4C5B"/>
    <w:rsid w:val="009C7B1A"/>
    <w:rsid w:val="009D1315"/>
    <w:rsid w:val="00A03435"/>
    <w:rsid w:val="00A03C66"/>
    <w:rsid w:val="00A05D2C"/>
    <w:rsid w:val="00A13B33"/>
    <w:rsid w:val="00A1569E"/>
    <w:rsid w:val="00A1740C"/>
    <w:rsid w:val="00A241FD"/>
    <w:rsid w:val="00A33817"/>
    <w:rsid w:val="00A43ECD"/>
    <w:rsid w:val="00A50E5A"/>
    <w:rsid w:val="00A735E1"/>
    <w:rsid w:val="00A775C7"/>
    <w:rsid w:val="00A77D33"/>
    <w:rsid w:val="00A93929"/>
    <w:rsid w:val="00AA07A0"/>
    <w:rsid w:val="00AB03E1"/>
    <w:rsid w:val="00AB3EDF"/>
    <w:rsid w:val="00AD4567"/>
    <w:rsid w:val="00AF4996"/>
    <w:rsid w:val="00AF79F4"/>
    <w:rsid w:val="00AF7A34"/>
    <w:rsid w:val="00B01890"/>
    <w:rsid w:val="00B03CD3"/>
    <w:rsid w:val="00B14F88"/>
    <w:rsid w:val="00B22D0D"/>
    <w:rsid w:val="00B261C4"/>
    <w:rsid w:val="00B446D4"/>
    <w:rsid w:val="00B621BD"/>
    <w:rsid w:val="00B6654A"/>
    <w:rsid w:val="00B958F6"/>
    <w:rsid w:val="00BA26D8"/>
    <w:rsid w:val="00BB1526"/>
    <w:rsid w:val="00BB1B33"/>
    <w:rsid w:val="00BB6469"/>
    <w:rsid w:val="00BC1773"/>
    <w:rsid w:val="00BC1BDF"/>
    <w:rsid w:val="00BC1C26"/>
    <w:rsid w:val="00BD0EBD"/>
    <w:rsid w:val="00BE5E85"/>
    <w:rsid w:val="00BE60A3"/>
    <w:rsid w:val="00BF18B4"/>
    <w:rsid w:val="00BF4669"/>
    <w:rsid w:val="00C2021E"/>
    <w:rsid w:val="00C6566F"/>
    <w:rsid w:val="00C86308"/>
    <w:rsid w:val="00C901FC"/>
    <w:rsid w:val="00C97509"/>
    <w:rsid w:val="00CC79A2"/>
    <w:rsid w:val="00CD0F78"/>
    <w:rsid w:val="00CD314C"/>
    <w:rsid w:val="00CF6F8A"/>
    <w:rsid w:val="00D00C19"/>
    <w:rsid w:val="00D22969"/>
    <w:rsid w:val="00D421FB"/>
    <w:rsid w:val="00D42DDA"/>
    <w:rsid w:val="00D7432F"/>
    <w:rsid w:val="00D91CD5"/>
    <w:rsid w:val="00DA76D2"/>
    <w:rsid w:val="00DB063D"/>
    <w:rsid w:val="00DC613F"/>
    <w:rsid w:val="00DC67C3"/>
    <w:rsid w:val="00DC7AFA"/>
    <w:rsid w:val="00DD5341"/>
    <w:rsid w:val="00DD5CC8"/>
    <w:rsid w:val="00DD76A0"/>
    <w:rsid w:val="00DE443E"/>
    <w:rsid w:val="00DF2C88"/>
    <w:rsid w:val="00E00B1A"/>
    <w:rsid w:val="00E2379A"/>
    <w:rsid w:val="00E47312"/>
    <w:rsid w:val="00E54329"/>
    <w:rsid w:val="00E621ED"/>
    <w:rsid w:val="00E75875"/>
    <w:rsid w:val="00E87397"/>
    <w:rsid w:val="00E95B5D"/>
    <w:rsid w:val="00EB0D84"/>
    <w:rsid w:val="00EB1197"/>
    <w:rsid w:val="00EC1D3F"/>
    <w:rsid w:val="00ED56AF"/>
    <w:rsid w:val="00ED5C33"/>
    <w:rsid w:val="00EE1C16"/>
    <w:rsid w:val="00EE461D"/>
    <w:rsid w:val="00F0519C"/>
    <w:rsid w:val="00F12AED"/>
    <w:rsid w:val="00F32345"/>
    <w:rsid w:val="00F344D1"/>
    <w:rsid w:val="00F51FE7"/>
    <w:rsid w:val="00F75A26"/>
    <w:rsid w:val="00F7754B"/>
    <w:rsid w:val="00F77DCF"/>
    <w:rsid w:val="00F95FD4"/>
    <w:rsid w:val="00F962DC"/>
    <w:rsid w:val="00F96EF5"/>
    <w:rsid w:val="00FA1448"/>
    <w:rsid w:val="00FA4370"/>
    <w:rsid w:val="00FA4AEA"/>
    <w:rsid w:val="00FB7109"/>
    <w:rsid w:val="00FD01FE"/>
    <w:rsid w:val="00FD4BC3"/>
    <w:rsid w:val="00FD7C89"/>
    <w:rsid w:val="00FE4C66"/>
    <w:rsid w:val="00FE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3"/>
        <o:r id="V:Rule2" type="connector" idref="#_x0000_s1036"/>
        <o:r id="V:Rule3" type="connector" idref="#_x0000_s1050"/>
        <o:r id="V:Rule4" type="connector" idref="#_x0000_s1041"/>
        <o:r id="V:Rule5" type="connector" idref="#_x0000_s1044"/>
        <o:r id="V:Rule6" type="connector" idref="#_x0000_s1033"/>
        <o:r id="V:Rule7" type="connector" idref="#_x0000_s1028"/>
        <o:r id="V:Rule8" type="connector" idref="#_x0000_s1031"/>
        <o:r id="V:Rule9" type="connector" idref="#_x0000_s1048"/>
        <o:r id="V:Rule10" type="connector" idref="#_x0000_s1034"/>
        <o:r id="V:Rule11" type="connector" idref="#_x0000_s1039"/>
        <o:r id="V:Rule12" type="connector" idref="#_x0000_s1046"/>
        <o:r id="V:Rule13" type="connector" idref="#_x0000_s1035"/>
      </o:rules>
    </o:shapelayout>
  </w:shapeDefaults>
  <w:decimalSymbol w:val="."/>
  <w:listSeparator w:val=","/>
  <w14:docId w14:val="1281914C"/>
  <w15:docId w15:val="{E73C1DA4-EDE5-4104-8B4B-EE3D0AA1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B57"/>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0F0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B575E"/>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A14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575E"/>
    <w:rPr>
      <w:rFonts w:ascii="Times New Roman" w:eastAsia="Times New Roman" w:hAnsi="Times New Roman" w:cs="Times New Roman"/>
      <w:b/>
      <w:sz w:val="28"/>
      <w:szCs w:val="28"/>
    </w:rPr>
  </w:style>
  <w:style w:type="paragraph" w:customStyle="1" w:styleId="TableParagraph">
    <w:name w:val="Table Paragraph"/>
    <w:basedOn w:val="Normal"/>
    <w:uiPriority w:val="1"/>
    <w:qFormat/>
    <w:rsid w:val="002B575E"/>
    <w:pPr>
      <w:autoSpaceDE w:val="0"/>
      <w:autoSpaceDN w:val="0"/>
    </w:pPr>
  </w:style>
  <w:style w:type="character" w:customStyle="1" w:styleId="Heading1Char">
    <w:name w:val="Heading 1 Char"/>
    <w:basedOn w:val="DefaultParagraphFont"/>
    <w:link w:val="Heading1"/>
    <w:uiPriority w:val="9"/>
    <w:rsid w:val="000F098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F0983"/>
    <w:pPr>
      <w:autoSpaceDE w:val="0"/>
      <w:autoSpaceDN w:val="0"/>
    </w:pPr>
    <w:rPr>
      <w:sz w:val="24"/>
      <w:szCs w:val="24"/>
    </w:rPr>
  </w:style>
  <w:style w:type="character" w:customStyle="1" w:styleId="BodyTextChar">
    <w:name w:val="Body Text Char"/>
    <w:basedOn w:val="DefaultParagraphFont"/>
    <w:link w:val="BodyText"/>
    <w:uiPriority w:val="1"/>
    <w:rsid w:val="000F098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sid w:val="00FA144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97509"/>
    <w:pPr>
      <w:widowControl/>
      <w:spacing w:before="100" w:beforeAutospacing="1" w:after="100" w:afterAutospacing="1"/>
    </w:pPr>
    <w:rPr>
      <w:sz w:val="24"/>
      <w:szCs w:val="24"/>
    </w:rPr>
  </w:style>
  <w:style w:type="paragraph" w:styleId="ListParagraph">
    <w:name w:val="List Paragraph"/>
    <w:basedOn w:val="Normal"/>
    <w:uiPriority w:val="1"/>
    <w:qFormat/>
    <w:rsid w:val="005869DB"/>
    <w:pPr>
      <w:autoSpaceDE w:val="0"/>
      <w:autoSpaceDN w:val="0"/>
      <w:ind w:left="460" w:right="418" w:hanging="360"/>
      <w:jc w:val="both"/>
    </w:pPr>
  </w:style>
  <w:style w:type="character" w:styleId="Hyperlink">
    <w:name w:val="Hyperlink"/>
    <w:basedOn w:val="DefaultParagraphFont"/>
    <w:uiPriority w:val="99"/>
    <w:unhideWhenUsed/>
    <w:qFormat/>
    <w:rsid w:val="00DB063D"/>
    <w:rPr>
      <w:color w:val="0000FF" w:themeColor="hyperlink"/>
      <w:u w:val="single"/>
    </w:rPr>
  </w:style>
  <w:style w:type="character" w:styleId="Strong">
    <w:name w:val="Strong"/>
    <w:basedOn w:val="DefaultParagraphFont"/>
    <w:uiPriority w:val="22"/>
    <w:qFormat/>
    <w:rsid w:val="00DB063D"/>
    <w:rPr>
      <w:b/>
      <w:bCs/>
    </w:rPr>
  </w:style>
  <w:style w:type="character" w:customStyle="1" w:styleId="name">
    <w:name w:val="name"/>
    <w:basedOn w:val="DefaultParagraphFont"/>
    <w:rsid w:val="00BC1C26"/>
  </w:style>
  <w:style w:type="paragraph" w:customStyle="1" w:styleId="Default">
    <w:name w:val="Default"/>
    <w:qFormat/>
    <w:rsid w:val="00A9392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19757D"/>
    <w:rPr>
      <w:color w:val="605E5C"/>
      <w:shd w:val="clear" w:color="auto" w:fill="E1DFDD"/>
    </w:rPr>
  </w:style>
  <w:style w:type="paragraph" w:styleId="Header">
    <w:name w:val="header"/>
    <w:basedOn w:val="Normal"/>
    <w:link w:val="HeaderChar"/>
    <w:uiPriority w:val="99"/>
    <w:unhideWhenUsed/>
    <w:rsid w:val="00F12AED"/>
    <w:pPr>
      <w:tabs>
        <w:tab w:val="center" w:pos="4680"/>
        <w:tab w:val="right" w:pos="9360"/>
      </w:tabs>
    </w:pPr>
  </w:style>
  <w:style w:type="character" w:customStyle="1" w:styleId="HeaderChar">
    <w:name w:val="Header Char"/>
    <w:basedOn w:val="DefaultParagraphFont"/>
    <w:link w:val="Header"/>
    <w:uiPriority w:val="99"/>
    <w:rsid w:val="00F12AED"/>
    <w:rPr>
      <w:rFonts w:ascii="Times New Roman" w:eastAsia="Times New Roman" w:hAnsi="Times New Roman" w:cs="Times New Roman"/>
    </w:rPr>
  </w:style>
  <w:style w:type="paragraph" w:styleId="Footer">
    <w:name w:val="footer"/>
    <w:basedOn w:val="Normal"/>
    <w:link w:val="FooterChar"/>
    <w:uiPriority w:val="99"/>
    <w:unhideWhenUsed/>
    <w:rsid w:val="00F12AED"/>
    <w:pPr>
      <w:tabs>
        <w:tab w:val="center" w:pos="4680"/>
        <w:tab w:val="right" w:pos="9360"/>
      </w:tabs>
    </w:pPr>
  </w:style>
  <w:style w:type="character" w:customStyle="1" w:styleId="FooterChar">
    <w:name w:val="Footer Char"/>
    <w:basedOn w:val="DefaultParagraphFont"/>
    <w:link w:val="Footer"/>
    <w:uiPriority w:val="99"/>
    <w:rsid w:val="00F12AE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3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9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42552">
      <w:bodyDiv w:val="1"/>
      <w:marLeft w:val="0"/>
      <w:marRight w:val="0"/>
      <w:marTop w:val="0"/>
      <w:marBottom w:val="0"/>
      <w:divBdr>
        <w:top w:val="none" w:sz="0" w:space="0" w:color="auto"/>
        <w:left w:val="none" w:sz="0" w:space="0" w:color="auto"/>
        <w:bottom w:val="none" w:sz="0" w:space="0" w:color="auto"/>
        <w:right w:val="none" w:sz="0" w:space="0" w:color="auto"/>
      </w:divBdr>
    </w:div>
    <w:div w:id="807015883">
      <w:bodyDiv w:val="1"/>
      <w:marLeft w:val="0"/>
      <w:marRight w:val="0"/>
      <w:marTop w:val="0"/>
      <w:marBottom w:val="0"/>
      <w:divBdr>
        <w:top w:val="none" w:sz="0" w:space="0" w:color="auto"/>
        <w:left w:val="none" w:sz="0" w:space="0" w:color="auto"/>
        <w:bottom w:val="none" w:sz="0" w:space="0" w:color="auto"/>
        <w:right w:val="none" w:sz="0" w:space="0" w:color="auto"/>
      </w:divBdr>
    </w:div>
    <w:div w:id="897326213">
      <w:bodyDiv w:val="1"/>
      <w:marLeft w:val="0"/>
      <w:marRight w:val="0"/>
      <w:marTop w:val="0"/>
      <w:marBottom w:val="0"/>
      <w:divBdr>
        <w:top w:val="none" w:sz="0" w:space="0" w:color="auto"/>
        <w:left w:val="none" w:sz="0" w:space="0" w:color="auto"/>
        <w:bottom w:val="none" w:sz="0" w:space="0" w:color="auto"/>
        <w:right w:val="none" w:sz="0" w:space="0" w:color="auto"/>
      </w:divBdr>
    </w:div>
    <w:div w:id="1582710978">
      <w:bodyDiv w:val="1"/>
      <w:marLeft w:val="0"/>
      <w:marRight w:val="0"/>
      <w:marTop w:val="0"/>
      <w:marBottom w:val="0"/>
      <w:divBdr>
        <w:top w:val="none" w:sz="0" w:space="0" w:color="auto"/>
        <w:left w:val="none" w:sz="0" w:space="0" w:color="auto"/>
        <w:bottom w:val="none" w:sz="0" w:space="0" w:color="auto"/>
        <w:right w:val="none" w:sz="0" w:space="0" w:color="auto"/>
      </w:divBdr>
    </w:div>
    <w:div w:id="1884440100">
      <w:bodyDiv w:val="1"/>
      <w:marLeft w:val="0"/>
      <w:marRight w:val="0"/>
      <w:marTop w:val="0"/>
      <w:marBottom w:val="0"/>
      <w:divBdr>
        <w:top w:val="none" w:sz="0" w:space="0" w:color="auto"/>
        <w:left w:val="none" w:sz="0" w:space="0" w:color="auto"/>
        <w:bottom w:val="none" w:sz="0" w:space="0" w:color="auto"/>
        <w:right w:val="none" w:sz="0" w:space="0" w:color="auto"/>
      </w:divBdr>
    </w:div>
    <w:div w:id="18854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publications.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nchng.com/how-combination-of-paracetamol-carbide-for-ripening-fruits-ompromises-health/"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2161/ijeab/2.4.2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 UKACHU</dc:creator>
  <cp:lastModifiedBy>Dr. Apu Biswas</cp:lastModifiedBy>
  <cp:revision>12</cp:revision>
  <dcterms:created xsi:type="dcterms:W3CDTF">2025-07-07T01:07:00Z</dcterms:created>
  <dcterms:modified xsi:type="dcterms:W3CDTF">2025-07-09T07:46:00Z</dcterms:modified>
</cp:coreProperties>
</file>