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CC2E3" w14:textId="77777777" w:rsidR="00053F86" w:rsidRDefault="00053F86" w:rsidP="00F55F97">
      <w:pPr>
        <w:pStyle w:val="Titre1"/>
        <w:spacing w:before="100"/>
        <w:ind w:left="-142" w:right="67"/>
        <w:jc w:val="center"/>
      </w:pPr>
    </w:p>
    <w:p w14:paraId="754942DB" w14:textId="68A8B035" w:rsidR="00424C60" w:rsidRDefault="00424C60" w:rsidP="00F55F97">
      <w:pPr>
        <w:pStyle w:val="Titre1"/>
        <w:spacing w:before="100"/>
        <w:ind w:left="-142" w:right="67"/>
        <w:jc w:val="center"/>
      </w:pPr>
      <w:r w:rsidRPr="00FE28AF">
        <w:t>EFFECT</w:t>
      </w:r>
      <w:r w:rsidRPr="00FE28AF">
        <w:rPr>
          <w:spacing w:val="-4"/>
        </w:rPr>
        <w:t xml:space="preserve"> </w:t>
      </w:r>
      <w:r w:rsidRPr="00FE28AF">
        <w:t>OF</w:t>
      </w:r>
      <w:r w:rsidRPr="00FE28AF">
        <w:rPr>
          <w:spacing w:val="-4"/>
        </w:rPr>
        <w:t xml:space="preserve"> </w:t>
      </w:r>
      <w:r w:rsidRPr="00FE28AF">
        <w:t>INORGANIC</w:t>
      </w:r>
      <w:r w:rsidRPr="00FE28AF">
        <w:rPr>
          <w:spacing w:val="-4"/>
        </w:rPr>
        <w:t xml:space="preserve"> </w:t>
      </w:r>
      <w:r w:rsidRPr="00FE28AF">
        <w:t>FERTILIZERS</w:t>
      </w:r>
      <w:r w:rsidRPr="00FE28AF">
        <w:rPr>
          <w:spacing w:val="-4"/>
        </w:rPr>
        <w:t xml:space="preserve"> </w:t>
      </w:r>
      <w:r w:rsidRPr="00FE28AF">
        <w:t>AND</w:t>
      </w:r>
      <w:r w:rsidRPr="00FE28AF">
        <w:rPr>
          <w:spacing w:val="-5"/>
        </w:rPr>
        <w:t xml:space="preserve"> </w:t>
      </w:r>
      <w:r w:rsidRPr="00FE28AF">
        <w:t>HUMIC</w:t>
      </w:r>
      <w:r w:rsidRPr="00FE28AF">
        <w:rPr>
          <w:spacing w:val="-4"/>
        </w:rPr>
        <w:t xml:space="preserve"> </w:t>
      </w:r>
      <w:r w:rsidRPr="00FE28AF">
        <w:t>ACID</w:t>
      </w:r>
      <w:r w:rsidRPr="00FE28AF">
        <w:rPr>
          <w:spacing w:val="-4"/>
        </w:rPr>
        <w:t xml:space="preserve"> </w:t>
      </w:r>
      <w:r w:rsidRPr="00FE28AF">
        <w:t>ON</w:t>
      </w:r>
      <w:r w:rsidRPr="00FE28AF">
        <w:rPr>
          <w:spacing w:val="-1"/>
        </w:rPr>
        <w:t xml:space="preserve"> </w:t>
      </w:r>
      <w:r w:rsidRPr="00FE28AF">
        <w:t>SOIL MICROBIAL</w:t>
      </w:r>
      <w:r w:rsidRPr="00FE28AF">
        <w:rPr>
          <w:spacing w:val="-2"/>
        </w:rPr>
        <w:t xml:space="preserve"> POPULATIONS </w:t>
      </w:r>
      <w:r w:rsidRPr="00FE28AF">
        <w:t>OF</w:t>
      </w:r>
      <w:r w:rsidRPr="00FE28AF">
        <w:rPr>
          <w:spacing w:val="-2"/>
        </w:rPr>
        <w:t xml:space="preserve"> </w:t>
      </w:r>
      <w:r w:rsidRPr="00FE28AF">
        <w:t>FOXTAIL</w:t>
      </w:r>
      <w:r w:rsidRPr="00FE28AF">
        <w:rPr>
          <w:spacing w:val="-2"/>
        </w:rPr>
        <w:t xml:space="preserve"> </w:t>
      </w:r>
      <w:r w:rsidRPr="00FE28AF">
        <w:t>MILLET</w:t>
      </w:r>
    </w:p>
    <w:p w14:paraId="4C2E9A73" w14:textId="77777777" w:rsidR="000C3F0C" w:rsidRDefault="000C3F0C" w:rsidP="00F55F97">
      <w:pPr>
        <w:pStyle w:val="Titre1"/>
        <w:spacing w:before="100"/>
        <w:ind w:left="-142" w:right="67"/>
        <w:jc w:val="center"/>
      </w:pPr>
    </w:p>
    <w:p w14:paraId="0B4520E4" w14:textId="77777777" w:rsidR="000C3F0C" w:rsidRPr="00FE28AF" w:rsidRDefault="000C3F0C" w:rsidP="00F55F97">
      <w:pPr>
        <w:pStyle w:val="Titre1"/>
        <w:spacing w:before="100"/>
        <w:ind w:left="-142" w:right="67"/>
        <w:jc w:val="center"/>
      </w:pPr>
    </w:p>
    <w:p w14:paraId="50DD3AFB" w14:textId="77777777" w:rsidR="000C3F0C" w:rsidRPr="00FE28AF" w:rsidRDefault="000C3F0C" w:rsidP="00F55F97">
      <w:pPr>
        <w:pStyle w:val="Corpsdetexte"/>
        <w:ind w:left="-142"/>
        <w:jc w:val="center"/>
        <w:rPr>
          <w:spacing w:val="-2"/>
        </w:rPr>
      </w:pPr>
    </w:p>
    <w:p w14:paraId="4F3AD891" w14:textId="282BF593" w:rsidR="00612AAE" w:rsidRPr="00612AAE" w:rsidRDefault="00424C60" w:rsidP="00F55F97">
      <w:pPr>
        <w:pStyle w:val="Corpsdetexte"/>
        <w:spacing w:line="237" w:lineRule="auto"/>
        <w:ind w:left="-142" w:right="158"/>
        <w:jc w:val="both"/>
        <w:rPr>
          <w:lang w:val="en-IN"/>
        </w:rPr>
      </w:pPr>
      <w:r w:rsidRPr="002C072D">
        <w:rPr>
          <w:b/>
        </w:rPr>
        <w:t>Abstract:</w:t>
      </w:r>
      <w:r w:rsidRPr="00612AAE">
        <w:t xml:space="preserve"> </w:t>
      </w:r>
      <w:commentRangeStart w:id="0"/>
      <w:r w:rsidR="00612AAE" w:rsidRPr="00612AAE">
        <w:rPr>
          <w:lang w:val="en-IN"/>
        </w:rPr>
        <w:t xml:space="preserve">A field experiment was conducted during the </w:t>
      </w:r>
      <w:r w:rsidR="00612AAE" w:rsidRPr="00612AAE">
        <w:rPr>
          <w:bCs/>
          <w:lang w:val="en-IN"/>
        </w:rPr>
        <w:t>kharif and rabi seasons of 2020–21 and 2021–22</w:t>
      </w:r>
      <w:r w:rsidR="00612AAE" w:rsidRPr="00612AAE">
        <w:rPr>
          <w:lang w:val="en-IN"/>
        </w:rPr>
        <w:t xml:space="preserve"> at the College Farm, Agricultural College, Mahanandi (ANGRAU), to assess the impact of humic acid and Recommended Dose of Fertilizers (RDF) on soil health.</w:t>
      </w:r>
      <w:commentRangeEnd w:id="0"/>
      <w:r w:rsidR="00387798">
        <w:rPr>
          <w:rStyle w:val="Marquedecommentaire"/>
          <w:rFonts w:asciiTheme="minorHAnsi" w:eastAsiaTheme="minorHAnsi" w:hAnsiTheme="minorHAnsi" w:cstheme="minorBidi"/>
          <w:lang w:val="en-IN"/>
        </w:rPr>
        <w:commentReference w:id="0"/>
      </w:r>
      <w:r w:rsidR="00612AAE" w:rsidRPr="00612AAE">
        <w:rPr>
          <w:lang w:val="en-IN"/>
        </w:rPr>
        <w:t xml:space="preserve"> </w:t>
      </w:r>
      <w:del w:id="1" w:author="pacomezaouli40@hotmail.com" w:date="2025-06-22T14:12:00Z">
        <w:r w:rsidR="00612AAE" w:rsidRPr="00612AAE" w:rsidDel="004521BC">
          <w:rPr>
            <w:lang w:val="en-IN"/>
          </w:rPr>
          <w:delText xml:space="preserve">The soil was </w:delText>
        </w:r>
        <w:r w:rsidR="00612AAE" w:rsidRPr="00612AAE" w:rsidDel="004521BC">
          <w:rPr>
            <w:bCs/>
            <w:lang w:val="en-IN"/>
          </w:rPr>
          <w:delText>sandy loam</w:delText>
        </w:r>
        <w:r w:rsidR="00612AAE" w:rsidRPr="00612AAE" w:rsidDel="004521BC">
          <w:rPr>
            <w:lang w:val="en-IN"/>
          </w:rPr>
          <w:delText xml:space="preserve"> in texture, with a </w:delText>
        </w:r>
        <w:r w:rsidR="00612AAE" w:rsidRPr="00612AAE" w:rsidDel="004521BC">
          <w:rPr>
            <w:bCs/>
            <w:lang w:val="en-IN"/>
          </w:rPr>
          <w:delText>neutral pH (7.52)</w:delText>
        </w:r>
        <w:r w:rsidR="00612AAE" w:rsidRPr="00612AAE" w:rsidDel="004521BC">
          <w:rPr>
            <w:lang w:val="en-IN"/>
          </w:rPr>
          <w:delText xml:space="preserve">, </w:delText>
        </w:r>
        <w:r w:rsidR="00612AAE" w:rsidRPr="00612AAE" w:rsidDel="004521BC">
          <w:rPr>
            <w:bCs/>
            <w:lang w:val="en-IN"/>
          </w:rPr>
          <w:delText>electrical conductivity of 0.42 dS m⁻¹</w:delText>
        </w:r>
        <w:r w:rsidR="00612AAE" w:rsidRPr="00612AAE" w:rsidDel="004521BC">
          <w:rPr>
            <w:lang w:val="en-IN"/>
          </w:rPr>
          <w:delText xml:space="preserve">, and </w:delText>
        </w:r>
        <w:r w:rsidR="00612AAE" w:rsidRPr="00612AAE" w:rsidDel="004521BC">
          <w:rPr>
            <w:bCs/>
            <w:lang w:val="en-IN"/>
          </w:rPr>
          <w:delText>organic carbon content of 0.32%</w:delText>
        </w:r>
        <w:r w:rsidR="00612AAE" w:rsidRPr="00612AAE" w:rsidDel="004521BC">
          <w:rPr>
            <w:lang w:val="en-IN"/>
          </w:rPr>
          <w:delText xml:space="preserve">. Nutrient analysis indicated </w:delText>
        </w:r>
        <w:r w:rsidR="00612AAE" w:rsidRPr="00612AAE" w:rsidDel="004521BC">
          <w:rPr>
            <w:bCs/>
            <w:lang w:val="en-IN"/>
          </w:rPr>
          <w:delText>low nitrogen (175 kg ha⁻¹)</w:delText>
        </w:r>
        <w:r w:rsidR="00612AAE" w:rsidRPr="00612AAE" w:rsidDel="004521BC">
          <w:rPr>
            <w:lang w:val="en-IN"/>
          </w:rPr>
          <w:delText xml:space="preserve">, </w:delText>
        </w:r>
        <w:r w:rsidR="00612AAE" w:rsidRPr="00612AAE" w:rsidDel="004521BC">
          <w:rPr>
            <w:bCs/>
            <w:lang w:val="en-IN"/>
          </w:rPr>
          <w:delText>medium phosphorus (18.48 kg ha⁻¹)</w:delText>
        </w:r>
        <w:r w:rsidR="00612AAE" w:rsidRPr="00612AAE" w:rsidDel="004521BC">
          <w:rPr>
            <w:lang w:val="en-IN"/>
          </w:rPr>
          <w:delText xml:space="preserve">, </w:delText>
        </w:r>
        <w:r w:rsidR="00612AAE" w:rsidRPr="00612AAE" w:rsidDel="004521BC">
          <w:rPr>
            <w:bCs/>
            <w:lang w:val="en-IN"/>
          </w:rPr>
          <w:delText>high potassium (580 kg ha⁻¹)</w:delText>
        </w:r>
        <w:r w:rsidR="00612AAE" w:rsidRPr="00612AAE" w:rsidDel="004521BC">
          <w:rPr>
            <w:lang w:val="en-IN"/>
          </w:rPr>
          <w:delText xml:space="preserve">, and </w:delText>
        </w:r>
        <w:r w:rsidR="00612AAE" w:rsidRPr="00612AAE" w:rsidDel="004521BC">
          <w:rPr>
            <w:bCs/>
            <w:lang w:val="en-IN"/>
          </w:rPr>
          <w:delText>adequate zinc (0.85 ppm)</w:delText>
        </w:r>
        <w:r w:rsidR="00612AAE" w:rsidRPr="00612AAE" w:rsidDel="004521BC">
          <w:rPr>
            <w:lang w:val="en-IN"/>
          </w:rPr>
          <w:delText xml:space="preserve"> levels.</w:delText>
        </w:r>
        <w:r w:rsidR="00DE3146" w:rsidDel="004521BC">
          <w:rPr>
            <w:lang w:val="en-IN"/>
          </w:rPr>
          <w:delText xml:space="preserve"> </w:delText>
        </w:r>
      </w:del>
      <w:commentRangeStart w:id="2"/>
      <w:r w:rsidR="00612AAE" w:rsidRPr="00612AAE">
        <w:rPr>
          <w:lang w:val="en-IN"/>
        </w:rPr>
        <w:t xml:space="preserve">The experiment used a </w:t>
      </w:r>
      <w:r w:rsidR="00612AAE" w:rsidRPr="00612AAE">
        <w:rPr>
          <w:bCs/>
          <w:lang w:val="en-IN"/>
        </w:rPr>
        <w:t>split-plot design</w:t>
      </w:r>
      <w:r w:rsidR="00612AAE" w:rsidRPr="00612AAE">
        <w:rPr>
          <w:lang w:val="en-IN"/>
        </w:rPr>
        <w:t xml:space="preserve"> with </w:t>
      </w:r>
      <w:r w:rsidR="00612AAE" w:rsidRPr="00612AAE">
        <w:rPr>
          <w:bCs/>
          <w:lang w:val="en-IN"/>
        </w:rPr>
        <w:t>24 treatment combinations</w:t>
      </w:r>
      <w:r w:rsidR="00612AAE" w:rsidRPr="00612AAE">
        <w:rPr>
          <w:lang w:val="en-IN"/>
        </w:rPr>
        <w:t xml:space="preserve"> (4 main treatments and 6 sub-treatments) and was replicated three times.</w:t>
      </w:r>
      <w:commentRangeEnd w:id="2"/>
      <w:r w:rsidR="001F5914">
        <w:rPr>
          <w:rStyle w:val="Marquedecommentaire"/>
          <w:rFonts w:asciiTheme="minorHAnsi" w:eastAsiaTheme="minorHAnsi" w:hAnsiTheme="minorHAnsi" w:cstheme="minorBidi"/>
          <w:lang w:val="en-IN"/>
        </w:rPr>
        <w:commentReference w:id="2"/>
      </w:r>
      <w:ins w:id="3" w:author="pacomezaouli40@hotmail.com" w:date="2025-06-22T14:12:00Z">
        <w:r w:rsidR="004521BC">
          <w:rPr>
            <w:lang w:val="en-IN"/>
          </w:rPr>
          <w:t xml:space="preserve"> </w:t>
        </w:r>
      </w:ins>
      <w:ins w:id="4" w:author="pacomezaouli40@hotmail.com" w:date="2025-06-22T14:28:00Z">
        <w:r w:rsidR="00650269" w:rsidRPr="00650269">
          <w:rPr>
            <w:lang w:val="en-IN"/>
            <w:rPrChange w:id="5" w:author="pacomezaouli40@hotmail.com" w:date="2025-06-22T14:28:00Z">
              <w:rPr/>
            </w:rPrChange>
          </w:rPr>
          <w:t>The results showed that</w:t>
        </w:r>
        <w:r w:rsidR="00AB5CBC">
          <w:rPr>
            <w:lang w:val="en-IN"/>
          </w:rPr>
          <w:t xml:space="preserve"> t</w:t>
        </w:r>
      </w:ins>
      <w:del w:id="6" w:author="pacomezaouli40@hotmail.com" w:date="2025-06-22T14:28:00Z">
        <w:r w:rsidR="00612AAE" w:rsidRPr="00612AAE" w:rsidDel="00AB5CBC">
          <w:rPr>
            <w:lang w:val="en-IN"/>
          </w:rPr>
          <w:delText>T</w:delText>
        </w:r>
      </w:del>
      <w:r w:rsidR="00612AAE" w:rsidRPr="00612AAE">
        <w:rPr>
          <w:lang w:val="en-IN"/>
        </w:rPr>
        <w:t xml:space="preserve">he </w:t>
      </w:r>
      <w:commentRangeStart w:id="7"/>
      <w:r w:rsidR="00612AAE" w:rsidRPr="00612AAE">
        <w:rPr>
          <w:lang w:val="en-IN"/>
        </w:rPr>
        <w:t xml:space="preserve">application of </w:t>
      </w:r>
      <w:r w:rsidR="00612AAE" w:rsidRPr="00612AAE">
        <w:rPr>
          <w:bCs/>
          <w:lang w:val="en-IN"/>
        </w:rPr>
        <w:t>100% RDF (M4)</w:t>
      </w:r>
      <w:r w:rsidR="00612AAE" w:rsidRPr="00612AAE">
        <w:rPr>
          <w:lang w:val="en-IN"/>
        </w:rPr>
        <w:t xml:space="preserve"> resulted in the </w:t>
      </w:r>
      <w:r w:rsidR="00612AAE" w:rsidRPr="00612AAE">
        <w:rPr>
          <w:bCs/>
          <w:lang w:val="en-IN"/>
        </w:rPr>
        <w:t>highest microbial populations</w:t>
      </w:r>
      <w:r w:rsidR="00612AAE" w:rsidRPr="00612AAE">
        <w:rPr>
          <w:lang w:val="en-IN"/>
        </w:rPr>
        <w:t xml:space="preserve"> (bacteria, fungi, and actinomycetes), statistically similar to </w:t>
      </w:r>
      <w:r w:rsidR="00612AAE" w:rsidRPr="00612AAE">
        <w:rPr>
          <w:bCs/>
          <w:lang w:val="en-IN"/>
        </w:rPr>
        <w:t>75% RDF (M3)</w:t>
      </w:r>
      <w:r w:rsidR="00612AAE" w:rsidRPr="00612AAE">
        <w:rPr>
          <w:lang w:val="en-IN"/>
        </w:rPr>
        <w:t xml:space="preserve"> in all four growing </w:t>
      </w:r>
      <w:proofErr w:type="spellStart"/>
      <w:r w:rsidR="00612AAE" w:rsidRPr="00612AAE">
        <w:rPr>
          <w:lang w:val="en-IN"/>
        </w:rPr>
        <w:t>seasons.</w:t>
      </w:r>
      <w:r w:rsidR="00612AAE" w:rsidRPr="002C072D">
        <w:rPr>
          <w:lang w:val="en-IN"/>
        </w:rPr>
        <w:t>Among</w:t>
      </w:r>
      <w:proofErr w:type="spellEnd"/>
      <w:r w:rsidR="00612AAE" w:rsidRPr="002C072D">
        <w:rPr>
          <w:lang w:val="en-IN"/>
        </w:rPr>
        <w:t xml:space="preserve"> the </w:t>
      </w:r>
      <w:proofErr w:type="spellStart"/>
      <w:r w:rsidR="00612AAE" w:rsidRPr="002C072D">
        <w:rPr>
          <w:lang w:val="en-IN"/>
        </w:rPr>
        <w:t>humic</w:t>
      </w:r>
      <w:proofErr w:type="spellEnd"/>
      <w:r w:rsidR="00612AAE" w:rsidRPr="002C072D">
        <w:rPr>
          <w:lang w:val="en-IN"/>
        </w:rPr>
        <w:t xml:space="preserve"> acid treatments, </w:t>
      </w:r>
      <w:r w:rsidR="00612AAE" w:rsidRPr="002C072D">
        <w:rPr>
          <w:bCs/>
          <w:lang w:val="en-IN"/>
        </w:rPr>
        <w:t>S6</w:t>
      </w:r>
      <w:r w:rsidR="00612AAE" w:rsidRPr="002C072D">
        <w:rPr>
          <w:lang w:val="en-IN"/>
        </w:rPr>
        <w:t xml:space="preserve"> (20 kg ha⁻¹ soil application + 0.2% foliar spray) </w:t>
      </w:r>
      <w:commentRangeStart w:id="8"/>
      <w:r w:rsidR="00612AAE" w:rsidRPr="002C072D">
        <w:rPr>
          <w:lang w:val="en-IN"/>
        </w:rPr>
        <w:t xml:space="preserve">led to </w:t>
      </w:r>
      <w:r w:rsidR="00612AAE" w:rsidRPr="002C072D">
        <w:rPr>
          <w:bCs/>
          <w:lang w:val="en-IN"/>
        </w:rPr>
        <w:t>significantly improved soil nutrient availability</w:t>
      </w:r>
      <w:r w:rsidR="00612AAE" w:rsidRPr="002C072D">
        <w:rPr>
          <w:lang w:val="en-IN"/>
        </w:rPr>
        <w:t xml:space="preserve"> (N, P, Fe, Zn, Mn, Cu), </w:t>
      </w:r>
      <w:r w:rsidR="00612AAE" w:rsidRPr="002C072D">
        <w:rPr>
          <w:bCs/>
          <w:lang w:val="en-IN"/>
        </w:rPr>
        <w:t>enhanced enzyme activities</w:t>
      </w:r>
      <w:r w:rsidR="00612AAE" w:rsidRPr="002C072D">
        <w:rPr>
          <w:lang w:val="en-IN"/>
        </w:rPr>
        <w:t xml:space="preserve"> (urease and dehydrogenase),</w:t>
      </w:r>
      <w:commentRangeEnd w:id="8"/>
      <w:r w:rsidR="005A049C">
        <w:rPr>
          <w:rStyle w:val="Marquedecommentaire"/>
          <w:rFonts w:asciiTheme="minorHAnsi" w:eastAsiaTheme="minorHAnsi" w:hAnsiTheme="minorHAnsi" w:cstheme="minorBidi"/>
          <w:lang w:val="en-IN"/>
        </w:rPr>
        <w:commentReference w:id="8"/>
      </w:r>
      <w:r w:rsidR="00612AAE" w:rsidRPr="002C072D">
        <w:rPr>
          <w:lang w:val="en-IN"/>
        </w:rPr>
        <w:t xml:space="preserve"> and </w:t>
      </w:r>
      <w:r w:rsidR="00612AAE" w:rsidRPr="002C072D">
        <w:rPr>
          <w:bCs/>
          <w:lang w:val="en-IN"/>
        </w:rPr>
        <w:t>higher microbial populations</w:t>
      </w:r>
      <w:r w:rsidR="00612AAE" w:rsidRPr="002C072D">
        <w:rPr>
          <w:lang w:val="en-IN"/>
        </w:rPr>
        <w:t xml:space="preserve">, comparable to </w:t>
      </w:r>
      <w:r w:rsidR="00612AAE" w:rsidRPr="002C072D">
        <w:rPr>
          <w:bCs/>
          <w:lang w:val="en-IN"/>
        </w:rPr>
        <w:t>S3</w:t>
      </w:r>
      <w:r w:rsidR="00612AAE" w:rsidRPr="002C072D">
        <w:rPr>
          <w:lang w:val="en-IN"/>
        </w:rPr>
        <w:t xml:space="preserve"> (20 kg ha⁻¹ soil application only).However, </w:t>
      </w:r>
      <w:r w:rsidR="00612AAE" w:rsidRPr="002C072D">
        <w:rPr>
          <w:bCs/>
          <w:lang w:val="en-IN"/>
        </w:rPr>
        <w:t>no significant interaction</w:t>
      </w:r>
      <w:r w:rsidR="00612AAE" w:rsidRPr="002C072D">
        <w:rPr>
          <w:lang w:val="en-IN"/>
        </w:rPr>
        <w:t xml:space="preserve"> was observed between RDF levels and humic acid treatments during either year.</w:t>
      </w:r>
      <w:r w:rsidR="002C072D">
        <w:rPr>
          <w:lang w:val="en-IN"/>
        </w:rPr>
        <w:t xml:space="preserve"> </w:t>
      </w:r>
      <w:r w:rsidR="00612AAE" w:rsidRPr="00612AAE">
        <w:rPr>
          <w:lang w:val="en-IN"/>
        </w:rPr>
        <w:t xml:space="preserve">The results demonstrate that </w:t>
      </w:r>
      <w:r w:rsidR="00612AAE" w:rsidRPr="00612AAE">
        <w:rPr>
          <w:bCs/>
          <w:lang w:val="en-IN"/>
        </w:rPr>
        <w:t>humic acid application</w:t>
      </w:r>
      <w:r w:rsidR="00612AAE" w:rsidRPr="00612AAE">
        <w:rPr>
          <w:lang w:val="en-IN"/>
        </w:rPr>
        <w:t xml:space="preserve">, particularly when used both as a </w:t>
      </w:r>
      <w:r w:rsidR="00612AAE" w:rsidRPr="00612AAE">
        <w:rPr>
          <w:bCs/>
          <w:lang w:val="en-IN"/>
        </w:rPr>
        <w:t>soil amendment and foliar spray</w:t>
      </w:r>
      <w:r w:rsidR="00612AAE" w:rsidRPr="00612AAE">
        <w:rPr>
          <w:lang w:val="en-IN"/>
        </w:rPr>
        <w:t>, enhances soil fertility and microbial activity.</w:t>
      </w:r>
      <w:commentRangeEnd w:id="7"/>
      <w:r w:rsidR="00412728">
        <w:rPr>
          <w:rStyle w:val="Marquedecommentaire"/>
          <w:rFonts w:asciiTheme="minorHAnsi" w:eastAsiaTheme="minorHAnsi" w:hAnsiTheme="minorHAnsi" w:cstheme="minorBidi"/>
          <w:lang w:val="en-IN"/>
        </w:rPr>
        <w:commentReference w:id="7"/>
      </w:r>
      <w:r w:rsidR="00612AAE" w:rsidRPr="00612AAE">
        <w:rPr>
          <w:lang w:val="en-IN"/>
        </w:rPr>
        <w:t xml:space="preserve"> </w:t>
      </w:r>
      <w:commentRangeStart w:id="9"/>
      <w:r w:rsidR="00612AAE" w:rsidRPr="00612AAE">
        <w:rPr>
          <w:lang w:val="en-IN"/>
        </w:rPr>
        <w:t xml:space="preserve">Moreover, integrating </w:t>
      </w:r>
      <w:r w:rsidR="00612AAE" w:rsidRPr="00612AAE">
        <w:rPr>
          <w:bCs/>
          <w:lang w:val="en-IN"/>
        </w:rPr>
        <w:t>75% RDF with humic acid</w:t>
      </w:r>
      <w:r w:rsidR="00612AAE" w:rsidRPr="00612AAE">
        <w:rPr>
          <w:lang w:val="en-IN"/>
        </w:rPr>
        <w:t xml:space="preserve"> offers a promising strategy for reducing chemical fertilizer use while maintaining soil health and promoting sustainable agricultural practices.</w:t>
      </w:r>
      <w:commentRangeEnd w:id="9"/>
      <w:r w:rsidR="00004389">
        <w:rPr>
          <w:rStyle w:val="Marquedecommentaire"/>
          <w:rFonts w:asciiTheme="minorHAnsi" w:eastAsiaTheme="minorHAnsi" w:hAnsiTheme="minorHAnsi" w:cstheme="minorBidi"/>
          <w:lang w:val="en-IN"/>
        </w:rPr>
        <w:commentReference w:id="9"/>
      </w:r>
    </w:p>
    <w:p w14:paraId="1F930FAA" w14:textId="77777777" w:rsidR="00424C60" w:rsidRPr="00FE28AF" w:rsidRDefault="00424C60" w:rsidP="00F55F97">
      <w:pPr>
        <w:pStyle w:val="Corpsdetexte"/>
        <w:spacing w:line="237" w:lineRule="auto"/>
        <w:ind w:left="-142" w:right="158"/>
        <w:jc w:val="both"/>
      </w:pPr>
    </w:p>
    <w:p w14:paraId="67CCB031" w14:textId="77777777" w:rsidR="00424C60" w:rsidRDefault="00424C60" w:rsidP="00F55F97">
      <w:pPr>
        <w:pStyle w:val="Corpsdetexte"/>
        <w:spacing w:before="27"/>
        <w:ind w:left="-142" w:right="161"/>
        <w:jc w:val="both"/>
      </w:pPr>
      <w:commentRangeStart w:id="10"/>
      <w:r w:rsidRPr="00FE28AF">
        <w:rPr>
          <w:b/>
        </w:rPr>
        <w:t xml:space="preserve">Key words: </w:t>
      </w:r>
      <w:r w:rsidRPr="00FE28AF">
        <w:t>Humic</w:t>
      </w:r>
      <w:r w:rsidRPr="00FE28AF">
        <w:rPr>
          <w:spacing w:val="-2"/>
        </w:rPr>
        <w:t xml:space="preserve"> </w:t>
      </w:r>
      <w:r w:rsidRPr="00FE28AF">
        <w:t>acid, In-Organic</w:t>
      </w:r>
      <w:r w:rsidRPr="00FE28AF">
        <w:rPr>
          <w:spacing w:val="-2"/>
        </w:rPr>
        <w:t xml:space="preserve"> </w:t>
      </w:r>
      <w:r w:rsidRPr="00FE28AF">
        <w:t>fertilizers- Soil microbial</w:t>
      </w:r>
      <w:r w:rsidRPr="00FE28AF">
        <w:rPr>
          <w:spacing w:val="-1"/>
        </w:rPr>
        <w:t xml:space="preserve"> </w:t>
      </w:r>
      <w:r w:rsidRPr="00FE28AF">
        <w:t>and</w:t>
      </w:r>
      <w:r w:rsidRPr="00FE28AF">
        <w:rPr>
          <w:spacing w:val="-1"/>
        </w:rPr>
        <w:t xml:space="preserve"> </w:t>
      </w:r>
      <w:r w:rsidRPr="00FE28AF">
        <w:t>enzyme activity</w:t>
      </w:r>
      <w:r w:rsidRPr="00FE28AF">
        <w:rPr>
          <w:spacing w:val="-1"/>
        </w:rPr>
        <w:t xml:space="preserve"> </w:t>
      </w:r>
      <w:r w:rsidRPr="00FE28AF">
        <w:t>of foxtail millet -Foxtail millet-</w:t>
      </w:r>
      <w:proofErr w:type="spellStart"/>
      <w:r w:rsidRPr="00FE28AF">
        <w:t>Bengalgram</w:t>
      </w:r>
      <w:proofErr w:type="spellEnd"/>
      <w:r w:rsidRPr="00FE28AF">
        <w:t xml:space="preserve"> cropping system.</w:t>
      </w:r>
      <w:commentRangeEnd w:id="10"/>
      <w:r w:rsidR="00447116">
        <w:rPr>
          <w:rStyle w:val="Marquedecommentaire"/>
          <w:rFonts w:asciiTheme="minorHAnsi" w:eastAsiaTheme="minorHAnsi" w:hAnsiTheme="minorHAnsi" w:cstheme="minorBidi"/>
          <w:lang w:val="en-IN"/>
        </w:rPr>
        <w:commentReference w:id="10"/>
      </w:r>
    </w:p>
    <w:p w14:paraId="02CB56AB" w14:textId="77777777" w:rsidR="000C3F0C" w:rsidRPr="00FE28AF" w:rsidRDefault="000C3F0C" w:rsidP="00F55F97">
      <w:pPr>
        <w:pStyle w:val="Corpsdetexte"/>
        <w:spacing w:before="27"/>
        <w:ind w:left="-142" w:right="161"/>
        <w:jc w:val="both"/>
      </w:pPr>
    </w:p>
    <w:p w14:paraId="329033EC" w14:textId="77777777" w:rsidR="00F55F97" w:rsidRPr="00F55F97" w:rsidRDefault="009F7E65" w:rsidP="00F55F97">
      <w:pPr>
        <w:pStyle w:val="Corpsdetexte"/>
        <w:ind w:left="-142" w:right="159"/>
        <w:jc w:val="both"/>
        <w:rPr>
          <w:lang w:val="en-IN"/>
        </w:rPr>
      </w:pPr>
      <w:commentRangeStart w:id="11"/>
      <w:r w:rsidRPr="00FE28AF">
        <w:rPr>
          <w:b/>
        </w:rPr>
        <w:t>Introduction</w:t>
      </w:r>
      <w:commentRangeEnd w:id="11"/>
      <w:r w:rsidR="00044659">
        <w:rPr>
          <w:rStyle w:val="Marquedecommentaire"/>
          <w:rFonts w:asciiTheme="minorHAnsi" w:eastAsiaTheme="minorHAnsi" w:hAnsiTheme="minorHAnsi" w:cstheme="minorBidi"/>
          <w:lang w:val="en-IN"/>
        </w:rPr>
        <w:commentReference w:id="11"/>
      </w:r>
      <w:r w:rsidRPr="00FE28AF">
        <w:rPr>
          <w:b/>
        </w:rPr>
        <w:t xml:space="preserve">: </w:t>
      </w:r>
      <w:commentRangeStart w:id="12"/>
      <w:r w:rsidR="00F55F97" w:rsidRPr="00F55F97">
        <w:rPr>
          <w:lang w:val="en-IN"/>
        </w:rPr>
        <w:t>Humic substances (H</w:t>
      </w:r>
      <w:r w:rsidR="00F55F97">
        <w:rPr>
          <w:lang w:val="en-IN"/>
        </w:rPr>
        <w:t>.</w:t>
      </w:r>
      <w:r w:rsidR="00F55F97" w:rsidRPr="00F55F97">
        <w:rPr>
          <w:lang w:val="en-IN"/>
        </w:rPr>
        <w:t>S) are major components of soil organic matter and are widely recognized as natural and effective growth promoters in sustainable agriculture. Formed through the decomposition of organic matter, HS are increasingly used as soil amendments to enhance soil structure, nutrient availability, and microbial activity.</w:t>
      </w:r>
      <w:commentRangeEnd w:id="12"/>
      <w:r w:rsidR="005E1404">
        <w:rPr>
          <w:rStyle w:val="Marquedecommentaire"/>
          <w:rFonts w:asciiTheme="minorHAnsi" w:eastAsiaTheme="minorHAnsi" w:hAnsiTheme="minorHAnsi" w:cstheme="minorBidi"/>
          <w:lang w:val="en-IN"/>
        </w:rPr>
        <w:commentReference w:id="12"/>
      </w:r>
      <w:r w:rsidR="00F55F97" w:rsidRPr="00F55F97">
        <w:rPr>
          <w:lang w:val="en-IN"/>
        </w:rPr>
        <w:t xml:space="preserve"> </w:t>
      </w:r>
      <w:commentRangeStart w:id="13"/>
      <w:r w:rsidR="00F55F97" w:rsidRPr="00F55F97">
        <w:rPr>
          <w:lang w:val="en-IN"/>
        </w:rPr>
        <w:t>Recent research using integrated approaches has aimed to uncover the relationship between the chemical structure of humic substances and their biological effects on plants.</w:t>
      </w:r>
      <w:commentRangeEnd w:id="13"/>
      <w:r w:rsidR="00282C75">
        <w:rPr>
          <w:rStyle w:val="Marquedecommentaire"/>
          <w:rFonts w:asciiTheme="minorHAnsi" w:eastAsiaTheme="minorHAnsi" w:hAnsiTheme="minorHAnsi" w:cstheme="minorBidi"/>
          <w:lang w:val="en-IN"/>
        </w:rPr>
        <w:commentReference w:id="13"/>
      </w:r>
      <w:r w:rsidR="00F55F97" w:rsidRPr="00F55F97">
        <w:rPr>
          <w:lang w:val="en-IN"/>
        </w:rPr>
        <w:t xml:space="preserve"> Findings suggest that specific functional groups within HS can initiate local and systemic physiological responses in plants, potentially mediated by complex, hormone-like </w:t>
      </w:r>
      <w:proofErr w:type="spellStart"/>
      <w:r w:rsidR="00F55F97" w:rsidRPr="00F55F97">
        <w:rPr>
          <w:lang w:val="en-IN"/>
        </w:rPr>
        <w:t>signaling</w:t>
      </w:r>
      <w:proofErr w:type="spellEnd"/>
      <w:r w:rsidR="00F55F97" w:rsidRPr="00F55F97">
        <w:rPr>
          <w:lang w:val="en-IN"/>
        </w:rPr>
        <w:t xml:space="preserve"> pathways (</w:t>
      </w:r>
      <w:proofErr w:type="spellStart"/>
      <w:r w:rsidR="00F55F97" w:rsidRPr="00F55F97">
        <w:rPr>
          <w:lang w:val="en-IN"/>
        </w:rPr>
        <w:t>Nardi</w:t>
      </w:r>
      <w:proofErr w:type="spellEnd"/>
      <w:r w:rsidR="00F55F97" w:rsidRPr="00F55F97">
        <w:rPr>
          <w:lang w:val="en-IN"/>
        </w:rPr>
        <w:t xml:space="preserve"> </w:t>
      </w:r>
      <w:r w:rsidR="00F55F97" w:rsidRPr="00BA6A1B">
        <w:rPr>
          <w:i/>
          <w:lang w:val="en-IN"/>
        </w:rPr>
        <w:t>et al.,</w:t>
      </w:r>
      <w:r w:rsidR="00F55F97" w:rsidRPr="00F55F97">
        <w:rPr>
          <w:lang w:val="en-IN"/>
        </w:rPr>
        <w:t xml:space="preserve"> 2021).</w:t>
      </w:r>
      <w:commentRangeStart w:id="14"/>
      <w:r w:rsidR="00F55F97" w:rsidRPr="00F55F97">
        <w:rPr>
          <w:lang w:val="en-IN"/>
        </w:rPr>
        <w:t xml:space="preserve">Although soil microbes constitute only a small fraction of the total mass of soil organic matter, they play a pivotal role in essential soil processes such as organic matter decomposition, nutrient cycling, and overall soil health. </w:t>
      </w:r>
      <w:commentRangeEnd w:id="14"/>
      <w:r w:rsidR="001B1BCD">
        <w:rPr>
          <w:rStyle w:val="Marquedecommentaire"/>
          <w:rFonts w:asciiTheme="minorHAnsi" w:eastAsiaTheme="minorHAnsi" w:hAnsiTheme="minorHAnsi" w:cstheme="minorBidi"/>
          <w:lang w:val="en-IN"/>
        </w:rPr>
        <w:commentReference w:id="14"/>
      </w:r>
      <w:r w:rsidR="00F55F97" w:rsidRPr="00F55F97">
        <w:rPr>
          <w:lang w:val="en-IN"/>
        </w:rPr>
        <w:t>Microbial activity is a key driver of ecosystem functions, with estimates indicating that 80–90% of soil processes are mediated by microorganisms (</w:t>
      </w:r>
      <w:proofErr w:type="spellStart"/>
      <w:r w:rsidR="00F55F97" w:rsidRPr="00F55F97">
        <w:rPr>
          <w:lang w:val="en-IN"/>
        </w:rPr>
        <w:t>Nannipieri</w:t>
      </w:r>
      <w:proofErr w:type="spellEnd"/>
      <w:r w:rsidR="00F55F97" w:rsidRPr="00F55F97">
        <w:rPr>
          <w:lang w:val="en-IN"/>
        </w:rPr>
        <w:t xml:space="preserve"> &amp; </w:t>
      </w:r>
      <w:proofErr w:type="spellStart"/>
      <w:r w:rsidR="00F55F97" w:rsidRPr="00F55F97">
        <w:rPr>
          <w:lang w:val="en-IN"/>
        </w:rPr>
        <w:t>Badalucco</w:t>
      </w:r>
      <w:proofErr w:type="spellEnd"/>
      <w:r w:rsidR="00F55F97" w:rsidRPr="00F55F97">
        <w:rPr>
          <w:lang w:val="en-IN"/>
        </w:rPr>
        <w:t xml:space="preserve">, 2003). </w:t>
      </w:r>
      <w:commentRangeStart w:id="15"/>
      <w:r w:rsidR="00F55F97" w:rsidRPr="00F55F97">
        <w:rPr>
          <w:lang w:val="en-IN"/>
        </w:rPr>
        <w:t>Enzyme activities in soil, such as urease and dehydrogenase, serve as sensitive indicators of microbial function and community dynamics. These enzymes reflect changes in biochemical processes and the dynamics of soil organic matter in response to both natural and human-induced environmental factors (</w:t>
      </w:r>
      <w:proofErr w:type="spellStart"/>
      <w:r w:rsidR="00F55F97" w:rsidRPr="00F55F97">
        <w:rPr>
          <w:lang w:val="en-IN"/>
        </w:rPr>
        <w:t>Trasar-Cepeda</w:t>
      </w:r>
      <w:proofErr w:type="spellEnd"/>
      <w:r w:rsidR="00F55F97" w:rsidRPr="00F55F97">
        <w:rPr>
          <w:lang w:val="en-IN"/>
        </w:rPr>
        <w:t xml:space="preserve"> </w:t>
      </w:r>
      <w:r w:rsidR="00F55F97" w:rsidRPr="00BA6A1B">
        <w:rPr>
          <w:i/>
          <w:lang w:val="en-IN"/>
        </w:rPr>
        <w:t>et al.,</w:t>
      </w:r>
      <w:r w:rsidR="00F55F97" w:rsidRPr="00F55F97">
        <w:rPr>
          <w:lang w:val="en-IN"/>
        </w:rPr>
        <w:t xml:space="preserve"> 2008).</w:t>
      </w:r>
    </w:p>
    <w:p w14:paraId="6124C2B1" w14:textId="77777777" w:rsidR="00F55F97" w:rsidRPr="00F55F97" w:rsidRDefault="00F55F97" w:rsidP="00F55F97">
      <w:pPr>
        <w:pStyle w:val="Corpsdetexte"/>
        <w:ind w:left="-142" w:right="159"/>
        <w:jc w:val="both"/>
        <w:rPr>
          <w:lang w:val="en-IN"/>
        </w:rPr>
      </w:pPr>
      <w:r w:rsidRPr="00F55F97">
        <w:rPr>
          <w:lang w:val="en-IN"/>
        </w:rPr>
        <w:t xml:space="preserve">Urease, a hydrolytic enzyme present in soil, is crucial for the conversion of urea-based fertilizers into forms accessible to plants. Because of its role in nitrogen transformations, research efforts have focused on optimizing urease activity to minimize nitrogen losses and improve fertilizer use efficiency. Similarly, dehydrogenase activity is often used as a broad indicator of microbial metabolic activity, as this enzyme is found intracellularly in all active </w:t>
      </w:r>
      <w:r w:rsidRPr="00F55F97">
        <w:rPr>
          <w:lang w:val="en-IN"/>
        </w:rPr>
        <w:lastRenderedPageBreak/>
        <w:t>microbial cells.</w:t>
      </w:r>
      <w:commentRangeEnd w:id="15"/>
      <w:r w:rsidR="00720E50">
        <w:rPr>
          <w:rStyle w:val="Marquedecommentaire"/>
          <w:rFonts w:asciiTheme="minorHAnsi" w:eastAsiaTheme="minorHAnsi" w:hAnsiTheme="minorHAnsi" w:cstheme="minorBidi"/>
          <w:lang w:val="en-IN"/>
        </w:rPr>
        <w:commentReference w:id="15"/>
      </w:r>
    </w:p>
    <w:p w14:paraId="5A4DF7F6" w14:textId="77777777" w:rsidR="00F55F97" w:rsidRPr="00F55F97" w:rsidRDefault="00F55F97" w:rsidP="00F55F97">
      <w:pPr>
        <w:pStyle w:val="Corpsdetexte"/>
        <w:ind w:left="-142" w:right="159"/>
        <w:jc w:val="both"/>
        <w:rPr>
          <w:lang w:val="en-IN"/>
        </w:rPr>
      </w:pPr>
      <w:r w:rsidRPr="00F55F97">
        <w:rPr>
          <w:lang w:val="en-IN"/>
        </w:rPr>
        <w:t xml:space="preserve">Understanding the factors that influence soil microbial populations—including their size, diversity, and activity—is essential, given their role in regulating key processes such as nutrient cycling and organic matter breakdown (Masto </w:t>
      </w:r>
      <w:r w:rsidRPr="00BA6A1B">
        <w:rPr>
          <w:i/>
          <w:lang w:val="en-IN"/>
        </w:rPr>
        <w:t>et al.,</w:t>
      </w:r>
      <w:r w:rsidRPr="00F55F97">
        <w:rPr>
          <w:lang w:val="en-IN"/>
        </w:rPr>
        <w:t xml:space="preserve"> 2006). Soils with high microbial diversity typically exhibit healthier soil-plant interactions and are more resilient to environmental changes, while soils with reduced microbial diversity often show impaired ecosystem function.</w:t>
      </w:r>
    </w:p>
    <w:p w14:paraId="7C2E7546" w14:textId="77777777" w:rsidR="00F55F97" w:rsidRPr="00F55F97" w:rsidRDefault="00F55F97" w:rsidP="00F55F97">
      <w:pPr>
        <w:pStyle w:val="Corpsdetexte"/>
        <w:ind w:left="-142" w:right="159" w:firstLine="116"/>
        <w:jc w:val="both"/>
        <w:rPr>
          <w:lang w:val="en-IN"/>
        </w:rPr>
      </w:pPr>
      <w:r>
        <w:rPr>
          <w:lang w:val="en-IN"/>
        </w:rPr>
        <w:t xml:space="preserve">                       </w:t>
      </w:r>
      <w:commentRangeStart w:id="16"/>
      <w:r w:rsidRPr="00F55F97">
        <w:rPr>
          <w:lang w:val="en-IN"/>
        </w:rPr>
        <w:t>Foxtail millet (</w:t>
      </w:r>
      <w:proofErr w:type="spellStart"/>
      <w:r w:rsidRPr="00F55F97">
        <w:rPr>
          <w:i/>
          <w:iCs/>
          <w:lang w:val="en-IN"/>
        </w:rPr>
        <w:t>Setaria</w:t>
      </w:r>
      <w:proofErr w:type="spellEnd"/>
      <w:r w:rsidRPr="00F55F97">
        <w:rPr>
          <w:i/>
          <w:iCs/>
          <w:lang w:val="en-IN"/>
        </w:rPr>
        <w:t xml:space="preserve"> </w:t>
      </w:r>
      <w:proofErr w:type="spellStart"/>
      <w:r w:rsidRPr="00F55F97">
        <w:rPr>
          <w:i/>
          <w:iCs/>
          <w:lang w:val="en-IN"/>
        </w:rPr>
        <w:t>italica</w:t>
      </w:r>
      <w:proofErr w:type="spellEnd"/>
      <w:r w:rsidRPr="00F55F97">
        <w:rPr>
          <w:lang w:val="en-IN"/>
        </w:rPr>
        <w:t xml:space="preserve"> L.) is one of the oldest domesticated cereal crops, widely cultivated in arid and semi-arid regions of Asia and Africa. Globally, it ranks second among millets, following pearl millet. Known for its nutritional superiority over conventional cereals, foxtail millet contains higher levels of protein and dietary </w:t>
      </w:r>
      <w:proofErr w:type="spellStart"/>
      <w:r w:rsidRPr="00F55F97">
        <w:rPr>
          <w:lang w:val="en-IN"/>
        </w:rPr>
        <w:t>fiber</w:t>
      </w:r>
      <w:proofErr w:type="spellEnd"/>
      <w:r w:rsidRPr="00F55F97">
        <w:rPr>
          <w:lang w:val="en-IN"/>
        </w:rPr>
        <w:t xml:space="preserve">, contributing significantly to human energy and nutrient requirements. Its high content of complex carbohydrates imparts a </w:t>
      </w:r>
      <w:proofErr w:type="spellStart"/>
      <w:r w:rsidRPr="00F55F97">
        <w:rPr>
          <w:lang w:val="en-IN"/>
        </w:rPr>
        <w:t>hypoglycemic</w:t>
      </w:r>
      <w:proofErr w:type="spellEnd"/>
      <w:r w:rsidRPr="00F55F97">
        <w:rPr>
          <w:lang w:val="en-IN"/>
        </w:rPr>
        <w:t xml:space="preserve"> effect, making it beneficial for diabetic individuals (</w:t>
      </w:r>
      <w:proofErr w:type="spellStart"/>
      <w:r w:rsidRPr="00F55F97">
        <w:rPr>
          <w:lang w:val="en-IN"/>
        </w:rPr>
        <w:t>Hariprasanna</w:t>
      </w:r>
      <w:proofErr w:type="spellEnd"/>
      <w:r w:rsidRPr="00F55F97">
        <w:rPr>
          <w:lang w:val="en-IN"/>
        </w:rPr>
        <w:t>, 2016). Additionally, foxtail millet is rich in essential amino acids, fatty acids, and minerals, and is considered one of the most digestible and non-allergenic grains, thus holding substantial importance for human health</w:t>
      </w:r>
      <w:commentRangeEnd w:id="16"/>
      <w:r w:rsidR="00903598">
        <w:rPr>
          <w:rStyle w:val="Marquedecommentaire"/>
          <w:rFonts w:asciiTheme="minorHAnsi" w:eastAsiaTheme="minorHAnsi" w:hAnsiTheme="minorHAnsi" w:cstheme="minorBidi"/>
          <w:lang w:val="en-IN"/>
        </w:rPr>
        <w:commentReference w:id="16"/>
      </w:r>
      <w:r w:rsidRPr="00F55F97">
        <w:rPr>
          <w:lang w:val="en-IN"/>
        </w:rPr>
        <w:t>.</w:t>
      </w:r>
    </w:p>
    <w:p w14:paraId="1D5607A0" w14:textId="77777777" w:rsidR="009F7E65" w:rsidRPr="00FE28AF" w:rsidRDefault="009F7E65" w:rsidP="00F55F97">
      <w:pPr>
        <w:pStyle w:val="Corpsdetexte"/>
        <w:ind w:left="-142" w:right="159"/>
        <w:jc w:val="both"/>
      </w:pPr>
    </w:p>
    <w:p w14:paraId="086F4F15" w14:textId="77777777" w:rsidR="005D440F" w:rsidRPr="00FE28AF" w:rsidRDefault="009F7E65" w:rsidP="00F55F97">
      <w:pPr>
        <w:pStyle w:val="Corpsdetexte"/>
        <w:spacing w:before="105" w:line="235" w:lineRule="auto"/>
        <w:ind w:left="-142" w:right="155"/>
        <w:jc w:val="both"/>
      </w:pPr>
      <w:r w:rsidRPr="00FE28AF">
        <w:rPr>
          <w:b/>
        </w:rPr>
        <w:t xml:space="preserve">Material and Methods: </w:t>
      </w:r>
      <w:r w:rsidRPr="00FE28AF">
        <w:t xml:space="preserve">A field experiment was conducted at the college farm, Agricultural College, Mahanandi, ANGRAU during </w:t>
      </w:r>
      <w:r w:rsidRPr="00FE28AF">
        <w:rPr>
          <w:i/>
        </w:rPr>
        <w:t xml:space="preserve">kharif &amp; rabi </w:t>
      </w:r>
      <w:r w:rsidRPr="00FE28AF">
        <w:t>seasons of 2020-21 and 2021-22. The experimental site was geographically situated at 15.51</w:t>
      </w:r>
      <w:r w:rsidRPr="00FE28AF">
        <w:rPr>
          <w:vertAlign w:val="superscript"/>
        </w:rPr>
        <w:t>0</w:t>
      </w:r>
      <w:r w:rsidRPr="00FE28AF">
        <w:t xml:space="preserve"> N latitude,</w:t>
      </w:r>
      <w:r w:rsidRPr="00FE28AF">
        <w:rPr>
          <w:spacing w:val="37"/>
        </w:rPr>
        <w:t xml:space="preserve"> </w:t>
      </w:r>
      <w:r w:rsidRPr="00FE28AF">
        <w:t>78.61</w:t>
      </w:r>
      <w:r w:rsidRPr="00FE28AF">
        <w:rPr>
          <w:vertAlign w:val="superscript"/>
        </w:rPr>
        <w:t>0</w:t>
      </w:r>
      <w:r w:rsidRPr="00FE28AF">
        <w:rPr>
          <w:spacing w:val="39"/>
        </w:rPr>
        <w:t xml:space="preserve"> </w:t>
      </w:r>
      <w:r w:rsidRPr="00FE28AF">
        <w:t>E</w:t>
      </w:r>
      <w:r w:rsidRPr="00FE28AF">
        <w:rPr>
          <w:spacing w:val="37"/>
        </w:rPr>
        <w:t xml:space="preserve"> </w:t>
      </w:r>
      <w:r w:rsidRPr="00FE28AF">
        <w:t>longitude</w:t>
      </w:r>
      <w:r w:rsidRPr="00FE28AF">
        <w:rPr>
          <w:spacing w:val="38"/>
        </w:rPr>
        <w:t xml:space="preserve"> </w:t>
      </w:r>
      <w:r w:rsidRPr="00FE28AF">
        <w:t>with</w:t>
      </w:r>
      <w:r w:rsidRPr="00FE28AF">
        <w:rPr>
          <w:spacing w:val="37"/>
        </w:rPr>
        <w:t xml:space="preserve"> </w:t>
      </w:r>
      <w:r w:rsidRPr="00FE28AF">
        <w:t>an</w:t>
      </w:r>
      <w:r w:rsidRPr="00FE28AF">
        <w:rPr>
          <w:spacing w:val="40"/>
        </w:rPr>
        <w:t xml:space="preserve"> </w:t>
      </w:r>
      <w:r w:rsidRPr="00FE28AF">
        <w:t>altitude</w:t>
      </w:r>
      <w:r w:rsidRPr="00FE28AF">
        <w:rPr>
          <w:spacing w:val="37"/>
        </w:rPr>
        <w:t xml:space="preserve"> </w:t>
      </w:r>
      <w:r w:rsidRPr="00FE28AF">
        <w:t>of</w:t>
      </w:r>
      <w:r w:rsidRPr="00FE28AF">
        <w:rPr>
          <w:spacing w:val="39"/>
        </w:rPr>
        <w:t xml:space="preserve"> </w:t>
      </w:r>
      <w:r w:rsidRPr="00FE28AF">
        <w:t>233.48</w:t>
      </w:r>
      <w:r w:rsidRPr="00FE28AF">
        <w:rPr>
          <w:spacing w:val="37"/>
        </w:rPr>
        <w:t xml:space="preserve"> </w:t>
      </w:r>
      <w:r w:rsidRPr="00FE28AF">
        <w:t>meters</w:t>
      </w:r>
      <w:r w:rsidRPr="00FE28AF">
        <w:rPr>
          <w:spacing w:val="40"/>
        </w:rPr>
        <w:t xml:space="preserve"> </w:t>
      </w:r>
      <w:r w:rsidRPr="00FE28AF">
        <w:t>above</w:t>
      </w:r>
      <w:r w:rsidRPr="00FE28AF">
        <w:rPr>
          <w:spacing w:val="37"/>
        </w:rPr>
        <w:t xml:space="preserve"> </w:t>
      </w:r>
      <w:r w:rsidRPr="00FE28AF">
        <w:t>the</w:t>
      </w:r>
      <w:r w:rsidRPr="00FE28AF">
        <w:rPr>
          <w:spacing w:val="37"/>
        </w:rPr>
        <w:t xml:space="preserve"> </w:t>
      </w:r>
      <w:r w:rsidRPr="00FE28AF">
        <w:t>mean</w:t>
      </w:r>
      <w:r w:rsidRPr="00FE28AF">
        <w:rPr>
          <w:spacing w:val="39"/>
        </w:rPr>
        <w:t xml:space="preserve"> </w:t>
      </w:r>
      <w:r w:rsidRPr="00FE28AF">
        <w:rPr>
          <w:spacing w:val="-5"/>
        </w:rPr>
        <w:t xml:space="preserve">sea </w:t>
      </w:r>
      <w:r w:rsidR="005D440F" w:rsidRPr="00FE28AF">
        <w:t>level in Scarce Rainfall Zone of Andhra Pradesh. The experimental soil was sandy loam in texture with 7.52 pH, 0.42 dsm</w:t>
      </w:r>
      <w:r w:rsidR="005D440F" w:rsidRPr="00FE28AF">
        <w:rPr>
          <w:vertAlign w:val="superscript"/>
        </w:rPr>
        <w:t>-1</w:t>
      </w:r>
      <w:r w:rsidR="005D440F" w:rsidRPr="00FE28AF">
        <w:t xml:space="preserve"> EC, 0.32 % OC, low available N (175 kg ha</w:t>
      </w:r>
      <w:r w:rsidR="005D440F" w:rsidRPr="00FE28AF">
        <w:rPr>
          <w:vertAlign w:val="superscript"/>
        </w:rPr>
        <w:t>-</w:t>
      </w:r>
      <w:r w:rsidR="005D440F" w:rsidRPr="00FE28AF">
        <w:t xml:space="preserve"> </w:t>
      </w:r>
      <w:r w:rsidR="005D440F" w:rsidRPr="00FE28AF">
        <w:rPr>
          <w:vertAlign w:val="superscript"/>
        </w:rPr>
        <w:t>1</w:t>
      </w:r>
      <w:r w:rsidR="005D440F" w:rsidRPr="00FE28AF">
        <w:t>), medium in P (18.48 kg ha</w:t>
      </w:r>
      <w:r w:rsidR="005D440F" w:rsidRPr="00FE28AF">
        <w:rPr>
          <w:vertAlign w:val="superscript"/>
        </w:rPr>
        <w:t>-1</w:t>
      </w:r>
      <w:r w:rsidR="005D440F" w:rsidRPr="00FE28AF">
        <w:t>), high in K (580 kg ha</w:t>
      </w:r>
      <w:r w:rsidR="005D440F" w:rsidRPr="00FE28AF">
        <w:rPr>
          <w:vertAlign w:val="superscript"/>
        </w:rPr>
        <w:t>-1</w:t>
      </w:r>
      <w:r w:rsidR="005D440F" w:rsidRPr="00FE28AF">
        <w:t xml:space="preserve">) and sufficient in Zn status (0.85 ppm). The experiment was laid out in Split plot design with three replications </w:t>
      </w:r>
      <w:r w:rsidR="005D440F" w:rsidRPr="00FE28AF">
        <w:rPr>
          <w:position w:val="2"/>
        </w:rPr>
        <w:t xml:space="preserve">with four main plots and six sub plots total twenty four treatments </w:t>
      </w:r>
      <w:r w:rsidR="005D440F" w:rsidRPr="00FE28AF">
        <w:rPr>
          <w:i/>
          <w:position w:val="2"/>
        </w:rPr>
        <w:t xml:space="preserve">viz., </w:t>
      </w:r>
      <w:r w:rsidR="005D440F" w:rsidRPr="00FE28AF">
        <w:rPr>
          <w:position w:val="2"/>
        </w:rPr>
        <w:t>Control (M</w:t>
      </w:r>
      <w:r w:rsidR="005D440F" w:rsidRPr="00FE28AF">
        <w:t>1</w:t>
      </w:r>
      <w:r w:rsidR="005D440F" w:rsidRPr="00FE28AF">
        <w:rPr>
          <w:position w:val="2"/>
        </w:rPr>
        <w:t>), 50 % RDF (M</w:t>
      </w:r>
      <w:r w:rsidR="005D440F" w:rsidRPr="00FE28AF">
        <w:t>2</w:t>
      </w:r>
      <w:r w:rsidR="005D440F" w:rsidRPr="00FE28AF">
        <w:rPr>
          <w:position w:val="2"/>
        </w:rPr>
        <w:t>) , 75 % RDF (M</w:t>
      </w:r>
      <w:r w:rsidR="005D440F" w:rsidRPr="00FE28AF">
        <w:t>3</w:t>
      </w:r>
      <w:r w:rsidR="005D440F" w:rsidRPr="00FE28AF">
        <w:rPr>
          <w:position w:val="2"/>
        </w:rPr>
        <w:t>) and 100% RDF (M</w:t>
      </w:r>
      <w:r w:rsidR="005D440F" w:rsidRPr="00FE28AF">
        <w:t>4</w:t>
      </w:r>
      <w:r w:rsidR="005D440F" w:rsidRPr="00FE28AF">
        <w:rPr>
          <w:position w:val="2"/>
        </w:rPr>
        <w:t>) as main plots and six humic acid levels to foxtail millet crop comprising of No Humic acid application (S</w:t>
      </w:r>
      <w:r w:rsidR="005D440F" w:rsidRPr="00FE28AF">
        <w:t>1</w:t>
      </w:r>
      <w:r w:rsidR="005D440F" w:rsidRPr="00FE28AF">
        <w:rPr>
          <w:position w:val="2"/>
        </w:rPr>
        <w:t>), 10 kg ha</w:t>
      </w:r>
      <w:r w:rsidR="005D440F" w:rsidRPr="00FE28AF">
        <w:rPr>
          <w:position w:val="2"/>
          <w:vertAlign w:val="superscript"/>
        </w:rPr>
        <w:t>-1</w:t>
      </w:r>
      <w:r w:rsidR="005D440F" w:rsidRPr="00FE28AF">
        <w:rPr>
          <w:position w:val="2"/>
        </w:rPr>
        <w:t xml:space="preserve"> Humic acid as soil application (S</w:t>
      </w:r>
      <w:r w:rsidR="005D440F" w:rsidRPr="00FE28AF">
        <w:t>2</w:t>
      </w:r>
      <w:r w:rsidR="005D440F" w:rsidRPr="00FE28AF">
        <w:rPr>
          <w:position w:val="2"/>
        </w:rPr>
        <w:t>) , 20 kg Humic acid as soil application (S</w:t>
      </w:r>
      <w:r w:rsidR="005D440F" w:rsidRPr="00FE28AF">
        <w:t>3</w:t>
      </w:r>
      <w:r w:rsidR="005D440F" w:rsidRPr="00FE28AF">
        <w:rPr>
          <w:position w:val="2"/>
        </w:rPr>
        <w:t>), 0.2% of foliar application of Humic acid (S</w:t>
      </w:r>
      <w:r w:rsidR="005D440F" w:rsidRPr="00FE28AF">
        <w:t>4</w:t>
      </w:r>
      <w:r w:rsidR="005D440F" w:rsidRPr="00FE28AF">
        <w:rPr>
          <w:position w:val="2"/>
        </w:rPr>
        <w:t>), 10 kg ha</w:t>
      </w:r>
      <w:r w:rsidR="005D440F" w:rsidRPr="00FE28AF">
        <w:rPr>
          <w:position w:val="2"/>
          <w:vertAlign w:val="superscript"/>
        </w:rPr>
        <w:t>-1</w:t>
      </w:r>
      <w:r w:rsidR="005D440F" w:rsidRPr="00FE28AF">
        <w:rPr>
          <w:position w:val="2"/>
        </w:rPr>
        <w:t>Humic acid as soil</w:t>
      </w:r>
      <w:r w:rsidR="005D440F" w:rsidRPr="00FE28AF">
        <w:rPr>
          <w:spacing w:val="80"/>
          <w:position w:val="2"/>
        </w:rPr>
        <w:t xml:space="preserve"> </w:t>
      </w:r>
      <w:r w:rsidR="005D440F" w:rsidRPr="00FE28AF">
        <w:rPr>
          <w:position w:val="2"/>
        </w:rPr>
        <w:t>application + 0.2% foliar application of Humic acid (S</w:t>
      </w:r>
      <w:r w:rsidR="005D440F" w:rsidRPr="00FE28AF">
        <w:t>5</w:t>
      </w:r>
      <w:r w:rsidR="005D440F" w:rsidRPr="00FE28AF">
        <w:rPr>
          <w:position w:val="2"/>
        </w:rPr>
        <w:t>) and 20 kg ha</w:t>
      </w:r>
      <w:r w:rsidR="005D440F" w:rsidRPr="00FE28AF">
        <w:rPr>
          <w:position w:val="2"/>
          <w:vertAlign w:val="superscript"/>
        </w:rPr>
        <w:t>-1</w:t>
      </w:r>
      <w:r w:rsidR="005D440F" w:rsidRPr="00FE28AF">
        <w:rPr>
          <w:position w:val="2"/>
        </w:rPr>
        <w:t>Humic acid as soil application + 0.2% foliar application of Humic acid (S</w:t>
      </w:r>
      <w:r w:rsidR="005D440F" w:rsidRPr="00FE28AF">
        <w:t>6</w:t>
      </w:r>
      <w:r w:rsidR="005D440F" w:rsidRPr="00FE28AF">
        <w:rPr>
          <w:position w:val="2"/>
        </w:rPr>
        <w:t xml:space="preserve">) as sub- plot treatments. </w:t>
      </w:r>
      <w:commentRangeStart w:id="17"/>
      <w:r w:rsidR="005D440F" w:rsidRPr="00FE28AF">
        <w:t xml:space="preserve">These treatments were imposed to foxtail millet crop during </w:t>
      </w:r>
      <w:proofErr w:type="spellStart"/>
      <w:r w:rsidR="005D440F" w:rsidRPr="00FE28AF">
        <w:rPr>
          <w:i/>
        </w:rPr>
        <w:t>kharif</w:t>
      </w:r>
      <w:proofErr w:type="spellEnd"/>
      <w:r w:rsidR="005D440F" w:rsidRPr="00FE28AF">
        <w:rPr>
          <w:i/>
        </w:rPr>
        <w:t xml:space="preserve"> </w:t>
      </w:r>
      <w:r w:rsidR="005D440F" w:rsidRPr="00FE28AF">
        <w:t xml:space="preserve">season and </w:t>
      </w:r>
      <w:proofErr w:type="spellStart"/>
      <w:r w:rsidR="005D440F" w:rsidRPr="00FE28AF">
        <w:t>bengalgram</w:t>
      </w:r>
      <w:proofErr w:type="spellEnd"/>
      <w:r w:rsidR="005D440F" w:rsidRPr="00FE28AF">
        <w:t xml:space="preserve"> crop during </w:t>
      </w:r>
      <w:proofErr w:type="spellStart"/>
      <w:r w:rsidR="005D440F" w:rsidRPr="00FE28AF">
        <w:rPr>
          <w:i/>
        </w:rPr>
        <w:t>rabi</w:t>
      </w:r>
      <w:proofErr w:type="spellEnd"/>
      <w:r w:rsidR="005D440F" w:rsidRPr="00FE28AF">
        <w:rPr>
          <w:i/>
        </w:rPr>
        <w:t xml:space="preserve"> </w:t>
      </w:r>
      <w:r w:rsidR="005D440F" w:rsidRPr="00FE28AF">
        <w:t xml:space="preserve">season. </w:t>
      </w:r>
      <w:commentRangeEnd w:id="17"/>
      <w:r w:rsidR="00DC23A0">
        <w:rPr>
          <w:rStyle w:val="Marquedecommentaire"/>
          <w:rFonts w:asciiTheme="minorHAnsi" w:eastAsiaTheme="minorHAnsi" w:hAnsiTheme="minorHAnsi" w:cstheme="minorBidi"/>
          <w:lang w:val="en-IN"/>
        </w:rPr>
        <w:commentReference w:id="17"/>
      </w:r>
      <w:r w:rsidR="005D440F" w:rsidRPr="00FE28AF">
        <w:t>The 100% RDF</w:t>
      </w:r>
      <w:r w:rsidR="005D440F" w:rsidRPr="00FE28AF">
        <w:rPr>
          <w:spacing w:val="-1"/>
        </w:rPr>
        <w:t xml:space="preserve"> </w:t>
      </w:r>
      <w:r w:rsidR="005D440F" w:rsidRPr="00FE28AF">
        <w:t xml:space="preserve">for foxtail millet crop is 40:20:0 </w:t>
      </w:r>
      <w:r w:rsidR="005D440F" w:rsidRPr="00FE28AF">
        <w:rPr>
          <w:position w:val="2"/>
        </w:rPr>
        <w:t>kg N, P</w:t>
      </w:r>
      <w:r w:rsidR="005D440F" w:rsidRPr="00FE28AF">
        <w:t>2</w:t>
      </w:r>
      <w:r w:rsidR="005D440F" w:rsidRPr="00FE28AF">
        <w:rPr>
          <w:position w:val="2"/>
        </w:rPr>
        <w:t>O</w:t>
      </w:r>
      <w:r w:rsidR="005D440F" w:rsidRPr="00FE28AF">
        <w:t>5</w:t>
      </w:r>
      <w:r w:rsidR="005D440F" w:rsidRPr="00FE28AF">
        <w:rPr>
          <w:spacing w:val="40"/>
        </w:rPr>
        <w:t xml:space="preserve"> </w:t>
      </w:r>
      <w:r w:rsidR="005D440F" w:rsidRPr="00FE28AF">
        <w:rPr>
          <w:position w:val="2"/>
        </w:rPr>
        <w:t>and K</w:t>
      </w:r>
      <w:r w:rsidR="005D440F" w:rsidRPr="00FE28AF">
        <w:t>2</w:t>
      </w:r>
      <w:r w:rsidR="005D440F" w:rsidRPr="00FE28AF">
        <w:rPr>
          <w:position w:val="2"/>
        </w:rPr>
        <w:t>O ha</w:t>
      </w:r>
      <w:r w:rsidR="005D440F" w:rsidRPr="00FE28AF">
        <w:rPr>
          <w:position w:val="2"/>
          <w:vertAlign w:val="superscript"/>
        </w:rPr>
        <w:t>-1</w:t>
      </w:r>
      <w:r w:rsidR="005D440F" w:rsidRPr="00FE28AF">
        <w:rPr>
          <w:position w:val="2"/>
        </w:rPr>
        <w:t xml:space="preserve">. P </w:t>
      </w:r>
      <w:proofErr w:type="spellStart"/>
      <w:r w:rsidR="005D440F" w:rsidRPr="00FE28AF">
        <w:rPr>
          <w:position w:val="2"/>
        </w:rPr>
        <w:t>fertiliser</w:t>
      </w:r>
      <w:proofErr w:type="spellEnd"/>
      <w:r w:rsidR="005D440F" w:rsidRPr="00FE28AF">
        <w:rPr>
          <w:position w:val="2"/>
        </w:rPr>
        <w:t xml:space="preserve"> was applied as basal dosage and half of the N </w:t>
      </w:r>
      <w:r w:rsidR="005D440F" w:rsidRPr="00FE28AF">
        <w:t>was applied as basal and other half at 30 DAS. Similarly 50% RDF was also applied. Humic acid was applied as basal at the levels chosen and incorporated as per treatments mentioned.</w:t>
      </w:r>
    </w:p>
    <w:p w14:paraId="313996D2" w14:textId="77777777" w:rsidR="009F7E65" w:rsidRPr="00FE28AF" w:rsidRDefault="005D440F" w:rsidP="00F55F97">
      <w:pPr>
        <w:pStyle w:val="Corpsdetexte"/>
        <w:ind w:left="-142" w:right="158" w:firstLine="720"/>
        <w:jc w:val="both"/>
      </w:pPr>
      <w:r w:rsidRPr="00FE28AF">
        <w:t>Bacteria, fungi and actinomycetes were estimated as per the procedures outlined by Kapoor and Paroda (2007). The enumeration of total bacteria in fresh soil samples was carried out by following serial dilution plate count technique (Dhingra and Sinclair, 2000) using nutrient agar medium, the enumeration of total fungi in the fresh soil samples of all treatments was carried out by following the standard serial dilution plate technique</w:t>
      </w:r>
      <w:r w:rsidRPr="00FE28AF">
        <w:rPr>
          <w:spacing w:val="-2"/>
        </w:rPr>
        <w:t xml:space="preserve"> </w:t>
      </w:r>
      <w:r w:rsidRPr="00FE28AF">
        <w:t xml:space="preserve">using Martins Rose Bengal Agar for fungi (Martin, 1949) and The enumeration of total actinomycetes in the fresh soil samples of all treatments was carried out by following the standard serial dilution plate </w:t>
      </w:r>
      <w:proofErr w:type="spellStart"/>
      <w:r w:rsidRPr="00FE28AF">
        <w:t>techinique</w:t>
      </w:r>
      <w:proofErr w:type="spellEnd"/>
      <w:r w:rsidRPr="00FE28AF">
        <w:t xml:space="preserve"> using </w:t>
      </w:r>
      <w:proofErr w:type="spellStart"/>
      <w:r w:rsidRPr="00FE28AF">
        <w:t>Khusters</w:t>
      </w:r>
      <w:proofErr w:type="spellEnd"/>
      <w:r w:rsidRPr="00FE28AF">
        <w:t xml:space="preserve"> Nutrient Agar medium.</w:t>
      </w:r>
    </w:p>
    <w:p w14:paraId="095BC6FE" w14:textId="77777777" w:rsidR="00BA6A1B" w:rsidRDefault="00BA6A1B" w:rsidP="00F55F97">
      <w:pPr>
        <w:pStyle w:val="Titre1"/>
        <w:spacing w:line="274" w:lineRule="exact"/>
        <w:ind w:left="-142"/>
        <w:jc w:val="both"/>
      </w:pPr>
    </w:p>
    <w:p w14:paraId="20EDA371" w14:textId="77777777" w:rsidR="00BA6A1B" w:rsidRDefault="00BA6A1B" w:rsidP="00F55F97">
      <w:pPr>
        <w:pStyle w:val="Titre1"/>
        <w:spacing w:line="274" w:lineRule="exact"/>
        <w:ind w:left="-142"/>
        <w:jc w:val="both"/>
      </w:pPr>
    </w:p>
    <w:p w14:paraId="57A3DD1F" w14:textId="77777777" w:rsidR="00BA6A1B" w:rsidRDefault="00BA6A1B" w:rsidP="00F55F97">
      <w:pPr>
        <w:pStyle w:val="Titre1"/>
        <w:spacing w:line="274" w:lineRule="exact"/>
        <w:ind w:left="-142"/>
        <w:jc w:val="both"/>
      </w:pPr>
    </w:p>
    <w:p w14:paraId="4466DB82" w14:textId="77777777" w:rsidR="00BA6A1B" w:rsidRDefault="00BA6A1B" w:rsidP="00F55F97">
      <w:pPr>
        <w:pStyle w:val="Titre1"/>
        <w:spacing w:line="274" w:lineRule="exact"/>
        <w:ind w:left="-142"/>
        <w:jc w:val="both"/>
      </w:pPr>
    </w:p>
    <w:p w14:paraId="38FFDD9F" w14:textId="77777777" w:rsidR="00000FAF" w:rsidRDefault="00000FAF" w:rsidP="00F55F97">
      <w:pPr>
        <w:pStyle w:val="Titre1"/>
        <w:spacing w:line="274" w:lineRule="exact"/>
        <w:ind w:left="-142"/>
        <w:jc w:val="both"/>
        <w:rPr>
          <w:b w:val="0"/>
          <w:spacing w:val="-2"/>
        </w:rPr>
      </w:pPr>
      <w:commentRangeStart w:id="18"/>
      <w:r w:rsidRPr="00FE28AF">
        <w:t>Results</w:t>
      </w:r>
      <w:r w:rsidRPr="00FE28AF">
        <w:rPr>
          <w:spacing w:val="-1"/>
        </w:rPr>
        <w:t xml:space="preserve"> </w:t>
      </w:r>
      <w:r w:rsidRPr="00FE28AF">
        <w:t>&amp;</w:t>
      </w:r>
      <w:r w:rsidRPr="00FE28AF">
        <w:rPr>
          <w:spacing w:val="-2"/>
        </w:rPr>
        <w:t xml:space="preserve"> Discussion</w:t>
      </w:r>
      <w:r w:rsidRPr="00FE28AF">
        <w:rPr>
          <w:b w:val="0"/>
          <w:spacing w:val="-2"/>
        </w:rPr>
        <w:t>:</w:t>
      </w:r>
      <w:commentRangeEnd w:id="18"/>
      <w:r w:rsidR="00266CE5">
        <w:rPr>
          <w:rStyle w:val="Marquedecommentaire"/>
          <w:rFonts w:asciiTheme="minorHAnsi" w:eastAsiaTheme="minorHAnsi" w:hAnsiTheme="minorHAnsi" w:cstheme="minorBidi"/>
          <w:b w:val="0"/>
          <w:bCs w:val="0"/>
          <w:lang w:val="en-IN"/>
        </w:rPr>
        <w:commentReference w:id="18"/>
      </w:r>
    </w:p>
    <w:p w14:paraId="23D3DD42" w14:textId="77777777" w:rsidR="000C3F0C" w:rsidRPr="00FE28AF" w:rsidRDefault="000C3F0C" w:rsidP="00F55F97">
      <w:pPr>
        <w:pStyle w:val="Titre1"/>
        <w:spacing w:line="274" w:lineRule="exact"/>
        <w:ind w:left="-142"/>
        <w:jc w:val="both"/>
        <w:rPr>
          <w:b w:val="0"/>
        </w:rPr>
      </w:pPr>
    </w:p>
    <w:p w14:paraId="4AE5FCF8" w14:textId="3BF96B68" w:rsidR="00000FAF" w:rsidRPr="00FE28AF" w:rsidRDefault="00000FAF" w:rsidP="00F55F97">
      <w:pPr>
        <w:pStyle w:val="Titre1"/>
        <w:spacing w:before="1"/>
        <w:ind w:left="-142" w:right="6133" w:firstLine="60"/>
        <w:jc w:val="both"/>
      </w:pPr>
      <w:r w:rsidRPr="00FE28AF">
        <w:t>Microbial</w:t>
      </w:r>
      <w:r w:rsidR="000C3F0C">
        <w:rPr>
          <w:spacing w:val="-15"/>
        </w:rPr>
        <w:t xml:space="preserve"> </w:t>
      </w:r>
      <w:r w:rsidRPr="00FE28AF">
        <w:t xml:space="preserve">populations </w:t>
      </w:r>
      <w:r w:rsidRPr="00FE28AF">
        <w:lastRenderedPageBreak/>
        <w:t>Bacterial population</w:t>
      </w:r>
      <w:r w:rsidR="00BA6A1B">
        <w:t>:</w:t>
      </w:r>
    </w:p>
    <w:p w14:paraId="7426989F" w14:textId="77777777" w:rsidR="00000FAF" w:rsidRPr="00FE28AF" w:rsidRDefault="00000FAF" w:rsidP="00F55F97">
      <w:pPr>
        <w:pStyle w:val="Corpsdetexte"/>
        <w:ind w:left="-142" w:right="157" w:firstLine="720"/>
        <w:jc w:val="both"/>
      </w:pPr>
      <w:commentRangeStart w:id="19"/>
      <w:r w:rsidRPr="00FE28AF">
        <w:t>Close observation of</w:t>
      </w:r>
      <w:r w:rsidR="00BA6A1B">
        <w:t xml:space="preserve"> data presented in </w:t>
      </w:r>
      <w:r w:rsidR="00BA6A1B" w:rsidRPr="000C3F0C">
        <w:t>table</w:t>
      </w:r>
      <w:r w:rsidR="00BA6A1B">
        <w:t xml:space="preserve"> 1</w:t>
      </w:r>
      <w:r w:rsidRPr="00FE28AF">
        <w:t xml:space="preserve"> indicated that, combined application of fertilizer treatments and levels of humic acid, have shown significant effect on bacterial populations at all stages of foxtail millet in soil during both the years of study. </w:t>
      </w:r>
      <w:commentRangeStart w:id="20"/>
      <w:r w:rsidRPr="00FE28AF">
        <w:t xml:space="preserve">However, application of different levels of fertilizers and its interaction with different humic acid treatments applied in </w:t>
      </w:r>
      <w:r w:rsidRPr="00FE28AF">
        <w:rPr>
          <w:i/>
        </w:rPr>
        <w:t xml:space="preserve">kharif </w:t>
      </w:r>
      <w:r w:rsidRPr="00FE28AF">
        <w:t>did not significantly influence the soil bacterial populations under foxtail millet during both the years of study.</w:t>
      </w:r>
      <w:commentRangeEnd w:id="20"/>
      <w:r w:rsidR="001F397C">
        <w:rPr>
          <w:rStyle w:val="Marquedecommentaire"/>
          <w:rFonts w:asciiTheme="minorHAnsi" w:eastAsiaTheme="minorHAnsi" w:hAnsiTheme="minorHAnsi" w:cstheme="minorBidi"/>
          <w:lang w:val="en-IN"/>
        </w:rPr>
        <w:commentReference w:id="20"/>
      </w:r>
      <w:commentRangeEnd w:id="19"/>
      <w:r w:rsidR="00E634D6">
        <w:rPr>
          <w:rStyle w:val="Marquedecommentaire"/>
          <w:rFonts w:asciiTheme="minorHAnsi" w:eastAsiaTheme="minorHAnsi" w:hAnsiTheme="minorHAnsi" w:cstheme="minorBidi"/>
          <w:lang w:val="en-IN"/>
        </w:rPr>
        <w:commentReference w:id="19"/>
      </w:r>
    </w:p>
    <w:p w14:paraId="07BA067F" w14:textId="77777777" w:rsidR="00000FAF" w:rsidRPr="00FE28AF" w:rsidRDefault="00000FAF" w:rsidP="00F55F97">
      <w:pPr>
        <w:pStyle w:val="Corpsdetexte"/>
        <w:spacing w:before="3" w:line="237" w:lineRule="auto"/>
        <w:ind w:left="-142" w:right="155" w:firstLine="720"/>
        <w:jc w:val="both"/>
      </w:pPr>
      <w:commentRangeStart w:id="21"/>
      <w:r w:rsidRPr="00FE28AF">
        <w:t xml:space="preserve">At harvest stage of foxtail millet, with increasing levels of fertilization from 0 to 100 % RDF, significantly the highest bacterial populations was recorded in 100% </w:t>
      </w:r>
      <w:r w:rsidRPr="00FE28AF">
        <w:rPr>
          <w:position w:val="2"/>
        </w:rPr>
        <w:t>RDF</w:t>
      </w:r>
      <w:r w:rsidRPr="00FE28AF">
        <w:rPr>
          <w:spacing w:val="-1"/>
          <w:position w:val="2"/>
        </w:rPr>
        <w:t xml:space="preserve"> </w:t>
      </w:r>
      <w:r w:rsidRPr="00FE28AF">
        <w:rPr>
          <w:position w:val="2"/>
        </w:rPr>
        <w:t>(M</w:t>
      </w:r>
      <w:r w:rsidRPr="00FE28AF">
        <w:t>4</w:t>
      </w:r>
      <w:r w:rsidRPr="00FE28AF">
        <w:rPr>
          <w:b/>
          <w:position w:val="2"/>
        </w:rPr>
        <w:t>-</w:t>
      </w:r>
      <w:r w:rsidRPr="00FE28AF">
        <w:rPr>
          <w:position w:val="2"/>
        </w:rPr>
        <w:t>37.48x10</w:t>
      </w:r>
      <w:r w:rsidRPr="00FE28AF">
        <w:rPr>
          <w:position w:val="2"/>
          <w:vertAlign w:val="superscript"/>
        </w:rPr>
        <w:t>6</w:t>
      </w:r>
      <w:r w:rsidRPr="00FE28AF">
        <w:rPr>
          <w:position w:val="2"/>
        </w:rPr>
        <w:t xml:space="preserve"> CFU g</w:t>
      </w:r>
      <w:r w:rsidRPr="00FE28AF">
        <w:rPr>
          <w:position w:val="2"/>
          <w:vertAlign w:val="superscript"/>
        </w:rPr>
        <w:t>-1</w:t>
      </w:r>
      <w:r w:rsidRPr="00FE28AF">
        <w:rPr>
          <w:position w:val="2"/>
        </w:rPr>
        <w:t xml:space="preserve"> in 2020</w:t>
      </w:r>
      <w:r w:rsidRPr="00FE28AF">
        <w:rPr>
          <w:spacing w:val="-1"/>
          <w:position w:val="2"/>
        </w:rPr>
        <w:t xml:space="preserve"> </w:t>
      </w:r>
      <w:r w:rsidRPr="00FE28AF">
        <w:rPr>
          <w:position w:val="2"/>
        </w:rPr>
        <w:t>and</w:t>
      </w:r>
      <w:r w:rsidRPr="00FE28AF">
        <w:rPr>
          <w:spacing w:val="40"/>
          <w:position w:val="2"/>
        </w:rPr>
        <w:t xml:space="preserve"> </w:t>
      </w:r>
      <w:r w:rsidRPr="00FE28AF">
        <w:rPr>
          <w:position w:val="2"/>
        </w:rPr>
        <w:t>34.95</w:t>
      </w:r>
      <w:r w:rsidRPr="00FE28AF">
        <w:rPr>
          <w:spacing w:val="-1"/>
          <w:position w:val="2"/>
        </w:rPr>
        <w:t xml:space="preserve"> </w:t>
      </w:r>
      <w:r w:rsidRPr="00FE28AF">
        <w:rPr>
          <w:position w:val="2"/>
        </w:rPr>
        <w:t>x10</w:t>
      </w:r>
      <w:r w:rsidRPr="00FE28AF">
        <w:rPr>
          <w:position w:val="2"/>
          <w:vertAlign w:val="superscript"/>
        </w:rPr>
        <w:t>6</w:t>
      </w:r>
      <w:r w:rsidRPr="00FE28AF">
        <w:rPr>
          <w:position w:val="2"/>
        </w:rPr>
        <w:t xml:space="preserve"> CFU g</w:t>
      </w:r>
      <w:r w:rsidRPr="00FE28AF">
        <w:rPr>
          <w:position w:val="2"/>
          <w:vertAlign w:val="superscript"/>
        </w:rPr>
        <w:t>-1</w:t>
      </w:r>
      <w:r w:rsidRPr="00FE28AF">
        <w:rPr>
          <w:position w:val="2"/>
        </w:rPr>
        <w:t xml:space="preserve"> in 2021) which</w:t>
      </w:r>
      <w:r w:rsidRPr="00FE28AF">
        <w:rPr>
          <w:spacing w:val="-2"/>
          <w:position w:val="2"/>
        </w:rPr>
        <w:t xml:space="preserve"> </w:t>
      </w:r>
      <w:r w:rsidRPr="00FE28AF">
        <w:rPr>
          <w:position w:val="2"/>
        </w:rPr>
        <w:t>was</w:t>
      </w:r>
      <w:r w:rsidRPr="00FE28AF">
        <w:rPr>
          <w:spacing w:val="-3"/>
          <w:position w:val="2"/>
        </w:rPr>
        <w:t xml:space="preserve"> </w:t>
      </w:r>
      <w:r w:rsidRPr="00FE28AF">
        <w:rPr>
          <w:position w:val="2"/>
        </w:rPr>
        <w:t>on par with the application of 75% RDF (M</w:t>
      </w:r>
      <w:r w:rsidRPr="00FE28AF">
        <w:t>3</w:t>
      </w:r>
      <w:r w:rsidRPr="00FE28AF">
        <w:rPr>
          <w:b/>
          <w:position w:val="2"/>
        </w:rPr>
        <w:t xml:space="preserve">- </w:t>
      </w:r>
      <w:r w:rsidRPr="00FE28AF">
        <w:rPr>
          <w:position w:val="2"/>
        </w:rPr>
        <w:t>33.62x10</w:t>
      </w:r>
      <w:r w:rsidRPr="00FE28AF">
        <w:rPr>
          <w:position w:val="2"/>
          <w:vertAlign w:val="superscript"/>
        </w:rPr>
        <w:t>6</w:t>
      </w:r>
      <w:r w:rsidRPr="00FE28AF">
        <w:rPr>
          <w:position w:val="2"/>
        </w:rPr>
        <w:t xml:space="preserve"> CFU g</w:t>
      </w:r>
      <w:r w:rsidRPr="00FE28AF">
        <w:rPr>
          <w:position w:val="2"/>
          <w:vertAlign w:val="superscript"/>
        </w:rPr>
        <w:t>-1</w:t>
      </w:r>
      <w:r w:rsidRPr="00FE28AF">
        <w:rPr>
          <w:position w:val="2"/>
        </w:rPr>
        <w:t>in 2020 and</w:t>
      </w:r>
      <w:r w:rsidRPr="00FE28AF">
        <w:rPr>
          <w:spacing w:val="40"/>
          <w:position w:val="2"/>
        </w:rPr>
        <w:t xml:space="preserve"> </w:t>
      </w:r>
      <w:r w:rsidRPr="00FE28AF">
        <w:rPr>
          <w:position w:val="2"/>
        </w:rPr>
        <w:t>30.73 x10</w:t>
      </w:r>
      <w:r w:rsidRPr="00FE28AF">
        <w:rPr>
          <w:position w:val="2"/>
          <w:vertAlign w:val="superscript"/>
        </w:rPr>
        <w:t>6</w:t>
      </w:r>
      <w:r w:rsidRPr="00FE28AF">
        <w:rPr>
          <w:position w:val="2"/>
        </w:rPr>
        <w:t xml:space="preserve"> CFU g</w:t>
      </w:r>
      <w:r w:rsidRPr="00FE28AF">
        <w:rPr>
          <w:position w:val="2"/>
          <w:vertAlign w:val="superscript"/>
        </w:rPr>
        <w:t>-1</w:t>
      </w:r>
      <w:r w:rsidRPr="00FE28AF">
        <w:rPr>
          <w:position w:val="2"/>
        </w:rPr>
        <w:t xml:space="preserve"> in 2021). The lowest bacterial populations were recorded in control (M</w:t>
      </w:r>
      <w:r w:rsidRPr="00FE28AF">
        <w:t>1</w:t>
      </w:r>
      <w:r w:rsidRPr="00FE28AF">
        <w:rPr>
          <w:b/>
          <w:position w:val="2"/>
        </w:rPr>
        <w:t xml:space="preserve">- </w:t>
      </w:r>
      <w:r w:rsidRPr="00FE28AF">
        <w:t>24.83x10</w:t>
      </w:r>
      <w:r w:rsidRPr="00FE28AF">
        <w:rPr>
          <w:vertAlign w:val="superscript"/>
        </w:rPr>
        <w:t>6</w:t>
      </w:r>
      <w:r w:rsidRPr="00FE28AF">
        <w:t xml:space="preserve"> CFU g</w:t>
      </w:r>
      <w:r w:rsidRPr="00FE28AF">
        <w:rPr>
          <w:vertAlign w:val="superscript"/>
        </w:rPr>
        <w:t>-1</w:t>
      </w:r>
      <w:r w:rsidRPr="00FE28AF">
        <w:t>in 2020 and 20.62 x10</w:t>
      </w:r>
      <w:r w:rsidRPr="00FE28AF">
        <w:rPr>
          <w:vertAlign w:val="superscript"/>
        </w:rPr>
        <w:t>6</w:t>
      </w:r>
      <w:r w:rsidRPr="00FE28AF">
        <w:t xml:space="preserve"> CFU g</w:t>
      </w:r>
      <w:r w:rsidRPr="00FE28AF">
        <w:rPr>
          <w:vertAlign w:val="superscript"/>
        </w:rPr>
        <w:t>-1</w:t>
      </w:r>
      <w:r w:rsidRPr="00FE28AF">
        <w:t xml:space="preserve"> in 2021). Islam and Borthakur (2016) recorded that application of inorganic fertilizers contributed significantly enhancing the microbial growth of total bacterial count and also that the bacterial population was the highest at tillering and lowest at harvest. This might be attributed to increase in the root exudates at tillering leading to more intense microbial activity which gradually decline when the crop attained maturity to harvest stage. The results were in corroboration with those of Colvan </w:t>
      </w:r>
      <w:r w:rsidRPr="00FE28AF">
        <w:rPr>
          <w:i/>
        </w:rPr>
        <w:t xml:space="preserve">et al. </w:t>
      </w:r>
      <w:r w:rsidRPr="00FE28AF">
        <w:t xml:space="preserve">(2001) and Selvi </w:t>
      </w:r>
      <w:r w:rsidRPr="00FE28AF">
        <w:rPr>
          <w:i/>
        </w:rPr>
        <w:t xml:space="preserve">et al. </w:t>
      </w:r>
      <w:r w:rsidRPr="00FE28AF">
        <w:t xml:space="preserve">(2003) who attributed it to the release of more root exudates during active growth of the plant. Combined application of organics and fertilizers apparently provided nutrients in balanced proportion which was reflected in terms of increased amounts of microbial </w:t>
      </w:r>
      <w:r w:rsidRPr="00FE28AF">
        <w:rPr>
          <w:spacing w:val="-2"/>
        </w:rPr>
        <w:t>biomass.</w:t>
      </w:r>
    </w:p>
    <w:p w14:paraId="0697FDFF" w14:textId="77777777" w:rsidR="00000FAF" w:rsidRPr="00FE28AF" w:rsidRDefault="00000FAF" w:rsidP="00F55F97">
      <w:pPr>
        <w:pStyle w:val="Corpsdetexte"/>
        <w:spacing w:line="256" w:lineRule="exact"/>
        <w:ind w:left="-142"/>
        <w:jc w:val="both"/>
      </w:pPr>
      <w:r w:rsidRPr="00FE28AF">
        <w:t>At</w:t>
      </w:r>
      <w:r w:rsidRPr="00FE28AF">
        <w:rPr>
          <w:spacing w:val="8"/>
        </w:rPr>
        <w:t xml:space="preserve"> </w:t>
      </w:r>
      <w:r w:rsidRPr="00FE28AF">
        <w:t>harvest</w:t>
      </w:r>
      <w:r w:rsidRPr="00FE28AF">
        <w:rPr>
          <w:spacing w:val="9"/>
        </w:rPr>
        <w:t xml:space="preserve"> </w:t>
      </w:r>
      <w:r w:rsidRPr="00FE28AF">
        <w:t>stage</w:t>
      </w:r>
      <w:r w:rsidRPr="00FE28AF">
        <w:rPr>
          <w:spacing w:val="9"/>
        </w:rPr>
        <w:t xml:space="preserve"> </w:t>
      </w:r>
      <w:r w:rsidRPr="00FE28AF">
        <w:t>of</w:t>
      </w:r>
      <w:r w:rsidRPr="00FE28AF">
        <w:rPr>
          <w:spacing w:val="7"/>
        </w:rPr>
        <w:t xml:space="preserve"> </w:t>
      </w:r>
      <w:r w:rsidRPr="00FE28AF">
        <w:t>foxtail</w:t>
      </w:r>
      <w:r w:rsidRPr="00FE28AF">
        <w:rPr>
          <w:spacing w:val="9"/>
        </w:rPr>
        <w:t xml:space="preserve"> </w:t>
      </w:r>
      <w:r w:rsidRPr="00FE28AF">
        <w:t>millet,</w:t>
      </w:r>
      <w:r w:rsidRPr="00FE28AF">
        <w:rPr>
          <w:spacing w:val="9"/>
        </w:rPr>
        <w:t xml:space="preserve"> </w:t>
      </w:r>
      <w:r w:rsidRPr="00FE28AF">
        <w:t>among</w:t>
      </w:r>
      <w:r w:rsidRPr="00FE28AF">
        <w:rPr>
          <w:spacing w:val="8"/>
        </w:rPr>
        <w:t xml:space="preserve"> </w:t>
      </w:r>
      <w:r w:rsidRPr="00FE28AF">
        <w:t>the</w:t>
      </w:r>
      <w:r w:rsidRPr="00FE28AF">
        <w:rPr>
          <w:spacing w:val="8"/>
        </w:rPr>
        <w:t xml:space="preserve"> </w:t>
      </w:r>
      <w:r w:rsidRPr="00FE28AF">
        <w:t>sub</w:t>
      </w:r>
      <w:r w:rsidRPr="00FE28AF">
        <w:rPr>
          <w:spacing w:val="6"/>
        </w:rPr>
        <w:t xml:space="preserve"> </w:t>
      </w:r>
      <w:r w:rsidRPr="00FE28AF">
        <w:t>plots</w:t>
      </w:r>
      <w:r w:rsidRPr="00FE28AF">
        <w:rPr>
          <w:spacing w:val="8"/>
        </w:rPr>
        <w:t xml:space="preserve"> </w:t>
      </w:r>
      <w:r w:rsidRPr="00FE28AF">
        <w:t>(humic</w:t>
      </w:r>
      <w:r w:rsidRPr="00FE28AF">
        <w:rPr>
          <w:spacing w:val="9"/>
        </w:rPr>
        <w:t xml:space="preserve"> </w:t>
      </w:r>
      <w:r w:rsidRPr="00FE28AF">
        <w:t>acid</w:t>
      </w:r>
      <w:r w:rsidRPr="00FE28AF">
        <w:rPr>
          <w:spacing w:val="8"/>
        </w:rPr>
        <w:t xml:space="preserve"> </w:t>
      </w:r>
      <w:r w:rsidRPr="00FE28AF">
        <w:t>levels),</w:t>
      </w:r>
      <w:r w:rsidRPr="00FE28AF">
        <w:rPr>
          <w:spacing w:val="9"/>
        </w:rPr>
        <w:t xml:space="preserve"> </w:t>
      </w:r>
      <w:r w:rsidRPr="00FE28AF">
        <w:rPr>
          <w:spacing w:val="-5"/>
        </w:rPr>
        <w:t>the</w:t>
      </w:r>
    </w:p>
    <w:p w14:paraId="0FF7DA89" w14:textId="77777777" w:rsidR="00000FAF" w:rsidRPr="00FE28AF" w:rsidRDefault="00000FAF" w:rsidP="00F55F97">
      <w:pPr>
        <w:pStyle w:val="Corpsdetexte"/>
        <w:spacing w:before="2" w:line="237" w:lineRule="auto"/>
        <w:ind w:left="-142" w:right="156"/>
        <w:jc w:val="both"/>
      </w:pPr>
      <w:r w:rsidRPr="00FE28AF">
        <w:t>significantly higher bacterial populations was recorded with the treatment 20 kg ha</w:t>
      </w:r>
      <w:r w:rsidRPr="00FE28AF">
        <w:rPr>
          <w:vertAlign w:val="superscript"/>
        </w:rPr>
        <w:t>-</w:t>
      </w:r>
      <w:r w:rsidRPr="00FE28AF">
        <w:t xml:space="preserve"> </w:t>
      </w:r>
      <w:r w:rsidRPr="00FE28AF">
        <w:rPr>
          <w:vertAlign w:val="superscript"/>
        </w:rPr>
        <w:t>1</w:t>
      </w:r>
      <w:r w:rsidRPr="00FE28AF">
        <w:rPr>
          <w:position w:val="2"/>
        </w:rPr>
        <w:t>Humic acid as soil application+ 0.2% foliar application (S</w:t>
      </w:r>
      <w:r w:rsidRPr="00FE28AF">
        <w:t>6</w:t>
      </w:r>
      <w:r w:rsidRPr="00FE28AF">
        <w:rPr>
          <w:position w:val="2"/>
        </w:rPr>
        <w:t>-36.96x10</w:t>
      </w:r>
      <w:r w:rsidRPr="00FE28AF">
        <w:rPr>
          <w:position w:val="2"/>
          <w:vertAlign w:val="superscript"/>
        </w:rPr>
        <w:t>6</w:t>
      </w:r>
      <w:r w:rsidRPr="00FE28AF">
        <w:rPr>
          <w:position w:val="2"/>
        </w:rPr>
        <w:t xml:space="preserve"> CFU g</w:t>
      </w:r>
      <w:r w:rsidRPr="00FE28AF">
        <w:rPr>
          <w:position w:val="2"/>
          <w:vertAlign w:val="superscript"/>
        </w:rPr>
        <w:t>-1</w:t>
      </w:r>
      <w:r w:rsidRPr="00FE28AF">
        <w:rPr>
          <w:position w:val="2"/>
        </w:rPr>
        <w:t xml:space="preserve">in </w:t>
      </w:r>
      <w:r w:rsidRPr="00FE28AF">
        <w:t>2020 and 33.33 x10</w:t>
      </w:r>
      <w:r w:rsidRPr="00FE28AF">
        <w:rPr>
          <w:vertAlign w:val="superscript"/>
        </w:rPr>
        <w:t>6</w:t>
      </w:r>
      <w:r w:rsidRPr="00FE28AF">
        <w:t xml:space="preserve"> CFU g</w:t>
      </w:r>
      <w:r w:rsidRPr="00FE28AF">
        <w:rPr>
          <w:vertAlign w:val="superscript"/>
        </w:rPr>
        <w:t>-1</w:t>
      </w:r>
      <w:r w:rsidRPr="00FE28AF">
        <w:t xml:space="preserve"> in 2021), respectively and this treatment was on par</w:t>
      </w:r>
      <w:r w:rsidRPr="00FE28AF">
        <w:rPr>
          <w:spacing w:val="40"/>
        </w:rPr>
        <w:t xml:space="preserve"> </w:t>
      </w:r>
      <w:r w:rsidRPr="00FE28AF">
        <w:rPr>
          <w:position w:val="2"/>
        </w:rPr>
        <w:t>with treatment S</w:t>
      </w:r>
      <w:r w:rsidRPr="00FE28AF">
        <w:t>3</w:t>
      </w:r>
      <w:r w:rsidRPr="00FE28AF">
        <w:rPr>
          <w:position w:val="2"/>
        </w:rPr>
        <w:t>. Lower bacterial populations were recorded in S</w:t>
      </w:r>
      <w:r w:rsidRPr="00FE28AF">
        <w:t>1</w:t>
      </w:r>
      <w:r w:rsidRPr="00FE28AF">
        <w:rPr>
          <w:spacing w:val="35"/>
        </w:rPr>
        <w:t xml:space="preserve"> </w:t>
      </w:r>
      <w:r w:rsidRPr="00FE28AF">
        <w:rPr>
          <w:position w:val="2"/>
        </w:rPr>
        <w:t xml:space="preserve">(23.44x106 CFU </w:t>
      </w:r>
      <w:r w:rsidRPr="00FE28AF">
        <w:t>g</w:t>
      </w:r>
      <w:r w:rsidRPr="00FE28AF">
        <w:rPr>
          <w:vertAlign w:val="superscript"/>
        </w:rPr>
        <w:t>-1</w:t>
      </w:r>
      <w:r w:rsidRPr="00FE28AF">
        <w:t>in</w:t>
      </w:r>
      <w:r w:rsidRPr="00FE28AF">
        <w:rPr>
          <w:spacing w:val="-2"/>
        </w:rPr>
        <w:t xml:space="preserve"> </w:t>
      </w:r>
      <w:r w:rsidRPr="00FE28AF">
        <w:t>2020 and 20.46 x10</w:t>
      </w:r>
      <w:r w:rsidRPr="00FE28AF">
        <w:rPr>
          <w:vertAlign w:val="superscript"/>
        </w:rPr>
        <w:t>6</w:t>
      </w:r>
      <w:r w:rsidRPr="00FE28AF">
        <w:t xml:space="preserve"> CFU g</w:t>
      </w:r>
      <w:r w:rsidRPr="00FE28AF">
        <w:rPr>
          <w:vertAlign w:val="superscript"/>
        </w:rPr>
        <w:t>-1</w:t>
      </w:r>
      <w:r w:rsidRPr="00FE28AF">
        <w:rPr>
          <w:spacing w:val="-15"/>
        </w:rPr>
        <w:t xml:space="preserve"> </w:t>
      </w:r>
      <w:r w:rsidRPr="00FE28AF">
        <w:t>in 2021) at harvest stages respectively. Increase in populations of micro-organisms, especially bacteria might be due to presence of good organic carbon source in the humic acid applied plots which increased the organic carbon in that plot. Increased availability of nutrient source might also have contributed to the increased number of bacteria in humic acid applied plots (</w:t>
      </w:r>
      <w:proofErr w:type="spellStart"/>
      <w:r w:rsidRPr="00FE28AF">
        <w:t>Sellamuthuand</w:t>
      </w:r>
      <w:proofErr w:type="spellEnd"/>
      <w:r w:rsidRPr="00FE28AF">
        <w:t xml:space="preserve"> Govindswamy2003). Humic acid application improves the root growth. Increased root growth might have contributed to increased rhizosphere and hence good proliferation of micro-organisms might have taken place.</w:t>
      </w:r>
      <w:commentRangeEnd w:id="21"/>
      <w:r w:rsidR="00671604">
        <w:rPr>
          <w:rStyle w:val="Marquedecommentaire"/>
          <w:rFonts w:asciiTheme="minorHAnsi" w:eastAsiaTheme="minorHAnsi" w:hAnsiTheme="minorHAnsi" w:cstheme="minorBidi"/>
          <w:lang w:val="en-IN"/>
        </w:rPr>
        <w:commentReference w:id="21"/>
      </w:r>
    </w:p>
    <w:p w14:paraId="32876468" w14:textId="77777777" w:rsidR="00000FAF" w:rsidRPr="00FE28AF" w:rsidRDefault="00000FAF" w:rsidP="00F55F97">
      <w:pPr>
        <w:pStyle w:val="Titre1"/>
        <w:spacing w:before="9"/>
        <w:ind w:left="-142"/>
        <w:jc w:val="both"/>
      </w:pPr>
      <w:commentRangeStart w:id="22"/>
      <w:r w:rsidRPr="00FE28AF">
        <w:t>Fungal</w:t>
      </w:r>
      <w:r w:rsidRPr="00FE28AF">
        <w:rPr>
          <w:spacing w:val="-2"/>
        </w:rPr>
        <w:t xml:space="preserve"> Population:</w:t>
      </w:r>
    </w:p>
    <w:p w14:paraId="0F23AAD3" w14:textId="4255FEB9" w:rsidR="00000FAF" w:rsidRPr="00FE28AF" w:rsidRDefault="00000FAF" w:rsidP="00F55F97">
      <w:pPr>
        <w:pStyle w:val="Corpsdetexte"/>
        <w:ind w:left="-142" w:right="157" w:firstLine="720"/>
        <w:jc w:val="both"/>
      </w:pPr>
      <w:r w:rsidRPr="00FE28AF">
        <w:t>Close observation of the data pertaining to the</w:t>
      </w:r>
      <w:r w:rsidRPr="00FE28AF">
        <w:rPr>
          <w:spacing w:val="40"/>
        </w:rPr>
        <w:t xml:space="preserve"> </w:t>
      </w:r>
      <w:r w:rsidRPr="00FE28AF">
        <w:t>fungal populations at all stages of</w:t>
      </w:r>
      <w:r w:rsidRPr="00FE28AF">
        <w:rPr>
          <w:spacing w:val="-1"/>
        </w:rPr>
        <w:t xml:space="preserve"> </w:t>
      </w:r>
      <w:r w:rsidRPr="00FE28AF">
        <w:t>foxtail millet was presented</w:t>
      </w:r>
      <w:r w:rsidRPr="00FE28AF">
        <w:rPr>
          <w:spacing w:val="-1"/>
        </w:rPr>
        <w:t xml:space="preserve"> </w:t>
      </w:r>
      <w:r w:rsidRPr="00FE28AF">
        <w:t>in the</w:t>
      </w:r>
      <w:r w:rsidRPr="00FE28AF">
        <w:rPr>
          <w:spacing w:val="-1"/>
        </w:rPr>
        <w:t xml:space="preserve"> </w:t>
      </w:r>
      <w:r w:rsidRPr="000C3F0C">
        <w:t>table</w:t>
      </w:r>
      <w:r w:rsidRPr="00FE28AF">
        <w:rPr>
          <w:spacing w:val="-1"/>
        </w:rPr>
        <w:t xml:space="preserve"> </w:t>
      </w:r>
      <w:r w:rsidR="000C3F0C">
        <w:t>2</w:t>
      </w:r>
      <w:r w:rsidRPr="00FE28AF">
        <w:t xml:space="preserve"> which revealed</w:t>
      </w:r>
      <w:r w:rsidRPr="00FE28AF">
        <w:rPr>
          <w:spacing w:val="-1"/>
        </w:rPr>
        <w:t xml:space="preserve"> </w:t>
      </w:r>
      <w:r w:rsidRPr="00FE28AF">
        <w:t>that fungal populations in soil differed significantly due to inorganic fertilizer treatments and levels of humic acid, but not by their interaction during both the years of study.</w:t>
      </w:r>
    </w:p>
    <w:p w14:paraId="665D073D" w14:textId="77777777" w:rsidR="00000FAF" w:rsidRPr="00FE28AF" w:rsidRDefault="00000FAF" w:rsidP="00F55F97">
      <w:pPr>
        <w:pStyle w:val="Corpsdetexte"/>
        <w:spacing w:before="102" w:line="237" w:lineRule="auto"/>
        <w:ind w:left="-142" w:right="156" w:firstLine="720"/>
        <w:jc w:val="both"/>
      </w:pPr>
      <w:r w:rsidRPr="00FE28AF">
        <w:t>At harvest stage of foxtail millet, with increasing levels of fertilization from 0 to 100 % RDF,</w:t>
      </w:r>
      <w:r w:rsidRPr="00FE28AF">
        <w:rPr>
          <w:spacing w:val="40"/>
        </w:rPr>
        <w:t xml:space="preserve"> </w:t>
      </w:r>
      <w:r w:rsidRPr="00FE28AF">
        <w:t xml:space="preserve">significantly highest fungal populations was recorded in 100% RDF </w:t>
      </w:r>
      <w:r w:rsidRPr="00FE28AF">
        <w:rPr>
          <w:position w:val="2"/>
        </w:rPr>
        <w:t>(M</w:t>
      </w:r>
      <w:r w:rsidRPr="00FE28AF">
        <w:t>4</w:t>
      </w:r>
      <w:r w:rsidRPr="00FE28AF">
        <w:rPr>
          <w:b/>
          <w:position w:val="2"/>
        </w:rPr>
        <w:t>-</w:t>
      </w:r>
      <w:r w:rsidRPr="00FE28AF">
        <w:rPr>
          <w:position w:val="2"/>
        </w:rPr>
        <w:t>10.89x10</w:t>
      </w:r>
      <w:r w:rsidRPr="00FE28AF">
        <w:rPr>
          <w:position w:val="2"/>
          <w:vertAlign w:val="superscript"/>
        </w:rPr>
        <w:t>3</w:t>
      </w:r>
      <w:r w:rsidRPr="00FE28AF">
        <w:rPr>
          <w:spacing w:val="-3"/>
          <w:position w:val="2"/>
        </w:rPr>
        <w:t xml:space="preserve"> </w:t>
      </w:r>
      <w:r w:rsidRPr="00FE28AF">
        <w:rPr>
          <w:position w:val="2"/>
        </w:rPr>
        <w:t>CFU g</w:t>
      </w:r>
      <w:r w:rsidRPr="00FE28AF">
        <w:rPr>
          <w:position w:val="2"/>
          <w:vertAlign w:val="superscript"/>
        </w:rPr>
        <w:t>-1</w:t>
      </w:r>
      <w:r w:rsidRPr="00FE28AF">
        <w:rPr>
          <w:spacing w:val="-4"/>
          <w:position w:val="2"/>
        </w:rPr>
        <w:t xml:space="preserve"> </w:t>
      </w:r>
      <w:r w:rsidRPr="00FE28AF">
        <w:rPr>
          <w:position w:val="2"/>
        </w:rPr>
        <w:t>in 2020 and 10.15 x10</w:t>
      </w:r>
      <w:r w:rsidRPr="00FE28AF">
        <w:rPr>
          <w:position w:val="2"/>
          <w:vertAlign w:val="superscript"/>
        </w:rPr>
        <w:t>3</w:t>
      </w:r>
      <w:r w:rsidRPr="00FE28AF">
        <w:rPr>
          <w:spacing w:val="-1"/>
          <w:position w:val="2"/>
        </w:rPr>
        <w:t xml:space="preserve"> </w:t>
      </w:r>
      <w:r w:rsidRPr="00FE28AF">
        <w:rPr>
          <w:position w:val="2"/>
        </w:rPr>
        <w:t>CFU g</w:t>
      </w:r>
      <w:r w:rsidRPr="00FE28AF">
        <w:rPr>
          <w:position w:val="2"/>
          <w:vertAlign w:val="superscript"/>
        </w:rPr>
        <w:t>-1</w:t>
      </w:r>
      <w:r w:rsidRPr="00FE28AF">
        <w:rPr>
          <w:spacing w:val="-4"/>
          <w:position w:val="2"/>
        </w:rPr>
        <w:t xml:space="preserve"> </w:t>
      </w:r>
      <w:r w:rsidRPr="00FE28AF">
        <w:rPr>
          <w:position w:val="2"/>
        </w:rPr>
        <w:t>in 2021</w:t>
      </w:r>
      <w:r w:rsidRPr="00FE28AF">
        <w:rPr>
          <w:position w:val="2"/>
          <w:vertAlign w:val="superscript"/>
        </w:rPr>
        <w:t>)</w:t>
      </w:r>
      <w:r w:rsidRPr="00FE28AF">
        <w:rPr>
          <w:position w:val="2"/>
        </w:rPr>
        <w:t xml:space="preserve"> which was on par with</w:t>
      </w:r>
      <w:r w:rsidRPr="00FE28AF">
        <w:rPr>
          <w:spacing w:val="-5"/>
          <w:position w:val="2"/>
        </w:rPr>
        <w:t xml:space="preserve"> </w:t>
      </w:r>
      <w:r w:rsidRPr="00FE28AF">
        <w:rPr>
          <w:position w:val="2"/>
        </w:rPr>
        <w:t>the application of 75% RDF (M</w:t>
      </w:r>
      <w:r w:rsidRPr="00FE28AF">
        <w:t>3</w:t>
      </w:r>
      <w:r w:rsidRPr="00FE28AF">
        <w:rPr>
          <w:b/>
          <w:position w:val="2"/>
        </w:rPr>
        <w:t xml:space="preserve">- </w:t>
      </w:r>
      <w:r w:rsidRPr="00FE28AF">
        <w:rPr>
          <w:position w:val="2"/>
        </w:rPr>
        <w:t>9.62x10</w:t>
      </w:r>
      <w:r w:rsidRPr="00FE28AF">
        <w:rPr>
          <w:position w:val="2"/>
          <w:vertAlign w:val="superscript"/>
        </w:rPr>
        <w:t>3</w:t>
      </w:r>
      <w:r w:rsidRPr="00FE28AF">
        <w:rPr>
          <w:spacing w:val="-15"/>
          <w:position w:val="2"/>
        </w:rPr>
        <w:t xml:space="preserve"> </w:t>
      </w:r>
      <w:r w:rsidRPr="00FE28AF">
        <w:rPr>
          <w:position w:val="2"/>
        </w:rPr>
        <w:t>CFU g</w:t>
      </w:r>
      <w:r w:rsidRPr="00FE28AF">
        <w:rPr>
          <w:position w:val="2"/>
          <w:vertAlign w:val="superscript"/>
        </w:rPr>
        <w:t>-1</w:t>
      </w:r>
      <w:r w:rsidRPr="00FE28AF">
        <w:rPr>
          <w:spacing w:val="-15"/>
          <w:position w:val="2"/>
        </w:rPr>
        <w:t xml:space="preserve"> </w:t>
      </w:r>
      <w:r w:rsidRPr="00FE28AF">
        <w:rPr>
          <w:position w:val="2"/>
        </w:rPr>
        <w:t>in 2020 and</w:t>
      </w:r>
      <w:r w:rsidRPr="00FE28AF">
        <w:rPr>
          <w:spacing w:val="75"/>
          <w:position w:val="2"/>
        </w:rPr>
        <w:t xml:space="preserve"> </w:t>
      </w:r>
      <w:r w:rsidRPr="00FE28AF">
        <w:rPr>
          <w:position w:val="2"/>
        </w:rPr>
        <w:t>8.78 x10</w:t>
      </w:r>
      <w:r w:rsidRPr="00FE28AF">
        <w:rPr>
          <w:position w:val="2"/>
          <w:vertAlign w:val="superscript"/>
        </w:rPr>
        <w:t>3</w:t>
      </w:r>
      <w:r w:rsidRPr="00FE28AF">
        <w:rPr>
          <w:position w:val="2"/>
        </w:rPr>
        <w:t xml:space="preserve"> CFU g</w:t>
      </w:r>
      <w:r w:rsidRPr="00FE28AF">
        <w:rPr>
          <w:position w:val="2"/>
          <w:vertAlign w:val="superscript"/>
        </w:rPr>
        <w:t>-1</w:t>
      </w:r>
      <w:r w:rsidRPr="00FE28AF">
        <w:rPr>
          <w:position w:val="2"/>
        </w:rPr>
        <w:t xml:space="preserve"> in 2021). The lowest fungal populations were recorded in control (M</w:t>
      </w:r>
      <w:r w:rsidRPr="00FE28AF">
        <w:t>1</w:t>
      </w:r>
      <w:r w:rsidRPr="00FE28AF">
        <w:rPr>
          <w:b/>
          <w:position w:val="2"/>
        </w:rPr>
        <w:t>-</w:t>
      </w:r>
      <w:r w:rsidRPr="00FE28AF">
        <w:rPr>
          <w:position w:val="2"/>
        </w:rPr>
        <w:t>5.98x10</w:t>
      </w:r>
      <w:r w:rsidRPr="00FE28AF">
        <w:rPr>
          <w:position w:val="2"/>
          <w:vertAlign w:val="superscript"/>
        </w:rPr>
        <w:t>3</w:t>
      </w:r>
      <w:r w:rsidRPr="00FE28AF">
        <w:rPr>
          <w:position w:val="2"/>
        </w:rPr>
        <w:t xml:space="preserve"> </w:t>
      </w:r>
      <w:r w:rsidRPr="00FE28AF">
        <w:t>CFU g</w:t>
      </w:r>
      <w:r w:rsidRPr="00FE28AF">
        <w:rPr>
          <w:vertAlign w:val="superscript"/>
        </w:rPr>
        <w:t>-1</w:t>
      </w:r>
      <w:r w:rsidRPr="00FE28AF">
        <w:t xml:space="preserve"> in 2020 and 4.97 x10</w:t>
      </w:r>
      <w:r w:rsidRPr="00FE28AF">
        <w:rPr>
          <w:vertAlign w:val="superscript"/>
        </w:rPr>
        <w:t>3</w:t>
      </w:r>
      <w:r w:rsidRPr="00FE28AF">
        <w:t xml:space="preserve"> CFU g</w:t>
      </w:r>
      <w:r w:rsidRPr="00FE28AF">
        <w:rPr>
          <w:vertAlign w:val="superscript"/>
        </w:rPr>
        <w:t>-1</w:t>
      </w:r>
      <w:r w:rsidRPr="00FE28AF">
        <w:t xml:space="preserve"> in 2021) at harvest stage of the crop. Increasing level of chemical fertilizer from 0% NPK to 100% NPK registered significant increase in fungal population due to increase in the carbon substrate resulting from higher amount of decomposed organic matter due to increased root biomass. Increase in microbial population in the rhizosphere of foxtail millet in the presence of organics was quite obvious as they acted as a source of </w:t>
      </w:r>
      <w:proofErr w:type="spellStart"/>
      <w:r w:rsidRPr="00FE28AF">
        <w:t>energyfor</w:t>
      </w:r>
      <w:proofErr w:type="spellEnd"/>
      <w:r w:rsidRPr="00FE28AF">
        <w:t xml:space="preserve"> the proliferation of microorganisms in the soil by virtue of their high organic carbon content. Integrated use of organics with chemical fertilizers, ameliorate the soil and improve the productivity of crop, resulting in ecofriendly farming system. Similar findings were reported </w:t>
      </w:r>
      <w:r w:rsidRPr="00FE28AF">
        <w:lastRenderedPageBreak/>
        <w:t xml:space="preserve">by Gaganpreet </w:t>
      </w:r>
      <w:r w:rsidRPr="00FE28AF">
        <w:rPr>
          <w:i/>
        </w:rPr>
        <w:t xml:space="preserve">et al. </w:t>
      </w:r>
      <w:r w:rsidRPr="00FE28AF">
        <w:t xml:space="preserve">(2016) and Verma </w:t>
      </w:r>
      <w:r w:rsidRPr="00FE28AF">
        <w:rPr>
          <w:i/>
        </w:rPr>
        <w:t>et al</w:t>
      </w:r>
      <w:r w:rsidRPr="00FE28AF">
        <w:t>. (2022).</w:t>
      </w:r>
    </w:p>
    <w:p w14:paraId="19EB9DE8" w14:textId="77777777" w:rsidR="00000FAF" w:rsidRPr="00FE28AF" w:rsidRDefault="00000FAF" w:rsidP="00F55F97">
      <w:pPr>
        <w:pStyle w:val="Corpsdetexte"/>
        <w:spacing w:line="256" w:lineRule="exact"/>
        <w:ind w:left="-142"/>
        <w:jc w:val="both"/>
      </w:pPr>
      <w:r w:rsidRPr="00FE28AF">
        <w:t>At</w:t>
      </w:r>
      <w:r w:rsidRPr="00FE28AF">
        <w:rPr>
          <w:spacing w:val="24"/>
        </w:rPr>
        <w:t xml:space="preserve"> </w:t>
      </w:r>
      <w:r w:rsidRPr="00FE28AF">
        <w:t>all</w:t>
      </w:r>
      <w:r w:rsidRPr="00FE28AF">
        <w:rPr>
          <w:spacing w:val="28"/>
        </w:rPr>
        <w:t xml:space="preserve"> </w:t>
      </w:r>
      <w:r w:rsidRPr="00FE28AF">
        <w:t>growth</w:t>
      </w:r>
      <w:r w:rsidRPr="00FE28AF">
        <w:rPr>
          <w:spacing w:val="28"/>
        </w:rPr>
        <w:t xml:space="preserve"> </w:t>
      </w:r>
      <w:r w:rsidRPr="00FE28AF">
        <w:t>stages</w:t>
      </w:r>
      <w:r w:rsidRPr="00FE28AF">
        <w:rPr>
          <w:spacing w:val="27"/>
        </w:rPr>
        <w:t xml:space="preserve"> </w:t>
      </w:r>
      <w:r w:rsidRPr="00FE28AF">
        <w:t>of</w:t>
      </w:r>
      <w:r w:rsidRPr="00FE28AF">
        <w:rPr>
          <w:spacing w:val="29"/>
        </w:rPr>
        <w:t xml:space="preserve"> </w:t>
      </w:r>
      <w:r w:rsidRPr="00FE28AF">
        <w:t>foxtail</w:t>
      </w:r>
      <w:r w:rsidRPr="00FE28AF">
        <w:rPr>
          <w:spacing w:val="28"/>
        </w:rPr>
        <w:t xml:space="preserve"> </w:t>
      </w:r>
      <w:r w:rsidRPr="00FE28AF">
        <w:t>millet,</w:t>
      </w:r>
      <w:r w:rsidRPr="00FE28AF">
        <w:rPr>
          <w:spacing w:val="31"/>
        </w:rPr>
        <w:t xml:space="preserve"> </w:t>
      </w:r>
      <w:r w:rsidRPr="00FE28AF">
        <w:t>with</w:t>
      </w:r>
      <w:r w:rsidRPr="00FE28AF">
        <w:rPr>
          <w:spacing w:val="28"/>
        </w:rPr>
        <w:t xml:space="preserve"> </w:t>
      </w:r>
      <w:r w:rsidRPr="00FE28AF">
        <w:t>increasing</w:t>
      </w:r>
      <w:r w:rsidRPr="00FE28AF">
        <w:rPr>
          <w:spacing w:val="28"/>
        </w:rPr>
        <w:t xml:space="preserve"> </w:t>
      </w:r>
      <w:r w:rsidRPr="00FE28AF">
        <w:t>the</w:t>
      </w:r>
      <w:r w:rsidRPr="00FE28AF">
        <w:rPr>
          <w:spacing w:val="28"/>
        </w:rPr>
        <w:t xml:space="preserve"> </w:t>
      </w:r>
      <w:r w:rsidRPr="00FE28AF">
        <w:t>humic</w:t>
      </w:r>
      <w:r w:rsidRPr="00FE28AF">
        <w:rPr>
          <w:spacing w:val="27"/>
        </w:rPr>
        <w:t xml:space="preserve"> </w:t>
      </w:r>
      <w:r w:rsidRPr="00FE28AF">
        <w:t>acid</w:t>
      </w:r>
      <w:r w:rsidRPr="00FE28AF">
        <w:rPr>
          <w:spacing w:val="28"/>
        </w:rPr>
        <w:t xml:space="preserve"> </w:t>
      </w:r>
      <w:r w:rsidRPr="00FE28AF">
        <w:rPr>
          <w:spacing w:val="-2"/>
        </w:rPr>
        <w:t>levels,</w:t>
      </w:r>
    </w:p>
    <w:p w14:paraId="7F159296" w14:textId="77777777" w:rsidR="00000FAF" w:rsidRPr="00FE28AF" w:rsidRDefault="00000FAF" w:rsidP="00F55F97">
      <w:pPr>
        <w:pStyle w:val="Corpsdetexte"/>
        <w:spacing w:before="3" w:line="237" w:lineRule="auto"/>
        <w:ind w:left="-142" w:right="156"/>
        <w:jc w:val="both"/>
      </w:pPr>
      <w:r w:rsidRPr="00FE28AF">
        <w:t>the</w:t>
      </w:r>
      <w:r w:rsidRPr="00FE28AF">
        <w:rPr>
          <w:spacing w:val="40"/>
        </w:rPr>
        <w:t xml:space="preserve"> </w:t>
      </w:r>
      <w:r w:rsidRPr="00FE28AF">
        <w:t>significantly</w:t>
      </w:r>
      <w:r w:rsidRPr="00FE28AF">
        <w:rPr>
          <w:spacing w:val="40"/>
        </w:rPr>
        <w:t xml:space="preserve"> </w:t>
      </w:r>
      <w:r w:rsidRPr="00FE28AF">
        <w:t>higher</w:t>
      </w:r>
      <w:r w:rsidRPr="00FE28AF">
        <w:rPr>
          <w:spacing w:val="40"/>
        </w:rPr>
        <w:t xml:space="preserve"> </w:t>
      </w:r>
      <w:r w:rsidRPr="00FE28AF">
        <w:t>fungal</w:t>
      </w:r>
      <w:r w:rsidRPr="00FE28AF">
        <w:rPr>
          <w:spacing w:val="40"/>
        </w:rPr>
        <w:t xml:space="preserve"> </w:t>
      </w:r>
      <w:r w:rsidRPr="00FE28AF">
        <w:t>populations</w:t>
      </w:r>
      <w:r w:rsidRPr="00FE28AF">
        <w:rPr>
          <w:spacing w:val="40"/>
        </w:rPr>
        <w:t xml:space="preserve"> </w:t>
      </w:r>
      <w:r w:rsidRPr="00FE28AF">
        <w:t>was</w:t>
      </w:r>
      <w:r w:rsidRPr="00FE28AF">
        <w:rPr>
          <w:spacing w:val="40"/>
        </w:rPr>
        <w:t xml:space="preserve"> </w:t>
      </w:r>
      <w:r w:rsidRPr="00FE28AF">
        <w:t>recorded</w:t>
      </w:r>
      <w:r w:rsidRPr="00FE28AF">
        <w:rPr>
          <w:spacing w:val="40"/>
        </w:rPr>
        <w:t xml:space="preserve"> </w:t>
      </w:r>
      <w:r w:rsidRPr="00FE28AF">
        <w:t>with</w:t>
      </w:r>
      <w:r w:rsidRPr="00FE28AF">
        <w:rPr>
          <w:spacing w:val="40"/>
        </w:rPr>
        <w:t xml:space="preserve"> </w:t>
      </w:r>
      <w:r w:rsidRPr="00FE28AF">
        <w:t>the</w:t>
      </w:r>
      <w:r w:rsidRPr="00FE28AF">
        <w:rPr>
          <w:spacing w:val="40"/>
        </w:rPr>
        <w:t xml:space="preserve"> </w:t>
      </w:r>
      <w:r w:rsidRPr="00FE28AF">
        <w:t>treatment</w:t>
      </w:r>
      <w:r w:rsidRPr="00FE28AF">
        <w:rPr>
          <w:spacing w:val="40"/>
        </w:rPr>
        <w:t xml:space="preserve"> </w:t>
      </w:r>
      <w:r w:rsidRPr="00FE28AF">
        <w:t>20</w:t>
      </w:r>
      <w:r w:rsidRPr="00FE28AF">
        <w:rPr>
          <w:spacing w:val="40"/>
        </w:rPr>
        <w:t xml:space="preserve"> </w:t>
      </w:r>
      <w:r w:rsidRPr="00FE28AF">
        <w:t xml:space="preserve">kg </w:t>
      </w:r>
      <w:r w:rsidRPr="00FE28AF">
        <w:rPr>
          <w:position w:val="2"/>
        </w:rPr>
        <w:t>ha</w:t>
      </w:r>
      <w:r w:rsidRPr="00FE28AF">
        <w:rPr>
          <w:position w:val="2"/>
          <w:vertAlign w:val="superscript"/>
        </w:rPr>
        <w:t>-1</w:t>
      </w:r>
      <w:r w:rsidRPr="00FE28AF">
        <w:rPr>
          <w:spacing w:val="-4"/>
          <w:position w:val="2"/>
        </w:rPr>
        <w:t xml:space="preserve"> </w:t>
      </w:r>
      <w:r w:rsidRPr="00FE28AF">
        <w:rPr>
          <w:position w:val="2"/>
        </w:rPr>
        <w:t>Humic acid as soil application+ 0.2% foliar application (S</w:t>
      </w:r>
      <w:r w:rsidRPr="00FE28AF">
        <w:t>6</w:t>
      </w:r>
      <w:r w:rsidRPr="00FE28AF">
        <w:rPr>
          <w:position w:val="2"/>
        </w:rPr>
        <w:t>- 11.15x10</w:t>
      </w:r>
      <w:r w:rsidRPr="00FE28AF">
        <w:rPr>
          <w:position w:val="2"/>
          <w:vertAlign w:val="superscript"/>
        </w:rPr>
        <w:t>3</w:t>
      </w:r>
      <w:r w:rsidRPr="00FE28AF">
        <w:rPr>
          <w:spacing w:val="-15"/>
          <w:position w:val="2"/>
        </w:rPr>
        <w:t xml:space="preserve"> </w:t>
      </w:r>
      <w:r w:rsidRPr="00FE28AF">
        <w:rPr>
          <w:position w:val="2"/>
        </w:rPr>
        <w:t>CFU</w:t>
      </w:r>
      <w:r w:rsidRPr="00FE28AF">
        <w:rPr>
          <w:spacing w:val="-3"/>
          <w:position w:val="2"/>
        </w:rPr>
        <w:t xml:space="preserve"> </w:t>
      </w:r>
      <w:r w:rsidRPr="00FE28AF">
        <w:rPr>
          <w:position w:val="2"/>
        </w:rPr>
        <w:t>g</w:t>
      </w:r>
      <w:r w:rsidRPr="00FE28AF">
        <w:rPr>
          <w:position w:val="2"/>
          <w:vertAlign w:val="superscript"/>
        </w:rPr>
        <w:t>-1</w:t>
      </w:r>
      <w:r w:rsidRPr="00FE28AF">
        <w:rPr>
          <w:spacing w:val="-15"/>
          <w:position w:val="2"/>
        </w:rPr>
        <w:t xml:space="preserve"> </w:t>
      </w:r>
      <w:r w:rsidRPr="00FE28AF">
        <w:rPr>
          <w:position w:val="2"/>
        </w:rPr>
        <w:t xml:space="preserve">in </w:t>
      </w:r>
      <w:r w:rsidRPr="00FE28AF">
        <w:t>2020 and 10.10 x10</w:t>
      </w:r>
      <w:r w:rsidRPr="00FE28AF">
        <w:rPr>
          <w:vertAlign w:val="superscript"/>
        </w:rPr>
        <w:t>3</w:t>
      </w:r>
      <w:r w:rsidRPr="00FE28AF">
        <w:t xml:space="preserve"> CFU g</w:t>
      </w:r>
      <w:r w:rsidRPr="00FE28AF">
        <w:rPr>
          <w:vertAlign w:val="superscript"/>
        </w:rPr>
        <w:t>-1</w:t>
      </w:r>
      <w:r w:rsidRPr="00FE28AF">
        <w:t xml:space="preserve"> in 2021) at harvest stage of foxtail millet, respectively and this treatment was on par with application of 20 kg ha</w:t>
      </w:r>
      <w:r w:rsidRPr="00FE28AF">
        <w:rPr>
          <w:vertAlign w:val="superscript"/>
        </w:rPr>
        <w:t>-1</w:t>
      </w:r>
      <w:r w:rsidRPr="00FE28AF">
        <w:t xml:space="preserve">Humic acid as soil </w:t>
      </w:r>
      <w:r w:rsidRPr="00FE28AF">
        <w:rPr>
          <w:position w:val="2"/>
        </w:rPr>
        <w:t>application alone(S</w:t>
      </w:r>
      <w:r w:rsidRPr="00FE28AF">
        <w:t>3</w:t>
      </w:r>
      <w:r w:rsidRPr="00FE28AF">
        <w:rPr>
          <w:position w:val="2"/>
        </w:rPr>
        <w:t>). Lower fungal populations were recorded in control (S</w:t>
      </w:r>
      <w:r w:rsidRPr="00FE28AF">
        <w:t>1</w:t>
      </w:r>
      <w:r w:rsidRPr="00FE28AF">
        <w:rPr>
          <w:position w:val="2"/>
        </w:rPr>
        <w:t xml:space="preserve">- </w:t>
      </w:r>
      <w:r w:rsidRPr="00FE28AF">
        <w:t>5.18x10</w:t>
      </w:r>
      <w:r w:rsidRPr="00FE28AF">
        <w:rPr>
          <w:vertAlign w:val="superscript"/>
        </w:rPr>
        <w:t>3</w:t>
      </w:r>
      <w:r w:rsidRPr="00FE28AF">
        <w:rPr>
          <w:spacing w:val="-12"/>
        </w:rPr>
        <w:t xml:space="preserve"> </w:t>
      </w:r>
      <w:r w:rsidRPr="00FE28AF">
        <w:t>CFU g</w:t>
      </w:r>
      <w:r w:rsidRPr="00FE28AF">
        <w:rPr>
          <w:vertAlign w:val="superscript"/>
        </w:rPr>
        <w:t>-1</w:t>
      </w:r>
      <w:r w:rsidRPr="00FE28AF">
        <w:rPr>
          <w:spacing w:val="-15"/>
        </w:rPr>
        <w:t xml:space="preserve"> </w:t>
      </w:r>
      <w:r w:rsidRPr="00FE28AF">
        <w:t>in 2020 and 4.52 x10</w:t>
      </w:r>
      <w:r w:rsidRPr="00FE28AF">
        <w:rPr>
          <w:vertAlign w:val="superscript"/>
        </w:rPr>
        <w:t>3</w:t>
      </w:r>
      <w:r w:rsidRPr="00FE28AF">
        <w:t xml:space="preserve"> CFU g</w:t>
      </w:r>
      <w:r w:rsidRPr="00FE28AF">
        <w:rPr>
          <w:vertAlign w:val="superscript"/>
        </w:rPr>
        <w:t>-1</w:t>
      </w:r>
      <w:r w:rsidRPr="00FE28AF">
        <w:t xml:space="preserve"> in 2021) at harvest stage of foxtail millet respectively. Presence of more amount of organic carbon combined with good moisture content might have increased the fungal populations in the soil.</w:t>
      </w:r>
    </w:p>
    <w:p w14:paraId="79A5855E" w14:textId="77777777" w:rsidR="00000FAF" w:rsidRPr="00FE28AF" w:rsidRDefault="00000FAF" w:rsidP="00F55F97">
      <w:pPr>
        <w:pStyle w:val="Titre1"/>
        <w:spacing w:line="271" w:lineRule="exact"/>
        <w:ind w:left="-142"/>
        <w:jc w:val="both"/>
      </w:pPr>
      <w:r w:rsidRPr="00FE28AF">
        <w:t>Actinomycetes</w:t>
      </w:r>
      <w:r w:rsidRPr="00FE28AF">
        <w:rPr>
          <w:spacing w:val="-3"/>
        </w:rPr>
        <w:t xml:space="preserve"> </w:t>
      </w:r>
      <w:r w:rsidRPr="00FE28AF">
        <w:t>Population</w:t>
      </w:r>
      <w:r w:rsidRPr="00FE28AF">
        <w:rPr>
          <w:spacing w:val="-2"/>
        </w:rPr>
        <w:t xml:space="preserve"> </w:t>
      </w:r>
      <w:r w:rsidRPr="00FE28AF">
        <w:rPr>
          <w:spacing w:val="-10"/>
        </w:rPr>
        <w:t>:</w:t>
      </w:r>
    </w:p>
    <w:p w14:paraId="5DFA512C" w14:textId="125236EA" w:rsidR="00000FAF" w:rsidRPr="00FE28AF" w:rsidRDefault="00000FAF" w:rsidP="00F55F97">
      <w:pPr>
        <w:pStyle w:val="Corpsdetexte"/>
        <w:ind w:left="-142" w:right="158" w:firstLine="720"/>
        <w:jc w:val="both"/>
      </w:pPr>
      <w:r w:rsidRPr="00FE28AF">
        <w:t>Data pertaining to the actinomycetes populations at all stages of foxtail millet was</w:t>
      </w:r>
      <w:r w:rsidRPr="00FE28AF">
        <w:rPr>
          <w:spacing w:val="-1"/>
        </w:rPr>
        <w:t xml:space="preserve"> </w:t>
      </w:r>
      <w:r w:rsidRPr="00FE28AF">
        <w:t>presented</w:t>
      </w:r>
      <w:r w:rsidRPr="00FE28AF">
        <w:rPr>
          <w:spacing w:val="-1"/>
        </w:rPr>
        <w:t xml:space="preserve"> </w:t>
      </w:r>
      <w:r w:rsidRPr="00FE28AF">
        <w:t>in</w:t>
      </w:r>
      <w:r w:rsidRPr="00FE28AF">
        <w:rPr>
          <w:spacing w:val="-1"/>
        </w:rPr>
        <w:t xml:space="preserve"> </w:t>
      </w:r>
      <w:r w:rsidRPr="00FE28AF">
        <w:t>the</w:t>
      </w:r>
      <w:r w:rsidRPr="00FE28AF">
        <w:rPr>
          <w:spacing w:val="-2"/>
        </w:rPr>
        <w:t xml:space="preserve"> </w:t>
      </w:r>
      <w:r w:rsidRPr="000C3F0C">
        <w:t>table</w:t>
      </w:r>
      <w:r w:rsidRPr="00FE28AF">
        <w:t xml:space="preserve"> </w:t>
      </w:r>
      <w:r w:rsidR="000C3F0C">
        <w:t>3</w:t>
      </w:r>
      <w:r w:rsidRPr="00FE28AF">
        <w:t>,</w:t>
      </w:r>
      <w:r w:rsidRPr="00FE28AF">
        <w:rPr>
          <w:spacing w:val="-1"/>
        </w:rPr>
        <w:t xml:space="preserve"> </w:t>
      </w:r>
      <w:r w:rsidRPr="00FE28AF">
        <w:t>which</w:t>
      </w:r>
      <w:r w:rsidRPr="00FE28AF">
        <w:rPr>
          <w:spacing w:val="-1"/>
        </w:rPr>
        <w:t xml:space="preserve"> </w:t>
      </w:r>
      <w:r w:rsidRPr="00FE28AF">
        <w:t>revealed</w:t>
      </w:r>
      <w:r w:rsidRPr="00FE28AF">
        <w:rPr>
          <w:spacing w:val="-2"/>
        </w:rPr>
        <w:t xml:space="preserve"> </w:t>
      </w:r>
      <w:r w:rsidRPr="00FE28AF">
        <w:t>that actinomycetes</w:t>
      </w:r>
      <w:r w:rsidRPr="00FE28AF">
        <w:rPr>
          <w:spacing w:val="-2"/>
        </w:rPr>
        <w:t xml:space="preserve"> </w:t>
      </w:r>
      <w:r w:rsidRPr="00FE28AF">
        <w:t>populations in</w:t>
      </w:r>
      <w:r w:rsidRPr="00FE28AF">
        <w:rPr>
          <w:spacing w:val="-1"/>
        </w:rPr>
        <w:t xml:space="preserve"> </w:t>
      </w:r>
      <w:r w:rsidRPr="00FE28AF">
        <w:t>the</w:t>
      </w:r>
      <w:r w:rsidRPr="00FE28AF">
        <w:rPr>
          <w:spacing w:val="-2"/>
        </w:rPr>
        <w:t xml:space="preserve"> </w:t>
      </w:r>
      <w:r w:rsidRPr="00FE28AF">
        <w:t>soil differed significantly due to inorganic fertilizer treatments and levels of humic acid, but not by their interaction during both the years of study.</w:t>
      </w:r>
    </w:p>
    <w:p w14:paraId="6708DFB8" w14:textId="77777777" w:rsidR="00000FAF" w:rsidRPr="00FE28AF" w:rsidRDefault="00000FAF" w:rsidP="00F55F97">
      <w:pPr>
        <w:pStyle w:val="Corpsdetexte"/>
        <w:ind w:left="-142" w:right="157" w:firstLine="720"/>
        <w:jc w:val="both"/>
      </w:pPr>
      <w:r w:rsidRPr="00FE28AF">
        <w:t>With increasing levels of fertilization from 0 to 100 % RDF, at harvest stage</w:t>
      </w:r>
      <w:r w:rsidRPr="00FE28AF">
        <w:rPr>
          <w:spacing w:val="40"/>
        </w:rPr>
        <w:t xml:space="preserve"> </w:t>
      </w:r>
      <w:r w:rsidRPr="00FE28AF">
        <w:t xml:space="preserve">of foxtail millet, the significantly the highest actinomycetes populations was recorded </w:t>
      </w:r>
      <w:r w:rsidRPr="00FE28AF">
        <w:rPr>
          <w:position w:val="2"/>
        </w:rPr>
        <w:t>in</w:t>
      </w:r>
      <w:r w:rsidRPr="00FE28AF">
        <w:rPr>
          <w:spacing w:val="28"/>
          <w:position w:val="2"/>
        </w:rPr>
        <w:t xml:space="preserve"> </w:t>
      </w:r>
      <w:r w:rsidRPr="00FE28AF">
        <w:rPr>
          <w:position w:val="2"/>
        </w:rPr>
        <w:t>100%</w:t>
      </w:r>
      <w:r w:rsidRPr="00FE28AF">
        <w:rPr>
          <w:spacing w:val="27"/>
          <w:position w:val="2"/>
        </w:rPr>
        <w:t xml:space="preserve"> </w:t>
      </w:r>
      <w:r w:rsidRPr="00FE28AF">
        <w:rPr>
          <w:position w:val="2"/>
        </w:rPr>
        <w:t>RDF</w:t>
      </w:r>
      <w:r w:rsidRPr="00FE28AF">
        <w:rPr>
          <w:spacing w:val="26"/>
          <w:position w:val="2"/>
        </w:rPr>
        <w:t xml:space="preserve"> </w:t>
      </w:r>
      <w:r w:rsidRPr="00FE28AF">
        <w:rPr>
          <w:position w:val="2"/>
        </w:rPr>
        <w:t>(M</w:t>
      </w:r>
      <w:r w:rsidRPr="00FE28AF">
        <w:t>4</w:t>
      </w:r>
      <w:r w:rsidRPr="00FE28AF">
        <w:rPr>
          <w:b/>
          <w:position w:val="2"/>
        </w:rPr>
        <w:t>-</w:t>
      </w:r>
      <w:r w:rsidRPr="00FE28AF">
        <w:rPr>
          <w:b/>
          <w:spacing w:val="28"/>
          <w:position w:val="2"/>
        </w:rPr>
        <w:t xml:space="preserve"> </w:t>
      </w:r>
      <w:r w:rsidRPr="00FE28AF">
        <w:rPr>
          <w:position w:val="2"/>
        </w:rPr>
        <w:t>12.71x10</w:t>
      </w:r>
      <w:r w:rsidRPr="00FE28AF">
        <w:rPr>
          <w:position w:val="2"/>
          <w:vertAlign w:val="superscript"/>
        </w:rPr>
        <w:t>4</w:t>
      </w:r>
      <w:r w:rsidRPr="00FE28AF">
        <w:rPr>
          <w:spacing w:val="-4"/>
          <w:position w:val="2"/>
        </w:rPr>
        <w:t xml:space="preserve"> </w:t>
      </w:r>
      <w:r w:rsidRPr="00FE28AF">
        <w:rPr>
          <w:position w:val="2"/>
        </w:rPr>
        <w:t>CFU</w:t>
      </w:r>
      <w:r w:rsidRPr="00FE28AF">
        <w:rPr>
          <w:spacing w:val="27"/>
          <w:position w:val="2"/>
        </w:rPr>
        <w:t xml:space="preserve"> </w:t>
      </w:r>
      <w:r w:rsidRPr="00FE28AF">
        <w:rPr>
          <w:position w:val="2"/>
        </w:rPr>
        <w:t>g</w:t>
      </w:r>
      <w:r w:rsidRPr="00FE28AF">
        <w:rPr>
          <w:position w:val="2"/>
          <w:vertAlign w:val="superscript"/>
        </w:rPr>
        <w:t>-1</w:t>
      </w:r>
      <w:r w:rsidRPr="00FE28AF">
        <w:rPr>
          <w:spacing w:val="28"/>
          <w:position w:val="2"/>
        </w:rPr>
        <w:t xml:space="preserve"> </w:t>
      </w:r>
      <w:r w:rsidRPr="00FE28AF">
        <w:rPr>
          <w:position w:val="2"/>
        </w:rPr>
        <w:t>in</w:t>
      </w:r>
      <w:r w:rsidRPr="00FE28AF">
        <w:rPr>
          <w:spacing w:val="29"/>
          <w:position w:val="2"/>
        </w:rPr>
        <w:t xml:space="preserve"> </w:t>
      </w:r>
      <w:r w:rsidRPr="00FE28AF">
        <w:rPr>
          <w:position w:val="2"/>
        </w:rPr>
        <w:t>2020</w:t>
      </w:r>
      <w:r w:rsidRPr="00FE28AF">
        <w:rPr>
          <w:spacing w:val="23"/>
          <w:position w:val="2"/>
        </w:rPr>
        <w:t xml:space="preserve"> </w:t>
      </w:r>
      <w:r w:rsidRPr="00FE28AF">
        <w:rPr>
          <w:position w:val="2"/>
        </w:rPr>
        <w:t>and</w:t>
      </w:r>
      <w:r w:rsidRPr="00FE28AF">
        <w:rPr>
          <w:spacing w:val="29"/>
          <w:position w:val="2"/>
        </w:rPr>
        <w:t xml:space="preserve"> </w:t>
      </w:r>
      <w:r w:rsidRPr="00FE28AF">
        <w:rPr>
          <w:position w:val="2"/>
        </w:rPr>
        <w:t>11.85</w:t>
      </w:r>
      <w:r w:rsidRPr="00FE28AF">
        <w:rPr>
          <w:spacing w:val="28"/>
          <w:position w:val="2"/>
        </w:rPr>
        <w:t xml:space="preserve"> </w:t>
      </w:r>
      <w:r w:rsidRPr="00FE28AF">
        <w:rPr>
          <w:position w:val="2"/>
        </w:rPr>
        <w:t>x10</w:t>
      </w:r>
      <w:r w:rsidRPr="00FE28AF">
        <w:rPr>
          <w:position w:val="2"/>
          <w:vertAlign w:val="superscript"/>
        </w:rPr>
        <w:t>4</w:t>
      </w:r>
      <w:r w:rsidRPr="00FE28AF">
        <w:rPr>
          <w:spacing w:val="-5"/>
          <w:position w:val="2"/>
        </w:rPr>
        <w:t xml:space="preserve"> </w:t>
      </w:r>
      <w:r w:rsidRPr="00FE28AF">
        <w:rPr>
          <w:position w:val="2"/>
        </w:rPr>
        <w:t>CFU</w:t>
      </w:r>
      <w:r w:rsidRPr="00FE28AF">
        <w:rPr>
          <w:spacing w:val="28"/>
          <w:position w:val="2"/>
        </w:rPr>
        <w:t xml:space="preserve"> </w:t>
      </w:r>
      <w:r w:rsidRPr="00FE28AF">
        <w:rPr>
          <w:position w:val="2"/>
        </w:rPr>
        <w:t>g</w:t>
      </w:r>
      <w:r w:rsidRPr="00FE28AF">
        <w:rPr>
          <w:position w:val="2"/>
          <w:vertAlign w:val="superscript"/>
        </w:rPr>
        <w:t>-1</w:t>
      </w:r>
      <w:r w:rsidRPr="00FE28AF">
        <w:rPr>
          <w:spacing w:val="-6"/>
          <w:position w:val="2"/>
        </w:rPr>
        <w:t xml:space="preserve"> </w:t>
      </w:r>
      <w:r w:rsidRPr="00FE28AF">
        <w:rPr>
          <w:position w:val="2"/>
        </w:rPr>
        <w:t>in</w:t>
      </w:r>
      <w:r w:rsidRPr="00FE28AF">
        <w:rPr>
          <w:spacing w:val="29"/>
          <w:position w:val="2"/>
        </w:rPr>
        <w:t xml:space="preserve"> </w:t>
      </w:r>
      <w:r w:rsidRPr="00FE28AF">
        <w:rPr>
          <w:position w:val="2"/>
        </w:rPr>
        <w:t>2021)</w:t>
      </w:r>
      <w:r w:rsidRPr="00FE28AF">
        <w:rPr>
          <w:spacing w:val="28"/>
          <w:position w:val="2"/>
        </w:rPr>
        <w:t xml:space="preserve"> </w:t>
      </w:r>
      <w:r w:rsidRPr="00FE28AF">
        <w:rPr>
          <w:spacing w:val="-5"/>
          <w:position w:val="2"/>
        </w:rPr>
        <w:t>at</w:t>
      </w:r>
      <w:r w:rsidR="00FE28AF">
        <w:rPr>
          <w:spacing w:val="-5"/>
          <w:position w:val="2"/>
        </w:rPr>
        <w:t xml:space="preserve"> </w:t>
      </w:r>
      <w:r w:rsidRPr="00FE28AF">
        <w:t>harvest</w:t>
      </w:r>
      <w:r w:rsidRPr="00FE28AF">
        <w:rPr>
          <w:spacing w:val="15"/>
        </w:rPr>
        <w:t xml:space="preserve"> </w:t>
      </w:r>
      <w:r w:rsidRPr="00FE28AF">
        <w:t>stage</w:t>
      </w:r>
      <w:r w:rsidRPr="00FE28AF">
        <w:rPr>
          <w:spacing w:val="17"/>
        </w:rPr>
        <w:t xml:space="preserve"> </w:t>
      </w:r>
      <w:r w:rsidRPr="00FE28AF">
        <w:t>of</w:t>
      </w:r>
      <w:r w:rsidRPr="00FE28AF">
        <w:rPr>
          <w:spacing w:val="17"/>
        </w:rPr>
        <w:t xml:space="preserve"> </w:t>
      </w:r>
      <w:r w:rsidRPr="00FE28AF">
        <w:t>foxtail</w:t>
      </w:r>
      <w:r w:rsidRPr="00FE28AF">
        <w:rPr>
          <w:spacing w:val="21"/>
        </w:rPr>
        <w:t xml:space="preserve"> </w:t>
      </w:r>
      <w:r w:rsidRPr="00FE28AF">
        <w:t>millet,</w:t>
      </w:r>
      <w:r w:rsidRPr="00FE28AF">
        <w:rPr>
          <w:spacing w:val="17"/>
        </w:rPr>
        <w:t xml:space="preserve"> </w:t>
      </w:r>
      <w:r w:rsidRPr="00FE28AF">
        <w:t>respectively</w:t>
      </w:r>
      <w:r w:rsidRPr="00FE28AF">
        <w:rPr>
          <w:spacing w:val="18"/>
        </w:rPr>
        <w:t xml:space="preserve"> </w:t>
      </w:r>
      <w:r w:rsidRPr="00FE28AF">
        <w:t>which</w:t>
      </w:r>
      <w:r w:rsidRPr="00FE28AF">
        <w:rPr>
          <w:spacing w:val="17"/>
        </w:rPr>
        <w:t xml:space="preserve"> </w:t>
      </w:r>
      <w:r w:rsidRPr="00FE28AF">
        <w:t>was</w:t>
      </w:r>
      <w:r w:rsidRPr="00FE28AF">
        <w:rPr>
          <w:spacing w:val="18"/>
        </w:rPr>
        <w:t xml:space="preserve"> </w:t>
      </w:r>
      <w:r w:rsidRPr="00FE28AF">
        <w:t>on</w:t>
      </w:r>
      <w:r w:rsidRPr="00FE28AF">
        <w:rPr>
          <w:spacing w:val="16"/>
        </w:rPr>
        <w:t xml:space="preserve"> </w:t>
      </w:r>
      <w:r w:rsidRPr="00FE28AF">
        <w:t>par</w:t>
      </w:r>
      <w:r w:rsidRPr="00FE28AF">
        <w:rPr>
          <w:spacing w:val="17"/>
        </w:rPr>
        <w:t xml:space="preserve"> </w:t>
      </w:r>
      <w:r w:rsidRPr="00FE28AF">
        <w:t>with</w:t>
      </w:r>
      <w:r w:rsidRPr="00FE28AF">
        <w:rPr>
          <w:spacing w:val="18"/>
        </w:rPr>
        <w:t xml:space="preserve"> </w:t>
      </w:r>
      <w:r w:rsidRPr="00FE28AF">
        <w:t>the</w:t>
      </w:r>
      <w:r w:rsidRPr="00FE28AF">
        <w:rPr>
          <w:spacing w:val="17"/>
        </w:rPr>
        <w:t xml:space="preserve"> </w:t>
      </w:r>
      <w:r w:rsidRPr="00FE28AF">
        <w:t>application</w:t>
      </w:r>
      <w:r w:rsidRPr="00FE28AF">
        <w:rPr>
          <w:spacing w:val="17"/>
        </w:rPr>
        <w:t xml:space="preserve"> </w:t>
      </w:r>
      <w:r w:rsidRPr="00FE28AF">
        <w:rPr>
          <w:spacing w:val="-5"/>
        </w:rPr>
        <w:t>of</w:t>
      </w:r>
      <w:r w:rsidR="00FE28AF">
        <w:rPr>
          <w:spacing w:val="-5"/>
        </w:rPr>
        <w:t xml:space="preserve"> </w:t>
      </w:r>
      <w:r w:rsidRPr="00FE28AF">
        <w:rPr>
          <w:position w:val="2"/>
        </w:rPr>
        <w:t>75%</w:t>
      </w:r>
      <w:r w:rsidRPr="00FE28AF">
        <w:rPr>
          <w:spacing w:val="55"/>
          <w:position w:val="2"/>
        </w:rPr>
        <w:t xml:space="preserve"> </w:t>
      </w:r>
      <w:r w:rsidRPr="00FE28AF">
        <w:rPr>
          <w:position w:val="2"/>
        </w:rPr>
        <w:t>RDF</w:t>
      </w:r>
      <w:r w:rsidRPr="00FE28AF">
        <w:rPr>
          <w:spacing w:val="57"/>
          <w:position w:val="2"/>
        </w:rPr>
        <w:t xml:space="preserve"> </w:t>
      </w:r>
      <w:r w:rsidRPr="00FE28AF">
        <w:rPr>
          <w:position w:val="2"/>
        </w:rPr>
        <w:t>(M</w:t>
      </w:r>
      <w:r w:rsidRPr="00FE28AF">
        <w:t>3</w:t>
      </w:r>
      <w:r w:rsidRPr="00FE28AF">
        <w:rPr>
          <w:b/>
          <w:position w:val="2"/>
        </w:rPr>
        <w:t>-</w:t>
      </w:r>
      <w:r w:rsidRPr="00FE28AF">
        <w:rPr>
          <w:position w:val="2"/>
        </w:rPr>
        <w:t>11.81x10</w:t>
      </w:r>
      <w:r w:rsidRPr="00FE28AF">
        <w:rPr>
          <w:position w:val="2"/>
          <w:vertAlign w:val="superscript"/>
        </w:rPr>
        <w:t>4</w:t>
      </w:r>
      <w:r w:rsidRPr="00FE28AF">
        <w:rPr>
          <w:spacing w:val="27"/>
          <w:position w:val="2"/>
        </w:rPr>
        <w:t xml:space="preserve"> </w:t>
      </w:r>
      <w:r w:rsidRPr="00FE28AF">
        <w:rPr>
          <w:position w:val="2"/>
        </w:rPr>
        <w:t>CFU</w:t>
      </w:r>
      <w:r w:rsidRPr="00FE28AF">
        <w:rPr>
          <w:spacing w:val="56"/>
          <w:position w:val="2"/>
        </w:rPr>
        <w:t xml:space="preserve"> </w:t>
      </w:r>
      <w:r w:rsidRPr="00FE28AF">
        <w:rPr>
          <w:position w:val="2"/>
        </w:rPr>
        <w:t>g</w:t>
      </w:r>
      <w:r w:rsidRPr="00FE28AF">
        <w:rPr>
          <w:position w:val="2"/>
          <w:vertAlign w:val="superscript"/>
        </w:rPr>
        <w:t>-1</w:t>
      </w:r>
      <w:r w:rsidRPr="00FE28AF">
        <w:rPr>
          <w:position w:val="2"/>
        </w:rPr>
        <w:t>in</w:t>
      </w:r>
      <w:r w:rsidRPr="00FE28AF">
        <w:rPr>
          <w:spacing w:val="57"/>
          <w:position w:val="2"/>
        </w:rPr>
        <w:t xml:space="preserve"> </w:t>
      </w:r>
      <w:r w:rsidRPr="00FE28AF">
        <w:rPr>
          <w:position w:val="2"/>
        </w:rPr>
        <w:t>2020</w:t>
      </w:r>
      <w:r w:rsidRPr="00FE28AF">
        <w:rPr>
          <w:spacing w:val="57"/>
          <w:position w:val="2"/>
        </w:rPr>
        <w:t xml:space="preserve"> </w:t>
      </w:r>
      <w:r w:rsidRPr="00FE28AF">
        <w:rPr>
          <w:position w:val="2"/>
        </w:rPr>
        <w:t>and</w:t>
      </w:r>
      <w:r w:rsidRPr="00FE28AF">
        <w:rPr>
          <w:spacing w:val="57"/>
          <w:position w:val="2"/>
        </w:rPr>
        <w:t xml:space="preserve"> </w:t>
      </w:r>
      <w:r w:rsidRPr="00FE28AF">
        <w:rPr>
          <w:position w:val="2"/>
        </w:rPr>
        <w:t>10.80</w:t>
      </w:r>
      <w:r w:rsidRPr="00FE28AF">
        <w:rPr>
          <w:spacing w:val="57"/>
          <w:position w:val="2"/>
        </w:rPr>
        <w:t xml:space="preserve"> </w:t>
      </w:r>
      <w:r w:rsidRPr="00FE28AF">
        <w:rPr>
          <w:position w:val="2"/>
        </w:rPr>
        <w:t>x10</w:t>
      </w:r>
      <w:r w:rsidRPr="00FE28AF">
        <w:rPr>
          <w:position w:val="2"/>
          <w:vertAlign w:val="superscript"/>
        </w:rPr>
        <w:t>4</w:t>
      </w:r>
      <w:r w:rsidRPr="00FE28AF">
        <w:rPr>
          <w:spacing w:val="58"/>
          <w:position w:val="2"/>
        </w:rPr>
        <w:t xml:space="preserve"> </w:t>
      </w:r>
      <w:r w:rsidRPr="00FE28AF">
        <w:rPr>
          <w:position w:val="2"/>
        </w:rPr>
        <w:t>CFU</w:t>
      </w:r>
      <w:r w:rsidRPr="00FE28AF">
        <w:rPr>
          <w:spacing w:val="56"/>
          <w:position w:val="2"/>
        </w:rPr>
        <w:t xml:space="preserve"> </w:t>
      </w:r>
      <w:r w:rsidRPr="00FE28AF">
        <w:rPr>
          <w:position w:val="2"/>
        </w:rPr>
        <w:t>g</w:t>
      </w:r>
      <w:r w:rsidRPr="00FE28AF">
        <w:rPr>
          <w:position w:val="2"/>
          <w:vertAlign w:val="superscript"/>
        </w:rPr>
        <w:t>-1</w:t>
      </w:r>
      <w:r w:rsidRPr="00FE28AF">
        <w:rPr>
          <w:spacing w:val="27"/>
          <w:position w:val="2"/>
        </w:rPr>
        <w:t xml:space="preserve"> </w:t>
      </w:r>
      <w:r w:rsidRPr="00FE28AF">
        <w:rPr>
          <w:position w:val="2"/>
        </w:rPr>
        <w:t>in2021).</w:t>
      </w:r>
      <w:r w:rsidRPr="00FE28AF">
        <w:rPr>
          <w:spacing w:val="-5"/>
          <w:position w:val="2"/>
        </w:rPr>
        <w:t>The</w:t>
      </w:r>
      <w:r w:rsidR="00FE28AF">
        <w:rPr>
          <w:spacing w:val="-5"/>
          <w:position w:val="2"/>
        </w:rPr>
        <w:t xml:space="preserve"> </w:t>
      </w:r>
      <w:r w:rsidRPr="00FE28AF">
        <w:rPr>
          <w:position w:val="2"/>
        </w:rPr>
        <w:t>lowest actinomycetes population was recorded in control (M</w:t>
      </w:r>
      <w:r w:rsidRPr="00FE28AF">
        <w:t>1</w:t>
      </w:r>
      <w:r w:rsidRPr="00FE28AF">
        <w:rPr>
          <w:b/>
          <w:position w:val="2"/>
        </w:rPr>
        <w:t xml:space="preserve">- </w:t>
      </w:r>
      <w:r w:rsidRPr="00FE28AF">
        <w:rPr>
          <w:position w:val="2"/>
        </w:rPr>
        <w:t>8.64 x10</w:t>
      </w:r>
      <w:r w:rsidRPr="00FE28AF">
        <w:rPr>
          <w:position w:val="2"/>
          <w:vertAlign w:val="superscript"/>
        </w:rPr>
        <w:t>4</w:t>
      </w:r>
      <w:r w:rsidRPr="00FE28AF">
        <w:rPr>
          <w:spacing w:val="-1"/>
          <w:position w:val="2"/>
        </w:rPr>
        <w:t xml:space="preserve"> </w:t>
      </w:r>
      <w:r w:rsidRPr="00FE28AF">
        <w:rPr>
          <w:position w:val="2"/>
        </w:rPr>
        <w:t>CFU g</w:t>
      </w:r>
      <w:r w:rsidRPr="00FE28AF">
        <w:rPr>
          <w:position w:val="2"/>
          <w:vertAlign w:val="superscript"/>
        </w:rPr>
        <w:t>-1</w:t>
      </w:r>
      <w:r w:rsidRPr="00FE28AF">
        <w:rPr>
          <w:position w:val="2"/>
        </w:rPr>
        <w:t xml:space="preserve">in </w:t>
      </w:r>
      <w:r w:rsidRPr="00FE28AF">
        <w:t>2020 and 7.17 x10</w:t>
      </w:r>
      <w:r w:rsidRPr="00FE28AF">
        <w:rPr>
          <w:vertAlign w:val="superscript"/>
        </w:rPr>
        <w:t>4</w:t>
      </w:r>
      <w:r w:rsidRPr="00FE28AF">
        <w:t xml:space="preserve"> CFU g</w:t>
      </w:r>
      <w:r w:rsidRPr="00FE28AF">
        <w:rPr>
          <w:vertAlign w:val="superscript"/>
        </w:rPr>
        <w:t>-1</w:t>
      </w:r>
      <w:r w:rsidRPr="00FE28AF">
        <w:t>in 2021) at harvest stages of foxtail millet, respectively . Significant increase in bacteria and actinomycetes in 100%NPK treatment as compared to 50%NPK treatment and imbalanced fertilization was observed which could be due to higher root biomass due to higher crop productivity with balanced fertilization which in turn provided greater substrate for source of energy for growth</w:t>
      </w:r>
      <w:r w:rsidRPr="00FE28AF">
        <w:rPr>
          <w:spacing w:val="40"/>
        </w:rPr>
        <w:t xml:space="preserve"> </w:t>
      </w:r>
      <w:r w:rsidRPr="00FE28AF">
        <w:t>of actinomycetes and bacteria.</w:t>
      </w:r>
    </w:p>
    <w:p w14:paraId="5A7B94C5" w14:textId="77777777" w:rsidR="00000FAF" w:rsidRPr="00FE28AF" w:rsidRDefault="00000FAF" w:rsidP="00F55F97">
      <w:pPr>
        <w:pStyle w:val="Corpsdetexte"/>
        <w:spacing w:line="235" w:lineRule="auto"/>
        <w:ind w:left="-142" w:right="156" w:firstLine="720"/>
        <w:jc w:val="both"/>
      </w:pPr>
      <w:r w:rsidRPr="00FE28AF">
        <w:t>Among the humic acid levels, the significantly the highest actinomycetes populations was recorded with the treatment of 20 kg ha</w:t>
      </w:r>
      <w:r w:rsidRPr="00FE28AF">
        <w:rPr>
          <w:vertAlign w:val="superscript"/>
        </w:rPr>
        <w:t>-1</w:t>
      </w:r>
      <w:r w:rsidRPr="00FE28AF">
        <w:t xml:space="preserve">Humic acid as soil </w:t>
      </w:r>
      <w:r w:rsidRPr="00FE28AF">
        <w:rPr>
          <w:position w:val="2"/>
        </w:rPr>
        <w:t>application+ 0.2% foliar application(S</w:t>
      </w:r>
      <w:r w:rsidRPr="00FE28AF">
        <w:t>6</w:t>
      </w:r>
      <w:r w:rsidRPr="00FE28AF">
        <w:rPr>
          <w:spacing w:val="40"/>
        </w:rPr>
        <w:t xml:space="preserve"> </w:t>
      </w:r>
      <w:r w:rsidRPr="00FE28AF">
        <w:rPr>
          <w:position w:val="2"/>
        </w:rPr>
        <w:t>- 12.15 x10</w:t>
      </w:r>
      <w:r w:rsidRPr="00FE28AF">
        <w:rPr>
          <w:position w:val="2"/>
          <w:vertAlign w:val="superscript"/>
        </w:rPr>
        <w:t>4</w:t>
      </w:r>
      <w:r w:rsidRPr="00FE28AF">
        <w:rPr>
          <w:spacing w:val="-11"/>
          <w:position w:val="2"/>
        </w:rPr>
        <w:t xml:space="preserve"> </w:t>
      </w:r>
      <w:r w:rsidRPr="00FE28AF">
        <w:rPr>
          <w:position w:val="2"/>
        </w:rPr>
        <w:t>CFU g</w:t>
      </w:r>
      <w:r w:rsidRPr="00FE28AF">
        <w:rPr>
          <w:position w:val="2"/>
          <w:vertAlign w:val="superscript"/>
        </w:rPr>
        <w:t>-1</w:t>
      </w:r>
      <w:r w:rsidRPr="00FE28AF">
        <w:rPr>
          <w:position w:val="2"/>
        </w:rPr>
        <w:t>in 2020 and 10.97 x10</w:t>
      </w:r>
      <w:r w:rsidRPr="00FE28AF">
        <w:rPr>
          <w:position w:val="2"/>
          <w:vertAlign w:val="superscript"/>
        </w:rPr>
        <w:t>4</w:t>
      </w:r>
      <w:r w:rsidRPr="00FE28AF">
        <w:rPr>
          <w:position w:val="2"/>
        </w:rPr>
        <w:t xml:space="preserve"> </w:t>
      </w:r>
      <w:r w:rsidRPr="00FE28AF">
        <w:t>CFU g</w:t>
      </w:r>
      <w:r w:rsidRPr="00FE28AF">
        <w:rPr>
          <w:vertAlign w:val="superscript"/>
        </w:rPr>
        <w:t>-1</w:t>
      </w:r>
      <w:r w:rsidRPr="00FE28AF">
        <w:t xml:space="preserve">in 2021) at harvest stage of foxtail millet, respectively. Lower actinomycetes </w:t>
      </w:r>
      <w:r w:rsidRPr="00FE28AF">
        <w:rPr>
          <w:position w:val="2"/>
        </w:rPr>
        <w:t>populations</w:t>
      </w:r>
      <w:r w:rsidRPr="00FE28AF">
        <w:rPr>
          <w:spacing w:val="-3"/>
          <w:position w:val="2"/>
        </w:rPr>
        <w:t xml:space="preserve"> </w:t>
      </w:r>
      <w:r w:rsidRPr="00FE28AF">
        <w:rPr>
          <w:position w:val="2"/>
        </w:rPr>
        <w:t>was recorded in control (S</w:t>
      </w:r>
      <w:r w:rsidRPr="00FE28AF">
        <w:t>1</w:t>
      </w:r>
      <w:r w:rsidRPr="00FE28AF">
        <w:rPr>
          <w:position w:val="2"/>
        </w:rPr>
        <w:t>- 8.63x10</w:t>
      </w:r>
      <w:r w:rsidRPr="00FE28AF">
        <w:rPr>
          <w:position w:val="2"/>
          <w:vertAlign w:val="superscript"/>
        </w:rPr>
        <w:t>4</w:t>
      </w:r>
      <w:r w:rsidRPr="00FE28AF">
        <w:rPr>
          <w:spacing w:val="-15"/>
          <w:position w:val="2"/>
        </w:rPr>
        <w:t xml:space="preserve"> </w:t>
      </w:r>
      <w:r w:rsidRPr="00FE28AF">
        <w:rPr>
          <w:position w:val="2"/>
        </w:rPr>
        <w:t>CFU g</w:t>
      </w:r>
      <w:r w:rsidRPr="00FE28AF">
        <w:rPr>
          <w:position w:val="2"/>
          <w:vertAlign w:val="superscript"/>
        </w:rPr>
        <w:t>-1</w:t>
      </w:r>
      <w:r w:rsidRPr="00FE28AF">
        <w:rPr>
          <w:position w:val="2"/>
        </w:rPr>
        <w:t>in 2020 and 7.53 x10</w:t>
      </w:r>
      <w:r w:rsidRPr="00FE28AF">
        <w:rPr>
          <w:position w:val="2"/>
          <w:vertAlign w:val="superscript"/>
        </w:rPr>
        <w:t>4</w:t>
      </w:r>
      <w:r w:rsidRPr="00FE28AF">
        <w:rPr>
          <w:position w:val="2"/>
        </w:rPr>
        <w:t xml:space="preserve"> CFU </w:t>
      </w:r>
      <w:r w:rsidRPr="00FE28AF">
        <w:t>g</w:t>
      </w:r>
      <w:r w:rsidRPr="00FE28AF">
        <w:rPr>
          <w:vertAlign w:val="superscript"/>
        </w:rPr>
        <w:t>-1</w:t>
      </w:r>
      <w:r w:rsidRPr="00FE28AF">
        <w:t>in 2021) at harvest stage of foxtail millet, respectively. A significant increase was recorded in actinomycetes population in soil up to a dose of HA @ 20 kg ha</w:t>
      </w:r>
      <w:r w:rsidRPr="00FE28AF">
        <w:rPr>
          <w:vertAlign w:val="superscript"/>
        </w:rPr>
        <w:t>-1</w:t>
      </w:r>
      <w:r w:rsidRPr="00FE28AF">
        <w:t xml:space="preserve"> combined with 100% NPK and</w:t>
      </w:r>
      <w:r w:rsidRPr="00FE28AF">
        <w:rPr>
          <w:spacing w:val="40"/>
        </w:rPr>
        <w:t xml:space="preserve"> </w:t>
      </w:r>
      <w:r w:rsidRPr="00FE28AF">
        <w:t>75% NPK at all the three stages of the crop growth. Increased organic carbon source and availability of sufficiently good amount of nutrients</w:t>
      </w:r>
      <w:r w:rsidRPr="00FE28AF">
        <w:rPr>
          <w:spacing w:val="70"/>
        </w:rPr>
        <w:t xml:space="preserve"> </w:t>
      </w:r>
      <w:r w:rsidRPr="00FE28AF">
        <w:t>in</w:t>
      </w:r>
      <w:r w:rsidRPr="00FE28AF">
        <w:rPr>
          <w:spacing w:val="74"/>
        </w:rPr>
        <w:t xml:space="preserve"> </w:t>
      </w:r>
      <w:r w:rsidRPr="00FE28AF">
        <w:t>humic</w:t>
      </w:r>
      <w:r w:rsidRPr="00FE28AF">
        <w:rPr>
          <w:spacing w:val="73"/>
        </w:rPr>
        <w:t xml:space="preserve"> </w:t>
      </w:r>
      <w:r w:rsidRPr="00FE28AF">
        <w:t>acid</w:t>
      </w:r>
      <w:r w:rsidRPr="00FE28AF">
        <w:rPr>
          <w:spacing w:val="75"/>
        </w:rPr>
        <w:t xml:space="preserve"> </w:t>
      </w:r>
      <w:r w:rsidRPr="00FE28AF">
        <w:t>applied</w:t>
      </w:r>
      <w:r w:rsidRPr="00FE28AF">
        <w:rPr>
          <w:spacing w:val="73"/>
        </w:rPr>
        <w:t xml:space="preserve"> </w:t>
      </w:r>
      <w:r w:rsidRPr="00FE28AF">
        <w:t>plots</w:t>
      </w:r>
      <w:r w:rsidRPr="00FE28AF">
        <w:rPr>
          <w:spacing w:val="73"/>
        </w:rPr>
        <w:t xml:space="preserve"> </w:t>
      </w:r>
      <w:r w:rsidRPr="00FE28AF">
        <w:t>might</w:t>
      </w:r>
      <w:r w:rsidRPr="00FE28AF">
        <w:rPr>
          <w:spacing w:val="72"/>
        </w:rPr>
        <w:t xml:space="preserve"> </w:t>
      </w:r>
      <w:r w:rsidRPr="00FE28AF">
        <w:t>have</w:t>
      </w:r>
      <w:r w:rsidRPr="00FE28AF">
        <w:rPr>
          <w:spacing w:val="72"/>
        </w:rPr>
        <w:t xml:space="preserve"> </w:t>
      </w:r>
      <w:r w:rsidRPr="00FE28AF">
        <w:t>contributed</w:t>
      </w:r>
      <w:r w:rsidRPr="00FE28AF">
        <w:rPr>
          <w:spacing w:val="73"/>
        </w:rPr>
        <w:t xml:space="preserve"> </w:t>
      </w:r>
      <w:r w:rsidRPr="00FE28AF">
        <w:t>to</w:t>
      </w:r>
      <w:r w:rsidRPr="00FE28AF">
        <w:rPr>
          <w:spacing w:val="76"/>
        </w:rPr>
        <w:t xml:space="preserve"> </w:t>
      </w:r>
      <w:r w:rsidRPr="00FE28AF">
        <w:t>an</w:t>
      </w:r>
      <w:r w:rsidRPr="00FE28AF">
        <w:rPr>
          <w:spacing w:val="73"/>
        </w:rPr>
        <w:t xml:space="preserve"> </w:t>
      </w:r>
      <w:r w:rsidRPr="00FE28AF">
        <w:t>increase</w:t>
      </w:r>
      <w:r w:rsidRPr="00FE28AF">
        <w:rPr>
          <w:spacing w:val="72"/>
        </w:rPr>
        <w:t xml:space="preserve"> </w:t>
      </w:r>
      <w:r w:rsidRPr="00FE28AF">
        <w:rPr>
          <w:spacing w:val="-5"/>
        </w:rPr>
        <w:t>in</w:t>
      </w:r>
      <w:r w:rsidR="00FE28AF">
        <w:t xml:space="preserve"> </w:t>
      </w:r>
      <w:r w:rsidRPr="00FE28AF">
        <w:t xml:space="preserve">population of actinomycetes in those plots applied with humic acid. Similar increase of actinomycetes population was reported by </w:t>
      </w:r>
      <w:proofErr w:type="spellStart"/>
      <w:r w:rsidRPr="00FE28AF">
        <w:t>Deepa</w:t>
      </w:r>
      <w:proofErr w:type="spellEnd"/>
      <w:r w:rsidRPr="00FE28AF">
        <w:t xml:space="preserve"> and </w:t>
      </w:r>
      <w:proofErr w:type="spellStart"/>
      <w:r w:rsidRPr="00FE28AF">
        <w:t>Govindarajan</w:t>
      </w:r>
      <w:proofErr w:type="spellEnd"/>
      <w:r w:rsidRPr="00FE28AF">
        <w:t xml:space="preserve"> (2002), </w:t>
      </w:r>
      <w:proofErr w:type="spellStart"/>
      <w:r w:rsidRPr="00FE28AF">
        <w:t>Hrselova</w:t>
      </w:r>
      <w:proofErr w:type="spellEnd"/>
      <w:r w:rsidRPr="00FE28AF">
        <w:t xml:space="preserve"> </w:t>
      </w:r>
      <w:r w:rsidRPr="00FE28AF">
        <w:rPr>
          <w:i/>
        </w:rPr>
        <w:t xml:space="preserve">et al. </w:t>
      </w:r>
      <w:r w:rsidRPr="00FE28AF">
        <w:t xml:space="preserve">(2007), Mali </w:t>
      </w:r>
      <w:r w:rsidRPr="00FE28AF">
        <w:rPr>
          <w:i/>
        </w:rPr>
        <w:t>et al</w:t>
      </w:r>
      <w:r w:rsidRPr="00FE28AF">
        <w:t xml:space="preserve">. (2015) and Lei </w:t>
      </w:r>
      <w:r w:rsidRPr="00FE28AF">
        <w:rPr>
          <w:i/>
        </w:rPr>
        <w:t>et al</w:t>
      </w:r>
      <w:r w:rsidRPr="00FE28AF">
        <w:t>. (2022).</w:t>
      </w:r>
      <w:commentRangeEnd w:id="22"/>
      <w:r w:rsidR="00796A2B">
        <w:rPr>
          <w:rStyle w:val="Marquedecommentaire"/>
          <w:rFonts w:asciiTheme="minorHAnsi" w:eastAsiaTheme="minorHAnsi" w:hAnsiTheme="minorHAnsi" w:cstheme="minorBidi"/>
          <w:lang w:val="en-IN"/>
        </w:rPr>
        <w:commentReference w:id="22"/>
      </w:r>
    </w:p>
    <w:p w14:paraId="52073E3B" w14:textId="77777777" w:rsidR="00FE28AF" w:rsidRDefault="00FE28AF" w:rsidP="00F55F97">
      <w:pPr>
        <w:pStyle w:val="Corpsdetexte"/>
        <w:spacing w:before="5" w:line="235" w:lineRule="auto"/>
        <w:ind w:left="-142" w:right="157"/>
        <w:jc w:val="both"/>
        <w:rPr>
          <w:b/>
        </w:rPr>
      </w:pPr>
    </w:p>
    <w:p w14:paraId="7AEB3027" w14:textId="77777777" w:rsidR="00081579" w:rsidRDefault="00081579" w:rsidP="00F55F97">
      <w:pPr>
        <w:pStyle w:val="Corpsdetexte"/>
        <w:spacing w:before="5" w:line="235" w:lineRule="auto"/>
        <w:ind w:left="-142" w:right="157"/>
        <w:jc w:val="both"/>
        <w:rPr>
          <w:b/>
        </w:rPr>
      </w:pPr>
    </w:p>
    <w:p w14:paraId="2BA33664" w14:textId="77777777" w:rsidR="00081579" w:rsidRDefault="00081579" w:rsidP="00F55F97">
      <w:pPr>
        <w:pStyle w:val="Corpsdetexte"/>
        <w:spacing w:before="5" w:line="235" w:lineRule="auto"/>
        <w:ind w:left="-142" w:right="157"/>
        <w:jc w:val="both"/>
        <w:rPr>
          <w:b/>
        </w:rPr>
      </w:pPr>
    </w:p>
    <w:p w14:paraId="2F6A554C" w14:textId="77777777" w:rsidR="00081579" w:rsidRDefault="00081579" w:rsidP="00F55F97">
      <w:pPr>
        <w:pStyle w:val="Corpsdetexte"/>
        <w:spacing w:before="5" w:line="235" w:lineRule="auto"/>
        <w:ind w:left="-142" w:right="157"/>
        <w:jc w:val="both"/>
        <w:rPr>
          <w:b/>
        </w:rPr>
      </w:pPr>
    </w:p>
    <w:p w14:paraId="1D571C94" w14:textId="77777777" w:rsidR="00081579" w:rsidRDefault="00081579" w:rsidP="00F55F97">
      <w:pPr>
        <w:pStyle w:val="Corpsdetexte"/>
        <w:spacing w:before="5" w:line="235" w:lineRule="auto"/>
        <w:ind w:left="-142" w:right="157"/>
        <w:jc w:val="both"/>
        <w:rPr>
          <w:b/>
        </w:rPr>
      </w:pPr>
    </w:p>
    <w:p w14:paraId="31F016AF" w14:textId="77777777" w:rsidR="00081579" w:rsidRDefault="00081579" w:rsidP="00081579">
      <w:pPr>
        <w:pStyle w:val="Titre3"/>
        <w:spacing w:line="240" w:lineRule="auto"/>
        <w:jc w:val="both"/>
        <w:rPr>
          <w:rStyle w:val="lev"/>
          <w:rFonts w:ascii="Times New Roman" w:hAnsi="Times New Roman" w:cs="Times New Roman"/>
          <w:b/>
          <w:bCs/>
          <w:color w:val="auto"/>
          <w:sz w:val="24"/>
          <w:szCs w:val="24"/>
        </w:rPr>
      </w:pPr>
      <w:commentRangeStart w:id="23"/>
      <w:r w:rsidRPr="00081579">
        <w:rPr>
          <w:rStyle w:val="lev"/>
          <w:rFonts w:ascii="Times New Roman" w:hAnsi="Times New Roman" w:cs="Times New Roman"/>
          <w:b/>
          <w:bCs/>
          <w:color w:val="auto"/>
          <w:sz w:val="24"/>
          <w:szCs w:val="24"/>
        </w:rPr>
        <w:t>Findings and Conclusion</w:t>
      </w:r>
      <w:r>
        <w:rPr>
          <w:rStyle w:val="lev"/>
          <w:rFonts w:ascii="Times New Roman" w:hAnsi="Times New Roman" w:cs="Times New Roman"/>
          <w:b/>
          <w:bCs/>
          <w:color w:val="auto"/>
          <w:sz w:val="24"/>
          <w:szCs w:val="24"/>
        </w:rPr>
        <w:t xml:space="preserve">: </w:t>
      </w:r>
    </w:p>
    <w:p w14:paraId="3CCF9B0C" w14:textId="77777777" w:rsidR="000C3F0C" w:rsidRPr="000C3F0C" w:rsidRDefault="000C3F0C" w:rsidP="000C3F0C"/>
    <w:p w14:paraId="62A304E6" w14:textId="77777777" w:rsidR="00081579" w:rsidRPr="000A13DD" w:rsidRDefault="00081579" w:rsidP="000A13DD">
      <w:pPr>
        <w:pStyle w:val="NormalWeb"/>
        <w:spacing w:after="0" w:line="240" w:lineRule="auto"/>
        <w:jc w:val="both"/>
      </w:pPr>
      <w:r w:rsidRPr="000A13DD">
        <w:t xml:space="preserve">The application of </w:t>
      </w:r>
      <w:r w:rsidRPr="000A13DD">
        <w:rPr>
          <w:rStyle w:val="lev"/>
          <w:b w:val="0"/>
        </w:rPr>
        <w:t>100% Recommended Dose of Fertilizers (RDF) (M4)</w:t>
      </w:r>
      <w:r w:rsidRPr="000A13DD">
        <w:t xml:space="preserve"> resulted in significantly </w:t>
      </w:r>
      <w:r w:rsidRPr="000A13DD">
        <w:rPr>
          <w:rStyle w:val="lev"/>
        </w:rPr>
        <w:t>highest microbial populations</w:t>
      </w:r>
      <w:r w:rsidRPr="000A13DD">
        <w:t xml:space="preserve"> (bacteria, fungi, and actinomycetes) across all four seasons of the study. This treatment was statistically on par with </w:t>
      </w:r>
      <w:r w:rsidRPr="000A13DD">
        <w:rPr>
          <w:rStyle w:val="lev"/>
        </w:rPr>
        <w:t>75% RDF (M3)</w:t>
      </w:r>
      <w:r w:rsidRPr="000A13DD">
        <w:t xml:space="preserve">.Among the </w:t>
      </w:r>
      <w:r w:rsidRPr="000A13DD">
        <w:rPr>
          <w:rStyle w:val="lev"/>
        </w:rPr>
        <w:t>humic acid treatments</w:t>
      </w:r>
      <w:r w:rsidRPr="000A13DD">
        <w:t xml:space="preserve">, the application of </w:t>
      </w:r>
      <w:r w:rsidRPr="000A13DD">
        <w:rPr>
          <w:rStyle w:val="lev"/>
        </w:rPr>
        <w:t>S6</w:t>
      </w:r>
      <w:r w:rsidRPr="000A13DD">
        <w:t xml:space="preserve"> (20 kg ha⁻¹ humic acid as soil application + 0.2% foliar spray) led to significantly the highest levels of </w:t>
      </w:r>
      <w:r w:rsidRPr="000A13DD">
        <w:rPr>
          <w:rStyle w:val="lev"/>
          <w:b w:val="0"/>
        </w:rPr>
        <w:t xml:space="preserve">Soil microbial </w:t>
      </w:r>
      <w:r w:rsidRPr="000A13DD">
        <w:rPr>
          <w:rStyle w:val="lev"/>
          <w:b w:val="0"/>
        </w:rPr>
        <w:lastRenderedPageBreak/>
        <w:t>populations</w:t>
      </w:r>
      <w:r w:rsidRPr="000A13DD">
        <w:t xml:space="preserve"> (bacteria, fungi, and actinomycetes).This treatment (S6) was on par with </w:t>
      </w:r>
      <w:r w:rsidRPr="000A13DD">
        <w:rPr>
          <w:rStyle w:val="lev"/>
        </w:rPr>
        <w:t>S3</w:t>
      </w:r>
      <w:r w:rsidRPr="000A13DD">
        <w:t xml:space="preserve"> (20 kg ha⁻¹ humic acid applied to soil alone), though </w:t>
      </w:r>
      <w:r w:rsidRPr="000A13DD">
        <w:rPr>
          <w:rStyle w:val="lev"/>
          <w:b w:val="0"/>
        </w:rPr>
        <w:t>no significant interaction</w:t>
      </w:r>
      <w:r w:rsidRPr="000A13DD">
        <w:t xml:space="preserve"> between RDF and humic acid levels was observed in either year of the </w:t>
      </w:r>
      <w:proofErr w:type="spellStart"/>
      <w:r w:rsidRPr="000A13DD">
        <w:t>study.The</w:t>
      </w:r>
      <w:proofErr w:type="spellEnd"/>
      <w:r w:rsidRPr="000A13DD">
        <w:t xml:space="preserve"> combined </w:t>
      </w:r>
      <w:r w:rsidRPr="000A13DD">
        <w:rPr>
          <w:rStyle w:val="lev"/>
          <w:b w:val="0"/>
        </w:rPr>
        <w:t>soil and foliar</w:t>
      </w:r>
      <w:r w:rsidRPr="000A13DD">
        <w:rPr>
          <w:rStyle w:val="lev"/>
        </w:rPr>
        <w:t xml:space="preserve"> </w:t>
      </w:r>
      <w:r w:rsidRPr="000A13DD">
        <w:rPr>
          <w:rStyle w:val="lev"/>
          <w:b w:val="0"/>
        </w:rPr>
        <w:t>application of humic acid</w:t>
      </w:r>
      <w:r w:rsidRPr="000A13DD">
        <w:t xml:space="preserve"> significantly enhances soil microbial activity, enzyme functions, and nutrient availability, which collectively contribute to improved </w:t>
      </w:r>
      <w:r w:rsidRPr="000A13DD">
        <w:rPr>
          <w:rStyle w:val="lev"/>
          <w:b w:val="0"/>
        </w:rPr>
        <w:t>growth and yield of foxtail millet</w:t>
      </w:r>
      <w:r w:rsidRPr="000A13DD">
        <w:t xml:space="preserve">. These results support the integration of humic acid with reduced fertilizer inputs (e.g., 75% RDF), promoting </w:t>
      </w:r>
      <w:r w:rsidRPr="000A13DD">
        <w:rPr>
          <w:rStyle w:val="lev"/>
          <w:b w:val="0"/>
        </w:rPr>
        <w:t>sustainable and efficient crop production</w:t>
      </w:r>
      <w:r w:rsidRPr="000A13DD">
        <w:t>.</w:t>
      </w:r>
      <w:commentRangeEnd w:id="23"/>
      <w:r w:rsidR="002A73B8">
        <w:rPr>
          <w:rStyle w:val="Marquedecommentaire"/>
          <w:rFonts w:asciiTheme="minorHAnsi" w:hAnsiTheme="minorHAnsi" w:cstheme="minorBidi"/>
        </w:rPr>
        <w:commentReference w:id="23"/>
      </w:r>
    </w:p>
    <w:p w14:paraId="438EED50" w14:textId="77777777" w:rsidR="000C3F0C" w:rsidRPr="00081579" w:rsidRDefault="000C3F0C" w:rsidP="000A13DD">
      <w:pPr>
        <w:pStyle w:val="NormalWeb"/>
        <w:spacing w:after="0" w:line="240" w:lineRule="auto"/>
        <w:jc w:val="both"/>
      </w:pPr>
    </w:p>
    <w:p w14:paraId="548D10CF" w14:textId="77777777" w:rsidR="00FE28AF" w:rsidRPr="00FE28AF" w:rsidRDefault="00FE28AF" w:rsidP="00F55F97">
      <w:pPr>
        <w:pStyle w:val="Corpsdetexte"/>
        <w:spacing w:before="5" w:line="235" w:lineRule="auto"/>
        <w:ind w:left="-142" w:right="157"/>
        <w:jc w:val="both"/>
        <w:rPr>
          <w:b/>
        </w:rPr>
      </w:pPr>
      <w:commentRangeStart w:id="24"/>
      <w:r w:rsidRPr="00FE28AF">
        <w:rPr>
          <w:b/>
        </w:rPr>
        <w:t>References:</w:t>
      </w:r>
    </w:p>
    <w:p w14:paraId="42CAAD9D" w14:textId="77777777" w:rsidR="00FE28AF" w:rsidRDefault="00FE28AF" w:rsidP="00F55F97">
      <w:pPr>
        <w:pStyle w:val="Paragraphedeliste"/>
        <w:numPr>
          <w:ilvl w:val="0"/>
          <w:numId w:val="1"/>
        </w:numPr>
        <w:tabs>
          <w:tab w:val="left" w:pos="1168"/>
        </w:tabs>
        <w:ind w:left="-142" w:right="24"/>
        <w:rPr>
          <w:sz w:val="24"/>
        </w:rPr>
      </w:pPr>
      <w:r>
        <w:rPr>
          <w:sz w:val="24"/>
        </w:rPr>
        <w:t xml:space="preserve">Anonymous, A. (2010). Humic and fulvic acids: The black gold of agriculture. Retrieved from </w:t>
      </w:r>
      <w:hyperlink r:id="rId11">
        <w:r>
          <w:rPr>
            <w:color w:val="0000FF"/>
            <w:sz w:val="24"/>
            <w:u w:val="single" w:color="0000FF"/>
          </w:rPr>
          <w:t>www.humintech.com/pdf/humicfulvic acids.pdf</w:t>
        </w:r>
        <w:r>
          <w:rPr>
            <w:sz w:val="24"/>
          </w:rPr>
          <w:t>.</w:t>
        </w:r>
      </w:hyperlink>
    </w:p>
    <w:p w14:paraId="747346C2" w14:textId="77777777" w:rsidR="00FE28AF" w:rsidRDefault="00FE28AF" w:rsidP="00F55F97">
      <w:pPr>
        <w:pStyle w:val="Paragraphedeliste"/>
        <w:numPr>
          <w:ilvl w:val="0"/>
          <w:numId w:val="1"/>
        </w:numPr>
        <w:tabs>
          <w:tab w:val="left" w:pos="1168"/>
        </w:tabs>
        <w:ind w:left="-142" w:right="22"/>
        <w:rPr>
          <w:sz w:val="24"/>
        </w:rPr>
      </w:pPr>
      <w:r>
        <w:rPr>
          <w:sz w:val="24"/>
        </w:rPr>
        <w:t>Bedi, P., Dubey, Y.P. and Datt, N. (2009) Microbial properties under rice-wheat cropping</w:t>
      </w:r>
      <w:r>
        <w:rPr>
          <w:spacing w:val="-2"/>
          <w:sz w:val="24"/>
        </w:rPr>
        <w:t xml:space="preserve"> </w:t>
      </w:r>
      <w:r>
        <w:rPr>
          <w:sz w:val="24"/>
        </w:rPr>
        <w:t>sequence</w:t>
      </w:r>
      <w:r>
        <w:rPr>
          <w:spacing w:val="-2"/>
          <w:sz w:val="24"/>
        </w:rPr>
        <w:t xml:space="preserve"> </w:t>
      </w:r>
      <w:r>
        <w:rPr>
          <w:sz w:val="24"/>
        </w:rPr>
        <w:t>in</w:t>
      </w:r>
      <w:r>
        <w:rPr>
          <w:spacing w:val="-1"/>
          <w:sz w:val="24"/>
        </w:rPr>
        <w:t xml:space="preserve"> </w:t>
      </w:r>
      <w:r>
        <w:rPr>
          <w:sz w:val="24"/>
        </w:rPr>
        <w:t>an</w:t>
      </w:r>
      <w:r>
        <w:rPr>
          <w:spacing w:val="-1"/>
          <w:sz w:val="24"/>
        </w:rPr>
        <w:t xml:space="preserve"> </w:t>
      </w:r>
      <w:r>
        <w:rPr>
          <w:sz w:val="24"/>
        </w:rPr>
        <w:t>acid</w:t>
      </w:r>
      <w:r>
        <w:rPr>
          <w:spacing w:val="-1"/>
          <w:sz w:val="24"/>
        </w:rPr>
        <w:t xml:space="preserve"> </w:t>
      </w:r>
      <w:proofErr w:type="spellStart"/>
      <w:r>
        <w:rPr>
          <w:sz w:val="24"/>
        </w:rPr>
        <w:t>Alfisol</w:t>
      </w:r>
      <w:proofErr w:type="spellEnd"/>
      <w:r>
        <w:rPr>
          <w:sz w:val="24"/>
        </w:rPr>
        <w:t>.</w:t>
      </w:r>
      <w:r>
        <w:rPr>
          <w:spacing w:val="-1"/>
          <w:sz w:val="24"/>
        </w:rPr>
        <w:t xml:space="preserve"> </w:t>
      </w:r>
      <w:r>
        <w:rPr>
          <w:sz w:val="24"/>
        </w:rPr>
        <w:t>Journal</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Indian</w:t>
      </w:r>
      <w:r>
        <w:rPr>
          <w:spacing w:val="-1"/>
          <w:sz w:val="24"/>
        </w:rPr>
        <w:t xml:space="preserve"> </w:t>
      </w:r>
      <w:r>
        <w:rPr>
          <w:sz w:val="24"/>
        </w:rPr>
        <w:t>Society</w:t>
      </w:r>
      <w:r>
        <w:rPr>
          <w:spacing w:val="-1"/>
          <w:sz w:val="24"/>
        </w:rPr>
        <w:t xml:space="preserve"> </w:t>
      </w:r>
      <w:r>
        <w:rPr>
          <w:sz w:val="24"/>
        </w:rPr>
        <w:t>of</w:t>
      </w:r>
      <w:r>
        <w:rPr>
          <w:spacing w:val="-2"/>
          <w:sz w:val="24"/>
        </w:rPr>
        <w:t xml:space="preserve"> </w:t>
      </w:r>
      <w:r>
        <w:rPr>
          <w:sz w:val="24"/>
        </w:rPr>
        <w:t>Soil</w:t>
      </w:r>
      <w:r>
        <w:rPr>
          <w:spacing w:val="-3"/>
          <w:sz w:val="24"/>
        </w:rPr>
        <w:t xml:space="preserve"> </w:t>
      </w:r>
      <w:r>
        <w:rPr>
          <w:sz w:val="24"/>
        </w:rPr>
        <w:t>Science</w:t>
      </w:r>
      <w:r>
        <w:rPr>
          <w:spacing w:val="-2"/>
          <w:sz w:val="24"/>
        </w:rPr>
        <w:t xml:space="preserve"> </w:t>
      </w:r>
      <w:r>
        <w:rPr>
          <w:sz w:val="24"/>
        </w:rPr>
        <w:t xml:space="preserve">57: </w:t>
      </w:r>
      <w:r>
        <w:rPr>
          <w:spacing w:val="-2"/>
          <w:sz w:val="24"/>
        </w:rPr>
        <w:t>373-379.</w:t>
      </w:r>
    </w:p>
    <w:p w14:paraId="056E81CF" w14:textId="77777777" w:rsidR="00FE28AF" w:rsidRDefault="00FE28AF" w:rsidP="00F55F97">
      <w:pPr>
        <w:pStyle w:val="Paragraphedeliste"/>
        <w:numPr>
          <w:ilvl w:val="0"/>
          <w:numId w:val="1"/>
        </w:numPr>
        <w:tabs>
          <w:tab w:val="left" w:pos="1168"/>
        </w:tabs>
        <w:ind w:left="-142" w:right="17"/>
        <w:rPr>
          <w:sz w:val="24"/>
        </w:rPr>
      </w:pPr>
      <w:r>
        <w:rPr>
          <w:sz w:val="24"/>
        </w:rPr>
        <w:t xml:space="preserve">Casida L.E., Klein D.A., and Santoro T., 1964. Soil dehydrogenase activity. </w:t>
      </w:r>
      <w:r>
        <w:rPr>
          <w:i/>
          <w:sz w:val="24"/>
        </w:rPr>
        <w:t>Soil Science</w:t>
      </w:r>
      <w:r>
        <w:rPr>
          <w:sz w:val="24"/>
        </w:rPr>
        <w:t>. 98, 371-376.</w:t>
      </w:r>
    </w:p>
    <w:p w14:paraId="7B768317" w14:textId="77777777" w:rsidR="00FE28AF" w:rsidRDefault="00FE28AF" w:rsidP="00F55F97">
      <w:pPr>
        <w:pStyle w:val="Paragraphedeliste"/>
        <w:numPr>
          <w:ilvl w:val="0"/>
          <w:numId w:val="1"/>
        </w:numPr>
        <w:tabs>
          <w:tab w:val="left" w:pos="1168"/>
        </w:tabs>
        <w:ind w:left="-142" w:right="23"/>
        <w:rPr>
          <w:sz w:val="24"/>
        </w:rPr>
      </w:pPr>
      <w:r>
        <w:rPr>
          <w:sz w:val="24"/>
        </w:rPr>
        <w:t xml:space="preserve">Chaitra, P and Math, K. K. 2018. Effect of Humic Acid on Soil Microbial Population and Enzymatic Activity. </w:t>
      </w:r>
      <w:r>
        <w:rPr>
          <w:i/>
          <w:sz w:val="24"/>
        </w:rPr>
        <w:t>International Journal of Current Microbiology and Applied Sciences</w:t>
      </w:r>
      <w:r>
        <w:rPr>
          <w:sz w:val="24"/>
        </w:rPr>
        <w:t>. 7(11): 1729-1733.</w:t>
      </w:r>
    </w:p>
    <w:p w14:paraId="0C8FFF99" w14:textId="77777777" w:rsidR="00FE28AF" w:rsidRDefault="00FE28AF" w:rsidP="00F55F97">
      <w:pPr>
        <w:pStyle w:val="Paragraphedeliste"/>
        <w:numPr>
          <w:ilvl w:val="0"/>
          <w:numId w:val="1"/>
        </w:numPr>
        <w:tabs>
          <w:tab w:val="left" w:pos="1168"/>
        </w:tabs>
        <w:ind w:left="-142" w:right="19"/>
        <w:rPr>
          <w:sz w:val="24"/>
        </w:rPr>
      </w:pPr>
      <w:r>
        <w:rPr>
          <w:sz w:val="24"/>
        </w:rPr>
        <w:t>Coelho, E. F., D. M. Melo, B. L. Pereira, D. B. Santos and R. C. Rosa (2016). Roots</w:t>
      </w:r>
      <w:r>
        <w:rPr>
          <w:spacing w:val="40"/>
          <w:sz w:val="24"/>
        </w:rPr>
        <w:t xml:space="preserve"> </w:t>
      </w:r>
      <w:r>
        <w:rPr>
          <w:sz w:val="24"/>
        </w:rPr>
        <w:t xml:space="preserve">of ‘BRS Princesa’ banana fertigated with </w:t>
      </w:r>
      <w:proofErr w:type="spellStart"/>
      <w:r>
        <w:rPr>
          <w:sz w:val="24"/>
        </w:rPr>
        <w:t>humic</w:t>
      </w:r>
      <w:proofErr w:type="spellEnd"/>
      <w:r>
        <w:rPr>
          <w:sz w:val="24"/>
        </w:rPr>
        <w:t xml:space="preserve"> substances and </w:t>
      </w:r>
      <w:proofErr w:type="spellStart"/>
      <w:r>
        <w:rPr>
          <w:sz w:val="24"/>
        </w:rPr>
        <w:t>saponin</w:t>
      </w:r>
      <w:proofErr w:type="spellEnd"/>
      <w:r>
        <w:rPr>
          <w:sz w:val="24"/>
        </w:rPr>
        <w:t xml:space="preserve">-based plant </w:t>
      </w:r>
      <w:proofErr w:type="spellStart"/>
      <w:r>
        <w:rPr>
          <w:sz w:val="24"/>
        </w:rPr>
        <w:t>extracts.ActaScientiarum</w:t>
      </w:r>
      <w:proofErr w:type="spellEnd"/>
      <w:r>
        <w:rPr>
          <w:sz w:val="24"/>
        </w:rPr>
        <w:t xml:space="preserve">. </w:t>
      </w:r>
      <w:r>
        <w:rPr>
          <w:i/>
          <w:sz w:val="24"/>
        </w:rPr>
        <w:t>Agronomy Maringa</w:t>
      </w:r>
      <w:r>
        <w:rPr>
          <w:sz w:val="24"/>
        </w:rPr>
        <w:t>, 38(4).</w:t>
      </w:r>
    </w:p>
    <w:p w14:paraId="0B4D35FA" w14:textId="77777777" w:rsidR="00FE28AF" w:rsidRDefault="00FE28AF" w:rsidP="00F55F97">
      <w:pPr>
        <w:pStyle w:val="Paragraphedeliste"/>
        <w:numPr>
          <w:ilvl w:val="0"/>
          <w:numId w:val="1"/>
        </w:numPr>
        <w:tabs>
          <w:tab w:val="left" w:pos="1168"/>
        </w:tabs>
        <w:spacing w:before="1"/>
        <w:ind w:left="-142" w:right="23"/>
        <w:rPr>
          <w:sz w:val="24"/>
        </w:rPr>
      </w:pPr>
      <w:r>
        <w:rPr>
          <w:sz w:val="24"/>
        </w:rPr>
        <w:t xml:space="preserve">Colvan, S.R., Syers, J.K and Donnell, O.A.G. 2001. Effect of long term fertilizer use on acid and alkaline </w:t>
      </w:r>
      <w:proofErr w:type="spellStart"/>
      <w:r>
        <w:rPr>
          <w:sz w:val="24"/>
        </w:rPr>
        <w:t>phosphomonoesterase</w:t>
      </w:r>
      <w:proofErr w:type="spellEnd"/>
      <w:r>
        <w:rPr>
          <w:sz w:val="24"/>
        </w:rPr>
        <w:t xml:space="preserve"> and phosphodiesterase activities in managed grass land. </w:t>
      </w:r>
      <w:r>
        <w:rPr>
          <w:i/>
          <w:sz w:val="24"/>
        </w:rPr>
        <w:t>Bio Fertile Soils</w:t>
      </w:r>
      <w:r>
        <w:rPr>
          <w:sz w:val="24"/>
        </w:rPr>
        <w:t>. 34: 258-263.</w:t>
      </w:r>
    </w:p>
    <w:p w14:paraId="2C1C5D70" w14:textId="77777777" w:rsidR="00FE28AF" w:rsidRDefault="00FE28AF" w:rsidP="00F55F97">
      <w:pPr>
        <w:pStyle w:val="Paragraphedeliste"/>
        <w:numPr>
          <w:ilvl w:val="0"/>
          <w:numId w:val="1"/>
        </w:numPr>
        <w:tabs>
          <w:tab w:val="left" w:pos="1168"/>
        </w:tabs>
        <w:ind w:left="-142"/>
        <w:rPr>
          <w:sz w:val="24"/>
        </w:rPr>
      </w:pPr>
      <w:r>
        <w:rPr>
          <w:sz w:val="24"/>
        </w:rPr>
        <w:t xml:space="preserve">Deekshitha DKD, 2021. Studies on soil health and carbon pools under integrated nitrogen management in rice-maize cropping system. </w:t>
      </w:r>
      <w:proofErr w:type="spellStart"/>
      <w:r>
        <w:rPr>
          <w:i/>
          <w:sz w:val="24"/>
        </w:rPr>
        <w:t>Ph.D.Thesis</w:t>
      </w:r>
      <w:proofErr w:type="spellEnd"/>
      <w:r>
        <w:rPr>
          <w:sz w:val="24"/>
        </w:rPr>
        <w:t xml:space="preserve">. Submitted to Acharya N.G. </w:t>
      </w:r>
      <w:proofErr w:type="spellStart"/>
      <w:r>
        <w:rPr>
          <w:sz w:val="24"/>
        </w:rPr>
        <w:t>Ranga</w:t>
      </w:r>
      <w:proofErr w:type="spellEnd"/>
      <w:r>
        <w:rPr>
          <w:sz w:val="24"/>
        </w:rPr>
        <w:t xml:space="preserve"> Agricultural </w:t>
      </w:r>
      <w:proofErr w:type="spellStart"/>
      <w:r>
        <w:rPr>
          <w:sz w:val="24"/>
        </w:rPr>
        <w:t>University,Guntur</w:t>
      </w:r>
      <w:proofErr w:type="spellEnd"/>
      <w:r>
        <w:rPr>
          <w:sz w:val="24"/>
        </w:rPr>
        <w:t>, Andhra Pradesh.</w:t>
      </w:r>
    </w:p>
    <w:p w14:paraId="57394C35" w14:textId="77777777" w:rsidR="00FE28AF" w:rsidRDefault="00FE28AF" w:rsidP="00F55F97">
      <w:pPr>
        <w:pStyle w:val="Paragraphedeliste"/>
        <w:numPr>
          <w:ilvl w:val="0"/>
          <w:numId w:val="1"/>
        </w:numPr>
        <w:tabs>
          <w:tab w:val="left" w:pos="1168"/>
        </w:tabs>
        <w:ind w:left="-142" w:right="28"/>
        <w:rPr>
          <w:sz w:val="24"/>
        </w:rPr>
      </w:pPr>
      <w:r>
        <w:rPr>
          <w:sz w:val="24"/>
        </w:rPr>
        <w:t>Deepa, M and Govindarajan, K. 2002. Effects of lignite humic acid on soil bacterial, fungal</w:t>
      </w:r>
      <w:r>
        <w:rPr>
          <w:spacing w:val="-1"/>
          <w:sz w:val="24"/>
        </w:rPr>
        <w:t xml:space="preserve"> </w:t>
      </w:r>
      <w:r>
        <w:rPr>
          <w:sz w:val="24"/>
        </w:rPr>
        <w:t>and actinomycetes</w:t>
      </w:r>
      <w:r>
        <w:rPr>
          <w:spacing w:val="-1"/>
          <w:sz w:val="24"/>
        </w:rPr>
        <w:t xml:space="preserve"> </w:t>
      </w:r>
      <w:r>
        <w:rPr>
          <w:sz w:val="24"/>
        </w:rPr>
        <w:t>population.</w:t>
      </w:r>
      <w:r>
        <w:rPr>
          <w:spacing w:val="-1"/>
          <w:sz w:val="24"/>
        </w:rPr>
        <w:t xml:space="preserve"> </w:t>
      </w:r>
      <w:r>
        <w:rPr>
          <w:sz w:val="24"/>
        </w:rPr>
        <w:t>National</w:t>
      </w:r>
      <w:r>
        <w:rPr>
          <w:spacing w:val="-1"/>
          <w:sz w:val="24"/>
        </w:rPr>
        <w:t xml:space="preserve"> </w:t>
      </w:r>
      <w:r>
        <w:rPr>
          <w:sz w:val="24"/>
        </w:rPr>
        <w:t>seminar</w:t>
      </w:r>
      <w:r>
        <w:rPr>
          <w:spacing w:val="-2"/>
          <w:sz w:val="24"/>
        </w:rPr>
        <w:t xml:space="preserve"> </w:t>
      </w:r>
      <w:r>
        <w:rPr>
          <w:sz w:val="24"/>
        </w:rPr>
        <w:t>on</w:t>
      </w:r>
      <w:r>
        <w:rPr>
          <w:spacing w:val="-1"/>
          <w:sz w:val="24"/>
        </w:rPr>
        <w:t xml:space="preserve"> </w:t>
      </w:r>
      <w:r>
        <w:rPr>
          <w:sz w:val="24"/>
        </w:rPr>
        <w:t>Recent</w:t>
      </w:r>
      <w:r>
        <w:rPr>
          <w:spacing w:val="-1"/>
          <w:sz w:val="24"/>
        </w:rPr>
        <w:t xml:space="preserve"> </w:t>
      </w:r>
      <w:r>
        <w:rPr>
          <w:sz w:val="24"/>
        </w:rPr>
        <w:t>trends</w:t>
      </w:r>
      <w:r>
        <w:rPr>
          <w:spacing w:val="-1"/>
          <w:sz w:val="24"/>
        </w:rPr>
        <w:t xml:space="preserve"> </w:t>
      </w:r>
      <w:r>
        <w:rPr>
          <w:sz w:val="24"/>
        </w:rPr>
        <w:t>on</w:t>
      </w:r>
      <w:r>
        <w:rPr>
          <w:spacing w:val="-1"/>
          <w:sz w:val="24"/>
        </w:rPr>
        <w:t xml:space="preserve"> </w:t>
      </w:r>
      <w:r>
        <w:rPr>
          <w:sz w:val="24"/>
        </w:rPr>
        <w:t>the</w:t>
      </w:r>
      <w:r>
        <w:rPr>
          <w:spacing w:val="-2"/>
          <w:sz w:val="24"/>
        </w:rPr>
        <w:t xml:space="preserve"> </w:t>
      </w:r>
      <w:r>
        <w:rPr>
          <w:sz w:val="24"/>
        </w:rPr>
        <w:t>use</w:t>
      </w:r>
      <w:r>
        <w:rPr>
          <w:spacing w:val="-2"/>
          <w:sz w:val="24"/>
        </w:rPr>
        <w:t xml:space="preserve"> </w:t>
      </w:r>
      <w:r>
        <w:rPr>
          <w:sz w:val="24"/>
        </w:rPr>
        <w:t>of humic substances for sustainable agriculture. Annamalai University, Tamil Nadu.</w:t>
      </w:r>
    </w:p>
    <w:p w14:paraId="4C2D61C6" w14:textId="77777777" w:rsidR="00FE28AF" w:rsidRDefault="00FE28AF" w:rsidP="00F55F97">
      <w:pPr>
        <w:pStyle w:val="Paragraphedeliste"/>
        <w:numPr>
          <w:ilvl w:val="0"/>
          <w:numId w:val="1"/>
        </w:numPr>
        <w:tabs>
          <w:tab w:val="left" w:pos="1168"/>
        </w:tabs>
        <w:ind w:left="-142" w:right="30"/>
        <w:rPr>
          <w:sz w:val="24"/>
        </w:rPr>
      </w:pPr>
      <w:r>
        <w:rPr>
          <w:sz w:val="24"/>
        </w:rPr>
        <w:t xml:space="preserve">Dhingra OD, Sinclair JB. Basic plant pathology methods. Boca </w:t>
      </w:r>
      <w:proofErr w:type="spellStart"/>
      <w:r>
        <w:rPr>
          <w:sz w:val="24"/>
        </w:rPr>
        <w:t>Rato´n</w:t>
      </w:r>
      <w:proofErr w:type="spellEnd"/>
      <w:r>
        <w:rPr>
          <w:sz w:val="24"/>
        </w:rPr>
        <w:t>, FL: CRC Press; 1985. p. 261.</w:t>
      </w:r>
    </w:p>
    <w:p w14:paraId="040CBE94" w14:textId="77777777" w:rsidR="00FE28AF" w:rsidRDefault="00FE28AF" w:rsidP="00F55F97">
      <w:pPr>
        <w:pStyle w:val="Paragraphedeliste"/>
        <w:numPr>
          <w:ilvl w:val="0"/>
          <w:numId w:val="1"/>
        </w:numPr>
        <w:tabs>
          <w:tab w:val="left" w:pos="1168"/>
        </w:tabs>
        <w:spacing w:before="1"/>
        <w:ind w:left="-142" w:right="23"/>
        <w:rPr>
          <w:sz w:val="24"/>
        </w:rPr>
      </w:pPr>
      <w:r>
        <w:rPr>
          <w:sz w:val="24"/>
        </w:rPr>
        <w:t xml:space="preserve">Gaganpreet Kaur Gill, S.K. Gosal and Sandeep Sharma. 2016. Microbial Activities and Soil Health in Rice Rhizosphere as Affected by Long Term Integrated Use of Organic and Inorganic Fertilizers. </w:t>
      </w:r>
      <w:r>
        <w:rPr>
          <w:i/>
          <w:sz w:val="24"/>
        </w:rPr>
        <w:t>International Journal of Current Microbiology and Applied Sciences</w:t>
      </w:r>
      <w:r>
        <w:rPr>
          <w:sz w:val="24"/>
        </w:rPr>
        <w:t xml:space="preserve">.5(5): 568-580. </w:t>
      </w:r>
      <w:proofErr w:type="spellStart"/>
      <w:r>
        <w:rPr>
          <w:sz w:val="24"/>
        </w:rPr>
        <w:t>doi</w:t>
      </w:r>
      <w:proofErr w:type="spellEnd"/>
      <w:r>
        <w:rPr>
          <w:sz w:val="24"/>
        </w:rPr>
        <w:t xml:space="preserve">: </w:t>
      </w:r>
      <w:hyperlink r:id="rId12">
        <w:r>
          <w:rPr>
            <w:sz w:val="24"/>
          </w:rPr>
          <w:t>http://dx.doi.org/10.20546/ijcmas.2016.505.058</w:t>
        </w:r>
      </w:hyperlink>
    </w:p>
    <w:p w14:paraId="77F7D87A" w14:textId="77777777" w:rsidR="00FE28AF" w:rsidRPr="00831273" w:rsidRDefault="00FE28AF" w:rsidP="00F55F97">
      <w:pPr>
        <w:pStyle w:val="Paragraphedeliste"/>
        <w:numPr>
          <w:ilvl w:val="0"/>
          <w:numId w:val="1"/>
        </w:numPr>
        <w:tabs>
          <w:tab w:val="left" w:pos="1167"/>
        </w:tabs>
        <w:ind w:left="-142" w:right="0" w:hanging="359"/>
        <w:rPr>
          <w:sz w:val="24"/>
        </w:rPr>
      </w:pPr>
      <w:proofErr w:type="spellStart"/>
      <w:r>
        <w:rPr>
          <w:sz w:val="24"/>
        </w:rPr>
        <w:t>Hariprasanna</w:t>
      </w:r>
      <w:proofErr w:type="spellEnd"/>
      <w:r>
        <w:rPr>
          <w:sz w:val="24"/>
        </w:rPr>
        <w:t>,</w:t>
      </w:r>
      <w:r>
        <w:rPr>
          <w:spacing w:val="6"/>
          <w:sz w:val="24"/>
        </w:rPr>
        <w:t xml:space="preserve"> </w:t>
      </w:r>
      <w:r>
        <w:rPr>
          <w:sz w:val="24"/>
        </w:rPr>
        <w:t>K.</w:t>
      </w:r>
      <w:r>
        <w:rPr>
          <w:spacing w:val="5"/>
          <w:sz w:val="24"/>
        </w:rPr>
        <w:t xml:space="preserve"> </w:t>
      </w:r>
      <w:r>
        <w:rPr>
          <w:sz w:val="24"/>
        </w:rPr>
        <w:t>2016.</w:t>
      </w:r>
      <w:r>
        <w:rPr>
          <w:spacing w:val="8"/>
          <w:sz w:val="24"/>
        </w:rPr>
        <w:t xml:space="preserve"> </w:t>
      </w:r>
      <w:r>
        <w:rPr>
          <w:sz w:val="24"/>
        </w:rPr>
        <w:t>Foxtail</w:t>
      </w:r>
      <w:r>
        <w:rPr>
          <w:spacing w:val="6"/>
          <w:sz w:val="24"/>
        </w:rPr>
        <w:t xml:space="preserve"> </w:t>
      </w:r>
      <w:r>
        <w:rPr>
          <w:sz w:val="24"/>
        </w:rPr>
        <w:t>millet-</w:t>
      </w:r>
      <w:r>
        <w:rPr>
          <w:spacing w:val="5"/>
          <w:sz w:val="24"/>
        </w:rPr>
        <w:t xml:space="preserve"> </w:t>
      </w:r>
      <w:r>
        <w:rPr>
          <w:sz w:val="24"/>
        </w:rPr>
        <w:t>Nutritional</w:t>
      </w:r>
      <w:r>
        <w:rPr>
          <w:spacing w:val="8"/>
          <w:sz w:val="24"/>
        </w:rPr>
        <w:t xml:space="preserve"> </w:t>
      </w:r>
      <w:r>
        <w:rPr>
          <w:sz w:val="24"/>
        </w:rPr>
        <w:t>importance</w:t>
      </w:r>
      <w:r>
        <w:rPr>
          <w:spacing w:val="7"/>
          <w:sz w:val="24"/>
        </w:rPr>
        <w:t xml:space="preserve"> </w:t>
      </w:r>
      <w:r>
        <w:rPr>
          <w:sz w:val="24"/>
        </w:rPr>
        <w:t>and</w:t>
      </w:r>
      <w:r>
        <w:rPr>
          <w:spacing w:val="8"/>
          <w:sz w:val="24"/>
        </w:rPr>
        <w:t xml:space="preserve"> </w:t>
      </w:r>
      <w:r>
        <w:rPr>
          <w:sz w:val="24"/>
        </w:rPr>
        <w:t>cultivation</w:t>
      </w:r>
      <w:r>
        <w:rPr>
          <w:spacing w:val="7"/>
          <w:sz w:val="24"/>
        </w:rPr>
        <w:t xml:space="preserve"> </w:t>
      </w:r>
      <w:proofErr w:type="spellStart"/>
      <w:r>
        <w:rPr>
          <w:spacing w:val="-2"/>
          <w:sz w:val="24"/>
        </w:rPr>
        <w:t>aspects.</w:t>
      </w:r>
      <w:r w:rsidRPr="00831273">
        <w:rPr>
          <w:i/>
          <w:sz w:val="24"/>
        </w:rPr>
        <w:t>Indian</w:t>
      </w:r>
      <w:proofErr w:type="spellEnd"/>
      <w:r w:rsidRPr="00831273">
        <w:rPr>
          <w:i/>
          <w:spacing w:val="-3"/>
          <w:sz w:val="24"/>
        </w:rPr>
        <w:t xml:space="preserve"> </w:t>
      </w:r>
      <w:r w:rsidRPr="00831273">
        <w:rPr>
          <w:i/>
          <w:sz w:val="24"/>
        </w:rPr>
        <w:t>Farming</w:t>
      </w:r>
      <w:r w:rsidRPr="00831273">
        <w:rPr>
          <w:sz w:val="24"/>
        </w:rPr>
        <w:t>.</w:t>
      </w:r>
      <w:r w:rsidRPr="00831273">
        <w:rPr>
          <w:spacing w:val="-1"/>
          <w:sz w:val="24"/>
        </w:rPr>
        <w:t xml:space="preserve"> </w:t>
      </w:r>
      <w:r w:rsidRPr="00831273">
        <w:rPr>
          <w:sz w:val="24"/>
        </w:rPr>
        <w:t>65(12): 25-</w:t>
      </w:r>
      <w:r w:rsidRPr="00831273">
        <w:rPr>
          <w:spacing w:val="-5"/>
          <w:sz w:val="24"/>
        </w:rPr>
        <w:t>29.</w:t>
      </w:r>
    </w:p>
    <w:p w14:paraId="7A38C0AB" w14:textId="77777777" w:rsidR="00FE28AF" w:rsidRDefault="00FE28AF" w:rsidP="00F55F97">
      <w:pPr>
        <w:pStyle w:val="Paragraphedeliste"/>
        <w:numPr>
          <w:ilvl w:val="0"/>
          <w:numId w:val="1"/>
        </w:numPr>
        <w:tabs>
          <w:tab w:val="left" w:pos="1168"/>
        </w:tabs>
        <w:ind w:left="-142" w:right="17"/>
        <w:rPr>
          <w:sz w:val="24"/>
        </w:rPr>
      </w:pPr>
      <w:proofErr w:type="spellStart"/>
      <w:r>
        <w:rPr>
          <w:sz w:val="24"/>
        </w:rPr>
        <w:t>Hrselova</w:t>
      </w:r>
      <w:proofErr w:type="spellEnd"/>
      <w:r>
        <w:rPr>
          <w:sz w:val="24"/>
        </w:rPr>
        <w:t xml:space="preserve"> H., </w:t>
      </w:r>
      <w:proofErr w:type="spellStart"/>
      <w:r>
        <w:rPr>
          <w:sz w:val="24"/>
        </w:rPr>
        <w:t>Soukupova</w:t>
      </w:r>
      <w:proofErr w:type="spellEnd"/>
      <w:r>
        <w:rPr>
          <w:sz w:val="24"/>
        </w:rPr>
        <w:t xml:space="preserve"> L. and </w:t>
      </w:r>
      <w:proofErr w:type="spellStart"/>
      <w:r>
        <w:rPr>
          <w:sz w:val="24"/>
        </w:rPr>
        <w:t>Gryndler</w:t>
      </w:r>
      <w:proofErr w:type="spellEnd"/>
      <w:r>
        <w:rPr>
          <w:sz w:val="24"/>
        </w:rPr>
        <w:t xml:space="preserve"> M., 2007. Humic Acid like material from sewage sludge stimulates culture growth of Ectomycorrhizal Fungi in Vitro. </w:t>
      </w:r>
      <w:r>
        <w:rPr>
          <w:i/>
          <w:sz w:val="24"/>
        </w:rPr>
        <w:t xml:space="preserve">Folia </w:t>
      </w:r>
      <w:proofErr w:type="spellStart"/>
      <w:r>
        <w:rPr>
          <w:i/>
          <w:sz w:val="24"/>
        </w:rPr>
        <w:t>Microbiologica</w:t>
      </w:r>
      <w:proofErr w:type="spellEnd"/>
      <w:r>
        <w:rPr>
          <w:sz w:val="24"/>
        </w:rPr>
        <w:t>. 6: 627-630.</w:t>
      </w:r>
    </w:p>
    <w:p w14:paraId="6E44662A" w14:textId="77777777" w:rsidR="00FE28AF" w:rsidRDefault="00FE28AF" w:rsidP="00F55F97">
      <w:pPr>
        <w:pStyle w:val="Paragraphedeliste"/>
        <w:numPr>
          <w:ilvl w:val="0"/>
          <w:numId w:val="1"/>
        </w:numPr>
        <w:tabs>
          <w:tab w:val="left" w:pos="1168"/>
        </w:tabs>
        <w:ind w:left="-142" w:right="268"/>
        <w:rPr>
          <w:sz w:val="24"/>
        </w:rPr>
      </w:pPr>
      <w:r>
        <w:rPr>
          <w:sz w:val="24"/>
        </w:rPr>
        <w:t xml:space="preserve">Islam, N. F and Borthakur. 2016. Effect of different growth stages on rice crop on soil microbial and enzyme activities. </w:t>
      </w:r>
      <w:r>
        <w:rPr>
          <w:i/>
          <w:sz w:val="24"/>
        </w:rPr>
        <w:t xml:space="preserve">Tropical Plant Research. </w:t>
      </w:r>
      <w:r>
        <w:rPr>
          <w:sz w:val="24"/>
        </w:rPr>
        <w:t>3(1): 40–47.</w:t>
      </w:r>
    </w:p>
    <w:p w14:paraId="511057D0" w14:textId="77777777" w:rsidR="00FE28AF" w:rsidRDefault="00FE28AF" w:rsidP="00F55F97">
      <w:pPr>
        <w:pStyle w:val="Paragraphedeliste"/>
        <w:numPr>
          <w:ilvl w:val="0"/>
          <w:numId w:val="1"/>
        </w:numPr>
        <w:tabs>
          <w:tab w:val="left" w:pos="1168"/>
        </w:tabs>
        <w:ind w:left="-142"/>
        <w:rPr>
          <w:sz w:val="24"/>
        </w:rPr>
      </w:pPr>
      <w:r>
        <w:rPr>
          <w:sz w:val="24"/>
        </w:rPr>
        <w:t>Kapoor, K.K and</w:t>
      </w:r>
      <w:r>
        <w:rPr>
          <w:spacing w:val="31"/>
          <w:sz w:val="24"/>
        </w:rPr>
        <w:t xml:space="preserve"> </w:t>
      </w:r>
      <w:r>
        <w:rPr>
          <w:sz w:val="24"/>
        </w:rPr>
        <w:t xml:space="preserve">Paroda, S. 2007. Experimental soil </w:t>
      </w:r>
      <w:proofErr w:type="spellStart"/>
      <w:r>
        <w:rPr>
          <w:sz w:val="24"/>
        </w:rPr>
        <w:t>micribiology</w:t>
      </w:r>
      <w:proofErr w:type="spellEnd"/>
      <w:r>
        <w:rPr>
          <w:sz w:val="24"/>
        </w:rPr>
        <w:t>. CBS Publishers</w:t>
      </w:r>
      <w:r>
        <w:rPr>
          <w:spacing w:val="80"/>
          <w:sz w:val="24"/>
        </w:rPr>
        <w:t xml:space="preserve"> </w:t>
      </w:r>
      <w:r>
        <w:rPr>
          <w:sz w:val="24"/>
        </w:rPr>
        <w:t>and Distributors, New Delhi: 62 -64.</w:t>
      </w:r>
    </w:p>
    <w:p w14:paraId="7B059875" w14:textId="77777777" w:rsidR="00FE28AF" w:rsidRDefault="00FE28AF" w:rsidP="00F55F97">
      <w:pPr>
        <w:pStyle w:val="Paragraphedeliste"/>
        <w:numPr>
          <w:ilvl w:val="0"/>
          <w:numId w:val="1"/>
        </w:numPr>
        <w:tabs>
          <w:tab w:val="left" w:pos="1168"/>
        </w:tabs>
        <w:ind w:left="-142" w:right="16"/>
        <w:rPr>
          <w:sz w:val="24"/>
        </w:rPr>
      </w:pPr>
      <w:r>
        <w:rPr>
          <w:sz w:val="24"/>
        </w:rPr>
        <w:t xml:space="preserve">Lei </w:t>
      </w:r>
      <w:proofErr w:type="spellStart"/>
      <w:r>
        <w:rPr>
          <w:sz w:val="24"/>
        </w:rPr>
        <w:t>zhou</w:t>
      </w:r>
      <w:proofErr w:type="spellEnd"/>
      <w:r>
        <w:rPr>
          <w:sz w:val="24"/>
        </w:rPr>
        <w:t>, Sheng-Tao , Carlos M. Monreal , Neil B. Mclaughlin , Zhao Bao-Ping , Liu Jing-Hui and Hao Guo-Cheng.2022. Bentonite-humic acid improves soil organic carbon,</w:t>
      </w:r>
      <w:r>
        <w:rPr>
          <w:spacing w:val="-2"/>
          <w:sz w:val="24"/>
        </w:rPr>
        <w:t xml:space="preserve"> </w:t>
      </w:r>
      <w:r>
        <w:rPr>
          <w:sz w:val="24"/>
        </w:rPr>
        <w:t>microbial</w:t>
      </w:r>
      <w:r>
        <w:rPr>
          <w:spacing w:val="-1"/>
          <w:sz w:val="24"/>
        </w:rPr>
        <w:t xml:space="preserve"> </w:t>
      </w:r>
      <w:r>
        <w:rPr>
          <w:sz w:val="24"/>
        </w:rPr>
        <w:t>biomass,</w:t>
      </w:r>
      <w:r>
        <w:rPr>
          <w:spacing w:val="-1"/>
          <w:sz w:val="24"/>
        </w:rPr>
        <w:t xml:space="preserve"> </w:t>
      </w:r>
      <w:r>
        <w:rPr>
          <w:sz w:val="24"/>
        </w:rPr>
        <w:t>enzyme</w:t>
      </w:r>
      <w:r>
        <w:rPr>
          <w:spacing w:val="-2"/>
          <w:sz w:val="24"/>
        </w:rPr>
        <w:t xml:space="preserve"> </w:t>
      </w:r>
      <w:r>
        <w:rPr>
          <w:sz w:val="24"/>
        </w:rPr>
        <w:t>activities</w:t>
      </w:r>
      <w:r>
        <w:rPr>
          <w:spacing w:val="-1"/>
          <w:sz w:val="24"/>
        </w:rPr>
        <w:t xml:space="preserve"> </w:t>
      </w:r>
      <w:r>
        <w:rPr>
          <w:sz w:val="24"/>
        </w:rPr>
        <w:t>and</w:t>
      </w:r>
      <w:r>
        <w:rPr>
          <w:spacing w:val="-3"/>
          <w:sz w:val="24"/>
        </w:rPr>
        <w:t xml:space="preserve"> </w:t>
      </w:r>
      <w:r>
        <w:rPr>
          <w:sz w:val="24"/>
        </w:rPr>
        <w:t>grain</w:t>
      </w:r>
      <w:r>
        <w:rPr>
          <w:spacing w:val="-1"/>
          <w:sz w:val="24"/>
        </w:rPr>
        <w:t xml:space="preserve"> </w:t>
      </w:r>
      <w:r>
        <w:rPr>
          <w:sz w:val="24"/>
        </w:rPr>
        <w:t>quality</w:t>
      </w:r>
      <w:r>
        <w:rPr>
          <w:spacing w:val="-1"/>
          <w:sz w:val="24"/>
        </w:rPr>
        <w:t xml:space="preserve"> </w:t>
      </w:r>
      <w:r>
        <w:rPr>
          <w:sz w:val="24"/>
        </w:rPr>
        <w:t>in</w:t>
      </w:r>
      <w:r>
        <w:rPr>
          <w:spacing w:val="-1"/>
          <w:sz w:val="24"/>
        </w:rPr>
        <w:t xml:space="preserve"> </w:t>
      </w:r>
      <w:r>
        <w:rPr>
          <w:sz w:val="24"/>
        </w:rPr>
        <w:t>a</w:t>
      </w:r>
      <w:r>
        <w:rPr>
          <w:spacing w:val="-4"/>
          <w:sz w:val="24"/>
        </w:rPr>
        <w:t xml:space="preserve"> </w:t>
      </w:r>
      <w:r>
        <w:rPr>
          <w:sz w:val="24"/>
        </w:rPr>
        <w:t>sandy</w:t>
      </w:r>
      <w:r>
        <w:rPr>
          <w:spacing w:val="-1"/>
          <w:sz w:val="24"/>
        </w:rPr>
        <w:t xml:space="preserve"> </w:t>
      </w:r>
      <w:r>
        <w:rPr>
          <w:sz w:val="24"/>
        </w:rPr>
        <w:t>soil</w:t>
      </w:r>
      <w:r>
        <w:rPr>
          <w:spacing w:val="-1"/>
          <w:sz w:val="24"/>
        </w:rPr>
        <w:t xml:space="preserve"> </w:t>
      </w:r>
      <w:r>
        <w:rPr>
          <w:sz w:val="24"/>
        </w:rPr>
        <w:t>cropped to maize (</w:t>
      </w:r>
      <w:proofErr w:type="spellStart"/>
      <w:r>
        <w:rPr>
          <w:i/>
          <w:sz w:val="24"/>
        </w:rPr>
        <w:t>Zea</w:t>
      </w:r>
      <w:proofErr w:type="spellEnd"/>
      <w:r>
        <w:rPr>
          <w:i/>
          <w:sz w:val="24"/>
        </w:rPr>
        <w:t xml:space="preserve"> mays </w:t>
      </w:r>
      <w:r>
        <w:rPr>
          <w:sz w:val="24"/>
        </w:rPr>
        <w:t xml:space="preserve">L.) in a semi-arid region. </w:t>
      </w:r>
      <w:r>
        <w:rPr>
          <w:i/>
          <w:sz w:val="24"/>
        </w:rPr>
        <w:t xml:space="preserve">Journal of Integrative Agriculture </w:t>
      </w:r>
      <w:r>
        <w:rPr>
          <w:sz w:val="24"/>
        </w:rPr>
        <w:t>. 21(1): 208–221.</w:t>
      </w:r>
    </w:p>
    <w:p w14:paraId="20B6AECD" w14:textId="77777777" w:rsidR="00FE28AF" w:rsidRPr="00831273" w:rsidRDefault="00FE28AF" w:rsidP="00F55F97">
      <w:pPr>
        <w:pStyle w:val="Paragraphedeliste"/>
        <w:numPr>
          <w:ilvl w:val="0"/>
          <w:numId w:val="1"/>
        </w:numPr>
        <w:tabs>
          <w:tab w:val="left" w:pos="1168"/>
        </w:tabs>
        <w:spacing w:before="1"/>
        <w:ind w:left="-142" w:right="22"/>
        <w:rPr>
          <w:sz w:val="24"/>
        </w:rPr>
      </w:pPr>
      <w:r>
        <w:rPr>
          <w:sz w:val="24"/>
        </w:rPr>
        <w:t xml:space="preserve">Mahanta, D., Bhattacharyya, R., </w:t>
      </w:r>
      <w:proofErr w:type="spellStart"/>
      <w:r>
        <w:rPr>
          <w:sz w:val="24"/>
        </w:rPr>
        <w:t>Gopinathc</w:t>
      </w:r>
      <w:proofErr w:type="spellEnd"/>
      <w:r>
        <w:rPr>
          <w:sz w:val="24"/>
        </w:rPr>
        <w:t xml:space="preserve">, K.A., </w:t>
      </w:r>
      <w:proofErr w:type="spellStart"/>
      <w:r>
        <w:rPr>
          <w:sz w:val="24"/>
        </w:rPr>
        <w:t>Tutia</w:t>
      </w:r>
      <w:proofErr w:type="spellEnd"/>
      <w:r>
        <w:rPr>
          <w:sz w:val="24"/>
        </w:rPr>
        <w:t xml:space="preserve">, M.D., </w:t>
      </w:r>
      <w:proofErr w:type="spellStart"/>
      <w:r>
        <w:rPr>
          <w:sz w:val="24"/>
        </w:rPr>
        <w:t>Jeevanandan</w:t>
      </w:r>
      <w:proofErr w:type="spellEnd"/>
      <w:r>
        <w:rPr>
          <w:sz w:val="24"/>
        </w:rPr>
        <w:t xml:space="preserve">, K., Chandrashekara, C., Arunkumar, R., </w:t>
      </w:r>
      <w:proofErr w:type="spellStart"/>
      <w:r>
        <w:rPr>
          <w:sz w:val="24"/>
        </w:rPr>
        <w:t>Minaa</w:t>
      </w:r>
      <w:proofErr w:type="spellEnd"/>
      <w:r>
        <w:rPr>
          <w:sz w:val="24"/>
        </w:rPr>
        <w:t xml:space="preserve">, B.L, </w:t>
      </w:r>
      <w:proofErr w:type="spellStart"/>
      <w:r>
        <w:rPr>
          <w:sz w:val="24"/>
        </w:rPr>
        <w:t>Pandeya</w:t>
      </w:r>
      <w:proofErr w:type="spellEnd"/>
      <w:r>
        <w:rPr>
          <w:sz w:val="24"/>
        </w:rPr>
        <w:t xml:space="preserve">, B.M., </w:t>
      </w:r>
      <w:proofErr w:type="spellStart"/>
      <w:r>
        <w:rPr>
          <w:sz w:val="24"/>
        </w:rPr>
        <w:t>Mishraa</w:t>
      </w:r>
      <w:proofErr w:type="spellEnd"/>
      <w:r>
        <w:rPr>
          <w:sz w:val="24"/>
        </w:rPr>
        <w:t xml:space="preserve">, P.K., </w:t>
      </w:r>
      <w:proofErr w:type="spellStart"/>
      <w:r>
        <w:rPr>
          <w:sz w:val="24"/>
        </w:rPr>
        <w:t>Bishta</w:t>
      </w:r>
      <w:proofErr w:type="spellEnd"/>
      <w:r>
        <w:rPr>
          <w:sz w:val="24"/>
        </w:rPr>
        <w:t xml:space="preserve">, J.K., </w:t>
      </w:r>
      <w:proofErr w:type="spellStart"/>
      <w:r>
        <w:rPr>
          <w:sz w:val="24"/>
        </w:rPr>
        <w:t>Srivastvaa</w:t>
      </w:r>
      <w:proofErr w:type="spellEnd"/>
      <w:r>
        <w:rPr>
          <w:sz w:val="24"/>
        </w:rPr>
        <w:t xml:space="preserve">, A.K and Bhatta, J.C. 2013. Influence of farmyard manure application and mineral </w:t>
      </w:r>
      <w:r>
        <w:rPr>
          <w:sz w:val="24"/>
        </w:rPr>
        <w:lastRenderedPageBreak/>
        <w:t xml:space="preserve">fertilization on yield sustainability, carbon sequestration potential and soil property of </w:t>
      </w:r>
      <w:proofErr w:type="spellStart"/>
      <w:r>
        <w:rPr>
          <w:sz w:val="24"/>
        </w:rPr>
        <w:t>gardenpea-french</w:t>
      </w:r>
      <w:proofErr w:type="spellEnd"/>
      <w:r>
        <w:rPr>
          <w:sz w:val="24"/>
        </w:rPr>
        <w:t xml:space="preserve"> bean cropping system in the Indian Himalayas. </w:t>
      </w:r>
      <w:proofErr w:type="spellStart"/>
      <w:r>
        <w:rPr>
          <w:i/>
          <w:sz w:val="24"/>
        </w:rPr>
        <w:t>Scientia</w:t>
      </w:r>
      <w:proofErr w:type="spellEnd"/>
      <w:r>
        <w:rPr>
          <w:i/>
          <w:sz w:val="24"/>
        </w:rPr>
        <w:t xml:space="preserve"> </w:t>
      </w:r>
      <w:proofErr w:type="spellStart"/>
      <w:r>
        <w:rPr>
          <w:i/>
          <w:sz w:val="24"/>
        </w:rPr>
        <w:t>Horticulturae</w:t>
      </w:r>
      <w:proofErr w:type="spellEnd"/>
      <w:r>
        <w:rPr>
          <w:sz w:val="24"/>
        </w:rPr>
        <w:t>. 164. 414-427.</w:t>
      </w:r>
    </w:p>
    <w:p w14:paraId="1B5CB056" w14:textId="77777777" w:rsidR="00FE28AF" w:rsidRDefault="00FE28AF" w:rsidP="00F55F97">
      <w:pPr>
        <w:pStyle w:val="Paragraphedeliste"/>
        <w:numPr>
          <w:ilvl w:val="0"/>
          <w:numId w:val="1"/>
        </w:numPr>
        <w:tabs>
          <w:tab w:val="left" w:pos="1168"/>
        </w:tabs>
        <w:spacing w:before="80"/>
        <w:ind w:left="-142" w:right="22"/>
        <w:rPr>
          <w:sz w:val="24"/>
        </w:rPr>
      </w:pPr>
      <w:r>
        <w:rPr>
          <w:sz w:val="24"/>
        </w:rPr>
        <w:t xml:space="preserve">Mali D.V, </w:t>
      </w:r>
      <w:proofErr w:type="spellStart"/>
      <w:r>
        <w:rPr>
          <w:sz w:val="24"/>
        </w:rPr>
        <w:t>Kharche</w:t>
      </w:r>
      <w:proofErr w:type="spellEnd"/>
      <w:r>
        <w:rPr>
          <w:sz w:val="24"/>
        </w:rPr>
        <w:t xml:space="preserve">, S.D. </w:t>
      </w:r>
      <w:proofErr w:type="spellStart"/>
      <w:r>
        <w:rPr>
          <w:sz w:val="24"/>
        </w:rPr>
        <w:t>Jadhao</w:t>
      </w:r>
      <w:proofErr w:type="spellEnd"/>
      <w:r>
        <w:rPr>
          <w:sz w:val="24"/>
        </w:rPr>
        <w:t xml:space="preserve">, S.M. </w:t>
      </w:r>
      <w:proofErr w:type="spellStart"/>
      <w:r>
        <w:rPr>
          <w:sz w:val="24"/>
        </w:rPr>
        <w:t>Jadhao</w:t>
      </w:r>
      <w:proofErr w:type="spellEnd"/>
      <w:r>
        <w:rPr>
          <w:sz w:val="24"/>
        </w:rPr>
        <w:t xml:space="preserve">, B.V. </w:t>
      </w:r>
      <w:proofErr w:type="spellStart"/>
      <w:r>
        <w:rPr>
          <w:sz w:val="24"/>
        </w:rPr>
        <w:t>Saoji</w:t>
      </w:r>
      <w:proofErr w:type="spellEnd"/>
      <w:r>
        <w:rPr>
          <w:sz w:val="24"/>
        </w:rPr>
        <w:t>, P.A. Gite and Age A.B.2015. Soil Biological Health under Long-term Fertilization in Sorghum-Wheat Sequence on Swell-Shrink Soils</w:t>
      </w:r>
      <w:r>
        <w:rPr>
          <w:spacing w:val="-1"/>
          <w:sz w:val="24"/>
        </w:rPr>
        <w:t xml:space="preserve"> </w:t>
      </w:r>
      <w:r>
        <w:rPr>
          <w:sz w:val="24"/>
        </w:rPr>
        <w:t xml:space="preserve">of Central India. </w:t>
      </w:r>
      <w:r>
        <w:rPr>
          <w:i/>
          <w:sz w:val="24"/>
        </w:rPr>
        <w:t xml:space="preserve">Journal of the Indian Society of Soil Science </w:t>
      </w:r>
      <w:r>
        <w:rPr>
          <w:sz w:val="24"/>
        </w:rPr>
        <w:t>.63(4): 423-428.</w:t>
      </w:r>
    </w:p>
    <w:p w14:paraId="4DE5A01E" w14:textId="77777777" w:rsidR="00FE28AF" w:rsidRDefault="00FE28AF" w:rsidP="00F55F97">
      <w:pPr>
        <w:pStyle w:val="Paragraphedeliste"/>
        <w:numPr>
          <w:ilvl w:val="0"/>
          <w:numId w:val="1"/>
        </w:numPr>
        <w:tabs>
          <w:tab w:val="left" w:pos="1168"/>
        </w:tabs>
        <w:ind w:left="-142" w:right="21"/>
        <w:rPr>
          <w:sz w:val="24"/>
        </w:rPr>
      </w:pPr>
      <w:r>
        <w:rPr>
          <w:sz w:val="24"/>
        </w:rPr>
        <w:t xml:space="preserve">Martin JP, Use of acid, rose </w:t>
      </w:r>
      <w:proofErr w:type="spellStart"/>
      <w:r>
        <w:rPr>
          <w:sz w:val="24"/>
        </w:rPr>
        <w:t>bengal</w:t>
      </w:r>
      <w:proofErr w:type="spellEnd"/>
      <w:r>
        <w:rPr>
          <w:sz w:val="24"/>
        </w:rPr>
        <w:t xml:space="preserve"> and streptomycin in the plate method for estimating soil fungi. In: Plate method for soil-fungus studies, California, 1949. p. </w:t>
      </w:r>
      <w:r>
        <w:rPr>
          <w:spacing w:val="-2"/>
          <w:sz w:val="24"/>
        </w:rPr>
        <w:t>215–32.</w:t>
      </w:r>
    </w:p>
    <w:p w14:paraId="7D3C86AC" w14:textId="77777777" w:rsidR="00FE28AF" w:rsidRDefault="00FE28AF" w:rsidP="00F55F97">
      <w:pPr>
        <w:pStyle w:val="Paragraphedeliste"/>
        <w:numPr>
          <w:ilvl w:val="0"/>
          <w:numId w:val="1"/>
        </w:numPr>
        <w:tabs>
          <w:tab w:val="left" w:pos="1168"/>
        </w:tabs>
        <w:ind w:left="-142" w:right="17"/>
        <w:rPr>
          <w:sz w:val="24"/>
        </w:rPr>
      </w:pPr>
      <w:proofErr w:type="spellStart"/>
      <w:r>
        <w:rPr>
          <w:sz w:val="24"/>
        </w:rPr>
        <w:t>Masto</w:t>
      </w:r>
      <w:proofErr w:type="spellEnd"/>
      <w:r>
        <w:rPr>
          <w:sz w:val="24"/>
        </w:rPr>
        <w:t>,</w:t>
      </w:r>
      <w:r>
        <w:rPr>
          <w:spacing w:val="-3"/>
          <w:sz w:val="24"/>
        </w:rPr>
        <w:t xml:space="preserve"> </w:t>
      </w:r>
      <w:r>
        <w:rPr>
          <w:sz w:val="24"/>
        </w:rPr>
        <w:t>P.K.</w:t>
      </w:r>
      <w:r>
        <w:rPr>
          <w:spacing w:val="-3"/>
          <w:sz w:val="24"/>
        </w:rPr>
        <w:t xml:space="preserve"> </w:t>
      </w:r>
      <w:proofErr w:type="spellStart"/>
      <w:r>
        <w:rPr>
          <w:sz w:val="24"/>
        </w:rPr>
        <w:t>Chhonkar</w:t>
      </w:r>
      <w:proofErr w:type="spellEnd"/>
      <w:r>
        <w:rPr>
          <w:sz w:val="24"/>
        </w:rPr>
        <w:t>,</w:t>
      </w:r>
      <w:r>
        <w:rPr>
          <w:spacing w:val="-3"/>
          <w:sz w:val="24"/>
        </w:rPr>
        <w:t xml:space="preserve"> </w:t>
      </w:r>
      <w:proofErr w:type="spellStart"/>
      <w:r>
        <w:rPr>
          <w:sz w:val="24"/>
        </w:rPr>
        <w:t>Dhyan</w:t>
      </w:r>
      <w:proofErr w:type="spellEnd"/>
      <w:r>
        <w:rPr>
          <w:spacing w:val="-3"/>
          <w:sz w:val="24"/>
        </w:rPr>
        <w:t xml:space="preserve"> </w:t>
      </w:r>
      <w:r>
        <w:rPr>
          <w:sz w:val="24"/>
        </w:rPr>
        <w:t>Singh,</w:t>
      </w:r>
      <w:r>
        <w:rPr>
          <w:spacing w:val="-3"/>
          <w:sz w:val="24"/>
        </w:rPr>
        <w:t xml:space="preserve"> </w:t>
      </w:r>
      <w:r>
        <w:rPr>
          <w:sz w:val="24"/>
        </w:rPr>
        <w:t>A.K.</w:t>
      </w:r>
      <w:r>
        <w:rPr>
          <w:spacing w:val="-3"/>
          <w:sz w:val="24"/>
        </w:rPr>
        <w:t xml:space="preserve"> </w:t>
      </w:r>
      <w:r>
        <w:rPr>
          <w:sz w:val="24"/>
        </w:rPr>
        <w:t>Patra. 2006.</w:t>
      </w:r>
      <w:r>
        <w:rPr>
          <w:spacing w:val="-3"/>
          <w:sz w:val="24"/>
        </w:rPr>
        <w:t xml:space="preserve"> </w:t>
      </w:r>
      <w:r>
        <w:rPr>
          <w:sz w:val="24"/>
        </w:rPr>
        <w:t>Changes</w:t>
      </w:r>
      <w:r>
        <w:rPr>
          <w:spacing w:val="-3"/>
          <w:sz w:val="24"/>
        </w:rPr>
        <w:t xml:space="preserve"> </w:t>
      </w:r>
      <w:r>
        <w:rPr>
          <w:sz w:val="24"/>
        </w:rPr>
        <w:t>in</w:t>
      </w:r>
      <w:r>
        <w:rPr>
          <w:spacing w:val="-3"/>
          <w:sz w:val="24"/>
        </w:rPr>
        <w:t xml:space="preserve"> </w:t>
      </w:r>
      <w:r>
        <w:rPr>
          <w:sz w:val="24"/>
        </w:rPr>
        <w:t>soil</w:t>
      </w:r>
      <w:r>
        <w:rPr>
          <w:spacing w:val="-3"/>
          <w:sz w:val="24"/>
        </w:rPr>
        <w:t xml:space="preserve"> </w:t>
      </w:r>
      <w:r>
        <w:rPr>
          <w:sz w:val="24"/>
        </w:rPr>
        <w:t>biological</w:t>
      </w:r>
      <w:r>
        <w:rPr>
          <w:spacing w:val="-3"/>
          <w:sz w:val="24"/>
        </w:rPr>
        <w:t xml:space="preserve"> </w:t>
      </w:r>
      <w:r>
        <w:rPr>
          <w:sz w:val="24"/>
        </w:rPr>
        <w:t xml:space="preserve">and biochemical characteristics in a long-term field trial on a sub-tropical </w:t>
      </w:r>
      <w:proofErr w:type="spellStart"/>
      <w:r>
        <w:rPr>
          <w:sz w:val="24"/>
        </w:rPr>
        <w:t>inceptisol</w:t>
      </w:r>
      <w:proofErr w:type="spellEnd"/>
      <w:r>
        <w:rPr>
          <w:sz w:val="24"/>
        </w:rPr>
        <w:t xml:space="preserve">. </w:t>
      </w:r>
      <w:r>
        <w:rPr>
          <w:i/>
          <w:sz w:val="24"/>
        </w:rPr>
        <w:t>Soil Biology and Biochemistry</w:t>
      </w:r>
      <w:r>
        <w:rPr>
          <w:sz w:val="24"/>
        </w:rPr>
        <w:t>. 38 (7): 1577-1582.</w:t>
      </w:r>
    </w:p>
    <w:p w14:paraId="16076448" w14:textId="77777777" w:rsidR="00FE28AF" w:rsidRDefault="00FE28AF" w:rsidP="00F55F97">
      <w:pPr>
        <w:pStyle w:val="Paragraphedeliste"/>
        <w:numPr>
          <w:ilvl w:val="0"/>
          <w:numId w:val="1"/>
        </w:numPr>
        <w:tabs>
          <w:tab w:val="left" w:pos="1168"/>
        </w:tabs>
        <w:spacing w:before="1"/>
        <w:ind w:left="-142" w:right="18"/>
        <w:rPr>
          <w:sz w:val="24"/>
        </w:rPr>
      </w:pPr>
      <w:r>
        <w:rPr>
          <w:sz w:val="24"/>
        </w:rPr>
        <w:t xml:space="preserve">Nardi, S.; Schiavon, M.; </w:t>
      </w:r>
      <w:proofErr w:type="spellStart"/>
      <w:r>
        <w:rPr>
          <w:sz w:val="24"/>
        </w:rPr>
        <w:t>Francioso</w:t>
      </w:r>
      <w:proofErr w:type="spellEnd"/>
      <w:r>
        <w:rPr>
          <w:sz w:val="24"/>
        </w:rPr>
        <w:t xml:space="preserve">, O. 2021. Chemical Structure and Biological Activity of Humic Substances Define Their Role as Plant Growth Promoters. </w:t>
      </w:r>
      <w:r>
        <w:rPr>
          <w:i/>
          <w:sz w:val="24"/>
        </w:rPr>
        <w:t>Molecules</w:t>
      </w:r>
      <w:r>
        <w:rPr>
          <w:sz w:val="24"/>
        </w:rPr>
        <w:t>. 26. 2256. https://doi.org/10.3390/ molecules.2608256.</w:t>
      </w:r>
    </w:p>
    <w:p w14:paraId="349ED1EF" w14:textId="77777777" w:rsidR="00FE28AF" w:rsidRDefault="00FE28AF" w:rsidP="00F55F97">
      <w:pPr>
        <w:pStyle w:val="Paragraphedeliste"/>
        <w:numPr>
          <w:ilvl w:val="0"/>
          <w:numId w:val="1"/>
        </w:numPr>
        <w:tabs>
          <w:tab w:val="left" w:pos="1168"/>
        </w:tabs>
        <w:ind w:left="-142" w:right="27"/>
        <w:rPr>
          <w:sz w:val="24"/>
        </w:rPr>
      </w:pPr>
      <w:r>
        <w:rPr>
          <w:sz w:val="24"/>
        </w:rPr>
        <w:t xml:space="preserve">Rai, N.T and Yadav, J. 2011. Influence of inorganic and organic nutrient sources on soil enzyme activities. </w:t>
      </w:r>
      <w:r>
        <w:rPr>
          <w:i/>
          <w:sz w:val="24"/>
        </w:rPr>
        <w:t>Journal of Indian Society of Soil Science</w:t>
      </w:r>
      <w:r>
        <w:rPr>
          <w:sz w:val="24"/>
        </w:rPr>
        <w:t>. 59(1): 54-59.</w:t>
      </w:r>
    </w:p>
    <w:p w14:paraId="4BE88501" w14:textId="77777777" w:rsidR="00FE28AF" w:rsidRDefault="00FE28AF" w:rsidP="00F55F97">
      <w:pPr>
        <w:pStyle w:val="Paragraphedeliste"/>
        <w:numPr>
          <w:ilvl w:val="0"/>
          <w:numId w:val="1"/>
        </w:numPr>
        <w:tabs>
          <w:tab w:val="left" w:pos="1168"/>
        </w:tabs>
        <w:ind w:left="-142" w:right="27"/>
        <w:rPr>
          <w:sz w:val="24"/>
        </w:rPr>
      </w:pPr>
      <w:r>
        <w:rPr>
          <w:sz w:val="24"/>
        </w:rPr>
        <w:t xml:space="preserve">Ravichandran, M. 2011. Humic acids: A mystique substance in sustainable crop production. </w:t>
      </w:r>
      <w:r>
        <w:rPr>
          <w:i/>
          <w:sz w:val="24"/>
        </w:rPr>
        <w:t>Journal of the Indian Society of Soil Science</w:t>
      </w:r>
      <w:r>
        <w:rPr>
          <w:sz w:val="24"/>
        </w:rPr>
        <w:t>. 59.49-57.</w:t>
      </w:r>
    </w:p>
    <w:p w14:paraId="324366A2" w14:textId="77777777" w:rsidR="00FE28AF" w:rsidRDefault="00FE28AF" w:rsidP="00F55F97">
      <w:pPr>
        <w:pStyle w:val="Paragraphedeliste"/>
        <w:numPr>
          <w:ilvl w:val="0"/>
          <w:numId w:val="1"/>
        </w:numPr>
        <w:tabs>
          <w:tab w:val="left" w:pos="1168"/>
        </w:tabs>
        <w:ind w:left="-142"/>
        <w:rPr>
          <w:sz w:val="24"/>
        </w:rPr>
      </w:pPr>
      <w:r>
        <w:rPr>
          <w:sz w:val="24"/>
        </w:rPr>
        <w:t xml:space="preserve">Sellamuthu, K.M and Govindasamy, M. 2003. Effect of </w:t>
      </w:r>
      <w:proofErr w:type="spellStart"/>
      <w:r>
        <w:rPr>
          <w:sz w:val="24"/>
        </w:rPr>
        <w:t>Fertiliser</w:t>
      </w:r>
      <w:proofErr w:type="spellEnd"/>
      <w:r>
        <w:rPr>
          <w:sz w:val="24"/>
        </w:rPr>
        <w:t xml:space="preserve"> and </w:t>
      </w:r>
      <w:proofErr w:type="spellStart"/>
      <w:r>
        <w:rPr>
          <w:sz w:val="24"/>
        </w:rPr>
        <w:t>Humic</w:t>
      </w:r>
      <w:proofErr w:type="spellEnd"/>
      <w:r>
        <w:rPr>
          <w:sz w:val="24"/>
        </w:rPr>
        <w:t xml:space="preserve"> Acid on Rhizosphere Microorganisms and Soil Enzymes at an Early Stage of Sugarcane Growth. </w:t>
      </w:r>
      <w:r>
        <w:rPr>
          <w:i/>
          <w:sz w:val="24"/>
        </w:rPr>
        <w:t>Sugar technology</w:t>
      </w:r>
      <w:r>
        <w:rPr>
          <w:sz w:val="24"/>
        </w:rPr>
        <w:t>. 5 (4): 273 – 277.</w:t>
      </w:r>
    </w:p>
    <w:p w14:paraId="5EC52493" w14:textId="77777777" w:rsidR="00FE28AF" w:rsidRDefault="00FE28AF" w:rsidP="00F55F97">
      <w:pPr>
        <w:pStyle w:val="Paragraphedeliste"/>
        <w:numPr>
          <w:ilvl w:val="0"/>
          <w:numId w:val="1"/>
        </w:numPr>
        <w:tabs>
          <w:tab w:val="left" w:pos="1168"/>
        </w:tabs>
        <w:ind w:left="-142" w:right="19"/>
        <w:rPr>
          <w:sz w:val="24"/>
        </w:rPr>
      </w:pPr>
      <w:r>
        <w:rPr>
          <w:sz w:val="24"/>
        </w:rPr>
        <w:t xml:space="preserve">Selvi, D., </w:t>
      </w:r>
      <w:proofErr w:type="spellStart"/>
      <w:r>
        <w:rPr>
          <w:sz w:val="24"/>
        </w:rPr>
        <w:t>Santhy</w:t>
      </w:r>
      <w:proofErr w:type="spellEnd"/>
      <w:r>
        <w:rPr>
          <w:sz w:val="24"/>
        </w:rPr>
        <w:t xml:space="preserve">, P and </w:t>
      </w:r>
      <w:proofErr w:type="spellStart"/>
      <w:r>
        <w:rPr>
          <w:sz w:val="24"/>
        </w:rPr>
        <w:t>Dhakshinamoorthy</w:t>
      </w:r>
      <w:proofErr w:type="spellEnd"/>
      <w:r>
        <w:rPr>
          <w:sz w:val="24"/>
        </w:rPr>
        <w:t xml:space="preserve">. 2003. Efficacy of long-term integrated plant nutrient management on important soil properties of an </w:t>
      </w:r>
      <w:proofErr w:type="spellStart"/>
      <w:r>
        <w:rPr>
          <w:sz w:val="24"/>
        </w:rPr>
        <w:t>Inceptisol</w:t>
      </w:r>
      <w:proofErr w:type="spellEnd"/>
      <w:r>
        <w:rPr>
          <w:sz w:val="24"/>
        </w:rPr>
        <w:t xml:space="preserve">. </w:t>
      </w:r>
      <w:r>
        <w:rPr>
          <w:i/>
          <w:sz w:val="24"/>
        </w:rPr>
        <w:t>Madras Agricultural Journal</w:t>
      </w:r>
      <w:r>
        <w:rPr>
          <w:sz w:val="24"/>
        </w:rPr>
        <w:t>. 90 (10-12): 656-660.</w:t>
      </w:r>
    </w:p>
    <w:p w14:paraId="4C18FF6E" w14:textId="77777777" w:rsidR="00FE28AF" w:rsidRDefault="00FE28AF" w:rsidP="00F55F97">
      <w:pPr>
        <w:pStyle w:val="Paragraphedeliste"/>
        <w:numPr>
          <w:ilvl w:val="0"/>
          <w:numId w:val="1"/>
        </w:numPr>
        <w:tabs>
          <w:tab w:val="left" w:pos="1168"/>
        </w:tabs>
        <w:ind w:left="-142"/>
        <w:rPr>
          <w:sz w:val="24"/>
        </w:rPr>
      </w:pPr>
      <w:r>
        <w:rPr>
          <w:sz w:val="24"/>
        </w:rPr>
        <w:t xml:space="preserve">Tabatabai MA, Bremner JM (1969). Use of p-nitro phenyl phosphate for assay of soil phosphatase activity. </w:t>
      </w:r>
      <w:r>
        <w:rPr>
          <w:i/>
          <w:sz w:val="24"/>
        </w:rPr>
        <w:t>Soil Biology and Biochemistry</w:t>
      </w:r>
      <w:r>
        <w:rPr>
          <w:sz w:val="24"/>
        </w:rPr>
        <w:t>. 1: 301-307.</w:t>
      </w:r>
    </w:p>
    <w:p w14:paraId="760C0B9B" w14:textId="77777777" w:rsidR="00FE28AF" w:rsidRDefault="00FE28AF" w:rsidP="00F55F97">
      <w:pPr>
        <w:pStyle w:val="Paragraphedeliste"/>
        <w:numPr>
          <w:ilvl w:val="0"/>
          <w:numId w:val="1"/>
        </w:numPr>
        <w:tabs>
          <w:tab w:val="left" w:pos="1168"/>
        </w:tabs>
        <w:ind w:left="-142" w:right="22"/>
        <w:rPr>
          <w:sz w:val="24"/>
        </w:rPr>
      </w:pPr>
      <w:proofErr w:type="spellStart"/>
      <w:r>
        <w:rPr>
          <w:sz w:val="24"/>
        </w:rPr>
        <w:t>Trasar-Cepeda</w:t>
      </w:r>
      <w:proofErr w:type="spellEnd"/>
      <w:r>
        <w:rPr>
          <w:sz w:val="24"/>
        </w:rPr>
        <w:t xml:space="preserve">, M.C. </w:t>
      </w:r>
      <w:proofErr w:type="spellStart"/>
      <w:r>
        <w:rPr>
          <w:sz w:val="24"/>
        </w:rPr>
        <w:t>Leirós</w:t>
      </w:r>
      <w:proofErr w:type="spellEnd"/>
      <w:r>
        <w:rPr>
          <w:sz w:val="24"/>
        </w:rPr>
        <w:t xml:space="preserve">, F. Gil-Sotres.2008. Hydrolytic enzyme activities in agricultural and forest soils. Some implications for their use as indicators of soil quality. </w:t>
      </w:r>
      <w:r>
        <w:rPr>
          <w:i/>
          <w:sz w:val="24"/>
        </w:rPr>
        <w:t xml:space="preserve">Soil Biology and Biochemistry </w:t>
      </w:r>
      <w:r>
        <w:rPr>
          <w:sz w:val="24"/>
        </w:rPr>
        <w:t>.40 (9): 2146-2155.</w:t>
      </w:r>
    </w:p>
    <w:p w14:paraId="56FD6791" w14:textId="66E3CD8A" w:rsidR="00BF089B" w:rsidRPr="00FE28AF" w:rsidRDefault="00FE28AF" w:rsidP="00BF2A60">
      <w:pPr>
        <w:pStyle w:val="Paragraphedeliste"/>
        <w:numPr>
          <w:ilvl w:val="0"/>
          <w:numId w:val="1"/>
        </w:numPr>
        <w:tabs>
          <w:tab w:val="left" w:pos="1168"/>
        </w:tabs>
        <w:spacing w:before="5" w:line="235" w:lineRule="auto"/>
        <w:ind w:left="-142" w:right="157"/>
      </w:pPr>
      <w:r>
        <w:rPr>
          <w:sz w:val="24"/>
        </w:rPr>
        <w:t>Verma. S, Agarwal, Mahapatra, Shahi, Singh, Pragyan Kumari, Arvind Kumar, Reshma Shinde And Jai</w:t>
      </w:r>
      <w:r w:rsidRPr="000C3F0C">
        <w:rPr>
          <w:spacing w:val="-1"/>
          <w:sz w:val="24"/>
        </w:rPr>
        <w:t xml:space="preserve"> </w:t>
      </w:r>
      <w:r>
        <w:rPr>
          <w:sz w:val="24"/>
        </w:rPr>
        <w:t xml:space="preserve">Prakash Kumar. 2022. Long term effect of fertilizers, manure and lime on biological health of an acid soil. </w:t>
      </w:r>
      <w:r w:rsidRPr="000C3F0C">
        <w:rPr>
          <w:i/>
          <w:sz w:val="24"/>
        </w:rPr>
        <w:t>Annals of Plant and Soil Research</w:t>
      </w:r>
      <w:r>
        <w:rPr>
          <w:sz w:val="24"/>
        </w:rPr>
        <w:t>.</w:t>
      </w:r>
      <w:r w:rsidRPr="000C3F0C">
        <w:rPr>
          <w:spacing w:val="40"/>
          <w:sz w:val="24"/>
        </w:rPr>
        <w:t xml:space="preserve"> </w:t>
      </w:r>
      <w:r>
        <w:rPr>
          <w:sz w:val="24"/>
        </w:rPr>
        <w:t>24(2): 208-215.</w:t>
      </w:r>
      <w:commentRangeEnd w:id="24"/>
      <w:r w:rsidR="00DA686D">
        <w:rPr>
          <w:rStyle w:val="Marquedecommentaire"/>
          <w:rFonts w:asciiTheme="minorHAnsi" w:eastAsiaTheme="minorHAnsi" w:hAnsiTheme="minorHAnsi" w:cstheme="minorBidi"/>
          <w:lang w:val="en-IN"/>
        </w:rPr>
        <w:commentReference w:id="24"/>
      </w:r>
    </w:p>
    <w:p w14:paraId="527B188A" w14:textId="77777777" w:rsidR="00D564DF" w:rsidRPr="00FE28AF" w:rsidRDefault="00D564DF" w:rsidP="00F55F97">
      <w:pPr>
        <w:pStyle w:val="Corpsdetexte"/>
        <w:spacing w:before="5" w:line="235" w:lineRule="auto"/>
        <w:ind w:left="-142" w:right="157"/>
        <w:jc w:val="both"/>
        <w:sectPr w:rsidR="00D564DF" w:rsidRPr="00FE28AF">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pPr>
    </w:p>
    <w:p w14:paraId="5769516E" w14:textId="110C6383" w:rsidR="00D564DF" w:rsidRPr="00FE28AF" w:rsidRDefault="00D564DF" w:rsidP="00F55F97">
      <w:pPr>
        <w:ind w:left="-142"/>
        <w:jc w:val="both"/>
        <w:rPr>
          <w:rFonts w:ascii="Times New Roman" w:hAnsi="Times New Roman" w:cs="Times New Roman"/>
          <w:b/>
          <w:sz w:val="24"/>
          <w:szCs w:val="24"/>
        </w:rPr>
      </w:pPr>
      <w:r w:rsidRPr="000C3F0C">
        <w:rPr>
          <w:rFonts w:ascii="Times New Roman" w:hAnsi="Times New Roman" w:cs="Times New Roman"/>
          <w:b/>
          <w:sz w:val="24"/>
          <w:szCs w:val="24"/>
        </w:rPr>
        <w:lastRenderedPageBreak/>
        <w:t>Table</w:t>
      </w:r>
      <w:r w:rsidRPr="00FE28AF">
        <w:rPr>
          <w:rFonts w:ascii="Times New Roman" w:hAnsi="Times New Roman" w:cs="Times New Roman"/>
          <w:b/>
          <w:spacing w:val="-1"/>
          <w:sz w:val="24"/>
          <w:szCs w:val="24"/>
        </w:rPr>
        <w:t xml:space="preserve"> </w:t>
      </w:r>
      <w:r w:rsidR="000C3F0C">
        <w:rPr>
          <w:rFonts w:ascii="Times New Roman" w:hAnsi="Times New Roman" w:cs="Times New Roman"/>
          <w:b/>
          <w:sz w:val="24"/>
          <w:szCs w:val="24"/>
        </w:rPr>
        <w:t>1</w:t>
      </w:r>
      <w:r w:rsidRPr="00FE28AF">
        <w:rPr>
          <w:rFonts w:ascii="Times New Roman" w:hAnsi="Times New Roman" w:cs="Times New Roman"/>
          <w:b/>
          <w:sz w:val="24"/>
          <w:szCs w:val="24"/>
        </w:rPr>
        <w:t>.Effect</w:t>
      </w:r>
      <w:r w:rsidRPr="00FE28AF">
        <w:rPr>
          <w:rFonts w:ascii="Times New Roman" w:hAnsi="Times New Roman" w:cs="Times New Roman"/>
          <w:b/>
          <w:spacing w:val="-1"/>
          <w:sz w:val="24"/>
          <w:szCs w:val="24"/>
        </w:rPr>
        <w:t xml:space="preserve"> </w:t>
      </w:r>
      <w:r w:rsidRPr="00FE28AF">
        <w:rPr>
          <w:rFonts w:ascii="Times New Roman" w:hAnsi="Times New Roman" w:cs="Times New Roman"/>
          <w:b/>
          <w:sz w:val="24"/>
          <w:szCs w:val="24"/>
        </w:rPr>
        <w:t>of</w:t>
      </w:r>
      <w:r w:rsidRPr="00FE28AF">
        <w:rPr>
          <w:rFonts w:ascii="Times New Roman" w:hAnsi="Times New Roman" w:cs="Times New Roman"/>
          <w:b/>
          <w:spacing w:val="-3"/>
          <w:sz w:val="24"/>
          <w:szCs w:val="24"/>
        </w:rPr>
        <w:t xml:space="preserve"> </w:t>
      </w:r>
      <w:r w:rsidRPr="00FE28AF">
        <w:rPr>
          <w:rFonts w:ascii="Times New Roman" w:hAnsi="Times New Roman" w:cs="Times New Roman"/>
          <w:b/>
          <w:sz w:val="24"/>
          <w:szCs w:val="24"/>
        </w:rPr>
        <w:t>inorganic</w:t>
      </w:r>
      <w:r w:rsidRPr="00FE28AF">
        <w:rPr>
          <w:rFonts w:ascii="Times New Roman" w:hAnsi="Times New Roman" w:cs="Times New Roman"/>
          <w:b/>
          <w:spacing w:val="-1"/>
          <w:sz w:val="24"/>
          <w:szCs w:val="24"/>
        </w:rPr>
        <w:t xml:space="preserve"> </w:t>
      </w:r>
      <w:r w:rsidRPr="00FE28AF">
        <w:rPr>
          <w:rFonts w:ascii="Times New Roman" w:hAnsi="Times New Roman" w:cs="Times New Roman"/>
          <w:b/>
          <w:sz w:val="24"/>
          <w:szCs w:val="24"/>
        </w:rPr>
        <w:t>fertilizers</w:t>
      </w:r>
      <w:r w:rsidRPr="00FE28AF">
        <w:rPr>
          <w:rFonts w:ascii="Times New Roman" w:hAnsi="Times New Roman" w:cs="Times New Roman"/>
          <w:b/>
          <w:spacing w:val="-1"/>
          <w:sz w:val="24"/>
          <w:szCs w:val="24"/>
        </w:rPr>
        <w:t xml:space="preserve"> </w:t>
      </w:r>
      <w:r w:rsidRPr="00FE28AF">
        <w:rPr>
          <w:rFonts w:ascii="Times New Roman" w:hAnsi="Times New Roman" w:cs="Times New Roman"/>
          <w:b/>
          <w:sz w:val="24"/>
          <w:szCs w:val="24"/>
        </w:rPr>
        <w:t>and</w:t>
      </w:r>
      <w:r w:rsidRPr="00FE28AF">
        <w:rPr>
          <w:rFonts w:ascii="Times New Roman" w:hAnsi="Times New Roman" w:cs="Times New Roman"/>
          <w:b/>
          <w:spacing w:val="-1"/>
          <w:sz w:val="24"/>
          <w:szCs w:val="24"/>
        </w:rPr>
        <w:t xml:space="preserve"> </w:t>
      </w:r>
      <w:r w:rsidRPr="00FE28AF">
        <w:rPr>
          <w:rFonts w:ascii="Times New Roman" w:hAnsi="Times New Roman" w:cs="Times New Roman"/>
          <w:b/>
          <w:sz w:val="24"/>
          <w:szCs w:val="24"/>
        </w:rPr>
        <w:t>humic</w:t>
      </w:r>
      <w:r w:rsidRPr="00FE28AF">
        <w:rPr>
          <w:rFonts w:ascii="Times New Roman" w:hAnsi="Times New Roman" w:cs="Times New Roman"/>
          <w:b/>
          <w:spacing w:val="-2"/>
          <w:sz w:val="24"/>
          <w:szCs w:val="24"/>
        </w:rPr>
        <w:t xml:space="preserve"> </w:t>
      </w:r>
      <w:r w:rsidRPr="00FE28AF">
        <w:rPr>
          <w:rFonts w:ascii="Times New Roman" w:hAnsi="Times New Roman" w:cs="Times New Roman"/>
          <w:b/>
          <w:sz w:val="24"/>
          <w:szCs w:val="24"/>
        </w:rPr>
        <w:t>acid on</w:t>
      </w:r>
      <w:r w:rsidRPr="00FE28AF">
        <w:rPr>
          <w:rFonts w:ascii="Times New Roman" w:hAnsi="Times New Roman" w:cs="Times New Roman"/>
          <w:b/>
          <w:spacing w:val="-1"/>
          <w:sz w:val="24"/>
          <w:szCs w:val="24"/>
        </w:rPr>
        <w:t xml:space="preserve"> </w:t>
      </w:r>
      <w:r w:rsidRPr="00FE28AF">
        <w:rPr>
          <w:rFonts w:ascii="Times New Roman" w:hAnsi="Times New Roman" w:cs="Times New Roman"/>
          <w:b/>
          <w:sz w:val="24"/>
          <w:szCs w:val="24"/>
        </w:rPr>
        <w:t>bacterial</w:t>
      </w:r>
      <w:r w:rsidRPr="00FE28AF">
        <w:rPr>
          <w:rFonts w:ascii="Times New Roman" w:hAnsi="Times New Roman" w:cs="Times New Roman"/>
          <w:b/>
          <w:spacing w:val="-1"/>
          <w:sz w:val="24"/>
          <w:szCs w:val="24"/>
        </w:rPr>
        <w:t xml:space="preserve"> </w:t>
      </w:r>
      <w:r w:rsidRPr="00FE28AF">
        <w:rPr>
          <w:rFonts w:ascii="Times New Roman" w:hAnsi="Times New Roman" w:cs="Times New Roman"/>
          <w:b/>
          <w:sz w:val="24"/>
          <w:szCs w:val="24"/>
        </w:rPr>
        <w:t>population</w:t>
      </w:r>
      <w:r w:rsidRPr="00FE28AF">
        <w:rPr>
          <w:rFonts w:ascii="Times New Roman" w:hAnsi="Times New Roman" w:cs="Times New Roman"/>
          <w:b/>
          <w:spacing w:val="-1"/>
          <w:sz w:val="24"/>
          <w:szCs w:val="24"/>
        </w:rPr>
        <w:t xml:space="preserve"> </w:t>
      </w:r>
      <w:r w:rsidRPr="00FE28AF">
        <w:rPr>
          <w:rFonts w:ascii="Times New Roman" w:hAnsi="Times New Roman" w:cs="Times New Roman"/>
          <w:b/>
          <w:sz w:val="24"/>
          <w:szCs w:val="24"/>
        </w:rPr>
        <w:t>(×10</w:t>
      </w:r>
      <w:r w:rsidRPr="00FE28AF">
        <w:rPr>
          <w:rFonts w:ascii="Times New Roman" w:hAnsi="Times New Roman" w:cs="Times New Roman"/>
          <w:b/>
          <w:position w:val="8"/>
          <w:sz w:val="24"/>
          <w:szCs w:val="24"/>
        </w:rPr>
        <w:t>6</w:t>
      </w:r>
      <w:r w:rsidRPr="00FE28AF">
        <w:rPr>
          <w:rFonts w:ascii="Times New Roman" w:hAnsi="Times New Roman" w:cs="Times New Roman"/>
          <w:b/>
          <w:spacing w:val="20"/>
          <w:position w:val="8"/>
          <w:sz w:val="24"/>
          <w:szCs w:val="24"/>
        </w:rPr>
        <w:t xml:space="preserve"> </w:t>
      </w:r>
      <w:r w:rsidRPr="00FE28AF">
        <w:rPr>
          <w:rFonts w:ascii="Times New Roman" w:hAnsi="Times New Roman" w:cs="Times New Roman"/>
          <w:b/>
          <w:sz w:val="24"/>
          <w:szCs w:val="24"/>
        </w:rPr>
        <w:t>CFU</w:t>
      </w:r>
      <w:r w:rsidRPr="00FE28AF">
        <w:rPr>
          <w:rFonts w:ascii="Times New Roman" w:hAnsi="Times New Roman" w:cs="Times New Roman"/>
          <w:b/>
          <w:spacing w:val="-1"/>
          <w:sz w:val="24"/>
          <w:szCs w:val="24"/>
        </w:rPr>
        <w:t xml:space="preserve"> </w:t>
      </w:r>
      <w:r w:rsidRPr="00FE28AF">
        <w:rPr>
          <w:rFonts w:ascii="Times New Roman" w:hAnsi="Times New Roman" w:cs="Times New Roman"/>
          <w:b/>
          <w:sz w:val="24"/>
          <w:szCs w:val="24"/>
        </w:rPr>
        <w:t>g</w:t>
      </w:r>
      <w:r w:rsidRPr="00FE28AF">
        <w:rPr>
          <w:rFonts w:ascii="Times New Roman" w:hAnsi="Times New Roman" w:cs="Times New Roman"/>
          <w:b/>
          <w:position w:val="8"/>
          <w:sz w:val="24"/>
          <w:szCs w:val="24"/>
        </w:rPr>
        <w:t>-1</w:t>
      </w:r>
      <w:r w:rsidRPr="00FE28AF">
        <w:rPr>
          <w:rFonts w:ascii="Times New Roman" w:hAnsi="Times New Roman" w:cs="Times New Roman"/>
          <w:b/>
          <w:spacing w:val="20"/>
          <w:position w:val="8"/>
          <w:sz w:val="24"/>
          <w:szCs w:val="24"/>
        </w:rPr>
        <w:t xml:space="preserve"> </w:t>
      </w:r>
      <w:r w:rsidRPr="00FE28AF">
        <w:rPr>
          <w:rFonts w:ascii="Times New Roman" w:hAnsi="Times New Roman" w:cs="Times New Roman"/>
          <w:b/>
          <w:sz w:val="24"/>
          <w:szCs w:val="24"/>
        </w:rPr>
        <w:t>soil)</w:t>
      </w:r>
      <w:r w:rsidRPr="00FE28AF">
        <w:rPr>
          <w:rFonts w:ascii="Times New Roman" w:hAnsi="Times New Roman" w:cs="Times New Roman"/>
          <w:b/>
          <w:spacing w:val="-1"/>
          <w:sz w:val="24"/>
          <w:szCs w:val="24"/>
        </w:rPr>
        <w:t xml:space="preserve"> </w:t>
      </w:r>
      <w:r w:rsidRPr="00FE28AF">
        <w:rPr>
          <w:rFonts w:ascii="Times New Roman" w:hAnsi="Times New Roman" w:cs="Times New Roman"/>
          <w:b/>
          <w:sz w:val="24"/>
          <w:szCs w:val="24"/>
        </w:rPr>
        <w:t>at</w:t>
      </w:r>
      <w:r w:rsidRPr="00FE28AF">
        <w:rPr>
          <w:rFonts w:ascii="Times New Roman" w:hAnsi="Times New Roman" w:cs="Times New Roman"/>
          <w:b/>
          <w:spacing w:val="-2"/>
          <w:sz w:val="24"/>
          <w:szCs w:val="24"/>
        </w:rPr>
        <w:t xml:space="preserve"> </w:t>
      </w:r>
      <w:r w:rsidRPr="00FE28AF">
        <w:rPr>
          <w:rFonts w:ascii="Times New Roman" w:hAnsi="Times New Roman" w:cs="Times New Roman"/>
          <w:b/>
          <w:sz w:val="24"/>
          <w:szCs w:val="24"/>
        </w:rPr>
        <w:t>harvest</w:t>
      </w:r>
      <w:r w:rsidRPr="00FE28AF">
        <w:rPr>
          <w:rFonts w:ascii="Times New Roman" w:hAnsi="Times New Roman" w:cs="Times New Roman"/>
          <w:b/>
          <w:spacing w:val="-1"/>
          <w:sz w:val="24"/>
          <w:szCs w:val="24"/>
        </w:rPr>
        <w:t xml:space="preserve"> </w:t>
      </w:r>
      <w:r w:rsidRPr="00FE28AF">
        <w:rPr>
          <w:rFonts w:ascii="Times New Roman" w:hAnsi="Times New Roman" w:cs="Times New Roman"/>
          <w:b/>
          <w:sz w:val="24"/>
          <w:szCs w:val="24"/>
        </w:rPr>
        <w:t>stage</w:t>
      </w:r>
      <w:r w:rsidRPr="00FE28AF">
        <w:rPr>
          <w:rFonts w:ascii="Times New Roman" w:hAnsi="Times New Roman" w:cs="Times New Roman"/>
          <w:b/>
          <w:spacing w:val="-2"/>
          <w:sz w:val="24"/>
          <w:szCs w:val="24"/>
        </w:rPr>
        <w:t xml:space="preserve"> </w:t>
      </w:r>
      <w:r w:rsidRPr="00FE28AF">
        <w:rPr>
          <w:rFonts w:ascii="Times New Roman" w:hAnsi="Times New Roman" w:cs="Times New Roman"/>
          <w:b/>
          <w:sz w:val="24"/>
          <w:szCs w:val="24"/>
        </w:rPr>
        <w:t>of</w:t>
      </w:r>
      <w:r w:rsidRPr="00FE28AF">
        <w:rPr>
          <w:rFonts w:ascii="Times New Roman" w:hAnsi="Times New Roman" w:cs="Times New Roman"/>
          <w:b/>
          <w:spacing w:val="-1"/>
          <w:sz w:val="24"/>
          <w:szCs w:val="24"/>
        </w:rPr>
        <w:t xml:space="preserve"> </w:t>
      </w:r>
      <w:r w:rsidRPr="00FE28AF">
        <w:rPr>
          <w:rFonts w:ascii="Times New Roman" w:hAnsi="Times New Roman" w:cs="Times New Roman"/>
          <w:b/>
          <w:sz w:val="24"/>
          <w:szCs w:val="24"/>
        </w:rPr>
        <w:t xml:space="preserve">Foxtail </w:t>
      </w:r>
      <w:r w:rsidRPr="00FE28AF">
        <w:rPr>
          <w:rFonts w:ascii="Times New Roman" w:hAnsi="Times New Roman" w:cs="Times New Roman"/>
          <w:b/>
          <w:spacing w:val="-2"/>
          <w:sz w:val="24"/>
          <w:szCs w:val="24"/>
        </w:rPr>
        <w:t>millet</w:t>
      </w:r>
    </w:p>
    <w:p w14:paraId="7E65C6FE" w14:textId="77777777" w:rsidR="00D564DF" w:rsidRPr="00FE28AF" w:rsidRDefault="00D564DF" w:rsidP="00F55F97">
      <w:pPr>
        <w:pStyle w:val="Corpsdetexte"/>
        <w:spacing w:before="8"/>
        <w:ind w:left="-142"/>
        <w:jc w:val="both"/>
        <w:rPr>
          <w:b/>
        </w:rPr>
      </w:pPr>
    </w:p>
    <w:tbl>
      <w:tblPr>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5"/>
        <w:gridCol w:w="1025"/>
        <w:gridCol w:w="1071"/>
        <w:gridCol w:w="1171"/>
        <w:gridCol w:w="1171"/>
        <w:gridCol w:w="1277"/>
        <w:gridCol w:w="1133"/>
        <w:gridCol w:w="994"/>
        <w:gridCol w:w="1136"/>
        <w:gridCol w:w="1128"/>
        <w:gridCol w:w="1471"/>
      </w:tblGrid>
      <w:tr w:rsidR="00D564DF" w:rsidRPr="00FE28AF" w14:paraId="3C5655A7" w14:textId="77777777" w:rsidTr="00CB297C">
        <w:trPr>
          <w:trHeight w:val="311"/>
        </w:trPr>
        <w:tc>
          <w:tcPr>
            <w:tcW w:w="2415" w:type="dxa"/>
            <w:vMerge w:val="restart"/>
            <w:vAlign w:val="center"/>
          </w:tcPr>
          <w:p w14:paraId="218FFCE8" w14:textId="77777777" w:rsidR="00D564DF" w:rsidRPr="00FE28AF" w:rsidRDefault="00D564DF" w:rsidP="00CB297C">
            <w:pPr>
              <w:pStyle w:val="TableParagraph"/>
              <w:ind w:left="-142" w:right="757" w:firstLine="211"/>
              <w:jc w:val="center"/>
              <w:rPr>
                <w:b/>
                <w:sz w:val="24"/>
                <w:szCs w:val="24"/>
              </w:rPr>
            </w:pPr>
            <w:r w:rsidRPr="00FE28AF">
              <w:rPr>
                <w:b/>
                <w:sz w:val="24"/>
                <w:szCs w:val="24"/>
              </w:rPr>
              <w:t>Sub Plots (Humic</w:t>
            </w:r>
            <w:r w:rsidRPr="00FE28AF">
              <w:rPr>
                <w:b/>
                <w:spacing w:val="-15"/>
                <w:sz w:val="24"/>
                <w:szCs w:val="24"/>
              </w:rPr>
              <w:t xml:space="preserve"> </w:t>
            </w:r>
            <w:r w:rsidRPr="00FE28AF">
              <w:rPr>
                <w:b/>
                <w:sz w:val="24"/>
                <w:szCs w:val="24"/>
              </w:rPr>
              <w:t>Acid)</w:t>
            </w:r>
          </w:p>
        </w:tc>
        <w:tc>
          <w:tcPr>
            <w:tcW w:w="4438" w:type="dxa"/>
            <w:gridSpan w:val="4"/>
            <w:vAlign w:val="center"/>
          </w:tcPr>
          <w:p w14:paraId="2BE602DC" w14:textId="77777777" w:rsidR="00D564DF" w:rsidRPr="00FE28AF" w:rsidRDefault="00D564DF" w:rsidP="00CB297C">
            <w:pPr>
              <w:pStyle w:val="TableParagraph"/>
              <w:spacing w:line="275" w:lineRule="exact"/>
              <w:ind w:left="-142"/>
              <w:jc w:val="center"/>
              <w:rPr>
                <w:b/>
                <w:i/>
                <w:sz w:val="24"/>
                <w:szCs w:val="24"/>
              </w:rPr>
            </w:pPr>
            <w:r w:rsidRPr="00FE28AF">
              <w:rPr>
                <w:b/>
                <w:i/>
                <w:sz w:val="24"/>
                <w:szCs w:val="24"/>
              </w:rPr>
              <w:t xml:space="preserve">Kharif </w:t>
            </w:r>
            <w:r w:rsidRPr="00FE28AF">
              <w:rPr>
                <w:b/>
                <w:i/>
                <w:spacing w:val="-4"/>
                <w:sz w:val="24"/>
                <w:szCs w:val="24"/>
              </w:rPr>
              <w:t>2020</w:t>
            </w:r>
          </w:p>
        </w:tc>
        <w:tc>
          <w:tcPr>
            <w:tcW w:w="1277" w:type="dxa"/>
            <w:vMerge w:val="restart"/>
            <w:vAlign w:val="center"/>
          </w:tcPr>
          <w:p w14:paraId="32087CB4" w14:textId="77777777" w:rsidR="00D564DF" w:rsidRPr="00FE28AF" w:rsidRDefault="00D564DF" w:rsidP="00CB297C">
            <w:pPr>
              <w:pStyle w:val="TableParagraph"/>
              <w:spacing w:before="275"/>
              <w:ind w:left="-142"/>
              <w:jc w:val="center"/>
              <w:rPr>
                <w:b/>
                <w:sz w:val="24"/>
                <w:szCs w:val="24"/>
              </w:rPr>
            </w:pPr>
            <w:r w:rsidRPr="00FE28AF">
              <w:rPr>
                <w:b/>
                <w:spacing w:val="-4"/>
                <w:sz w:val="24"/>
                <w:szCs w:val="24"/>
              </w:rPr>
              <w:t>Mean</w:t>
            </w:r>
          </w:p>
        </w:tc>
        <w:tc>
          <w:tcPr>
            <w:tcW w:w="4391" w:type="dxa"/>
            <w:gridSpan w:val="4"/>
            <w:vAlign w:val="center"/>
          </w:tcPr>
          <w:p w14:paraId="0AA4C382" w14:textId="77777777" w:rsidR="00D564DF" w:rsidRPr="00FE28AF" w:rsidRDefault="00D564DF" w:rsidP="00CB297C">
            <w:pPr>
              <w:pStyle w:val="TableParagraph"/>
              <w:spacing w:line="275" w:lineRule="exact"/>
              <w:ind w:left="-142"/>
              <w:jc w:val="center"/>
              <w:rPr>
                <w:b/>
                <w:i/>
                <w:sz w:val="24"/>
                <w:szCs w:val="24"/>
              </w:rPr>
            </w:pPr>
            <w:r w:rsidRPr="00FE28AF">
              <w:rPr>
                <w:b/>
                <w:i/>
                <w:sz w:val="24"/>
                <w:szCs w:val="24"/>
              </w:rPr>
              <w:t xml:space="preserve">Kharif </w:t>
            </w:r>
            <w:r w:rsidRPr="00FE28AF">
              <w:rPr>
                <w:b/>
                <w:i/>
                <w:spacing w:val="-4"/>
                <w:sz w:val="24"/>
                <w:szCs w:val="24"/>
              </w:rPr>
              <w:t>2021</w:t>
            </w:r>
          </w:p>
        </w:tc>
        <w:tc>
          <w:tcPr>
            <w:tcW w:w="1471" w:type="dxa"/>
            <w:vMerge w:val="restart"/>
            <w:vAlign w:val="center"/>
          </w:tcPr>
          <w:p w14:paraId="6DED1BF4" w14:textId="77777777" w:rsidR="00D564DF" w:rsidRPr="00FE28AF" w:rsidRDefault="00D564DF" w:rsidP="00CB297C">
            <w:pPr>
              <w:pStyle w:val="TableParagraph"/>
              <w:spacing w:before="275"/>
              <w:ind w:left="-142"/>
              <w:jc w:val="center"/>
              <w:rPr>
                <w:b/>
                <w:sz w:val="24"/>
                <w:szCs w:val="24"/>
              </w:rPr>
            </w:pPr>
            <w:r w:rsidRPr="00FE28AF">
              <w:rPr>
                <w:b/>
                <w:spacing w:val="-4"/>
                <w:sz w:val="24"/>
                <w:szCs w:val="24"/>
              </w:rPr>
              <w:t>Mean</w:t>
            </w:r>
          </w:p>
        </w:tc>
      </w:tr>
      <w:tr w:rsidR="00D564DF" w:rsidRPr="00FE28AF" w14:paraId="0EBA123E" w14:textId="77777777" w:rsidTr="00CB297C">
        <w:trPr>
          <w:trHeight w:val="314"/>
        </w:trPr>
        <w:tc>
          <w:tcPr>
            <w:tcW w:w="2415" w:type="dxa"/>
            <w:vMerge/>
            <w:tcBorders>
              <w:top w:val="nil"/>
            </w:tcBorders>
            <w:vAlign w:val="center"/>
          </w:tcPr>
          <w:p w14:paraId="5720C4CE" w14:textId="77777777" w:rsidR="00D564DF" w:rsidRPr="00FE28AF" w:rsidRDefault="00D564DF" w:rsidP="00CB297C">
            <w:pPr>
              <w:ind w:left="-142"/>
              <w:jc w:val="center"/>
              <w:rPr>
                <w:rFonts w:ascii="Times New Roman" w:hAnsi="Times New Roman" w:cs="Times New Roman"/>
                <w:sz w:val="24"/>
                <w:szCs w:val="24"/>
              </w:rPr>
            </w:pPr>
          </w:p>
        </w:tc>
        <w:tc>
          <w:tcPr>
            <w:tcW w:w="4438" w:type="dxa"/>
            <w:gridSpan w:val="4"/>
            <w:vAlign w:val="center"/>
          </w:tcPr>
          <w:p w14:paraId="1F2AE436" w14:textId="77777777" w:rsidR="00D564DF" w:rsidRPr="00FE28AF" w:rsidRDefault="00D564DF" w:rsidP="00CB297C">
            <w:pPr>
              <w:pStyle w:val="TableParagraph"/>
              <w:spacing w:line="275" w:lineRule="exact"/>
              <w:ind w:left="-142"/>
              <w:jc w:val="center"/>
              <w:rPr>
                <w:b/>
                <w:sz w:val="24"/>
                <w:szCs w:val="24"/>
              </w:rPr>
            </w:pPr>
            <w:r w:rsidRPr="00FE28AF">
              <w:rPr>
                <w:b/>
                <w:sz w:val="24"/>
                <w:szCs w:val="24"/>
              </w:rPr>
              <w:t>Main Plots (In-</w:t>
            </w:r>
            <w:r w:rsidRPr="00FE28AF">
              <w:rPr>
                <w:b/>
                <w:spacing w:val="-2"/>
                <w:sz w:val="24"/>
                <w:szCs w:val="24"/>
              </w:rPr>
              <w:t>Organics)</w:t>
            </w:r>
          </w:p>
        </w:tc>
        <w:tc>
          <w:tcPr>
            <w:tcW w:w="1277" w:type="dxa"/>
            <w:vMerge/>
            <w:tcBorders>
              <w:top w:val="nil"/>
            </w:tcBorders>
            <w:vAlign w:val="center"/>
          </w:tcPr>
          <w:p w14:paraId="4B81A922" w14:textId="77777777" w:rsidR="00D564DF" w:rsidRPr="00FE28AF" w:rsidRDefault="00D564DF" w:rsidP="00CB297C">
            <w:pPr>
              <w:ind w:left="-142"/>
              <w:jc w:val="center"/>
              <w:rPr>
                <w:rFonts w:ascii="Times New Roman" w:hAnsi="Times New Roman" w:cs="Times New Roman"/>
                <w:sz w:val="24"/>
                <w:szCs w:val="24"/>
              </w:rPr>
            </w:pPr>
          </w:p>
        </w:tc>
        <w:tc>
          <w:tcPr>
            <w:tcW w:w="4391" w:type="dxa"/>
            <w:gridSpan w:val="4"/>
            <w:vAlign w:val="center"/>
          </w:tcPr>
          <w:p w14:paraId="48425C10" w14:textId="77777777" w:rsidR="00D564DF" w:rsidRPr="00FE28AF" w:rsidRDefault="00D564DF" w:rsidP="00CB297C">
            <w:pPr>
              <w:pStyle w:val="TableParagraph"/>
              <w:spacing w:line="275" w:lineRule="exact"/>
              <w:ind w:left="-142"/>
              <w:jc w:val="center"/>
              <w:rPr>
                <w:b/>
                <w:sz w:val="24"/>
                <w:szCs w:val="24"/>
              </w:rPr>
            </w:pPr>
            <w:r w:rsidRPr="00FE28AF">
              <w:rPr>
                <w:b/>
                <w:sz w:val="24"/>
                <w:szCs w:val="24"/>
              </w:rPr>
              <w:t>Main Plots</w:t>
            </w:r>
            <w:r w:rsidRPr="00FE28AF">
              <w:rPr>
                <w:b/>
                <w:spacing w:val="-1"/>
                <w:sz w:val="24"/>
                <w:szCs w:val="24"/>
              </w:rPr>
              <w:t xml:space="preserve"> </w:t>
            </w:r>
            <w:r w:rsidRPr="00FE28AF">
              <w:rPr>
                <w:b/>
                <w:sz w:val="24"/>
                <w:szCs w:val="24"/>
              </w:rPr>
              <w:t>(In-</w:t>
            </w:r>
            <w:r w:rsidRPr="00FE28AF">
              <w:rPr>
                <w:b/>
                <w:spacing w:val="-2"/>
                <w:sz w:val="24"/>
                <w:szCs w:val="24"/>
              </w:rPr>
              <w:t>Organics)</w:t>
            </w:r>
          </w:p>
        </w:tc>
        <w:tc>
          <w:tcPr>
            <w:tcW w:w="1471" w:type="dxa"/>
            <w:vMerge/>
            <w:tcBorders>
              <w:top w:val="nil"/>
            </w:tcBorders>
            <w:vAlign w:val="center"/>
          </w:tcPr>
          <w:p w14:paraId="34D29C11" w14:textId="77777777" w:rsidR="00D564DF" w:rsidRPr="00FE28AF" w:rsidRDefault="00D564DF" w:rsidP="00CB297C">
            <w:pPr>
              <w:ind w:left="-142"/>
              <w:jc w:val="center"/>
              <w:rPr>
                <w:rFonts w:ascii="Times New Roman" w:hAnsi="Times New Roman" w:cs="Times New Roman"/>
                <w:sz w:val="24"/>
                <w:szCs w:val="24"/>
              </w:rPr>
            </w:pPr>
          </w:p>
        </w:tc>
      </w:tr>
      <w:tr w:rsidR="00D564DF" w:rsidRPr="00FE28AF" w14:paraId="54BED797" w14:textId="77777777" w:rsidTr="00CB297C">
        <w:trPr>
          <w:trHeight w:val="316"/>
        </w:trPr>
        <w:tc>
          <w:tcPr>
            <w:tcW w:w="2415" w:type="dxa"/>
            <w:vMerge/>
            <w:tcBorders>
              <w:top w:val="nil"/>
            </w:tcBorders>
            <w:vAlign w:val="center"/>
          </w:tcPr>
          <w:p w14:paraId="135A94BD" w14:textId="77777777" w:rsidR="00D564DF" w:rsidRPr="00FE28AF" w:rsidRDefault="00D564DF" w:rsidP="00CB297C">
            <w:pPr>
              <w:ind w:left="-142"/>
              <w:jc w:val="center"/>
              <w:rPr>
                <w:rFonts w:ascii="Times New Roman" w:hAnsi="Times New Roman" w:cs="Times New Roman"/>
                <w:sz w:val="24"/>
                <w:szCs w:val="24"/>
              </w:rPr>
            </w:pPr>
          </w:p>
        </w:tc>
        <w:tc>
          <w:tcPr>
            <w:tcW w:w="1025" w:type="dxa"/>
            <w:vAlign w:val="center"/>
          </w:tcPr>
          <w:p w14:paraId="1508E3B0" w14:textId="77777777" w:rsidR="00D564DF" w:rsidRPr="00FE28AF" w:rsidRDefault="00D564DF" w:rsidP="00CB297C">
            <w:pPr>
              <w:pStyle w:val="TableParagraph"/>
              <w:spacing w:line="275" w:lineRule="exact"/>
              <w:ind w:left="-142"/>
              <w:jc w:val="center"/>
              <w:rPr>
                <w:b/>
                <w:sz w:val="24"/>
                <w:szCs w:val="24"/>
              </w:rPr>
            </w:pPr>
            <w:r w:rsidRPr="00FE28AF">
              <w:rPr>
                <w:b/>
                <w:spacing w:val="-5"/>
                <w:position w:val="1"/>
                <w:sz w:val="24"/>
                <w:szCs w:val="24"/>
              </w:rPr>
              <w:t>M</w:t>
            </w:r>
            <w:r w:rsidRPr="00FE28AF">
              <w:rPr>
                <w:b/>
                <w:spacing w:val="-5"/>
                <w:sz w:val="24"/>
                <w:szCs w:val="24"/>
              </w:rPr>
              <w:t>1</w:t>
            </w:r>
          </w:p>
        </w:tc>
        <w:tc>
          <w:tcPr>
            <w:tcW w:w="1071" w:type="dxa"/>
            <w:vAlign w:val="center"/>
          </w:tcPr>
          <w:p w14:paraId="1113A64A" w14:textId="77777777" w:rsidR="00D564DF" w:rsidRPr="00FE28AF" w:rsidRDefault="00D564DF" w:rsidP="00CB297C">
            <w:pPr>
              <w:pStyle w:val="TableParagraph"/>
              <w:spacing w:line="275" w:lineRule="exact"/>
              <w:ind w:left="-142"/>
              <w:jc w:val="center"/>
              <w:rPr>
                <w:b/>
                <w:sz w:val="24"/>
                <w:szCs w:val="24"/>
              </w:rPr>
            </w:pPr>
            <w:r w:rsidRPr="00FE28AF">
              <w:rPr>
                <w:b/>
                <w:spacing w:val="-5"/>
                <w:position w:val="1"/>
                <w:sz w:val="24"/>
                <w:szCs w:val="24"/>
              </w:rPr>
              <w:t>M</w:t>
            </w:r>
            <w:r w:rsidRPr="00FE28AF">
              <w:rPr>
                <w:b/>
                <w:spacing w:val="-5"/>
                <w:sz w:val="24"/>
                <w:szCs w:val="24"/>
              </w:rPr>
              <w:t>2</w:t>
            </w:r>
          </w:p>
        </w:tc>
        <w:tc>
          <w:tcPr>
            <w:tcW w:w="1171" w:type="dxa"/>
            <w:vAlign w:val="center"/>
          </w:tcPr>
          <w:p w14:paraId="39DF2612" w14:textId="77777777" w:rsidR="00D564DF" w:rsidRPr="00FE28AF" w:rsidRDefault="00D564DF" w:rsidP="00CB297C">
            <w:pPr>
              <w:pStyle w:val="TableParagraph"/>
              <w:spacing w:line="275" w:lineRule="exact"/>
              <w:ind w:left="-142"/>
              <w:jc w:val="center"/>
              <w:rPr>
                <w:b/>
                <w:sz w:val="24"/>
                <w:szCs w:val="24"/>
              </w:rPr>
            </w:pPr>
            <w:r w:rsidRPr="00FE28AF">
              <w:rPr>
                <w:b/>
                <w:spacing w:val="-5"/>
                <w:position w:val="1"/>
                <w:sz w:val="24"/>
                <w:szCs w:val="24"/>
              </w:rPr>
              <w:t>M</w:t>
            </w:r>
            <w:r w:rsidRPr="00FE28AF">
              <w:rPr>
                <w:b/>
                <w:spacing w:val="-5"/>
                <w:sz w:val="24"/>
                <w:szCs w:val="24"/>
              </w:rPr>
              <w:t>3</w:t>
            </w:r>
          </w:p>
        </w:tc>
        <w:tc>
          <w:tcPr>
            <w:tcW w:w="1171" w:type="dxa"/>
            <w:vAlign w:val="center"/>
          </w:tcPr>
          <w:p w14:paraId="40C45B6D" w14:textId="77777777" w:rsidR="00D564DF" w:rsidRPr="00FE28AF" w:rsidRDefault="00D564DF" w:rsidP="00CB297C">
            <w:pPr>
              <w:pStyle w:val="TableParagraph"/>
              <w:spacing w:line="275" w:lineRule="exact"/>
              <w:ind w:left="-142"/>
              <w:jc w:val="center"/>
              <w:rPr>
                <w:b/>
                <w:sz w:val="24"/>
                <w:szCs w:val="24"/>
              </w:rPr>
            </w:pPr>
            <w:r w:rsidRPr="00FE28AF">
              <w:rPr>
                <w:b/>
                <w:spacing w:val="-5"/>
                <w:position w:val="1"/>
                <w:sz w:val="24"/>
                <w:szCs w:val="24"/>
              </w:rPr>
              <w:t>M</w:t>
            </w:r>
            <w:r w:rsidRPr="00FE28AF">
              <w:rPr>
                <w:b/>
                <w:spacing w:val="-5"/>
                <w:sz w:val="24"/>
                <w:szCs w:val="24"/>
              </w:rPr>
              <w:t>4</w:t>
            </w:r>
          </w:p>
        </w:tc>
        <w:tc>
          <w:tcPr>
            <w:tcW w:w="1277" w:type="dxa"/>
            <w:vMerge/>
            <w:tcBorders>
              <w:top w:val="nil"/>
            </w:tcBorders>
            <w:vAlign w:val="center"/>
          </w:tcPr>
          <w:p w14:paraId="47F44B19" w14:textId="77777777" w:rsidR="00D564DF" w:rsidRPr="00FE28AF" w:rsidRDefault="00D564DF" w:rsidP="00CB297C">
            <w:pPr>
              <w:ind w:left="-142"/>
              <w:jc w:val="center"/>
              <w:rPr>
                <w:rFonts w:ascii="Times New Roman" w:hAnsi="Times New Roman" w:cs="Times New Roman"/>
                <w:sz w:val="24"/>
                <w:szCs w:val="24"/>
              </w:rPr>
            </w:pPr>
          </w:p>
        </w:tc>
        <w:tc>
          <w:tcPr>
            <w:tcW w:w="1133" w:type="dxa"/>
            <w:vAlign w:val="center"/>
          </w:tcPr>
          <w:p w14:paraId="01F1EA82" w14:textId="77777777" w:rsidR="00D564DF" w:rsidRPr="00FE28AF" w:rsidRDefault="00D564DF" w:rsidP="00CB297C">
            <w:pPr>
              <w:pStyle w:val="TableParagraph"/>
              <w:spacing w:line="275" w:lineRule="exact"/>
              <w:ind w:left="-142"/>
              <w:jc w:val="center"/>
              <w:rPr>
                <w:b/>
                <w:sz w:val="24"/>
                <w:szCs w:val="24"/>
              </w:rPr>
            </w:pPr>
            <w:r w:rsidRPr="00FE28AF">
              <w:rPr>
                <w:b/>
                <w:spacing w:val="-5"/>
                <w:position w:val="1"/>
                <w:sz w:val="24"/>
                <w:szCs w:val="24"/>
              </w:rPr>
              <w:t>M</w:t>
            </w:r>
            <w:r w:rsidRPr="00FE28AF">
              <w:rPr>
                <w:b/>
                <w:spacing w:val="-5"/>
                <w:sz w:val="24"/>
                <w:szCs w:val="24"/>
              </w:rPr>
              <w:t>1</w:t>
            </w:r>
          </w:p>
        </w:tc>
        <w:tc>
          <w:tcPr>
            <w:tcW w:w="994" w:type="dxa"/>
            <w:vAlign w:val="center"/>
          </w:tcPr>
          <w:p w14:paraId="38BE2A56" w14:textId="77777777" w:rsidR="00D564DF" w:rsidRPr="00FE28AF" w:rsidRDefault="00D564DF" w:rsidP="00CB297C">
            <w:pPr>
              <w:pStyle w:val="TableParagraph"/>
              <w:spacing w:line="275" w:lineRule="exact"/>
              <w:ind w:left="-142"/>
              <w:jc w:val="center"/>
              <w:rPr>
                <w:b/>
                <w:sz w:val="24"/>
                <w:szCs w:val="24"/>
              </w:rPr>
            </w:pPr>
            <w:r w:rsidRPr="00FE28AF">
              <w:rPr>
                <w:b/>
                <w:spacing w:val="-5"/>
                <w:position w:val="1"/>
                <w:sz w:val="24"/>
                <w:szCs w:val="24"/>
              </w:rPr>
              <w:t>M</w:t>
            </w:r>
            <w:r w:rsidRPr="00FE28AF">
              <w:rPr>
                <w:b/>
                <w:spacing w:val="-5"/>
                <w:sz w:val="24"/>
                <w:szCs w:val="24"/>
              </w:rPr>
              <w:t>2</w:t>
            </w:r>
          </w:p>
        </w:tc>
        <w:tc>
          <w:tcPr>
            <w:tcW w:w="1136" w:type="dxa"/>
            <w:vAlign w:val="center"/>
          </w:tcPr>
          <w:p w14:paraId="726AE60E" w14:textId="77777777" w:rsidR="00D564DF" w:rsidRPr="00FE28AF" w:rsidRDefault="00D564DF" w:rsidP="00CB297C">
            <w:pPr>
              <w:pStyle w:val="TableParagraph"/>
              <w:spacing w:line="275" w:lineRule="exact"/>
              <w:ind w:left="-142"/>
              <w:jc w:val="center"/>
              <w:rPr>
                <w:b/>
                <w:sz w:val="24"/>
                <w:szCs w:val="24"/>
              </w:rPr>
            </w:pPr>
            <w:r w:rsidRPr="00FE28AF">
              <w:rPr>
                <w:b/>
                <w:spacing w:val="-5"/>
                <w:position w:val="1"/>
                <w:sz w:val="24"/>
                <w:szCs w:val="24"/>
              </w:rPr>
              <w:t>M</w:t>
            </w:r>
            <w:r w:rsidRPr="00FE28AF">
              <w:rPr>
                <w:b/>
                <w:spacing w:val="-5"/>
                <w:sz w:val="24"/>
                <w:szCs w:val="24"/>
              </w:rPr>
              <w:t>3</w:t>
            </w:r>
          </w:p>
        </w:tc>
        <w:tc>
          <w:tcPr>
            <w:tcW w:w="1128" w:type="dxa"/>
            <w:vAlign w:val="center"/>
          </w:tcPr>
          <w:p w14:paraId="0A089C81" w14:textId="77777777" w:rsidR="00D564DF" w:rsidRPr="00FE28AF" w:rsidRDefault="00D564DF" w:rsidP="00CB297C">
            <w:pPr>
              <w:pStyle w:val="TableParagraph"/>
              <w:spacing w:line="275" w:lineRule="exact"/>
              <w:ind w:left="-142"/>
              <w:jc w:val="center"/>
              <w:rPr>
                <w:b/>
                <w:sz w:val="24"/>
                <w:szCs w:val="24"/>
              </w:rPr>
            </w:pPr>
            <w:r w:rsidRPr="00FE28AF">
              <w:rPr>
                <w:b/>
                <w:spacing w:val="-5"/>
                <w:position w:val="1"/>
                <w:sz w:val="24"/>
                <w:szCs w:val="24"/>
              </w:rPr>
              <w:t>M</w:t>
            </w:r>
            <w:r w:rsidRPr="00FE28AF">
              <w:rPr>
                <w:b/>
                <w:spacing w:val="-5"/>
                <w:sz w:val="24"/>
                <w:szCs w:val="24"/>
              </w:rPr>
              <w:t>4</w:t>
            </w:r>
          </w:p>
        </w:tc>
        <w:tc>
          <w:tcPr>
            <w:tcW w:w="1471" w:type="dxa"/>
            <w:vMerge/>
            <w:tcBorders>
              <w:top w:val="nil"/>
            </w:tcBorders>
            <w:vAlign w:val="center"/>
          </w:tcPr>
          <w:p w14:paraId="0768A642" w14:textId="77777777" w:rsidR="00D564DF" w:rsidRPr="00FE28AF" w:rsidRDefault="00D564DF" w:rsidP="00CB297C">
            <w:pPr>
              <w:ind w:left="-142"/>
              <w:jc w:val="center"/>
              <w:rPr>
                <w:rFonts w:ascii="Times New Roman" w:hAnsi="Times New Roman" w:cs="Times New Roman"/>
                <w:sz w:val="24"/>
                <w:szCs w:val="24"/>
              </w:rPr>
            </w:pPr>
          </w:p>
        </w:tc>
      </w:tr>
      <w:tr w:rsidR="00D564DF" w:rsidRPr="00FE28AF" w14:paraId="68E86032" w14:textId="77777777" w:rsidTr="00CB297C">
        <w:trPr>
          <w:trHeight w:val="311"/>
        </w:trPr>
        <w:tc>
          <w:tcPr>
            <w:tcW w:w="2415" w:type="dxa"/>
            <w:vAlign w:val="center"/>
          </w:tcPr>
          <w:p w14:paraId="38619CBD" w14:textId="77777777" w:rsidR="00D564DF" w:rsidRPr="00FE28AF" w:rsidRDefault="00D564DF" w:rsidP="00CB297C">
            <w:pPr>
              <w:pStyle w:val="TableParagraph"/>
              <w:spacing w:line="275" w:lineRule="exact"/>
              <w:ind w:left="-142" w:right="3"/>
              <w:jc w:val="center"/>
              <w:rPr>
                <w:b/>
                <w:sz w:val="24"/>
                <w:szCs w:val="24"/>
              </w:rPr>
            </w:pPr>
            <w:r w:rsidRPr="00FE28AF">
              <w:rPr>
                <w:b/>
                <w:spacing w:val="-5"/>
                <w:position w:val="1"/>
                <w:sz w:val="24"/>
                <w:szCs w:val="24"/>
              </w:rPr>
              <w:t>S</w:t>
            </w:r>
            <w:r w:rsidRPr="00FE28AF">
              <w:rPr>
                <w:b/>
                <w:spacing w:val="-5"/>
                <w:sz w:val="24"/>
                <w:szCs w:val="24"/>
              </w:rPr>
              <w:t>1</w:t>
            </w:r>
          </w:p>
        </w:tc>
        <w:tc>
          <w:tcPr>
            <w:tcW w:w="1025" w:type="dxa"/>
            <w:vAlign w:val="center"/>
          </w:tcPr>
          <w:p w14:paraId="13C6D32F" w14:textId="77777777" w:rsidR="00D564DF" w:rsidRPr="00FE28AF" w:rsidRDefault="00D564DF" w:rsidP="00CB297C">
            <w:pPr>
              <w:pStyle w:val="TableParagraph"/>
              <w:spacing w:before="35" w:line="257" w:lineRule="exact"/>
              <w:ind w:left="-142"/>
              <w:jc w:val="center"/>
              <w:rPr>
                <w:sz w:val="24"/>
                <w:szCs w:val="24"/>
              </w:rPr>
            </w:pPr>
            <w:r w:rsidRPr="00FE28AF">
              <w:rPr>
                <w:spacing w:val="-2"/>
                <w:sz w:val="24"/>
                <w:szCs w:val="24"/>
              </w:rPr>
              <w:t>21.66</w:t>
            </w:r>
          </w:p>
        </w:tc>
        <w:tc>
          <w:tcPr>
            <w:tcW w:w="1071" w:type="dxa"/>
            <w:vAlign w:val="center"/>
          </w:tcPr>
          <w:p w14:paraId="4DA0615A" w14:textId="77777777" w:rsidR="00D564DF" w:rsidRPr="00FE28AF" w:rsidRDefault="00D564DF" w:rsidP="00CB297C">
            <w:pPr>
              <w:pStyle w:val="TableParagraph"/>
              <w:spacing w:before="35" w:line="257" w:lineRule="exact"/>
              <w:ind w:left="-142"/>
              <w:jc w:val="center"/>
              <w:rPr>
                <w:sz w:val="24"/>
                <w:szCs w:val="24"/>
              </w:rPr>
            </w:pPr>
            <w:r w:rsidRPr="00FE28AF">
              <w:rPr>
                <w:spacing w:val="-2"/>
                <w:sz w:val="24"/>
                <w:szCs w:val="24"/>
              </w:rPr>
              <w:t>21.99</w:t>
            </w:r>
          </w:p>
        </w:tc>
        <w:tc>
          <w:tcPr>
            <w:tcW w:w="1171" w:type="dxa"/>
            <w:vAlign w:val="center"/>
          </w:tcPr>
          <w:p w14:paraId="1CC3AB24" w14:textId="77777777" w:rsidR="00D564DF" w:rsidRPr="00FE28AF" w:rsidRDefault="00D564DF" w:rsidP="00CB297C">
            <w:pPr>
              <w:pStyle w:val="TableParagraph"/>
              <w:spacing w:before="35" w:line="257" w:lineRule="exact"/>
              <w:ind w:left="-142" w:right="305"/>
              <w:jc w:val="center"/>
              <w:rPr>
                <w:sz w:val="24"/>
                <w:szCs w:val="24"/>
              </w:rPr>
            </w:pPr>
            <w:r w:rsidRPr="00FE28AF">
              <w:rPr>
                <w:spacing w:val="-2"/>
                <w:sz w:val="24"/>
                <w:szCs w:val="24"/>
              </w:rPr>
              <w:t>23.64</w:t>
            </w:r>
          </w:p>
        </w:tc>
        <w:tc>
          <w:tcPr>
            <w:tcW w:w="1171" w:type="dxa"/>
            <w:vAlign w:val="center"/>
          </w:tcPr>
          <w:p w14:paraId="198937B5" w14:textId="77777777" w:rsidR="00D564DF" w:rsidRPr="00FE28AF" w:rsidRDefault="00D564DF" w:rsidP="00CB297C">
            <w:pPr>
              <w:pStyle w:val="TableParagraph"/>
              <w:spacing w:before="35" w:line="257" w:lineRule="exact"/>
              <w:ind w:left="-142"/>
              <w:jc w:val="center"/>
              <w:rPr>
                <w:sz w:val="24"/>
                <w:szCs w:val="24"/>
              </w:rPr>
            </w:pPr>
            <w:r w:rsidRPr="00FE28AF">
              <w:rPr>
                <w:spacing w:val="-2"/>
                <w:sz w:val="24"/>
                <w:szCs w:val="24"/>
              </w:rPr>
              <w:t>26.47</w:t>
            </w:r>
          </w:p>
        </w:tc>
        <w:tc>
          <w:tcPr>
            <w:tcW w:w="1277" w:type="dxa"/>
            <w:vAlign w:val="center"/>
          </w:tcPr>
          <w:p w14:paraId="402AD400" w14:textId="77777777" w:rsidR="00D564DF" w:rsidRPr="00FE28AF" w:rsidRDefault="00D564DF" w:rsidP="00CB297C">
            <w:pPr>
              <w:pStyle w:val="TableParagraph"/>
              <w:spacing w:before="35" w:line="257" w:lineRule="exact"/>
              <w:ind w:left="-142" w:right="359"/>
              <w:jc w:val="center"/>
              <w:rPr>
                <w:sz w:val="24"/>
                <w:szCs w:val="24"/>
              </w:rPr>
            </w:pPr>
            <w:r w:rsidRPr="00FE28AF">
              <w:rPr>
                <w:spacing w:val="-2"/>
                <w:sz w:val="24"/>
                <w:szCs w:val="24"/>
              </w:rPr>
              <w:t>23.44</w:t>
            </w:r>
          </w:p>
        </w:tc>
        <w:tc>
          <w:tcPr>
            <w:tcW w:w="1133" w:type="dxa"/>
            <w:vAlign w:val="center"/>
          </w:tcPr>
          <w:p w14:paraId="4613D526" w14:textId="77777777" w:rsidR="00D564DF" w:rsidRPr="00FE28AF" w:rsidRDefault="00D564DF" w:rsidP="00CB297C">
            <w:pPr>
              <w:pStyle w:val="TableParagraph"/>
              <w:spacing w:before="35" w:line="257" w:lineRule="exact"/>
              <w:ind w:left="-142"/>
              <w:jc w:val="center"/>
              <w:rPr>
                <w:sz w:val="24"/>
                <w:szCs w:val="24"/>
              </w:rPr>
            </w:pPr>
            <w:r w:rsidRPr="00FE28AF">
              <w:rPr>
                <w:spacing w:val="-2"/>
                <w:sz w:val="24"/>
                <w:szCs w:val="24"/>
              </w:rPr>
              <w:t>17.97</w:t>
            </w:r>
          </w:p>
        </w:tc>
        <w:tc>
          <w:tcPr>
            <w:tcW w:w="994" w:type="dxa"/>
            <w:vAlign w:val="center"/>
          </w:tcPr>
          <w:p w14:paraId="01E4E1C9" w14:textId="77777777" w:rsidR="00D564DF" w:rsidRPr="00FE28AF" w:rsidRDefault="00D564DF" w:rsidP="00CB297C">
            <w:pPr>
              <w:pStyle w:val="TableParagraph"/>
              <w:spacing w:before="35" w:line="257" w:lineRule="exact"/>
              <w:ind w:left="-142"/>
              <w:jc w:val="center"/>
              <w:rPr>
                <w:sz w:val="24"/>
                <w:szCs w:val="24"/>
              </w:rPr>
            </w:pPr>
            <w:r w:rsidRPr="00FE28AF">
              <w:rPr>
                <w:spacing w:val="-2"/>
                <w:sz w:val="24"/>
                <w:szCs w:val="24"/>
              </w:rPr>
              <w:t>19.47</w:t>
            </w:r>
          </w:p>
        </w:tc>
        <w:tc>
          <w:tcPr>
            <w:tcW w:w="1136" w:type="dxa"/>
            <w:vAlign w:val="center"/>
          </w:tcPr>
          <w:p w14:paraId="44B67A5E" w14:textId="77777777" w:rsidR="00D564DF" w:rsidRPr="00FE28AF" w:rsidRDefault="00D564DF" w:rsidP="00CB297C">
            <w:pPr>
              <w:pStyle w:val="TableParagraph"/>
              <w:spacing w:before="35" w:line="257" w:lineRule="exact"/>
              <w:ind w:left="-142"/>
              <w:jc w:val="center"/>
              <w:rPr>
                <w:sz w:val="24"/>
                <w:szCs w:val="24"/>
              </w:rPr>
            </w:pPr>
            <w:r w:rsidRPr="00FE28AF">
              <w:rPr>
                <w:spacing w:val="-2"/>
                <w:sz w:val="24"/>
                <w:szCs w:val="24"/>
              </w:rPr>
              <w:t>20.93</w:t>
            </w:r>
          </w:p>
        </w:tc>
        <w:tc>
          <w:tcPr>
            <w:tcW w:w="1128" w:type="dxa"/>
            <w:vAlign w:val="center"/>
          </w:tcPr>
          <w:p w14:paraId="27813148" w14:textId="77777777" w:rsidR="00D564DF" w:rsidRPr="00FE28AF" w:rsidRDefault="00D564DF" w:rsidP="00CB297C">
            <w:pPr>
              <w:pStyle w:val="TableParagraph"/>
              <w:spacing w:before="35" w:line="257" w:lineRule="exact"/>
              <w:ind w:left="-142"/>
              <w:jc w:val="center"/>
              <w:rPr>
                <w:sz w:val="24"/>
                <w:szCs w:val="24"/>
              </w:rPr>
            </w:pPr>
            <w:r w:rsidRPr="00FE28AF">
              <w:rPr>
                <w:spacing w:val="-2"/>
                <w:sz w:val="24"/>
                <w:szCs w:val="24"/>
              </w:rPr>
              <w:t>23.46</w:t>
            </w:r>
          </w:p>
        </w:tc>
        <w:tc>
          <w:tcPr>
            <w:tcW w:w="1471" w:type="dxa"/>
            <w:vAlign w:val="center"/>
          </w:tcPr>
          <w:p w14:paraId="224C6C6D" w14:textId="77777777" w:rsidR="00D564DF" w:rsidRPr="00FE28AF" w:rsidRDefault="00D564DF" w:rsidP="00CB297C">
            <w:pPr>
              <w:pStyle w:val="TableParagraph"/>
              <w:spacing w:before="35" w:line="257" w:lineRule="exact"/>
              <w:ind w:left="-142" w:right="454"/>
              <w:jc w:val="center"/>
              <w:rPr>
                <w:sz w:val="24"/>
                <w:szCs w:val="24"/>
              </w:rPr>
            </w:pPr>
            <w:r w:rsidRPr="00FE28AF">
              <w:rPr>
                <w:spacing w:val="-2"/>
                <w:sz w:val="24"/>
                <w:szCs w:val="24"/>
              </w:rPr>
              <w:t>20.46</w:t>
            </w:r>
          </w:p>
        </w:tc>
      </w:tr>
      <w:tr w:rsidR="00D564DF" w:rsidRPr="00FE28AF" w14:paraId="54362B61" w14:textId="77777777" w:rsidTr="00CB297C">
        <w:trPr>
          <w:trHeight w:val="318"/>
        </w:trPr>
        <w:tc>
          <w:tcPr>
            <w:tcW w:w="2415" w:type="dxa"/>
            <w:vAlign w:val="center"/>
          </w:tcPr>
          <w:p w14:paraId="35BF4CC2" w14:textId="77777777" w:rsidR="00D564DF" w:rsidRPr="00FE28AF" w:rsidRDefault="00D564DF" w:rsidP="00CB297C">
            <w:pPr>
              <w:pStyle w:val="TableParagraph"/>
              <w:spacing w:line="275" w:lineRule="exact"/>
              <w:ind w:left="-142" w:right="3"/>
              <w:jc w:val="center"/>
              <w:rPr>
                <w:b/>
                <w:sz w:val="24"/>
                <w:szCs w:val="24"/>
              </w:rPr>
            </w:pPr>
            <w:r w:rsidRPr="00FE28AF">
              <w:rPr>
                <w:b/>
                <w:spacing w:val="-5"/>
                <w:position w:val="1"/>
                <w:sz w:val="24"/>
                <w:szCs w:val="24"/>
              </w:rPr>
              <w:t>S</w:t>
            </w:r>
            <w:r w:rsidRPr="00FE28AF">
              <w:rPr>
                <w:b/>
                <w:spacing w:val="-5"/>
                <w:sz w:val="24"/>
                <w:szCs w:val="24"/>
              </w:rPr>
              <w:t>2</w:t>
            </w:r>
          </w:p>
        </w:tc>
        <w:tc>
          <w:tcPr>
            <w:tcW w:w="1025" w:type="dxa"/>
            <w:vAlign w:val="center"/>
          </w:tcPr>
          <w:p w14:paraId="06F08C37" w14:textId="77777777" w:rsidR="00D564DF" w:rsidRPr="00FE28AF" w:rsidRDefault="00D564DF" w:rsidP="00CB297C">
            <w:pPr>
              <w:pStyle w:val="TableParagraph"/>
              <w:spacing w:before="42" w:line="257" w:lineRule="exact"/>
              <w:ind w:left="-142"/>
              <w:jc w:val="center"/>
              <w:rPr>
                <w:sz w:val="24"/>
                <w:szCs w:val="24"/>
              </w:rPr>
            </w:pPr>
            <w:r w:rsidRPr="00FE28AF">
              <w:rPr>
                <w:spacing w:val="-2"/>
                <w:sz w:val="24"/>
                <w:szCs w:val="24"/>
              </w:rPr>
              <w:t>23.80</w:t>
            </w:r>
          </w:p>
        </w:tc>
        <w:tc>
          <w:tcPr>
            <w:tcW w:w="1071" w:type="dxa"/>
            <w:vAlign w:val="center"/>
          </w:tcPr>
          <w:p w14:paraId="553FD65F" w14:textId="77777777" w:rsidR="00D564DF" w:rsidRPr="00FE28AF" w:rsidRDefault="00D564DF" w:rsidP="00CB297C">
            <w:pPr>
              <w:pStyle w:val="TableParagraph"/>
              <w:spacing w:before="42" w:line="257" w:lineRule="exact"/>
              <w:ind w:left="-142"/>
              <w:jc w:val="center"/>
              <w:rPr>
                <w:sz w:val="24"/>
                <w:szCs w:val="24"/>
              </w:rPr>
            </w:pPr>
            <w:r w:rsidRPr="00FE28AF">
              <w:rPr>
                <w:spacing w:val="-2"/>
                <w:sz w:val="24"/>
                <w:szCs w:val="24"/>
              </w:rPr>
              <w:t>24.43</w:t>
            </w:r>
          </w:p>
        </w:tc>
        <w:tc>
          <w:tcPr>
            <w:tcW w:w="1171" w:type="dxa"/>
            <w:vAlign w:val="center"/>
          </w:tcPr>
          <w:p w14:paraId="0D0FE3CA" w14:textId="77777777" w:rsidR="00D564DF" w:rsidRPr="00FE28AF" w:rsidRDefault="00D564DF" w:rsidP="00CB297C">
            <w:pPr>
              <w:pStyle w:val="TableParagraph"/>
              <w:spacing w:before="42" w:line="257" w:lineRule="exact"/>
              <w:ind w:left="-142" w:right="305"/>
              <w:jc w:val="center"/>
              <w:rPr>
                <w:sz w:val="24"/>
                <w:szCs w:val="24"/>
              </w:rPr>
            </w:pPr>
            <w:r w:rsidRPr="00FE28AF">
              <w:rPr>
                <w:spacing w:val="-2"/>
                <w:sz w:val="24"/>
                <w:szCs w:val="24"/>
              </w:rPr>
              <w:t>34.73</w:t>
            </w:r>
          </w:p>
        </w:tc>
        <w:tc>
          <w:tcPr>
            <w:tcW w:w="1171" w:type="dxa"/>
            <w:vAlign w:val="center"/>
          </w:tcPr>
          <w:p w14:paraId="35A277BA" w14:textId="77777777" w:rsidR="00D564DF" w:rsidRPr="00FE28AF" w:rsidRDefault="00D564DF" w:rsidP="00CB297C">
            <w:pPr>
              <w:pStyle w:val="TableParagraph"/>
              <w:spacing w:before="42" w:line="257" w:lineRule="exact"/>
              <w:ind w:left="-142"/>
              <w:jc w:val="center"/>
              <w:rPr>
                <w:sz w:val="24"/>
                <w:szCs w:val="24"/>
              </w:rPr>
            </w:pPr>
            <w:r w:rsidRPr="00FE28AF">
              <w:rPr>
                <w:spacing w:val="-2"/>
                <w:sz w:val="24"/>
                <w:szCs w:val="24"/>
              </w:rPr>
              <w:t>37.55</w:t>
            </w:r>
          </w:p>
        </w:tc>
        <w:tc>
          <w:tcPr>
            <w:tcW w:w="1277" w:type="dxa"/>
            <w:vAlign w:val="center"/>
          </w:tcPr>
          <w:p w14:paraId="34D7EF04" w14:textId="77777777" w:rsidR="00D564DF" w:rsidRPr="00FE28AF" w:rsidRDefault="00D564DF" w:rsidP="00CB297C">
            <w:pPr>
              <w:pStyle w:val="TableParagraph"/>
              <w:spacing w:before="42" w:line="257" w:lineRule="exact"/>
              <w:ind w:left="-142" w:right="359"/>
              <w:jc w:val="center"/>
              <w:rPr>
                <w:sz w:val="24"/>
                <w:szCs w:val="24"/>
              </w:rPr>
            </w:pPr>
            <w:r w:rsidRPr="00FE28AF">
              <w:rPr>
                <w:spacing w:val="-2"/>
                <w:sz w:val="24"/>
                <w:szCs w:val="24"/>
              </w:rPr>
              <w:t>30.13</w:t>
            </w:r>
          </w:p>
        </w:tc>
        <w:tc>
          <w:tcPr>
            <w:tcW w:w="1133" w:type="dxa"/>
            <w:vAlign w:val="center"/>
          </w:tcPr>
          <w:p w14:paraId="5AF93B20" w14:textId="77777777" w:rsidR="00D564DF" w:rsidRPr="00FE28AF" w:rsidRDefault="00D564DF" w:rsidP="00CB297C">
            <w:pPr>
              <w:pStyle w:val="TableParagraph"/>
              <w:spacing w:before="42" w:line="257" w:lineRule="exact"/>
              <w:ind w:left="-142"/>
              <w:jc w:val="center"/>
              <w:rPr>
                <w:sz w:val="24"/>
                <w:szCs w:val="24"/>
              </w:rPr>
            </w:pPr>
            <w:r w:rsidRPr="00FE28AF">
              <w:rPr>
                <w:spacing w:val="-2"/>
                <w:sz w:val="24"/>
                <w:szCs w:val="24"/>
              </w:rPr>
              <w:t>19.77</w:t>
            </w:r>
          </w:p>
        </w:tc>
        <w:tc>
          <w:tcPr>
            <w:tcW w:w="994" w:type="dxa"/>
            <w:vAlign w:val="center"/>
          </w:tcPr>
          <w:p w14:paraId="265E3030" w14:textId="77777777" w:rsidR="00D564DF" w:rsidRPr="00FE28AF" w:rsidRDefault="00D564DF" w:rsidP="00CB297C">
            <w:pPr>
              <w:pStyle w:val="TableParagraph"/>
              <w:spacing w:before="42" w:line="257" w:lineRule="exact"/>
              <w:ind w:left="-142"/>
              <w:jc w:val="center"/>
              <w:rPr>
                <w:sz w:val="24"/>
                <w:szCs w:val="24"/>
              </w:rPr>
            </w:pPr>
            <w:r w:rsidRPr="00FE28AF">
              <w:rPr>
                <w:spacing w:val="-2"/>
                <w:sz w:val="24"/>
                <w:szCs w:val="24"/>
              </w:rPr>
              <w:t>22.56</w:t>
            </w:r>
          </w:p>
        </w:tc>
        <w:tc>
          <w:tcPr>
            <w:tcW w:w="1136" w:type="dxa"/>
            <w:vAlign w:val="center"/>
          </w:tcPr>
          <w:p w14:paraId="066B7B0E" w14:textId="77777777" w:rsidR="00D564DF" w:rsidRPr="00FE28AF" w:rsidRDefault="00D564DF" w:rsidP="00CB297C">
            <w:pPr>
              <w:pStyle w:val="TableParagraph"/>
              <w:spacing w:before="42" w:line="257" w:lineRule="exact"/>
              <w:ind w:left="-142"/>
              <w:jc w:val="center"/>
              <w:rPr>
                <w:sz w:val="24"/>
                <w:szCs w:val="24"/>
              </w:rPr>
            </w:pPr>
            <w:r w:rsidRPr="00FE28AF">
              <w:rPr>
                <w:spacing w:val="-2"/>
                <w:sz w:val="24"/>
                <w:szCs w:val="24"/>
              </w:rPr>
              <w:t>32.07</w:t>
            </w:r>
          </w:p>
        </w:tc>
        <w:tc>
          <w:tcPr>
            <w:tcW w:w="1128" w:type="dxa"/>
            <w:vAlign w:val="center"/>
          </w:tcPr>
          <w:p w14:paraId="645C84DA" w14:textId="77777777" w:rsidR="00D564DF" w:rsidRPr="00FE28AF" w:rsidRDefault="00D564DF" w:rsidP="00CB297C">
            <w:pPr>
              <w:pStyle w:val="TableParagraph"/>
              <w:spacing w:before="42" w:line="257" w:lineRule="exact"/>
              <w:ind w:left="-142"/>
              <w:jc w:val="center"/>
              <w:rPr>
                <w:sz w:val="24"/>
                <w:szCs w:val="24"/>
              </w:rPr>
            </w:pPr>
            <w:r w:rsidRPr="00FE28AF">
              <w:rPr>
                <w:spacing w:val="-2"/>
                <w:sz w:val="24"/>
                <w:szCs w:val="24"/>
              </w:rPr>
              <w:t>34.71</w:t>
            </w:r>
          </w:p>
        </w:tc>
        <w:tc>
          <w:tcPr>
            <w:tcW w:w="1471" w:type="dxa"/>
            <w:vAlign w:val="center"/>
          </w:tcPr>
          <w:p w14:paraId="4C6184F3" w14:textId="77777777" w:rsidR="00D564DF" w:rsidRPr="00FE28AF" w:rsidRDefault="00D564DF" w:rsidP="00CB297C">
            <w:pPr>
              <w:pStyle w:val="TableParagraph"/>
              <w:spacing w:before="42" w:line="257" w:lineRule="exact"/>
              <w:ind w:left="-142" w:right="454"/>
              <w:jc w:val="center"/>
              <w:rPr>
                <w:sz w:val="24"/>
                <w:szCs w:val="24"/>
              </w:rPr>
            </w:pPr>
            <w:r w:rsidRPr="00FE28AF">
              <w:rPr>
                <w:spacing w:val="-2"/>
                <w:sz w:val="24"/>
                <w:szCs w:val="24"/>
              </w:rPr>
              <w:t>27.28</w:t>
            </w:r>
          </w:p>
        </w:tc>
      </w:tr>
      <w:tr w:rsidR="00D564DF" w:rsidRPr="00FE28AF" w14:paraId="7363AAC3" w14:textId="77777777" w:rsidTr="00CB297C">
        <w:trPr>
          <w:trHeight w:val="321"/>
        </w:trPr>
        <w:tc>
          <w:tcPr>
            <w:tcW w:w="2415" w:type="dxa"/>
            <w:vAlign w:val="center"/>
          </w:tcPr>
          <w:p w14:paraId="3D2AFE8E" w14:textId="77777777" w:rsidR="00D564DF" w:rsidRPr="00FE28AF" w:rsidRDefault="00D564DF" w:rsidP="00CB297C">
            <w:pPr>
              <w:pStyle w:val="TableParagraph"/>
              <w:spacing w:line="275" w:lineRule="exact"/>
              <w:ind w:left="-142" w:right="3"/>
              <w:jc w:val="center"/>
              <w:rPr>
                <w:b/>
                <w:sz w:val="24"/>
                <w:szCs w:val="24"/>
              </w:rPr>
            </w:pPr>
            <w:r w:rsidRPr="00FE28AF">
              <w:rPr>
                <w:b/>
                <w:spacing w:val="-5"/>
                <w:position w:val="1"/>
                <w:sz w:val="24"/>
                <w:szCs w:val="24"/>
              </w:rPr>
              <w:t>S</w:t>
            </w:r>
            <w:r w:rsidRPr="00FE28AF">
              <w:rPr>
                <w:b/>
                <w:spacing w:val="-5"/>
                <w:sz w:val="24"/>
                <w:szCs w:val="24"/>
              </w:rPr>
              <w:t>3</w:t>
            </w:r>
          </w:p>
        </w:tc>
        <w:tc>
          <w:tcPr>
            <w:tcW w:w="1025" w:type="dxa"/>
            <w:vAlign w:val="center"/>
          </w:tcPr>
          <w:p w14:paraId="35747104" w14:textId="77777777" w:rsidR="00D564DF" w:rsidRPr="00FE28AF" w:rsidRDefault="00D564DF" w:rsidP="00CB297C">
            <w:pPr>
              <w:pStyle w:val="TableParagraph"/>
              <w:spacing w:before="44" w:line="257" w:lineRule="exact"/>
              <w:ind w:left="-142"/>
              <w:jc w:val="center"/>
              <w:rPr>
                <w:sz w:val="24"/>
                <w:szCs w:val="24"/>
              </w:rPr>
            </w:pPr>
            <w:r w:rsidRPr="00FE28AF">
              <w:rPr>
                <w:spacing w:val="-2"/>
                <w:sz w:val="24"/>
                <w:szCs w:val="24"/>
              </w:rPr>
              <w:t>27.43</w:t>
            </w:r>
          </w:p>
        </w:tc>
        <w:tc>
          <w:tcPr>
            <w:tcW w:w="1071" w:type="dxa"/>
            <w:vAlign w:val="center"/>
          </w:tcPr>
          <w:p w14:paraId="4F2081B7" w14:textId="77777777" w:rsidR="00D564DF" w:rsidRPr="00FE28AF" w:rsidRDefault="00D564DF" w:rsidP="00CB297C">
            <w:pPr>
              <w:pStyle w:val="TableParagraph"/>
              <w:spacing w:before="44" w:line="257" w:lineRule="exact"/>
              <w:ind w:left="-142"/>
              <w:jc w:val="center"/>
              <w:rPr>
                <w:sz w:val="24"/>
                <w:szCs w:val="24"/>
              </w:rPr>
            </w:pPr>
            <w:r w:rsidRPr="00FE28AF">
              <w:rPr>
                <w:spacing w:val="-2"/>
                <w:sz w:val="24"/>
                <w:szCs w:val="24"/>
              </w:rPr>
              <w:t>28.41</w:t>
            </w:r>
          </w:p>
        </w:tc>
        <w:tc>
          <w:tcPr>
            <w:tcW w:w="1171" w:type="dxa"/>
            <w:vAlign w:val="center"/>
          </w:tcPr>
          <w:p w14:paraId="2D1D2C76" w14:textId="77777777" w:rsidR="00D564DF" w:rsidRPr="00FE28AF" w:rsidRDefault="00D564DF" w:rsidP="00CB297C">
            <w:pPr>
              <w:pStyle w:val="TableParagraph"/>
              <w:spacing w:before="44" w:line="257" w:lineRule="exact"/>
              <w:ind w:left="-142" w:right="305"/>
              <w:jc w:val="center"/>
              <w:rPr>
                <w:sz w:val="24"/>
                <w:szCs w:val="24"/>
              </w:rPr>
            </w:pPr>
            <w:r w:rsidRPr="00FE28AF">
              <w:rPr>
                <w:spacing w:val="-2"/>
                <w:sz w:val="24"/>
                <w:szCs w:val="24"/>
              </w:rPr>
              <w:t>40.68</w:t>
            </w:r>
          </w:p>
        </w:tc>
        <w:tc>
          <w:tcPr>
            <w:tcW w:w="1171" w:type="dxa"/>
            <w:vAlign w:val="center"/>
          </w:tcPr>
          <w:p w14:paraId="533F82AF" w14:textId="77777777" w:rsidR="00D564DF" w:rsidRPr="00FE28AF" w:rsidRDefault="00D564DF" w:rsidP="00CB297C">
            <w:pPr>
              <w:pStyle w:val="TableParagraph"/>
              <w:spacing w:before="44" w:line="257" w:lineRule="exact"/>
              <w:ind w:left="-142"/>
              <w:jc w:val="center"/>
              <w:rPr>
                <w:sz w:val="24"/>
                <w:szCs w:val="24"/>
              </w:rPr>
            </w:pPr>
            <w:r w:rsidRPr="00FE28AF">
              <w:rPr>
                <w:spacing w:val="-2"/>
                <w:sz w:val="24"/>
                <w:szCs w:val="24"/>
              </w:rPr>
              <w:t>45.95</w:t>
            </w:r>
          </w:p>
        </w:tc>
        <w:tc>
          <w:tcPr>
            <w:tcW w:w="1277" w:type="dxa"/>
            <w:vAlign w:val="center"/>
          </w:tcPr>
          <w:p w14:paraId="468548EB" w14:textId="77777777" w:rsidR="00D564DF" w:rsidRPr="00FE28AF" w:rsidRDefault="00D564DF" w:rsidP="00CB297C">
            <w:pPr>
              <w:pStyle w:val="TableParagraph"/>
              <w:spacing w:line="301" w:lineRule="exact"/>
              <w:ind w:left="-142" w:right="312"/>
              <w:jc w:val="center"/>
              <w:rPr>
                <w:b/>
                <w:sz w:val="24"/>
                <w:szCs w:val="24"/>
              </w:rPr>
            </w:pPr>
            <w:r w:rsidRPr="00FE28AF">
              <w:rPr>
                <w:b/>
                <w:spacing w:val="-2"/>
                <w:sz w:val="24"/>
                <w:szCs w:val="24"/>
              </w:rPr>
              <w:t>35.62</w:t>
            </w:r>
          </w:p>
        </w:tc>
        <w:tc>
          <w:tcPr>
            <w:tcW w:w="1133" w:type="dxa"/>
            <w:vAlign w:val="center"/>
          </w:tcPr>
          <w:p w14:paraId="024B34F1" w14:textId="77777777" w:rsidR="00D564DF" w:rsidRPr="00FE28AF" w:rsidRDefault="00D564DF" w:rsidP="00CB297C">
            <w:pPr>
              <w:pStyle w:val="TableParagraph"/>
              <w:spacing w:before="44" w:line="257" w:lineRule="exact"/>
              <w:ind w:left="-142"/>
              <w:jc w:val="center"/>
              <w:rPr>
                <w:sz w:val="24"/>
                <w:szCs w:val="24"/>
              </w:rPr>
            </w:pPr>
            <w:r w:rsidRPr="00FE28AF">
              <w:rPr>
                <w:spacing w:val="-2"/>
                <w:sz w:val="24"/>
                <w:szCs w:val="24"/>
              </w:rPr>
              <w:t>22.78</w:t>
            </w:r>
          </w:p>
        </w:tc>
        <w:tc>
          <w:tcPr>
            <w:tcW w:w="994" w:type="dxa"/>
            <w:vAlign w:val="center"/>
          </w:tcPr>
          <w:p w14:paraId="1A3AC5AA" w14:textId="77777777" w:rsidR="00D564DF" w:rsidRPr="00FE28AF" w:rsidRDefault="00D564DF" w:rsidP="00CB297C">
            <w:pPr>
              <w:pStyle w:val="TableParagraph"/>
              <w:spacing w:before="44" w:line="257" w:lineRule="exact"/>
              <w:ind w:left="-142"/>
              <w:jc w:val="center"/>
              <w:rPr>
                <w:sz w:val="24"/>
                <w:szCs w:val="24"/>
              </w:rPr>
            </w:pPr>
            <w:r w:rsidRPr="00FE28AF">
              <w:rPr>
                <w:spacing w:val="-2"/>
                <w:sz w:val="24"/>
                <w:szCs w:val="24"/>
              </w:rPr>
              <w:t>26.24</w:t>
            </w:r>
          </w:p>
        </w:tc>
        <w:tc>
          <w:tcPr>
            <w:tcW w:w="1136" w:type="dxa"/>
            <w:vAlign w:val="center"/>
          </w:tcPr>
          <w:p w14:paraId="5BBDC281" w14:textId="77777777" w:rsidR="00D564DF" w:rsidRPr="00FE28AF" w:rsidRDefault="00D564DF" w:rsidP="00CB297C">
            <w:pPr>
              <w:pStyle w:val="TableParagraph"/>
              <w:spacing w:before="44" w:line="257" w:lineRule="exact"/>
              <w:ind w:left="-142"/>
              <w:jc w:val="center"/>
              <w:rPr>
                <w:sz w:val="24"/>
                <w:szCs w:val="24"/>
              </w:rPr>
            </w:pPr>
            <w:r w:rsidRPr="00FE28AF">
              <w:rPr>
                <w:spacing w:val="-2"/>
                <w:sz w:val="24"/>
                <w:szCs w:val="24"/>
              </w:rPr>
              <w:t>37.57</w:t>
            </w:r>
          </w:p>
        </w:tc>
        <w:tc>
          <w:tcPr>
            <w:tcW w:w="1128" w:type="dxa"/>
            <w:vAlign w:val="center"/>
          </w:tcPr>
          <w:p w14:paraId="19DBC51A" w14:textId="77777777" w:rsidR="00D564DF" w:rsidRPr="00FE28AF" w:rsidRDefault="00D564DF" w:rsidP="00CB297C">
            <w:pPr>
              <w:pStyle w:val="TableParagraph"/>
              <w:spacing w:before="44" w:line="257" w:lineRule="exact"/>
              <w:ind w:left="-142"/>
              <w:jc w:val="center"/>
              <w:rPr>
                <w:sz w:val="24"/>
                <w:szCs w:val="24"/>
              </w:rPr>
            </w:pPr>
            <w:r w:rsidRPr="00FE28AF">
              <w:rPr>
                <w:spacing w:val="-2"/>
                <w:sz w:val="24"/>
                <w:szCs w:val="24"/>
              </w:rPr>
              <w:t>42.47</w:t>
            </w:r>
          </w:p>
        </w:tc>
        <w:tc>
          <w:tcPr>
            <w:tcW w:w="1471" w:type="dxa"/>
            <w:vAlign w:val="center"/>
          </w:tcPr>
          <w:p w14:paraId="1F25420D" w14:textId="77777777" w:rsidR="00D564DF" w:rsidRPr="00FE28AF" w:rsidRDefault="00D564DF" w:rsidP="00CB297C">
            <w:pPr>
              <w:pStyle w:val="TableParagraph"/>
              <w:spacing w:line="301" w:lineRule="exact"/>
              <w:ind w:left="-142" w:right="408"/>
              <w:jc w:val="center"/>
              <w:rPr>
                <w:b/>
                <w:sz w:val="24"/>
                <w:szCs w:val="24"/>
              </w:rPr>
            </w:pPr>
            <w:r w:rsidRPr="00FE28AF">
              <w:rPr>
                <w:b/>
                <w:spacing w:val="-2"/>
                <w:sz w:val="24"/>
                <w:szCs w:val="24"/>
              </w:rPr>
              <w:t>32.26</w:t>
            </w:r>
          </w:p>
        </w:tc>
      </w:tr>
      <w:tr w:rsidR="00D564DF" w:rsidRPr="00FE28AF" w14:paraId="7B65106D" w14:textId="77777777" w:rsidTr="00CB297C">
        <w:trPr>
          <w:trHeight w:val="312"/>
        </w:trPr>
        <w:tc>
          <w:tcPr>
            <w:tcW w:w="2415" w:type="dxa"/>
            <w:vAlign w:val="center"/>
          </w:tcPr>
          <w:p w14:paraId="519AE3F7" w14:textId="77777777" w:rsidR="00D564DF" w:rsidRPr="00FE28AF" w:rsidRDefault="00D564DF" w:rsidP="00CB297C">
            <w:pPr>
              <w:pStyle w:val="TableParagraph"/>
              <w:spacing w:line="275" w:lineRule="exact"/>
              <w:ind w:left="-142" w:right="3"/>
              <w:jc w:val="center"/>
              <w:rPr>
                <w:b/>
                <w:sz w:val="24"/>
                <w:szCs w:val="24"/>
              </w:rPr>
            </w:pPr>
            <w:r w:rsidRPr="00FE28AF">
              <w:rPr>
                <w:b/>
                <w:spacing w:val="-5"/>
                <w:position w:val="1"/>
                <w:sz w:val="24"/>
                <w:szCs w:val="24"/>
              </w:rPr>
              <w:t>S</w:t>
            </w:r>
            <w:r w:rsidRPr="00FE28AF">
              <w:rPr>
                <w:b/>
                <w:spacing w:val="-5"/>
                <w:sz w:val="24"/>
                <w:szCs w:val="24"/>
              </w:rPr>
              <w:t>4</w:t>
            </w:r>
          </w:p>
        </w:tc>
        <w:tc>
          <w:tcPr>
            <w:tcW w:w="1025" w:type="dxa"/>
            <w:vAlign w:val="center"/>
          </w:tcPr>
          <w:p w14:paraId="3E284E93" w14:textId="77777777" w:rsidR="00D564DF" w:rsidRPr="00FE28AF" w:rsidRDefault="00D564DF" w:rsidP="00CB297C">
            <w:pPr>
              <w:pStyle w:val="TableParagraph"/>
              <w:spacing w:before="35" w:line="257" w:lineRule="exact"/>
              <w:ind w:left="-142"/>
              <w:jc w:val="center"/>
              <w:rPr>
                <w:sz w:val="24"/>
                <w:szCs w:val="24"/>
              </w:rPr>
            </w:pPr>
            <w:r w:rsidRPr="00FE28AF">
              <w:rPr>
                <w:spacing w:val="-2"/>
                <w:sz w:val="24"/>
                <w:szCs w:val="24"/>
              </w:rPr>
              <w:t>21.99</w:t>
            </w:r>
          </w:p>
        </w:tc>
        <w:tc>
          <w:tcPr>
            <w:tcW w:w="1071" w:type="dxa"/>
            <w:vAlign w:val="center"/>
          </w:tcPr>
          <w:p w14:paraId="2B5B410F" w14:textId="77777777" w:rsidR="00D564DF" w:rsidRPr="00FE28AF" w:rsidRDefault="00D564DF" w:rsidP="00CB297C">
            <w:pPr>
              <w:pStyle w:val="TableParagraph"/>
              <w:spacing w:before="35" w:line="257" w:lineRule="exact"/>
              <w:ind w:left="-142"/>
              <w:jc w:val="center"/>
              <w:rPr>
                <w:sz w:val="24"/>
                <w:szCs w:val="24"/>
              </w:rPr>
            </w:pPr>
            <w:r w:rsidRPr="00FE28AF">
              <w:rPr>
                <w:spacing w:val="-2"/>
                <w:sz w:val="24"/>
                <w:szCs w:val="24"/>
              </w:rPr>
              <w:t>22.61</w:t>
            </w:r>
          </w:p>
        </w:tc>
        <w:tc>
          <w:tcPr>
            <w:tcW w:w="1171" w:type="dxa"/>
            <w:vAlign w:val="center"/>
          </w:tcPr>
          <w:p w14:paraId="66DBA640" w14:textId="77777777" w:rsidR="00D564DF" w:rsidRPr="00FE28AF" w:rsidRDefault="00D564DF" w:rsidP="00CB297C">
            <w:pPr>
              <w:pStyle w:val="TableParagraph"/>
              <w:spacing w:before="35" w:line="257" w:lineRule="exact"/>
              <w:ind w:left="-142" w:right="305"/>
              <w:jc w:val="center"/>
              <w:rPr>
                <w:sz w:val="24"/>
                <w:szCs w:val="24"/>
              </w:rPr>
            </w:pPr>
            <w:r w:rsidRPr="00FE28AF">
              <w:rPr>
                <w:spacing w:val="-2"/>
                <w:sz w:val="24"/>
                <w:szCs w:val="24"/>
              </w:rPr>
              <w:t>26.04</w:t>
            </w:r>
          </w:p>
        </w:tc>
        <w:tc>
          <w:tcPr>
            <w:tcW w:w="1171" w:type="dxa"/>
            <w:vAlign w:val="center"/>
          </w:tcPr>
          <w:p w14:paraId="1385E23C" w14:textId="77777777" w:rsidR="00D564DF" w:rsidRPr="00FE28AF" w:rsidRDefault="00D564DF" w:rsidP="00CB297C">
            <w:pPr>
              <w:pStyle w:val="TableParagraph"/>
              <w:spacing w:before="35" w:line="257" w:lineRule="exact"/>
              <w:ind w:left="-142"/>
              <w:jc w:val="center"/>
              <w:rPr>
                <w:sz w:val="24"/>
                <w:szCs w:val="24"/>
              </w:rPr>
            </w:pPr>
            <w:r w:rsidRPr="00FE28AF">
              <w:rPr>
                <w:spacing w:val="-2"/>
                <w:sz w:val="24"/>
                <w:szCs w:val="24"/>
              </w:rPr>
              <w:t>28.99</w:t>
            </w:r>
          </w:p>
        </w:tc>
        <w:tc>
          <w:tcPr>
            <w:tcW w:w="1277" w:type="dxa"/>
            <w:vAlign w:val="center"/>
          </w:tcPr>
          <w:p w14:paraId="1244CA60" w14:textId="77777777" w:rsidR="00D564DF" w:rsidRPr="00FE28AF" w:rsidRDefault="00D564DF" w:rsidP="00CB297C">
            <w:pPr>
              <w:pStyle w:val="TableParagraph"/>
              <w:spacing w:before="35" w:line="257" w:lineRule="exact"/>
              <w:ind w:left="-142" w:right="359"/>
              <w:jc w:val="center"/>
              <w:rPr>
                <w:sz w:val="24"/>
                <w:szCs w:val="24"/>
              </w:rPr>
            </w:pPr>
            <w:r w:rsidRPr="00FE28AF">
              <w:rPr>
                <w:spacing w:val="-2"/>
                <w:sz w:val="24"/>
                <w:szCs w:val="24"/>
              </w:rPr>
              <w:t>24.91</w:t>
            </w:r>
          </w:p>
        </w:tc>
        <w:tc>
          <w:tcPr>
            <w:tcW w:w="1133" w:type="dxa"/>
            <w:vAlign w:val="center"/>
          </w:tcPr>
          <w:p w14:paraId="74148FA7" w14:textId="77777777" w:rsidR="00D564DF" w:rsidRPr="00FE28AF" w:rsidRDefault="00D564DF" w:rsidP="00CB297C">
            <w:pPr>
              <w:pStyle w:val="TableParagraph"/>
              <w:spacing w:before="35" w:line="257" w:lineRule="exact"/>
              <w:ind w:left="-142"/>
              <w:jc w:val="center"/>
              <w:rPr>
                <w:sz w:val="24"/>
                <w:szCs w:val="24"/>
              </w:rPr>
            </w:pPr>
            <w:r w:rsidRPr="00FE28AF">
              <w:rPr>
                <w:spacing w:val="-2"/>
                <w:sz w:val="24"/>
                <w:szCs w:val="24"/>
              </w:rPr>
              <w:t>18.25</w:t>
            </w:r>
          </w:p>
        </w:tc>
        <w:tc>
          <w:tcPr>
            <w:tcW w:w="994" w:type="dxa"/>
            <w:vAlign w:val="center"/>
          </w:tcPr>
          <w:p w14:paraId="53D7DE25" w14:textId="77777777" w:rsidR="00D564DF" w:rsidRPr="00FE28AF" w:rsidRDefault="00D564DF" w:rsidP="00CB297C">
            <w:pPr>
              <w:pStyle w:val="TableParagraph"/>
              <w:spacing w:before="35" w:line="257" w:lineRule="exact"/>
              <w:ind w:left="-142"/>
              <w:jc w:val="center"/>
              <w:rPr>
                <w:sz w:val="24"/>
                <w:szCs w:val="24"/>
              </w:rPr>
            </w:pPr>
            <w:r w:rsidRPr="00FE28AF">
              <w:rPr>
                <w:spacing w:val="-2"/>
                <w:sz w:val="24"/>
                <w:szCs w:val="24"/>
              </w:rPr>
              <w:t>22.48</w:t>
            </w:r>
          </w:p>
        </w:tc>
        <w:tc>
          <w:tcPr>
            <w:tcW w:w="1136" w:type="dxa"/>
            <w:vAlign w:val="center"/>
          </w:tcPr>
          <w:p w14:paraId="1B72219D" w14:textId="77777777" w:rsidR="00D564DF" w:rsidRPr="00FE28AF" w:rsidRDefault="00D564DF" w:rsidP="00CB297C">
            <w:pPr>
              <w:pStyle w:val="TableParagraph"/>
              <w:spacing w:before="35" w:line="257" w:lineRule="exact"/>
              <w:ind w:left="-142"/>
              <w:jc w:val="center"/>
              <w:rPr>
                <w:sz w:val="24"/>
                <w:szCs w:val="24"/>
              </w:rPr>
            </w:pPr>
            <w:r w:rsidRPr="00FE28AF">
              <w:rPr>
                <w:spacing w:val="-2"/>
                <w:sz w:val="24"/>
                <w:szCs w:val="24"/>
              </w:rPr>
              <w:t>25.94</w:t>
            </w:r>
          </w:p>
        </w:tc>
        <w:tc>
          <w:tcPr>
            <w:tcW w:w="1128" w:type="dxa"/>
            <w:vAlign w:val="center"/>
          </w:tcPr>
          <w:p w14:paraId="0480344B" w14:textId="77777777" w:rsidR="00D564DF" w:rsidRPr="00FE28AF" w:rsidRDefault="00D564DF" w:rsidP="00CB297C">
            <w:pPr>
              <w:pStyle w:val="TableParagraph"/>
              <w:spacing w:before="35" w:line="257" w:lineRule="exact"/>
              <w:ind w:left="-142"/>
              <w:jc w:val="center"/>
              <w:rPr>
                <w:sz w:val="24"/>
                <w:szCs w:val="24"/>
              </w:rPr>
            </w:pPr>
            <w:r w:rsidRPr="00FE28AF">
              <w:rPr>
                <w:spacing w:val="-2"/>
                <w:sz w:val="24"/>
                <w:szCs w:val="24"/>
              </w:rPr>
              <w:t>28.91</w:t>
            </w:r>
          </w:p>
        </w:tc>
        <w:tc>
          <w:tcPr>
            <w:tcW w:w="1471" w:type="dxa"/>
            <w:vAlign w:val="center"/>
          </w:tcPr>
          <w:p w14:paraId="4562D3D3" w14:textId="77777777" w:rsidR="00D564DF" w:rsidRPr="00FE28AF" w:rsidRDefault="00D564DF" w:rsidP="00CB297C">
            <w:pPr>
              <w:pStyle w:val="TableParagraph"/>
              <w:spacing w:before="35" w:line="257" w:lineRule="exact"/>
              <w:ind w:left="-142" w:right="454"/>
              <w:jc w:val="center"/>
              <w:rPr>
                <w:sz w:val="24"/>
                <w:szCs w:val="24"/>
              </w:rPr>
            </w:pPr>
            <w:r w:rsidRPr="00FE28AF">
              <w:rPr>
                <w:spacing w:val="-2"/>
                <w:sz w:val="24"/>
                <w:szCs w:val="24"/>
              </w:rPr>
              <w:t>23.89</w:t>
            </w:r>
          </w:p>
        </w:tc>
      </w:tr>
      <w:tr w:rsidR="00D564DF" w:rsidRPr="00FE28AF" w14:paraId="72F57183" w14:textId="77777777" w:rsidTr="00CB297C">
        <w:trPr>
          <w:trHeight w:val="316"/>
        </w:trPr>
        <w:tc>
          <w:tcPr>
            <w:tcW w:w="2415" w:type="dxa"/>
            <w:vAlign w:val="center"/>
          </w:tcPr>
          <w:p w14:paraId="6F343070" w14:textId="77777777" w:rsidR="00D564DF" w:rsidRPr="00FE28AF" w:rsidRDefault="00D564DF" w:rsidP="00CB297C">
            <w:pPr>
              <w:pStyle w:val="TableParagraph"/>
              <w:spacing w:before="1"/>
              <w:ind w:left="-142" w:right="3"/>
              <w:jc w:val="center"/>
              <w:rPr>
                <w:b/>
                <w:sz w:val="24"/>
                <w:szCs w:val="24"/>
              </w:rPr>
            </w:pPr>
            <w:r w:rsidRPr="00FE28AF">
              <w:rPr>
                <w:b/>
                <w:spacing w:val="-5"/>
                <w:position w:val="1"/>
                <w:sz w:val="24"/>
                <w:szCs w:val="24"/>
              </w:rPr>
              <w:t>S</w:t>
            </w:r>
            <w:r w:rsidRPr="00FE28AF">
              <w:rPr>
                <w:b/>
                <w:spacing w:val="-5"/>
                <w:sz w:val="24"/>
                <w:szCs w:val="24"/>
              </w:rPr>
              <w:t>5</w:t>
            </w:r>
          </w:p>
        </w:tc>
        <w:tc>
          <w:tcPr>
            <w:tcW w:w="1025" w:type="dxa"/>
            <w:vAlign w:val="center"/>
          </w:tcPr>
          <w:p w14:paraId="403328DB" w14:textId="77777777" w:rsidR="00D564DF" w:rsidRPr="00FE28AF" w:rsidRDefault="00D564DF" w:rsidP="00CB297C">
            <w:pPr>
              <w:pStyle w:val="TableParagraph"/>
              <w:spacing w:before="39" w:line="257" w:lineRule="exact"/>
              <w:ind w:left="-142"/>
              <w:jc w:val="center"/>
              <w:rPr>
                <w:sz w:val="24"/>
                <w:szCs w:val="24"/>
              </w:rPr>
            </w:pPr>
            <w:r w:rsidRPr="00FE28AF">
              <w:rPr>
                <w:spacing w:val="-2"/>
                <w:sz w:val="24"/>
                <w:szCs w:val="24"/>
              </w:rPr>
              <w:t>24.86</w:t>
            </w:r>
          </w:p>
        </w:tc>
        <w:tc>
          <w:tcPr>
            <w:tcW w:w="1071" w:type="dxa"/>
            <w:vAlign w:val="center"/>
          </w:tcPr>
          <w:p w14:paraId="05B33041" w14:textId="77777777" w:rsidR="00D564DF" w:rsidRPr="00FE28AF" w:rsidRDefault="00D564DF" w:rsidP="00CB297C">
            <w:pPr>
              <w:pStyle w:val="TableParagraph"/>
              <w:spacing w:before="39" w:line="257" w:lineRule="exact"/>
              <w:ind w:left="-142"/>
              <w:jc w:val="center"/>
              <w:rPr>
                <w:sz w:val="24"/>
                <w:szCs w:val="24"/>
              </w:rPr>
            </w:pPr>
            <w:r w:rsidRPr="00FE28AF">
              <w:rPr>
                <w:spacing w:val="-2"/>
                <w:sz w:val="24"/>
                <w:szCs w:val="24"/>
              </w:rPr>
              <w:t>25.37</w:t>
            </w:r>
          </w:p>
        </w:tc>
        <w:tc>
          <w:tcPr>
            <w:tcW w:w="1171" w:type="dxa"/>
            <w:vAlign w:val="center"/>
          </w:tcPr>
          <w:p w14:paraId="464EE728" w14:textId="77777777" w:rsidR="00D564DF" w:rsidRPr="00FE28AF" w:rsidRDefault="00D564DF" w:rsidP="00CB297C">
            <w:pPr>
              <w:pStyle w:val="TableParagraph"/>
              <w:spacing w:before="39" w:line="257" w:lineRule="exact"/>
              <w:ind w:left="-142" w:right="305"/>
              <w:jc w:val="center"/>
              <w:rPr>
                <w:sz w:val="24"/>
                <w:szCs w:val="24"/>
              </w:rPr>
            </w:pPr>
            <w:r w:rsidRPr="00FE28AF">
              <w:rPr>
                <w:spacing w:val="-2"/>
                <w:sz w:val="24"/>
                <w:szCs w:val="24"/>
              </w:rPr>
              <w:t>34.64</w:t>
            </w:r>
          </w:p>
        </w:tc>
        <w:tc>
          <w:tcPr>
            <w:tcW w:w="1171" w:type="dxa"/>
            <w:vAlign w:val="center"/>
          </w:tcPr>
          <w:p w14:paraId="5C06D68D" w14:textId="77777777" w:rsidR="00D564DF" w:rsidRPr="00FE28AF" w:rsidRDefault="00D564DF" w:rsidP="00CB297C">
            <w:pPr>
              <w:pStyle w:val="TableParagraph"/>
              <w:spacing w:before="39" w:line="257" w:lineRule="exact"/>
              <w:ind w:left="-142"/>
              <w:jc w:val="center"/>
              <w:rPr>
                <w:sz w:val="24"/>
                <w:szCs w:val="24"/>
              </w:rPr>
            </w:pPr>
            <w:r w:rsidRPr="00FE28AF">
              <w:rPr>
                <w:spacing w:val="-2"/>
                <w:sz w:val="24"/>
                <w:szCs w:val="24"/>
              </w:rPr>
              <w:t>38.78</w:t>
            </w:r>
          </w:p>
        </w:tc>
        <w:tc>
          <w:tcPr>
            <w:tcW w:w="1277" w:type="dxa"/>
            <w:vAlign w:val="center"/>
          </w:tcPr>
          <w:p w14:paraId="0D61C414" w14:textId="77777777" w:rsidR="00D564DF" w:rsidRPr="00FE28AF" w:rsidRDefault="00D564DF" w:rsidP="00CB297C">
            <w:pPr>
              <w:pStyle w:val="TableParagraph"/>
              <w:spacing w:before="39" w:line="257" w:lineRule="exact"/>
              <w:ind w:left="-142" w:right="359"/>
              <w:jc w:val="center"/>
              <w:rPr>
                <w:sz w:val="24"/>
                <w:szCs w:val="24"/>
              </w:rPr>
            </w:pPr>
            <w:r w:rsidRPr="00FE28AF">
              <w:rPr>
                <w:spacing w:val="-2"/>
                <w:sz w:val="24"/>
                <w:szCs w:val="24"/>
              </w:rPr>
              <w:t>30.91</w:t>
            </w:r>
          </w:p>
        </w:tc>
        <w:tc>
          <w:tcPr>
            <w:tcW w:w="1133" w:type="dxa"/>
            <w:vAlign w:val="center"/>
          </w:tcPr>
          <w:p w14:paraId="7AABF978" w14:textId="77777777" w:rsidR="00D564DF" w:rsidRPr="00FE28AF" w:rsidRDefault="00D564DF" w:rsidP="00CB297C">
            <w:pPr>
              <w:pStyle w:val="TableParagraph"/>
              <w:spacing w:before="39" w:line="257" w:lineRule="exact"/>
              <w:ind w:left="-142"/>
              <w:jc w:val="center"/>
              <w:rPr>
                <w:sz w:val="24"/>
                <w:szCs w:val="24"/>
              </w:rPr>
            </w:pPr>
            <w:r w:rsidRPr="00FE28AF">
              <w:rPr>
                <w:spacing w:val="-2"/>
                <w:sz w:val="24"/>
                <w:szCs w:val="24"/>
              </w:rPr>
              <w:t>20.65</w:t>
            </w:r>
          </w:p>
        </w:tc>
        <w:tc>
          <w:tcPr>
            <w:tcW w:w="994" w:type="dxa"/>
            <w:vAlign w:val="center"/>
          </w:tcPr>
          <w:p w14:paraId="328E785D" w14:textId="77777777" w:rsidR="00D564DF" w:rsidRPr="00FE28AF" w:rsidRDefault="00D564DF" w:rsidP="00CB297C">
            <w:pPr>
              <w:pStyle w:val="TableParagraph"/>
              <w:spacing w:before="39" w:line="257" w:lineRule="exact"/>
              <w:ind w:left="-142"/>
              <w:jc w:val="center"/>
              <w:rPr>
                <w:sz w:val="24"/>
                <w:szCs w:val="24"/>
              </w:rPr>
            </w:pPr>
            <w:r w:rsidRPr="00FE28AF">
              <w:rPr>
                <w:spacing w:val="-2"/>
                <w:sz w:val="24"/>
                <w:szCs w:val="24"/>
              </w:rPr>
              <w:t>22.48</w:t>
            </w:r>
          </w:p>
        </w:tc>
        <w:tc>
          <w:tcPr>
            <w:tcW w:w="1136" w:type="dxa"/>
            <w:vAlign w:val="center"/>
          </w:tcPr>
          <w:p w14:paraId="1EAC66B9" w14:textId="77777777" w:rsidR="00D564DF" w:rsidRPr="00FE28AF" w:rsidRDefault="00D564DF" w:rsidP="00CB297C">
            <w:pPr>
              <w:pStyle w:val="TableParagraph"/>
              <w:spacing w:before="39" w:line="257" w:lineRule="exact"/>
              <w:ind w:left="-142"/>
              <w:jc w:val="center"/>
              <w:rPr>
                <w:sz w:val="24"/>
                <w:szCs w:val="24"/>
              </w:rPr>
            </w:pPr>
            <w:r w:rsidRPr="00FE28AF">
              <w:rPr>
                <w:spacing w:val="-2"/>
                <w:sz w:val="24"/>
                <w:szCs w:val="24"/>
              </w:rPr>
              <w:t>30.70</w:t>
            </w:r>
          </w:p>
        </w:tc>
        <w:tc>
          <w:tcPr>
            <w:tcW w:w="1128" w:type="dxa"/>
            <w:vAlign w:val="center"/>
          </w:tcPr>
          <w:p w14:paraId="56ED8000" w14:textId="77777777" w:rsidR="00D564DF" w:rsidRPr="00FE28AF" w:rsidRDefault="00D564DF" w:rsidP="00CB297C">
            <w:pPr>
              <w:pStyle w:val="TableParagraph"/>
              <w:spacing w:before="39" w:line="257" w:lineRule="exact"/>
              <w:ind w:left="-142"/>
              <w:jc w:val="center"/>
              <w:rPr>
                <w:sz w:val="24"/>
                <w:szCs w:val="24"/>
              </w:rPr>
            </w:pPr>
            <w:r w:rsidRPr="00FE28AF">
              <w:rPr>
                <w:spacing w:val="-2"/>
                <w:sz w:val="24"/>
                <w:szCs w:val="24"/>
              </w:rPr>
              <w:t>34.41</w:t>
            </w:r>
          </w:p>
        </w:tc>
        <w:tc>
          <w:tcPr>
            <w:tcW w:w="1471" w:type="dxa"/>
            <w:vAlign w:val="center"/>
          </w:tcPr>
          <w:p w14:paraId="70547410" w14:textId="77777777" w:rsidR="00D564DF" w:rsidRPr="00FE28AF" w:rsidRDefault="00D564DF" w:rsidP="00CB297C">
            <w:pPr>
              <w:pStyle w:val="TableParagraph"/>
              <w:spacing w:before="39" w:line="257" w:lineRule="exact"/>
              <w:ind w:left="-142" w:right="454"/>
              <w:jc w:val="center"/>
              <w:rPr>
                <w:sz w:val="24"/>
                <w:szCs w:val="24"/>
              </w:rPr>
            </w:pPr>
            <w:r w:rsidRPr="00FE28AF">
              <w:rPr>
                <w:spacing w:val="-2"/>
                <w:sz w:val="24"/>
                <w:szCs w:val="24"/>
              </w:rPr>
              <w:t>27.06</w:t>
            </w:r>
          </w:p>
        </w:tc>
      </w:tr>
      <w:tr w:rsidR="00D564DF" w:rsidRPr="00FE28AF" w14:paraId="01A6F8B2" w14:textId="77777777" w:rsidTr="00CB297C">
        <w:trPr>
          <w:trHeight w:val="323"/>
        </w:trPr>
        <w:tc>
          <w:tcPr>
            <w:tcW w:w="2415" w:type="dxa"/>
            <w:vAlign w:val="center"/>
          </w:tcPr>
          <w:p w14:paraId="4D10976A" w14:textId="77777777" w:rsidR="00D564DF" w:rsidRPr="00FE28AF" w:rsidRDefault="00D564DF" w:rsidP="00CB297C">
            <w:pPr>
              <w:pStyle w:val="TableParagraph"/>
              <w:spacing w:line="275" w:lineRule="exact"/>
              <w:ind w:left="-142" w:right="3"/>
              <w:jc w:val="center"/>
              <w:rPr>
                <w:b/>
                <w:sz w:val="24"/>
                <w:szCs w:val="24"/>
              </w:rPr>
            </w:pPr>
            <w:r w:rsidRPr="00FE28AF">
              <w:rPr>
                <w:b/>
                <w:spacing w:val="-5"/>
                <w:position w:val="1"/>
                <w:sz w:val="24"/>
                <w:szCs w:val="24"/>
              </w:rPr>
              <w:t>S</w:t>
            </w:r>
            <w:r w:rsidRPr="00FE28AF">
              <w:rPr>
                <w:b/>
                <w:spacing w:val="-5"/>
                <w:sz w:val="24"/>
                <w:szCs w:val="24"/>
              </w:rPr>
              <w:t>6</w:t>
            </w:r>
          </w:p>
        </w:tc>
        <w:tc>
          <w:tcPr>
            <w:tcW w:w="1025" w:type="dxa"/>
            <w:vAlign w:val="center"/>
          </w:tcPr>
          <w:p w14:paraId="108D9BD9" w14:textId="77777777" w:rsidR="00D564DF" w:rsidRPr="00FE28AF" w:rsidRDefault="00D564DF" w:rsidP="00CB297C">
            <w:pPr>
              <w:pStyle w:val="TableParagraph"/>
              <w:spacing w:before="47" w:line="257" w:lineRule="exact"/>
              <w:ind w:left="-142"/>
              <w:jc w:val="center"/>
              <w:rPr>
                <w:sz w:val="24"/>
                <w:szCs w:val="24"/>
              </w:rPr>
            </w:pPr>
            <w:r w:rsidRPr="00FE28AF">
              <w:rPr>
                <w:spacing w:val="-2"/>
                <w:sz w:val="24"/>
                <w:szCs w:val="24"/>
              </w:rPr>
              <w:t>29.26</w:t>
            </w:r>
          </w:p>
        </w:tc>
        <w:tc>
          <w:tcPr>
            <w:tcW w:w="1071" w:type="dxa"/>
            <w:vAlign w:val="center"/>
          </w:tcPr>
          <w:p w14:paraId="23A07B3F" w14:textId="77777777" w:rsidR="00D564DF" w:rsidRPr="00FE28AF" w:rsidRDefault="00D564DF" w:rsidP="00CB297C">
            <w:pPr>
              <w:pStyle w:val="TableParagraph"/>
              <w:spacing w:before="47" w:line="257" w:lineRule="exact"/>
              <w:ind w:left="-142"/>
              <w:jc w:val="center"/>
              <w:rPr>
                <w:sz w:val="24"/>
                <w:szCs w:val="24"/>
              </w:rPr>
            </w:pPr>
            <w:r w:rsidRPr="00FE28AF">
              <w:rPr>
                <w:spacing w:val="-2"/>
                <w:sz w:val="24"/>
                <w:szCs w:val="24"/>
              </w:rPr>
              <w:t>29.44</w:t>
            </w:r>
          </w:p>
        </w:tc>
        <w:tc>
          <w:tcPr>
            <w:tcW w:w="1171" w:type="dxa"/>
            <w:vAlign w:val="center"/>
          </w:tcPr>
          <w:p w14:paraId="5EA4E831" w14:textId="77777777" w:rsidR="00D564DF" w:rsidRPr="00FE28AF" w:rsidRDefault="00D564DF" w:rsidP="00CB297C">
            <w:pPr>
              <w:pStyle w:val="TableParagraph"/>
              <w:spacing w:before="47" w:line="257" w:lineRule="exact"/>
              <w:ind w:left="-142" w:right="305"/>
              <w:jc w:val="center"/>
              <w:rPr>
                <w:sz w:val="24"/>
                <w:szCs w:val="24"/>
              </w:rPr>
            </w:pPr>
            <w:r w:rsidRPr="00FE28AF">
              <w:rPr>
                <w:spacing w:val="-2"/>
                <w:sz w:val="24"/>
                <w:szCs w:val="24"/>
              </w:rPr>
              <w:t>41.97</w:t>
            </w:r>
          </w:p>
        </w:tc>
        <w:tc>
          <w:tcPr>
            <w:tcW w:w="1171" w:type="dxa"/>
            <w:vAlign w:val="center"/>
          </w:tcPr>
          <w:p w14:paraId="776C8480" w14:textId="77777777" w:rsidR="00D564DF" w:rsidRPr="00FE28AF" w:rsidRDefault="00D564DF" w:rsidP="00CB297C">
            <w:pPr>
              <w:pStyle w:val="TableParagraph"/>
              <w:spacing w:before="47" w:line="257" w:lineRule="exact"/>
              <w:ind w:left="-142"/>
              <w:jc w:val="center"/>
              <w:rPr>
                <w:sz w:val="24"/>
                <w:szCs w:val="24"/>
              </w:rPr>
            </w:pPr>
            <w:r w:rsidRPr="00FE28AF">
              <w:rPr>
                <w:spacing w:val="-2"/>
                <w:sz w:val="24"/>
                <w:szCs w:val="24"/>
              </w:rPr>
              <w:t>47.17</w:t>
            </w:r>
          </w:p>
        </w:tc>
        <w:tc>
          <w:tcPr>
            <w:tcW w:w="1277" w:type="dxa"/>
            <w:vAlign w:val="center"/>
          </w:tcPr>
          <w:p w14:paraId="19242780" w14:textId="77777777" w:rsidR="00D564DF" w:rsidRPr="00FE28AF" w:rsidRDefault="00D564DF" w:rsidP="00CB297C">
            <w:pPr>
              <w:pStyle w:val="TableParagraph"/>
              <w:spacing w:line="304" w:lineRule="exact"/>
              <w:ind w:left="-142" w:right="312"/>
              <w:jc w:val="center"/>
              <w:rPr>
                <w:b/>
                <w:sz w:val="24"/>
                <w:szCs w:val="24"/>
              </w:rPr>
            </w:pPr>
            <w:r w:rsidRPr="00FE28AF">
              <w:rPr>
                <w:b/>
                <w:spacing w:val="-2"/>
                <w:sz w:val="24"/>
                <w:szCs w:val="24"/>
              </w:rPr>
              <w:t>36.96</w:t>
            </w:r>
          </w:p>
        </w:tc>
        <w:tc>
          <w:tcPr>
            <w:tcW w:w="1133" w:type="dxa"/>
            <w:vAlign w:val="center"/>
          </w:tcPr>
          <w:p w14:paraId="1B0C1CDD" w14:textId="77777777" w:rsidR="00D564DF" w:rsidRPr="00FE28AF" w:rsidRDefault="00D564DF" w:rsidP="00CB297C">
            <w:pPr>
              <w:pStyle w:val="TableParagraph"/>
              <w:spacing w:before="47" w:line="257" w:lineRule="exact"/>
              <w:ind w:left="-142"/>
              <w:jc w:val="center"/>
              <w:rPr>
                <w:sz w:val="24"/>
                <w:szCs w:val="24"/>
              </w:rPr>
            </w:pPr>
            <w:r w:rsidRPr="00FE28AF">
              <w:rPr>
                <w:spacing w:val="-2"/>
                <w:sz w:val="24"/>
                <w:szCs w:val="24"/>
              </w:rPr>
              <w:t>24.30</w:t>
            </w:r>
          </w:p>
        </w:tc>
        <w:tc>
          <w:tcPr>
            <w:tcW w:w="994" w:type="dxa"/>
            <w:vAlign w:val="center"/>
          </w:tcPr>
          <w:p w14:paraId="3ABC0913" w14:textId="77777777" w:rsidR="00D564DF" w:rsidRPr="00FE28AF" w:rsidRDefault="00D564DF" w:rsidP="00CB297C">
            <w:pPr>
              <w:pStyle w:val="TableParagraph"/>
              <w:spacing w:before="47" w:line="257" w:lineRule="exact"/>
              <w:ind w:left="-142"/>
              <w:jc w:val="center"/>
              <w:rPr>
                <w:sz w:val="24"/>
                <w:szCs w:val="24"/>
              </w:rPr>
            </w:pPr>
            <w:r w:rsidRPr="00FE28AF">
              <w:rPr>
                <w:spacing w:val="-2"/>
                <w:sz w:val="24"/>
                <w:szCs w:val="24"/>
              </w:rPr>
              <w:t>26.09</w:t>
            </w:r>
          </w:p>
        </w:tc>
        <w:tc>
          <w:tcPr>
            <w:tcW w:w="1136" w:type="dxa"/>
            <w:vAlign w:val="center"/>
          </w:tcPr>
          <w:p w14:paraId="5AB4FFFB" w14:textId="77777777" w:rsidR="00D564DF" w:rsidRPr="00FE28AF" w:rsidRDefault="00D564DF" w:rsidP="00CB297C">
            <w:pPr>
              <w:pStyle w:val="TableParagraph"/>
              <w:spacing w:before="47" w:line="257" w:lineRule="exact"/>
              <w:ind w:left="-142"/>
              <w:jc w:val="center"/>
              <w:rPr>
                <w:sz w:val="24"/>
                <w:szCs w:val="24"/>
              </w:rPr>
            </w:pPr>
            <w:r w:rsidRPr="00FE28AF">
              <w:rPr>
                <w:spacing w:val="-2"/>
                <w:sz w:val="24"/>
                <w:szCs w:val="24"/>
              </w:rPr>
              <w:t>37.20</w:t>
            </w:r>
          </w:p>
        </w:tc>
        <w:tc>
          <w:tcPr>
            <w:tcW w:w="1128" w:type="dxa"/>
            <w:vAlign w:val="center"/>
          </w:tcPr>
          <w:p w14:paraId="6CCD3778" w14:textId="77777777" w:rsidR="00D564DF" w:rsidRPr="00FE28AF" w:rsidRDefault="00D564DF" w:rsidP="00CB297C">
            <w:pPr>
              <w:pStyle w:val="TableParagraph"/>
              <w:spacing w:before="47" w:line="257" w:lineRule="exact"/>
              <w:ind w:left="-142"/>
              <w:jc w:val="center"/>
              <w:rPr>
                <w:sz w:val="24"/>
                <w:szCs w:val="24"/>
              </w:rPr>
            </w:pPr>
            <w:r w:rsidRPr="00FE28AF">
              <w:rPr>
                <w:spacing w:val="-2"/>
                <w:sz w:val="24"/>
                <w:szCs w:val="24"/>
              </w:rPr>
              <w:t>45.74</w:t>
            </w:r>
          </w:p>
        </w:tc>
        <w:tc>
          <w:tcPr>
            <w:tcW w:w="1471" w:type="dxa"/>
            <w:vAlign w:val="center"/>
          </w:tcPr>
          <w:p w14:paraId="17D5D707" w14:textId="77777777" w:rsidR="00D564DF" w:rsidRPr="00FE28AF" w:rsidRDefault="00D564DF" w:rsidP="00CB297C">
            <w:pPr>
              <w:pStyle w:val="TableParagraph"/>
              <w:spacing w:line="304" w:lineRule="exact"/>
              <w:ind w:left="-142" w:right="408"/>
              <w:jc w:val="center"/>
              <w:rPr>
                <w:b/>
                <w:sz w:val="24"/>
                <w:szCs w:val="24"/>
              </w:rPr>
            </w:pPr>
            <w:r w:rsidRPr="00FE28AF">
              <w:rPr>
                <w:b/>
                <w:spacing w:val="-2"/>
                <w:sz w:val="24"/>
                <w:szCs w:val="24"/>
              </w:rPr>
              <w:t>33.33</w:t>
            </w:r>
          </w:p>
        </w:tc>
      </w:tr>
      <w:tr w:rsidR="00D564DF" w:rsidRPr="00FE28AF" w14:paraId="038D1B3E" w14:textId="77777777" w:rsidTr="00CB297C">
        <w:trPr>
          <w:trHeight w:val="321"/>
        </w:trPr>
        <w:tc>
          <w:tcPr>
            <w:tcW w:w="2415" w:type="dxa"/>
            <w:vAlign w:val="center"/>
          </w:tcPr>
          <w:p w14:paraId="7D9F6D46" w14:textId="77777777" w:rsidR="00D564DF" w:rsidRPr="00FE28AF" w:rsidRDefault="00D564DF" w:rsidP="00CB297C">
            <w:pPr>
              <w:pStyle w:val="TableParagraph"/>
              <w:spacing w:line="275" w:lineRule="exact"/>
              <w:ind w:left="-142" w:right="3"/>
              <w:jc w:val="center"/>
              <w:rPr>
                <w:b/>
                <w:sz w:val="24"/>
                <w:szCs w:val="24"/>
              </w:rPr>
            </w:pPr>
            <w:r w:rsidRPr="00FE28AF">
              <w:rPr>
                <w:b/>
                <w:spacing w:val="-4"/>
                <w:sz w:val="24"/>
                <w:szCs w:val="24"/>
              </w:rPr>
              <w:t>Mean</w:t>
            </w:r>
          </w:p>
        </w:tc>
        <w:tc>
          <w:tcPr>
            <w:tcW w:w="1025" w:type="dxa"/>
            <w:vAlign w:val="center"/>
          </w:tcPr>
          <w:p w14:paraId="68300180" w14:textId="77777777" w:rsidR="00D564DF" w:rsidRPr="00FE28AF" w:rsidRDefault="00D564DF" w:rsidP="00CB297C">
            <w:pPr>
              <w:pStyle w:val="TableParagraph"/>
              <w:spacing w:before="44" w:line="257" w:lineRule="exact"/>
              <w:ind w:left="-142"/>
              <w:jc w:val="center"/>
              <w:rPr>
                <w:b/>
                <w:sz w:val="24"/>
                <w:szCs w:val="24"/>
              </w:rPr>
            </w:pPr>
            <w:r w:rsidRPr="00FE28AF">
              <w:rPr>
                <w:b/>
                <w:spacing w:val="-2"/>
                <w:sz w:val="24"/>
                <w:szCs w:val="24"/>
              </w:rPr>
              <w:t>24.83</w:t>
            </w:r>
          </w:p>
        </w:tc>
        <w:tc>
          <w:tcPr>
            <w:tcW w:w="1071" w:type="dxa"/>
            <w:vAlign w:val="center"/>
          </w:tcPr>
          <w:p w14:paraId="14B6869C" w14:textId="77777777" w:rsidR="00D564DF" w:rsidRPr="00FE28AF" w:rsidRDefault="00D564DF" w:rsidP="00CB297C">
            <w:pPr>
              <w:pStyle w:val="TableParagraph"/>
              <w:spacing w:before="44" w:line="257" w:lineRule="exact"/>
              <w:ind w:left="-142"/>
              <w:jc w:val="center"/>
              <w:rPr>
                <w:b/>
                <w:sz w:val="24"/>
                <w:szCs w:val="24"/>
              </w:rPr>
            </w:pPr>
            <w:r w:rsidRPr="00FE28AF">
              <w:rPr>
                <w:b/>
                <w:spacing w:val="-2"/>
                <w:sz w:val="24"/>
                <w:szCs w:val="24"/>
              </w:rPr>
              <w:t>25.38</w:t>
            </w:r>
          </w:p>
        </w:tc>
        <w:tc>
          <w:tcPr>
            <w:tcW w:w="1171" w:type="dxa"/>
            <w:vAlign w:val="center"/>
          </w:tcPr>
          <w:p w14:paraId="3956D2DB" w14:textId="77777777" w:rsidR="00D564DF" w:rsidRPr="00FE28AF" w:rsidRDefault="00D564DF" w:rsidP="00CB297C">
            <w:pPr>
              <w:pStyle w:val="TableParagraph"/>
              <w:spacing w:line="301" w:lineRule="exact"/>
              <w:ind w:left="-142" w:right="259"/>
              <w:jc w:val="center"/>
              <w:rPr>
                <w:b/>
                <w:sz w:val="24"/>
                <w:szCs w:val="24"/>
              </w:rPr>
            </w:pPr>
            <w:r w:rsidRPr="00FE28AF">
              <w:rPr>
                <w:b/>
                <w:spacing w:val="-2"/>
                <w:sz w:val="24"/>
                <w:szCs w:val="24"/>
              </w:rPr>
              <w:t>33.62</w:t>
            </w:r>
          </w:p>
        </w:tc>
        <w:tc>
          <w:tcPr>
            <w:tcW w:w="1171" w:type="dxa"/>
            <w:vAlign w:val="center"/>
          </w:tcPr>
          <w:p w14:paraId="52E400A3" w14:textId="77777777" w:rsidR="00D564DF" w:rsidRPr="00FE28AF" w:rsidRDefault="00D564DF" w:rsidP="00CB297C">
            <w:pPr>
              <w:pStyle w:val="TableParagraph"/>
              <w:spacing w:line="301" w:lineRule="exact"/>
              <w:ind w:left="-142"/>
              <w:jc w:val="center"/>
              <w:rPr>
                <w:b/>
                <w:sz w:val="24"/>
                <w:szCs w:val="24"/>
              </w:rPr>
            </w:pPr>
            <w:r w:rsidRPr="00FE28AF">
              <w:rPr>
                <w:b/>
                <w:spacing w:val="-2"/>
                <w:sz w:val="24"/>
                <w:szCs w:val="24"/>
              </w:rPr>
              <w:t>37.48</w:t>
            </w:r>
          </w:p>
        </w:tc>
        <w:tc>
          <w:tcPr>
            <w:tcW w:w="1277" w:type="dxa"/>
            <w:vAlign w:val="center"/>
          </w:tcPr>
          <w:p w14:paraId="0FF94855" w14:textId="77777777" w:rsidR="00D564DF" w:rsidRPr="00FE28AF" w:rsidRDefault="00D564DF" w:rsidP="00CB297C">
            <w:pPr>
              <w:pStyle w:val="TableParagraph"/>
              <w:ind w:left="-142"/>
              <w:jc w:val="center"/>
              <w:rPr>
                <w:sz w:val="24"/>
                <w:szCs w:val="24"/>
              </w:rPr>
            </w:pPr>
          </w:p>
        </w:tc>
        <w:tc>
          <w:tcPr>
            <w:tcW w:w="1133" w:type="dxa"/>
            <w:vAlign w:val="center"/>
          </w:tcPr>
          <w:p w14:paraId="6958938F" w14:textId="77777777" w:rsidR="00D564DF" w:rsidRPr="00FE28AF" w:rsidRDefault="00D564DF" w:rsidP="00CB297C">
            <w:pPr>
              <w:pStyle w:val="TableParagraph"/>
              <w:spacing w:before="44" w:line="257" w:lineRule="exact"/>
              <w:ind w:left="-142"/>
              <w:jc w:val="center"/>
              <w:rPr>
                <w:b/>
                <w:sz w:val="24"/>
                <w:szCs w:val="24"/>
              </w:rPr>
            </w:pPr>
            <w:r w:rsidRPr="00FE28AF">
              <w:rPr>
                <w:b/>
                <w:spacing w:val="-2"/>
                <w:sz w:val="24"/>
                <w:szCs w:val="24"/>
              </w:rPr>
              <w:t>20.62</w:t>
            </w:r>
          </w:p>
        </w:tc>
        <w:tc>
          <w:tcPr>
            <w:tcW w:w="994" w:type="dxa"/>
            <w:vAlign w:val="center"/>
          </w:tcPr>
          <w:p w14:paraId="0621B503" w14:textId="77777777" w:rsidR="00D564DF" w:rsidRPr="00FE28AF" w:rsidRDefault="00D564DF" w:rsidP="00CB297C">
            <w:pPr>
              <w:pStyle w:val="TableParagraph"/>
              <w:spacing w:before="44" w:line="257" w:lineRule="exact"/>
              <w:ind w:left="-142"/>
              <w:jc w:val="center"/>
              <w:rPr>
                <w:b/>
                <w:sz w:val="24"/>
                <w:szCs w:val="24"/>
              </w:rPr>
            </w:pPr>
            <w:r w:rsidRPr="00FE28AF">
              <w:rPr>
                <w:b/>
                <w:spacing w:val="-2"/>
                <w:sz w:val="24"/>
                <w:szCs w:val="24"/>
              </w:rPr>
              <w:t>23.22</w:t>
            </w:r>
          </w:p>
        </w:tc>
        <w:tc>
          <w:tcPr>
            <w:tcW w:w="1136" w:type="dxa"/>
            <w:vAlign w:val="center"/>
          </w:tcPr>
          <w:p w14:paraId="5629E252" w14:textId="77777777" w:rsidR="00D564DF" w:rsidRPr="00FE28AF" w:rsidRDefault="00D564DF" w:rsidP="00CB297C">
            <w:pPr>
              <w:pStyle w:val="TableParagraph"/>
              <w:spacing w:line="301" w:lineRule="exact"/>
              <w:ind w:left="-142"/>
              <w:jc w:val="center"/>
              <w:rPr>
                <w:b/>
                <w:sz w:val="24"/>
                <w:szCs w:val="24"/>
              </w:rPr>
            </w:pPr>
            <w:r w:rsidRPr="00FE28AF">
              <w:rPr>
                <w:b/>
                <w:spacing w:val="-2"/>
                <w:sz w:val="24"/>
                <w:szCs w:val="24"/>
              </w:rPr>
              <w:t>30.73</w:t>
            </w:r>
          </w:p>
        </w:tc>
        <w:tc>
          <w:tcPr>
            <w:tcW w:w="1128" w:type="dxa"/>
            <w:vAlign w:val="center"/>
          </w:tcPr>
          <w:p w14:paraId="1FDC4067" w14:textId="77777777" w:rsidR="00D564DF" w:rsidRPr="00FE28AF" w:rsidRDefault="00D564DF" w:rsidP="00CB297C">
            <w:pPr>
              <w:pStyle w:val="TableParagraph"/>
              <w:spacing w:line="301" w:lineRule="exact"/>
              <w:ind w:left="-142"/>
              <w:jc w:val="center"/>
              <w:rPr>
                <w:b/>
                <w:sz w:val="24"/>
                <w:szCs w:val="24"/>
              </w:rPr>
            </w:pPr>
            <w:r w:rsidRPr="00FE28AF">
              <w:rPr>
                <w:b/>
                <w:spacing w:val="-2"/>
                <w:sz w:val="24"/>
                <w:szCs w:val="24"/>
              </w:rPr>
              <w:t>34.95</w:t>
            </w:r>
          </w:p>
        </w:tc>
        <w:tc>
          <w:tcPr>
            <w:tcW w:w="1471" w:type="dxa"/>
            <w:vAlign w:val="center"/>
          </w:tcPr>
          <w:p w14:paraId="5F9F7660" w14:textId="77777777" w:rsidR="00D564DF" w:rsidRPr="00FE28AF" w:rsidRDefault="00D564DF" w:rsidP="00CB297C">
            <w:pPr>
              <w:pStyle w:val="TableParagraph"/>
              <w:ind w:left="-142"/>
              <w:jc w:val="center"/>
              <w:rPr>
                <w:sz w:val="24"/>
                <w:szCs w:val="24"/>
              </w:rPr>
            </w:pPr>
          </w:p>
        </w:tc>
      </w:tr>
      <w:tr w:rsidR="00D564DF" w:rsidRPr="00FE28AF" w14:paraId="557C4219" w14:textId="77777777" w:rsidTr="00CB297C">
        <w:trPr>
          <w:trHeight w:val="316"/>
        </w:trPr>
        <w:tc>
          <w:tcPr>
            <w:tcW w:w="2415" w:type="dxa"/>
            <w:vAlign w:val="center"/>
          </w:tcPr>
          <w:p w14:paraId="575ACF3F" w14:textId="77777777" w:rsidR="00D564DF" w:rsidRPr="00FE28AF" w:rsidRDefault="00D564DF" w:rsidP="00CB297C">
            <w:pPr>
              <w:pStyle w:val="TableParagraph"/>
              <w:ind w:left="-142"/>
              <w:jc w:val="center"/>
              <w:rPr>
                <w:sz w:val="24"/>
                <w:szCs w:val="24"/>
              </w:rPr>
            </w:pPr>
          </w:p>
        </w:tc>
        <w:tc>
          <w:tcPr>
            <w:tcW w:w="2096" w:type="dxa"/>
            <w:gridSpan w:val="2"/>
            <w:vAlign w:val="center"/>
          </w:tcPr>
          <w:p w14:paraId="51CD86CB" w14:textId="77777777" w:rsidR="00D564DF" w:rsidRPr="00FE28AF" w:rsidRDefault="00D564DF" w:rsidP="00CB297C">
            <w:pPr>
              <w:pStyle w:val="TableParagraph"/>
              <w:spacing w:line="275" w:lineRule="exact"/>
              <w:ind w:left="-142"/>
              <w:jc w:val="center"/>
              <w:rPr>
                <w:b/>
                <w:sz w:val="24"/>
                <w:szCs w:val="24"/>
              </w:rPr>
            </w:pPr>
            <w:proofErr w:type="spellStart"/>
            <w:r w:rsidRPr="00FE28AF">
              <w:rPr>
                <w:b/>
                <w:sz w:val="24"/>
                <w:szCs w:val="24"/>
              </w:rPr>
              <w:t>SEm</w:t>
            </w:r>
            <w:proofErr w:type="spellEnd"/>
            <w:r w:rsidRPr="00FE28AF">
              <w:rPr>
                <w:b/>
                <w:spacing w:val="1"/>
                <w:sz w:val="24"/>
                <w:szCs w:val="24"/>
              </w:rPr>
              <w:t xml:space="preserve"> </w:t>
            </w:r>
            <w:r w:rsidRPr="00FE28AF">
              <w:rPr>
                <w:b/>
                <w:spacing w:val="-10"/>
                <w:sz w:val="24"/>
                <w:szCs w:val="24"/>
              </w:rPr>
              <w:t>±</w:t>
            </w:r>
          </w:p>
        </w:tc>
        <w:tc>
          <w:tcPr>
            <w:tcW w:w="2342" w:type="dxa"/>
            <w:gridSpan w:val="2"/>
            <w:vAlign w:val="center"/>
          </w:tcPr>
          <w:p w14:paraId="54B8EA98" w14:textId="77777777" w:rsidR="00D564DF" w:rsidRPr="00FE28AF" w:rsidRDefault="00D564DF" w:rsidP="00CB297C">
            <w:pPr>
              <w:pStyle w:val="TableParagraph"/>
              <w:spacing w:line="275" w:lineRule="exact"/>
              <w:ind w:left="-142"/>
              <w:jc w:val="center"/>
              <w:rPr>
                <w:b/>
                <w:sz w:val="24"/>
                <w:szCs w:val="24"/>
              </w:rPr>
            </w:pPr>
            <w:r w:rsidRPr="00FE28AF">
              <w:rPr>
                <w:b/>
                <w:sz w:val="24"/>
                <w:szCs w:val="24"/>
              </w:rPr>
              <w:t>CD</w:t>
            </w:r>
            <w:r w:rsidRPr="00FE28AF">
              <w:rPr>
                <w:b/>
                <w:spacing w:val="-1"/>
                <w:sz w:val="24"/>
                <w:szCs w:val="24"/>
              </w:rPr>
              <w:t xml:space="preserve"> </w:t>
            </w:r>
            <w:r w:rsidRPr="00FE28AF">
              <w:rPr>
                <w:b/>
                <w:spacing w:val="-2"/>
                <w:sz w:val="24"/>
                <w:szCs w:val="24"/>
              </w:rPr>
              <w:t>(p=0.05)</w:t>
            </w:r>
          </w:p>
        </w:tc>
        <w:tc>
          <w:tcPr>
            <w:tcW w:w="1277" w:type="dxa"/>
            <w:vAlign w:val="center"/>
          </w:tcPr>
          <w:p w14:paraId="550CA2AF" w14:textId="77777777" w:rsidR="00D564DF" w:rsidRPr="00FE28AF" w:rsidRDefault="00D564DF" w:rsidP="00CB297C">
            <w:pPr>
              <w:pStyle w:val="TableParagraph"/>
              <w:spacing w:line="275" w:lineRule="exact"/>
              <w:ind w:left="-142" w:right="327"/>
              <w:jc w:val="center"/>
              <w:rPr>
                <w:b/>
                <w:sz w:val="24"/>
                <w:szCs w:val="24"/>
              </w:rPr>
            </w:pPr>
            <w:r w:rsidRPr="00FE28AF">
              <w:rPr>
                <w:b/>
                <w:sz w:val="24"/>
                <w:szCs w:val="24"/>
              </w:rPr>
              <w:t>CV</w:t>
            </w:r>
            <w:r w:rsidRPr="00FE28AF">
              <w:rPr>
                <w:b/>
                <w:spacing w:val="-1"/>
                <w:sz w:val="24"/>
                <w:szCs w:val="24"/>
              </w:rPr>
              <w:t xml:space="preserve"> </w:t>
            </w:r>
            <w:r w:rsidRPr="00FE28AF">
              <w:rPr>
                <w:b/>
                <w:spacing w:val="-5"/>
                <w:sz w:val="24"/>
                <w:szCs w:val="24"/>
              </w:rPr>
              <w:t>(%)</w:t>
            </w:r>
          </w:p>
        </w:tc>
        <w:tc>
          <w:tcPr>
            <w:tcW w:w="2127" w:type="dxa"/>
            <w:gridSpan w:val="2"/>
            <w:vAlign w:val="center"/>
          </w:tcPr>
          <w:p w14:paraId="60C9E8C4" w14:textId="77777777" w:rsidR="00D564DF" w:rsidRPr="00FE28AF" w:rsidRDefault="00D564DF" w:rsidP="00CB297C">
            <w:pPr>
              <w:pStyle w:val="TableParagraph"/>
              <w:spacing w:line="275" w:lineRule="exact"/>
              <w:ind w:left="-142"/>
              <w:jc w:val="center"/>
              <w:rPr>
                <w:b/>
                <w:sz w:val="24"/>
                <w:szCs w:val="24"/>
              </w:rPr>
            </w:pPr>
            <w:proofErr w:type="spellStart"/>
            <w:r w:rsidRPr="00FE28AF">
              <w:rPr>
                <w:b/>
                <w:sz w:val="24"/>
                <w:szCs w:val="24"/>
              </w:rPr>
              <w:t>SEm</w:t>
            </w:r>
            <w:proofErr w:type="spellEnd"/>
            <w:r w:rsidRPr="00FE28AF">
              <w:rPr>
                <w:b/>
                <w:spacing w:val="1"/>
                <w:sz w:val="24"/>
                <w:szCs w:val="24"/>
              </w:rPr>
              <w:t xml:space="preserve"> </w:t>
            </w:r>
            <w:r w:rsidRPr="00FE28AF">
              <w:rPr>
                <w:b/>
                <w:spacing w:val="-10"/>
                <w:sz w:val="24"/>
                <w:szCs w:val="24"/>
              </w:rPr>
              <w:t>±</w:t>
            </w:r>
          </w:p>
        </w:tc>
        <w:tc>
          <w:tcPr>
            <w:tcW w:w="2264" w:type="dxa"/>
            <w:gridSpan w:val="2"/>
            <w:vAlign w:val="center"/>
          </w:tcPr>
          <w:p w14:paraId="3CF39533" w14:textId="77777777" w:rsidR="00D564DF" w:rsidRPr="00FE28AF" w:rsidRDefault="00D564DF" w:rsidP="00CB297C">
            <w:pPr>
              <w:pStyle w:val="TableParagraph"/>
              <w:spacing w:line="275" w:lineRule="exact"/>
              <w:ind w:left="-142"/>
              <w:jc w:val="center"/>
              <w:rPr>
                <w:b/>
                <w:sz w:val="24"/>
                <w:szCs w:val="24"/>
              </w:rPr>
            </w:pPr>
            <w:r w:rsidRPr="00FE28AF">
              <w:rPr>
                <w:b/>
                <w:sz w:val="24"/>
                <w:szCs w:val="24"/>
              </w:rPr>
              <w:t>CD</w:t>
            </w:r>
            <w:r w:rsidRPr="00FE28AF">
              <w:rPr>
                <w:b/>
                <w:spacing w:val="-1"/>
                <w:sz w:val="24"/>
                <w:szCs w:val="24"/>
              </w:rPr>
              <w:t xml:space="preserve"> </w:t>
            </w:r>
            <w:r w:rsidRPr="00FE28AF">
              <w:rPr>
                <w:b/>
                <w:spacing w:val="-2"/>
                <w:sz w:val="24"/>
                <w:szCs w:val="24"/>
              </w:rPr>
              <w:t>(p=0.05)</w:t>
            </w:r>
          </w:p>
        </w:tc>
        <w:tc>
          <w:tcPr>
            <w:tcW w:w="1471" w:type="dxa"/>
            <w:vAlign w:val="center"/>
          </w:tcPr>
          <w:p w14:paraId="67AF91E1" w14:textId="77777777" w:rsidR="00D564DF" w:rsidRPr="00FE28AF" w:rsidRDefault="00D564DF" w:rsidP="00CB297C">
            <w:pPr>
              <w:pStyle w:val="TableParagraph"/>
              <w:spacing w:line="275" w:lineRule="exact"/>
              <w:ind w:left="-142" w:right="476"/>
              <w:jc w:val="center"/>
              <w:rPr>
                <w:b/>
                <w:sz w:val="24"/>
                <w:szCs w:val="24"/>
              </w:rPr>
            </w:pPr>
            <w:r w:rsidRPr="00FE28AF">
              <w:rPr>
                <w:b/>
                <w:sz w:val="24"/>
                <w:szCs w:val="24"/>
              </w:rPr>
              <w:t>CV</w:t>
            </w:r>
            <w:r w:rsidRPr="00FE28AF">
              <w:rPr>
                <w:b/>
                <w:spacing w:val="-1"/>
                <w:sz w:val="24"/>
                <w:szCs w:val="24"/>
              </w:rPr>
              <w:t xml:space="preserve"> </w:t>
            </w:r>
            <w:r w:rsidRPr="00FE28AF">
              <w:rPr>
                <w:b/>
                <w:spacing w:val="-5"/>
                <w:sz w:val="24"/>
                <w:szCs w:val="24"/>
              </w:rPr>
              <w:t>(%)</w:t>
            </w:r>
          </w:p>
        </w:tc>
      </w:tr>
      <w:tr w:rsidR="00D564DF" w:rsidRPr="00FE28AF" w14:paraId="21015E40" w14:textId="77777777" w:rsidTr="00CB297C">
        <w:trPr>
          <w:trHeight w:val="314"/>
        </w:trPr>
        <w:tc>
          <w:tcPr>
            <w:tcW w:w="2415" w:type="dxa"/>
            <w:vAlign w:val="center"/>
          </w:tcPr>
          <w:p w14:paraId="1B009F5D" w14:textId="77777777" w:rsidR="00D564DF" w:rsidRPr="00FE28AF" w:rsidRDefault="00D564DF" w:rsidP="00CB297C">
            <w:pPr>
              <w:pStyle w:val="TableParagraph"/>
              <w:spacing w:before="18"/>
              <w:ind w:left="-142" w:right="1"/>
              <w:jc w:val="center"/>
              <w:rPr>
                <w:b/>
                <w:sz w:val="24"/>
                <w:szCs w:val="24"/>
              </w:rPr>
            </w:pPr>
            <w:r w:rsidRPr="00FE28AF">
              <w:rPr>
                <w:b/>
                <w:spacing w:val="-10"/>
                <w:sz w:val="24"/>
                <w:szCs w:val="24"/>
              </w:rPr>
              <w:t>M</w:t>
            </w:r>
          </w:p>
        </w:tc>
        <w:tc>
          <w:tcPr>
            <w:tcW w:w="2096" w:type="dxa"/>
            <w:gridSpan w:val="2"/>
            <w:vAlign w:val="center"/>
          </w:tcPr>
          <w:p w14:paraId="01EE63F1" w14:textId="77777777" w:rsidR="00D564DF" w:rsidRPr="00FE28AF" w:rsidRDefault="00D564DF" w:rsidP="00CB297C">
            <w:pPr>
              <w:pStyle w:val="TableParagraph"/>
              <w:spacing w:line="275" w:lineRule="exact"/>
              <w:ind w:left="-142"/>
              <w:jc w:val="center"/>
              <w:rPr>
                <w:sz w:val="24"/>
                <w:szCs w:val="24"/>
              </w:rPr>
            </w:pPr>
            <w:r w:rsidRPr="00FE28AF">
              <w:rPr>
                <w:spacing w:val="-4"/>
                <w:sz w:val="24"/>
                <w:szCs w:val="24"/>
              </w:rPr>
              <w:t>1.95</w:t>
            </w:r>
          </w:p>
        </w:tc>
        <w:tc>
          <w:tcPr>
            <w:tcW w:w="2342" w:type="dxa"/>
            <w:gridSpan w:val="2"/>
            <w:vAlign w:val="center"/>
          </w:tcPr>
          <w:p w14:paraId="317CCE06" w14:textId="77777777" w:rsidR="00D564DF" w:rsidRPr="00FE28AF" w:rsidRDefault="00D564DF" w:rsidP="00CB297C">
            <w:pPr>
              <w:pStyle w:val="TableParagraph"/>
              <w:spacing w:before="37" w:line="257" w:lineRule="exact"/>
              <w:ind w:left="-142" w:right="1"/>
              <w:jc w:val="center"/>
              <w:rPr>
                <w:sz w:val="24"/>
                <w:szCs w:val="24"/>
              </w:rPr>
            </w:pPr>
            <w:r w:rsidRPr="00FE28AF">
              <w:rPr>
                <w:spacing w:val="-4"/>
                <w:sz w:val="24"/>
                <w:szCs w:val="24"/>
              </w:rPr>
              <w:t>5.92</w:t>
            </w:r>
          </w:p>
        </w:tc>
        <w:tc>
          <w:tcPr>
            <w:tcW w:w="1277" w:type="dxa"/>
            <w:vAlign w:val="center"/>
          </w:tcPr>
          <w:p w14:paraId="1BF87BE0" w14:textId="77777777" w:rsidR="00D564DF" w:rsidRPr="00FE28AF" w:rsidRDefault="00D564DF" w:rsidP="00CB297C">
            <w:pPr>
              <w:pStyle w:val="TableParagraph"/>
              <w:spacing w:line="275" w:lineRule="exact"/>
              <w:ind w:left="-142"/>
              <w:jc w:val="center"/>
              <w:rPr>
                <w:sz w:val="24"/>
                <w:szCs w:val="24"/>
              </w:rPr>
            </w:pPr>
            <w:r w:rsidRPr="00FE28AF">
              <w:rPr>
                <w:spacing w:val="-5"/>
                <w:sz w:val="24"/>
                <w:szCs w:val="24"/>
              </w:rPr>
              <w:t>9.3</w:t>
            </w:r>
          </w:p>
        </w:tc>
        <w:tc>
          <w:tcPr>
            <w:tcW w:w="2127" w:type="dxa"/>
            <w:gridSpan w:val="2"/>
            <w:vAlign w:val="center"/>
          </w:tcPr>
          <w:p w14:paraId="26B4F3A1" w14:textId="77777777" w:rsidR="00D564DF" w:rsidRPr="00FE28AF" w:rsidRDefault="00D564DF" w:rsidP="00CB297C">
            <w:pPr>
              <w:pStyle w:val="TableParagraph"/>
              <w:spacing w:line="275" w:lineRule="exact"/>
              <w:ind w:left="-142"/>
              <w:jc w:val="center"/>
              <w:rPr>
                <w:sz w:val="24"/>
                <w:szCs w:val="24"/>
              </w:rPr>
            </w:pPr>
            <w:r w:rsidRPr="00FE28AF">
              <w:rPr>
                <w:spacing w:val="-4"/>
                <w:sz w:val="24"/>
                <w:szCs w:val="24"/>
              </w:rPr>
              <w:t>2.11</w:t>
            </w:r>
          </w:p>
        </w:tc>
        <w:tc>
          <w:tcPr>
            <w:tcW w:w="2264" w:type="dxa"/>
            <w:gridSpan w:val="2"/>
            <w:vAlign w:val="center"/>
          </w:tcPr>
          <w:p w14:paraId="06F32442" w14:textId="77777777" w:rsidR="00D564DF" w:rsidRPr="00FE28AF" w:rsidRDefault="00D564DF" w:rsidP="00CB297C">
            <w:pPr>
              <w:pStyle w:val="TableParagraph"/>
              <w:spacing w:before="37" w:line="257" w:lineRule="exact"/>
              <w:ind w:left="-142" w:right="1"/>
              <w:jc w:val="center"/>
              <w:rPr>
                <w:sz w:val="24"/>
                <w:szCs w:val="24"/>
              </w:rPr>
            </w:pPr>
            <w:r w:rsidRPr="00FE28AF">
              <w:rPr>
                <w:spacing w:val="-4"/>
                <w:sz w:val="24"/>
                <w:szCs w:val="24"/>
              </w:rPr>
              <w:t>6.21</w:t>
            </w:r>
          </w:p>
        </w:tc>
        <w:tc>
          <w:tcPr>
            <w:tcW w:w="1471" w:type="dxa"/>
            <w:vAlign w:val="center"/>
          </w:tcPr>
          <w:p w14:paraId="38C2B75E" w14:textId="77777777" w:rsidR="00D564DF" w:rsidRPr="00FE28AF" w:rsidRDefault="00D564DF" w:rsidP="00CB297C">
            <w:pPr>
              <w:pStyle w:val="TableParagraph"/>
              <w:spacing w:line="275" w:lineRule="exact"/>
              <w:ind w:left="-142"/>
              <w:jc w:val="center"/>
              <w:rPr>
                <w:sz w:val="24"/>
                <w:szCs w:val="24"/>
              </w:rPr>
            </w:pPr>
            <w:r w:rsidRPr="00FE28AF">
              <w:rPr>
                <w:spacing w:val="-5"/>
                <w:sz w:val="24"/>
                <w:szCs w:val="24"/>
              </w:rPr>
              <w:t>8.8</w:t>
            </w:r>
          </w:p>
        </w:tc>
      </w:tr>
      <w:tr w:rsidR="00D564DF" w:rsidRPr="00FE28AF" w14:paraId="0CC53C1D" w14:textId="77777777" w:rsidTr="00CB297C">
        <w:trPr>
          <w:trHeight w:val="316"/>
        </w:trPr>
        <w:tc>
          <w:tcPr>
            <w:tcW w:w="2415" w:type="dxa"/>
            <w:vAlign w:val="center"/>
          </w:tcPr>
          <w:p w14:paraId="4C899391" w14:textId="77777777" w:rsidR="00D564DF" w:rsidRPr="00FE28AF" w:rsidRDefault="00D564DF" w:rsidP="00CB297C">
            <w:pPr>
              <w:pStyle w:val="TableParagraph"/>
              <w:spacing w:before="18"/>
              <w:ind w:left="-142" w:right="3"/>
              <w:jc w:val="center"/>
              <w:rPr>
                <w:b/>
                <w:sz w:val="24"/>
                <w:szCs w:val="24"/>
              </w:rPr>
            </w:pPr>
            <w:r w:rsidRPr="00FE28AF">
              <w:rPr>
                <w:b/>
                <w:spacing w:val="-10"/>
                <w:sz w:val="24"/>
                <w:szCs w:val="24"/>
              </w:rPr>
              <w:t>S</w:t>
            </w:r>
          </w:p>
        </w:tc>
        <w:tc>
          <w:tcPr>
            <w:tcW w:w="2096" w:type="dxa"/>
            <w:gridSpan w:val="2"/>
            <w:vAlign w:val="center"/>
          </w:tcPr>
          <w:p w14:paraId="54EF051B" w14:textId="77777777" w:rsidR="00D564DF" w:rsidRPr="00FE28AF" w:rsidRDefault="00D564DF" w:rsidP="00CB297C">
            <w:pPr>
              <w:pStyle w:val="TableParagraph"/>
              <w:spacing w:line="275" w:lineRule="exact"/>
              <w:ind w:left="-142"/>
              <w:jc w:val="center"/>
              <w:rPr>
                <w:sz w:val="24"/>
                <w:szCs w:val="24"/>
              </w:rPr>
            </w:pPr>
            <w:r w:rsidRPr="00FE28AF">
              <w:rPr>
                <w:spacing w:val="-4"/>
                <w:sz w:val="24"/>
                <w:szCs w:val="24"/>
              </w:rPr>
              <w:t>1.81</w:t>
            </w:r>
          </w:p>
        </w:tc>
        <w:tc>
          <w:tcPr>
            <w:tcW w:w="2342" w:type="dxa"/>
            <w:gridSpan w:val="2"/>
            <w:vAlign w:val="center"/>
          </w:tcPr>
          <w:p w14:paraId="70A3B812" w14:textId="77777777" w:rsidR="00D564DF" w:rsidRPr="00FE28AF" w:rsidRDefault="00D564DF" w:rsidP="00CB297C">
            <w:pPr>
              <w:pStyle w:val="TableParagraph"/>
              <w:spacing w:before="39" w:line="257" w:lineRule="exact"/>
              <w:ind w:left="-142" w:right="1"/>
              <w:jc w:val="center"/>
              <w:rPr>
                <w:sz w:val="24"/>
                <w:szCs w:val="24"/>
              </w:rPr>
            </w:pPr>
            <w:r w:rsidRPr="00FE28AF">
              <w:rPr>
                <w:spacing w:val="-4"/>
                <w:sz w:val="24"/>
                <w:szCs w:val="24"/>
              </w:rPr>
              <w:t>5.28</w:t>
            </w:r>
          </w:p>
        </w:tc>
        <w:tc>
          <w:tcPr>
            <w:tcW w:w="1277" w:type="dxa"/>
            <w:vAlign w:val="center"/>
          </w:tcPr>
          <w:p w14:paraId="53D96D85" w14:textId="77777777" w:rsidR="00D564DF" w:rsidRPr="00FE28AF" w:rsidRDefault="00D564DF" w:rsidP="00CB297C">
            <w:pPr>
              <w:pStyle w:val="TableParagraph"/>
              <w:spacing w:line="275" w:lineRule="exact"/>
              <w:ind w:left="-142"/>
              <w:jc w:val="center"/>
              <w:rPr>
                <w:sz w:val="24"/>
                <w:szCs w:val="24"/>
              </w:rPr>
            </w:pPr>
            <w:r w:rsidRPr="00FE28AF">
              <w:rPr>
                <w:spacing w:val="-5"/>
                <w:sz w:val="24"/>
                <w:szCs w:val="24"/>
              </w:rPr>
              <w:t>8.4</w:t>
            </w:r>
          </w:p>
        </w:tc>
        <w:tc>
          <w:tcPr>
            <w:tcW w:w="2127" w:type="dxa"/>
            <w:gridSpan w:val="2"/>
            <w:vAlign w:val="center"/>
          </w:tcPr>
          <w:p w14:paraId="574B5F35" w14:textId="77777777" w:rsidR="00D564DF" w:rsidRPr="00FE28AF" w:rsidRDefault="00D564DF" w:rsidP="00CB297C">
            <w:pPr>
              <w:pStyle w:val="TableParagraph"/>
              <w:spacing w:line="275" w:lineRule="exact"/>
              <w:ind w:left="-142"/>
              <w:jc w:val="center"/>
              <w:rPr>
                <w:sz w:val="24"/>
                <w:szCs w:val="24"/>
              </w:rPr>
            </w:pPr>
            <w:r w:rsidRPr="00FE28AF">
              <w:rPr>
                <w:spacing w:val="-4"/>
                <w:sz w:val="24"/>
                <w:szCs w:val="24"/>
              </w:rPr>
              <w:t>1.68</w:t>
            </w:r>
          </w:p>
        </w:tc>
        <w:tc>
          <w:tcPr>
            <w:tcW w:w="2264" w:type="dxa"/>
            <w:gridSpan w:val="2"/>
            <w:vAlign w:val="center"/>
          </w:tcPr>
          <w:p w14:paraId="01905092" w14:textId="77777777" w:rsidR="00D564DF" w:rsidRPr="00FE28AF" w:rsidRDefault="00D564DF" w:rsidP="00CB297C">
            <w:pPr>
              <w:pStyle w:val="TableParagraph"/>
              <w:spacing w:before="39" w:line="257" w:lineRule="exact"/>
              <w:ind w:left="-142" w:right="1"/>
              <w:jc w:val="center"/>
              <w:rPr>
                <w:sz w:val="24"/>
                <w:szCs w:val="24"/>
              </w:rPr>
            </w:pPr>
            <w:r w:rsidRPr="00FE28AF">
              <w:rPr>
                <w:spacing w:val="-4"/>
                <w:sz w:val="24"/>
                <w:szCs w:val="24"/>
              </w:rPr>
              <w:t>4.74</w:t>
            </w:r>
          </w:p>
        </w:tc>
        <w:tc>
          <w:tcPr>
            <w:tcW w:w="1471" w:type="dxa"/>
            <w:vAlign w:val="center"/>
          </w:tcPr>
          <w:p w14:paraId="186F9C20" w14:textId="77777777" w:rsidR="00D564DF" w:rsidRPr="00FE28AF" w:rsidRDefault="00D564DF" w:rsidP="00CB297C">
            <w:pPr>
              <w:pStyle w:val="TableParagraph"/>
              <w:spacing w:line="275" w:lineRule="exact"/>
              <w:ind w:left="-142"/>
              <w:jc w:val="center"/>
              <w:rPr>
                <w:sz w:val="24"/>
                <w:szCs w:val="24"/>
              </w:rPr>
            </w:pPr>
            <w:r w:rsidRPr="00FE28AF">
              <w:rPr>
                <w:spacing w:val="-5"/>
                <w:sz w:val="24"/>
                <w:szCs w:val="24"/>
              </w:rPr>
              <w:t>7.9</w:t>
            </w:r>
          </w:p>
        </w:tc>
      </w:tr>
      <w:tr w:rsidR="00D564DF" w:rsidRPr="00FE28AF" w14:paraId="54092F56" w14:textId="77777777" w:rsidTr="00CB297C">
        <w:trPr>
          <w:trHeight w:val="313"/>
        </w:trPr>
        <w:tc>
          <w:tcPr>
            <w:tcW w:w="2415" w:type="dxa"/>
            <w:vAlign w:val="center"/>
          </w:tcPr>
          <w:p w14:paraId="059FE444" w14:textId="77777777" w:rsidR="00D564DF" w:rsidRPr="00FE28AF" w:rsidRDefault="00D564DF" w:rsidP="00CB297C">
            <w:pPr>
              <w:pStyle w:val="TableParagraph"/>
              <w:spacing w:before="18"/>
              <w:ind w:left="-142" w:right="2"/>
              <w:jc w:val="center"/>
              <w:rPr>
                <w:b/>
                <w:sz w:val="24"/>
                <w:szCs w:val="24"/>
              </w:rPr>
            </w:pPr>
            <w:r w:rsidRPr="00FE28AF">
              <w:rPr>
                <w:b/>
                <w:sz w:val="24"/>
                <w:szCs w:val="24"/>
              </w:rPr>
              <w:t>M</w:t>
            </w:r>
            <w:r w:rsidRPr="00FE28AF">
              <w:rPr>
                <w:b/>
                <w:spacing w:val="-1"/>
                <w:sz w:val="24"/>
                <w:szCs w:val="24"/>
              </w:rPr>
              <w:t xml:space="preserve"> </w:t>
            </w:r>
            <w:r w:rsidRPr="00FE28AF">
              <w:rPr>
                <w:b/>
                <w:sz w:val="24"/>
                <w:szCs w:val="24"/>
              </w:rPr>
              <w:t xml:space="preserve">X </w:t>
            </w:r>
            <w:r w:rsidRPr="00FE28AF">
              <w:rPr>
                <w:b/>
                <w:spacing w:val="-10"/>
                <w:sz w:val="24"/>
                <w:szCs w:val="24"/>
              </w:rPr>
              <w:t>S</w:t>
            </w:r>
          </w:p>
        </w:tc>
        <w:tc>
          <w:tcPr>
            <w:tcW w:w="2096" w:type="dxa"/>
            <w:gridSpan w:val="2"/>
            <w:vAlign w:val="center"/>
          </w:tcPr>
          <w:p w14:paraId="6204B79D" w14:textId="77777777" w:rsidR="00D564DF" w:rsidRPr="00FE28AF" w:rsidRDefault="00D564DF" w:rsidP="00CB297C">
            <w:pPr>
              <w:pStyle w:val="TableParagraph"/>
              <w:spacing w:line="275" w:lineRule="exact"/>
              <w:ind w:left="-142"/>
              <w:jc w:val="center"/>
              <w:rPr>
                <w:sz w:val="24"/>
                <w:szCs w:val="24"/>
              </w:rPr>
            </w:pPr>
            <w:r w:rsidRPr="00FE28AF">
              <w:rPr>
                <w:spacing w:val="-4"/>
                <w:sz w:val="24"/>
                <w:szCs w:val="24"/>
              </w:rPr>
              <w:t>0.85</w:t>
            </w:r>
          </w:p>
        </w:tc>
        <w:tc>
          <w:tcPr>
            <w:tcW w:w="2342" w:type="dxa"/>
            <w:gridSpan w:val="2"/>
            <w:vAlign w:val="center"/>
          </w:tcPr>
          <w:p w14:paraId="6A04FF5A" w14:textId="77777777" w:rsidR="00D564DF" w:rsidRPr="00FE28AF" w:rsidRDefault="00D564DF" w:rsidP="00CB297C">
            <w:pPr>
              <w:pStyle w:val="TableParagraph"/>
              <w:spacing w:line="275" w:lineRule="exact"/>
              <w:ind w:left="-142"/>
              <w:jc w:val="center"/>
              <w:rPr>
                <w:sz w:val="24"/>
                <w:szCs w:val="24"/>
              </w:rPr>
            </w:pPr>
            <w:r w:rsidRPr="00FE28AF">
              <w:rPr>
                <w:spacing w:val="-5"/>
                <w:sz w:val="24"/>
                <w:szCs w:val="24"/>
              </w:rPr>
              <w:t>NS</w:t>
            </w:r>
          </w:p>
        </w:tc>
        <w:tc>
          <w:tcPr>
            <w:tcW w:w="1277" w:type="dxa"/>
            <w:vAlign w:val="center"/>
          </w:tcPr>
          <w:p w14:paraId="5CC504D9" w14:textId="77777777" w:rsidR="00D564DF" w:rsidRPr="00FE28AF" w:rsidRDefault="00D564DF" w:rsidP="00CB297C">
            <w:pPr>
              <w:pStyle w:val="TableParagraph"/>
              <w:ind w:left="-142"/>
              <w:jc w:val="center"/>
              <w:rPr>
                <w:sz w:val="24"/>
                <w:szCs w:val="24"/>
              </w:rPr>
            </w:pPr>
          </w:p>
        </w:tc>
        <w:tc>
          <w:tcPr>
            <w:tcW w:w="2127" w:type="dxa"/>
            <w:gridSpan w:val="2"/>
            <w:vAlign w:val="center"/>
          </w:tcPr>
          <w:p w14:paraId="0D57DAEB" w14:textId="77777777" w:rsidR="00D564DF" w:rsidRPr="00FE28AF" w:rsidRDefault="00D564DF" w:rsidP="00CB297C">
            <w:pPr>
              <w:pStyle w:val="TableParagraph"/>
              <w:spacing w:line="275" w:lineRule="exact"/>
              <w:ind w:left="-142"/>
              <w:jc w:val="center"/>
              <w:rPr>
                <w:sz w:val="24"/>
                <w:szCs w:val="24"/>
              </w:rPr>
            </w:pPr>
            <w:r w:rsidRPr="00FE28AF">
              <w:rPr>
                <w:spacing w:val="-4"/>
                <w:sz w:val="24"/>
                <w:szCs w:val="24"/>
              </w:rPr>
              <w:t>0.60</w:t>
            </w:r>
          </w:p>
        </w:tc>
        <w:tc>
          <w:tcPr>
            <w:tcW w:w="2264" w:type="dxa"/>
            <w:gridSpan w:val="2"/>
            <w:vAlign w:val="center"/>
          </w:tcPr>
          <w:p w14:paraId="7E7613ED" w14:textId="77777777" w:rsidR="00D564DF" w:rsidRPr="00FE28AF" w:rsidRDefault="00D564DF" w:rsidP="00CB297C">
            <w:pPr>
              <w:pStyle w:val="TableParagraph"/>
              <w:spacing w:line="275" w:lineRule="exact"/>
              <w:ind w:left="-142"/>
              <w:jc w:val="center"/>
              <w:rPr>
                <w:sz w:val="24"/>
                <w:szCs w:val="24"/>
              </w:rPr>
            </w:pPr>
            <w:r w:rsidRPr="00FE28AF">
              <w:rPr>
                <w:spacing w:val="-5"/>
                <w:sz w:val="24"/>
                <w:szCs w:val="24"/>
              </w:rPr>
              <w:t>NS</w:t>
            </w:r>
          </w:p>
        </w:tc>
        <w:tc>
          <w:tcPr>
            <w:tcW w:w="1471" w:type="dxa"/>
            <w:vAlign w:val="center"/>
          </w:tcPr>
          <w:p w14:paraId="12E771E6" w14:textId="77777777" w:rsidR="00D564DF" w:rsidRPr="00FE28AF" w:rsidRDefault="00D564DF" w:rsidP="00CB297C">
            <w:pPr>
              <w:pStyle w:val="TableParagraph"/>
              <w:ind w:left="-142"/>
              <w:jc w:val="center"/>
              <w:rPr>
                <w:sz w:val="24"/>
                <w:szCs w:val="24"/>
              </w:rPr>
            </w:pPr>
          </w:p>
        </w:tc>
      </w:tr>
      <w:tr w:rsidR="00D564DF" w:rsidRPr="00FE28AF" w14:paraId="4033E3D0" w14:textId="77777777" w:rsidTr="00CB297C">
        <w:trPr>
          <w:trHeight w:val="316"/>
        </w:trPr>
        <w:tc>
          <w:tcPr>
            <w:tcW w:w="2415" w:type="dxa"/>
            <w:vAlign w:val="center"/>
          </w:tcPr>
          <w:p w14:paraId="7F69EB94" w14:textId="77777777" w:rsidR="00D564DF" w:rsidRPr="00FE28AF" w:rsidRDefault="00D564DF" w:rsidP="00CB297C">
            <w:pPr>
              <w:pStyle w:val="TableParagraph"/>
              <w:spacing w:before="18"/>
              <w:ind w:left="-142"/>
              <w:jc w:val="center"/>
              <w:rPr>
                <w:b/>
                <w:sz w:val="24"/>
                <w:szCs w:val="24"/>
              </w:rPr>
            </w:pPr>
            <w:r w:rsidRPr="00FE28AF">
              <w:rPr>
                <w:b/>
                <w:sz w:val="24"/>
                <w:szCs w:val="24"/>
              </w:rPr>
              <w:t xml:space="preserve">S X </w:t>
            </w:r>
            <w:r w:rsidRPr="00FE28AF">
              <w:rPr>
                <w:b/>
                <w:spacing w:val="-10"/>
                <w:sz w:val="24"/>
                <w:szCs w:val="24"/>
              </w:rPr>
              <w:t>M</w:t>
            </w:r>
          </w:p>
        </w:tc>
        <w:tc>
          <w:tcPr>
            <w:tcW w:w="2096" w:type="dxa"/>
            <w:gridSpan w:val="2"/>
            <w:vAlign w:val="center"/>
          </w:tcPr>
          <w:p w14:paraId="1D7F77D7" w14:textId="77777777" w:rsidR="00D564DF" w:rsidRPr="00FE28AF" w:rsidRDefault="00D564DF" w:rsidP="00CB297C">
            <w:pPr>
              <w:pStyle w:val="TableParagraph"/>
              <w:spacing w:line="275" w:lineRule="exact"/>
              <w:ind w:left="-142"/>
              <w:jc w:val="center"/>
              <w:rPr>
                <w:sz w:val="24"/>
                <w:szCs w:val="24"/>
              </w:rPr>
            </w:pPr>
            <w:r w:rsidRPr="00FE28AF">
              <w:rPr>
                <w:spacing w:val="-4"/>
                <w:sz w:val="24"/>
                <w:szCs w:val="24"/>
              </w:rPr>
              <w:t>1.04</w:t>
            </w:r>
          </w:p>
        </w:tc>
        <w:tc>
          <w:tcPr>
            <w:tcW w:w="2342" w:type="dxa"/>
            <w:gridSpan w:val="2"/>
            <w:vAlign w:val="center"/>
          </w:tcPr>
          <w:p w14:paraId="3E253C50" w14:textId="77777777" w:rsidR="00D564DF" w:rsidRPr="00FE28AF" w:rsidRDefault="00D564DF" w:rsidP="00CB297C">
            <w:pPr>
              <w:pStyle w:val="TableParagraph"/>
              <w:spacing w:line="275" w:lineRule="exact"/>
              <w:ind w:left="-142"/>
              <w:jc w:val="center"/>
              <w:rPr>
                <w:sz w:val="24"/>
                <w:szCs w:val="24"/>
              </w:rPr>
            </w:pPr>
            <w:r w:rsidRPr="00FE28AF">
              <w:rPr>
                <w:spacing w:val="-5"/>
                <w:sz w:val="24"/>
                <w:szCs w:val="24"/>
              </w:rPr>
              <w:t>NS</w:t>
            </w:r>
          </w:p>
        </w:tc>
        <w:tc>
          <w:tcPr>
            <w:tcW w:w="1277" w:type="dxa"/>
            <w:vAlign w:val="center"/>
          </w:tcPr>
          <w:p w14:paraId="35878E4C" w14:textId="77777777" w:rsidR="00D564DF" w:rsidRPr="00FE28AF" w:rsidRDefault="00D564DF" w:rsidP="00CB297C">
            <w:pPr>
              <w:pStyle w:val="TableParagraph"/>
              <w:ind w:left="-142"/>
              <w:jc w:val="center"/>
              <w:rPr>
                <w:sz w:val="24"/>
                <w:szCs w:val="24"/>
              </w:rPr>
            </w:pPr>
          </w:p>
        </w:tc>
        <w:tc>
          <w:tcPr>
            <w:tcW w:w="2127" w:type="dxa"/>
            <w:gridSpan w:val="2"/>
            <w:vAlign w:val="center"/>
          </w:tcPr>
          <w:p w14:paraId="2C6ACD28" w14:textId="77777777" w:rsidR="00D564DF" w:rsidRPr="00FE28AF" w:rsidRDefault="00D564DF" w:rsidP="00CB297C">
            <w:pPr>
              <w:pStyle w:val="TableParagraph"/>
              <w:spacing w:line="275" w:lineRule="exact"/>
              <w:ind w:left="-142"/>
              <w:jc w:val="center"/>
              <w:rPr>
                <w:sz w:val="24"/>
                <w:szCs w:val="24"/>
              </w:rPr>
            </w:pPr>
            <w:r w:rsidRPr="00FE28AF">
              <w:rPr>
                <w:spacing w:val="-4"/>
                <w:sz w:val="24"/>
                <w:szCs w:val="24"/>
              </w:rPr>
              <w:t>0.96</w:t>
            </w:r>
          </w:p>
        </w:tc>
        <w:tc>
          <w:tcPr>
            <w:tcW w:w="2264" w:type="dxa"/>
            <w:gridSpan w:val="2"/>
            <w:vAlign w:val="center"/>
          </w:tcPr>
          <w:p w14:paraId="184D3F51" w14:textId="77777777" w:rsidR="00D564DF" w:rsidRPr="00FE28AF" w:rsidRDefault="00D564DF" w:rsidP="00CB297C">
            <w:pPr>
              <w:pStyle w:val="TableParagraph"/>
              <w:spacing w:line="275" w:lineRule="exact"/>
              <w:ind w:left="-142"/>
              <w:jc w:val="center"/>
              <w:rPr>
                <w:sz w:val="24"/>
                <w:szCs w:val="24"/>
              </w:rPr>
            </w:pPr>
            <w:r w:rsidRPr="00FE28AF">
              <w:rPr>
                <w:spacing w:val="-5"/>
                <w:sz w:val="24"/>
                <w:szCs w:val="24"/>
              </w:rPr>
              <w:t>NS</w:t>
            </w:r>
          </w:p>
        </w:tc>
        <w:tc>
          <w:tcPr>
            <w:tcW w:w="1471" w:type="dxa"/>
            <w:vAlign w:val="center"/>
          </w:tcPr>
          <w:p w14:paraId="6682BA59" w14:textId="77777777" w:rsidR="00D564DF" w:rsidRPr="00FE28AF" w:rsidRDefault="00D564DF" w:rsidP="00CB297C">
            <w:pPr>
              <w:pStyle w:val="TableParagraph"/>
              <w:ind w:left="-142"/>
              <w:jc w:val="center"/>
              <w:rPr>
                <w:sz w:val="24"/>
                <w:szCs w:val="24"/>
              </w:rPr>
            </w:pPr>
          </w:p>
        </w:tc>
      </w:tr>
    </w:tbl>
    <w:p w14:paraId="21B78997" w14:textId="77777777" w:rsidR="00BF089B" w:rsidRPr="00FE28AF" w:rsidRDefault="00BF089B" w:rsidP="00F55F97">
      <w:pPr>
        <w:pStyle w:val="Corpsdetexte"/>
        <w:spacing w:before="5" w:line="235" w:lineRule="auto"/>
        <w:ind w:left="-142" w:right="157"/>
        <w:jc w:val="both"/>
      </w:pPr>
    </w:p>
    <w:p w14:paraId="19263655" w14:textId="77777777" w:rsidR="00D564DF" w:rsidRPr="00FE28AF" w:rsidRDefault="00D564DF" w:rsidP="00F55F97">
      <w:pPr>
        <w:pStyle w:val="Corpsdetexte"/>
        <w:spacing w:before="5" w:line="235" w:lineRule="auto"/>
        <w:ind w:left="-142" w:right="157"/>
        <w:jc w:val="both"/>
      </w:pPr>
    </w:p>
    <w:p w14:paraId="69FF1180" w14:textId="77777777" w:rsidR="00D564DF" w:rsidRPr="00FE28AF" w:rsidRDefault="00D564DF" w:rsidP="00F55F97">
      <w:pPr>
        <w:pStyle w:val="Corpsdetexte"/>
        <w:spacing w:before="5" w:line="235" w:lineRule="auto"/>
        <w:ind w:left="-142" w:right="157"/>
        <w:jc w:val="both"/>
      </w:pPr>
    </w:p>
    <w:p w14:paraId="794F454C" w14:textId="77777777" w:rsidR="00D564DF" w:rsidRPr="00FE28AF" w:rsidRDefault="00D564DF" w:rsidP="00F55F97">
      <w:pPr>
        <w:pStyle w:val="Corpsdetexte"/>
        <w:spacing w:before="5" w:line="235" w:lineRule="auto"/>
        <w:ind w:left="-142" w:right="157"/>
        <w:jc w:val="both"/>
      </w:pPr>
    </w:p>
    <w:p w14:paraId="712260BA" w14:textId="77777777" w:rsidR="00D564DF" w:rsidRPr="00FE28AF" w:rsidRDefault="00D564DF" w:rsidP="00F55F97">
      <w:pPr>
        <w:pStyle w:val="Corpsdetexte"/>
        <w:spacing w:before="5" w:line="235" w:lineRule="auto"/>
        <w:ind w:left="-142" w:right="157"/>
        <w:jc w:val="both"/>
      </w:pPr>
    </w:p>
    <w:p w14:paraId="4EE5C3F8" w14:textId="77777777" w:rsidR="00D564DF" w:rsidRPr="00FE28AF" w:rsidRDefault="00D564DF" w:rsidP="00F55F97">
      <w:pPr>
        <w:pStyle w:val="Corpsdetexte"/>
        <w:spacing w:before="5" w:line="235" w:lineRule="auto"/>
        <w:ind w:left="-142" w:right="157"/>
        <w:jc w:val="both"/>
      </w:pPr>
    </w:p>
    <w:p w14:paraId="5F9BD96F" w14:textId="77777777" w:rsidR="00D564DF" w:rsidRPr="00FE28AF" w:rsidRDefault="00D564DF" w:rsidP="00F55F97">
      <w:pPr>
        <w:pStyle w:val="Corpsdetexte"/>
        <w:spacing w:before="5" w:line="235" w:lineRule="auto"/>
        <w:ind w:left="-142" w:right="157"/>
        <w:jc w:val="both"/>
      </w:pPr>
    </w:p>
    <w:p w14:paraId="78F15714" w14:textId="77777777" w:rsidR="00D564DF" w:rsidRPr="00FE28AF" w:rsidRDefault="00D564DF" w:rsidP="00F55F97">
      <w:pPr>
        <w:pStyle w:val="Corpsdetexte"/>
        <w:spacing w:before="5" w:line="235" w:lineRule="auto"/>
        <w:ind w:left="-142" w:right="157"/>
        <w:jc w:val="both"/>
      </w:pPr>
    </w:p>
    <w:p w14:paraId="5DA69FB6" w14:textId="77777777" w:rsidR="00D564DF" w:rsidRPr="00FE28AF" w:rsidRDefault="00D564DF" w:rsidP="00F55F97">
      <w:pPr>
        <w:pStyle w:val="Corpsdetexte"/>
        <w:spacing w:before="5" w:line="235" w:lineRule="auto"/>
        <w:ind w:left="-142" w:right="157"/>
        <w:jc w:val="both"/>
      </w:pPr>
    </w:p>
    <w:p w14:paraId="5C49F649" w14:textId="77777777" w:rsidR="00D564DF" w:rsidRPr="00FE28AF" w:rsidRDefault="00D564DF" w:rsidP="00F55F97">
      <w:pPr>
        <w:pStyle w:val="Corpsdetexte"/>
        <w:spacing w:before="5" w:line="235" w:lineRule="auto"/>
        <w:ind w:left="-142" w:right="157"/>
        <w:jc w:val="both"/>
      </w:pPr>
    </w:p>
    <w:p w14:paraId="1C7A4150" w14:textId="77777777" w:rsidR="00D564DF" w:rsidRPr="00FE28AF" w:rsidRDefault="00D564DF" w:rsidP="00F55F97">
      <w:pPr>
        <w:pStyle w:val="Corpsdetexte"/>
        <w:spacing w:before="5" w:line="235" w:lineRule="auto"/>
        <w:ind w:left="-142" w:right="157"/>
        <w:jc w:val="both"/>
      </w:pPr>
    </w:p>
    <w:p w14:paraId="19285808" w14:textId="52E5183A" w:rsidR="00CB297C" w:rsidRPr="00CB297C" w:rsidRDefault="00CB297C" w:rsidP="00CB297C">
      <w:pPr>
        <w:pStyle w:val="Corpsdetexte"/>
        <w:spacing w:before="5" w:line="235" w:lineRule="auto"/>
        <w:ind w:left="-142" w:right="157"/>
        <w:jc w:val="both"/>
        <w:rPr>
          <w:b/>
        </w:rPr>
      </w:pPr>
      <w:r w:rsidRPr="000C3F0C">
        <w:rPr>
          <w:b/>
        </w:rPr>
        <w:t>Table</w:t>
      </w:r>
      <w:r w:rsidRPr="00CB297C">
        <w:rPr>
          <w:b/>
        </w:rPr>
        <w:t xml:space="preserve"> </w:t>
      </w:r>
      <w:r w:rsidR="000C3F0C">
        <w:rPr>
          <w:b/>
        </w:rPr>
        <w:t>2</w:t>
      </w:r>
      <w:r w:rsidRPr="00CB297C">
        <w:rPr>
          <w:b/>
        </w:rPr>
        <w:t>.Effect of inorganic fertilizers and humic acid on fungal population (×10</w:t>
      </w:r>
      <w:r w:rsidRPr="00CB297C">
        <w:rPr>
          <w:b/>
          <w:vertAlign w:val="superscript"/>
        </w:rPr>
        <w:t>3</w:t>
      </w:r>
      <w:r w:rsidRPr="00CB297C">
        <w:rPr>
          <w:b/>
        </w:rPr>
        <w:t xml:space="preserve"> CFU g-</w:t>
      </w:r>
      <w:r w:rsidRPr="00CB297C">
        <w:rPr>
          <w:b/>
          <w:vertAlign w:val="superscript"/>
        </w:rPr>
        <w:t>1</w:t>
      </w:r>
      <w:r w:rsidRPr="00CB297C">
        <w:rPr>
          <w:b/>
        </w:rPr>
        <w:t xml:space="preserve"> soil) at harvest stage of Foxtail millet</w:t>
      </w:r>
    </w:p>
    <w:p w14:paraId="3BC5E6B3" w14:textId="77777777" w:rsidR="00CB297C" w:rsidRPr="00CB297C" w:rsidRDefault="00CB297C" w:rsidP="00CB297C">
      <w:pPr>
        <w:pStyle w:val="Corpsdetexte"/>
        <w:spacing w:before="5" w:line="235" w:lineRule="auto"/>
        <w:ind w:left="-142" w:right="157"/>
        <w:jc w:val="both"/>
        <w:rPr>
          <w:b/>
        </w:rPr>
      </w:pPr>
    </w:p>
    <w:tbl>
      <w:tblPr>
        <w:tblW w:w="1411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
        <w:gridCol w:w="1382"/>
        <w:gridCol w:w="1304"/>
        <w:gridCol w:w="1022"/>
        <w:gridCol w:w="219"/>
        <w:gridCol w:w="852"/>
        <w:gridCol w:w="1169"/>
        <w:gridCol w:w="1348"/>
        <w:gridCol w:w="1095"/>
        <w:gridCol w:w="1135"/>
        <w:gridCol w:w="991"/>
        <w:gridCol w:w="1135"/>
        <w:gridCol w:w="1172"/>
        <w:gridCol w:w="1219"/>
      </w:tblGrid>
      <w:tr w:rsidR="00CB297C" w:rsidRPr="008C7B11" w14:paraId="3E1BAADB" w14:textId="77777777" w:rsidTr="00E20B4B">
        <w:trPr>
          <w:gridBefore w:val="1"/>
          <w:wBefore w:w="75" w:type="dxa"/>
          <w:trHeight w:val="313"/>
        </w:trPr>
        <w:tc>
          <w:tcPr>
            <w:tcW w:w="2686" w:type="dxa"/>
            <w:gridSpan w:val="2"/>
            <w:vMerge w:val="restart"/>
          </w:tcPr>
          <w:p w14:paraId="323038EB" w14:textId="77777777" w:rsidR="00CB297C" w:rsidRPr="008C7B11" w:rsidRDefault="00CB297C" w:rsidP="00E20B4B">
            <w:pPr>
              <w:widowControl w:val="0"/>
              <w:autoSpaceDE w:val="0"/>
              <w:autoSpaceDN w:val="0"/>
              <w:spacing w:before="243" w:after="0"/>
              <w:ind w:right="520"/>
              <w:jc w:val="center"/>
              <w:rPr>
                <w:rFonts w:ascii="Times New Roman" w:eastAsia="Times New Roman" w:hAnsi="Times New Roman" w:cs="Times New Roman"/>
                <w:b/>
                <w:sz w:val="24"/>
                <w:szCs w:val="24"/>
                <w:lang w:val="en-US"/>
              </w:rPr>
            </w:pPr>
            <w:r w:rsidRPr="008C7B11">
              <w:rPr>
                <w:rFonts w:ascii="Times New Roman" w:eastAsia="Times New Roman" w:hAnsi="Times New Roman" w:cs="Times New Roman"/>
                <w:b/>
                <w:sz w:val="24"/>
                <w:szCs w:val="24"/>
                <w:lang w:val="en-US"/>
              </w:rPr>
              <w:t xml:space="preserve">Sub Plots </w:t>
            </w:r>
            <w:r>
              <w:rPr>
                <w:rFonts w:ascii="Times New Roman" w:eastAsia="Times New Roman" w:hAnsi="Times New Roman" w:cs="Times New Roman"/>
                <w:b/>
                <w:sz w:val="24"/>
                <w:szCs w:val="24"/>
                <w:lang w:val="en-US"/>
              </w:rPr>
              <w:t xml:space="preserve">                </w:t>
            </w:r>
            <w:r w:rsidRPr="008C7B11">
              <w:rPr>
                <w:rFonts w:ascii="Times New Roman" w:eastAsia="Times New Roman" w:hAnsi="Times New Roman" w:cs="Times New Roman"/>
                <w:b/>
                <w:sz w:val="24"/>
                <w:szCs w:val="24"/>
                <w:lang w:val="en-US"/>
              </w:rPr>
              <w:t>(Humic Acid)</w:t>
            </w:r>
          </w:p>
        </w:tc>
        <w:tc>
          <w:tcPr>
            <w:tcW w:w="4610" w:type="dxa"/>
            <w:gridSpan w:val="5"/>
          </w:tcPr>
          <w:p w14:paraId="7F046BAE" w14:textId="77777777" w:rsidR="00CB297C" w:rsidRPr="008C7B11" w:rsidRDefault="00CB297C" w:rsidP="00E20B4B">
            <w:pPr>
              <w:widowControl w:val="0"/>
              <w:tabs>
                <w:tab w:val="left" w:pos="4610"/>
              </w:tabs>
              <w:autoSpaceDE w:val="0"/>
              <w:autoSpaceDN w:val="0"/>
              <w:spacing w:before="37" w:after="0" w:line="240" w:lineRule="auto"/>
              <w:jc w:val="center"/>
              <w:rPr>
                <w:rFonts w:ascii="Times New Roman" w:eastAsia="Times New Roman" w:hAnsi="Times New Roman" w:cs="Times New Roman"/>
                <w:b/>
                <w:sz w:val="24"/>
                <w:szCs w:val="24"/>
                <w:lang w:val="en-US"/>
              </w:rPr>
            </w:pPr>
            <w:r w:rsidRPr="008C7B11">
              <w:rPr>
                <w:rFonts w:ascii="Times New Roman" w:eastAsia="Times New Roman" w:hAnsi="Times New Roman" w:cs="Times New Roman"/>
                <w:b/>
                <w:i/>
                <w:sz w:val="24"/>
                <w:szCs w:val="24"/>
                <w:lang w:val="en-US"/>
              </w:rPr>
              <w:t>Kharif 2020</w:t>
            </w:r>
          </w:p>
        </w:tc>
        <w:tc>
          <w:tcPr>
            <w:tcW w:w="1095" w:type="dxa"/>
            <w:vMerge w:val="restart"/>
          </w:tcPr>
          <w:p w14:paraId="67A3EA05" w14:textId="77777777" w:rsidR="00CB297C" w:rsidRPr="008C7B11" w:rsidRDefault="00CB297C" w:rsidP="00E20B4B">
            <w:pPr>
              <w:widowControl w:val="0"/>
              <w:autoSpaceDE w:val="0"/>
              <w:autoSpaceDN w:val="0"/>
              <w:spacing w:before="11" w:after="0" w:line="240" w:lineRule="auto"/>
              <w:jc w:val="center"/>
              <w:rPr>
                <w:rFonts w:ascii="Times New Roman" w:eastAsia="Times New Roman" w:hAnsi="Times New Roman" w:cs="Times New Roman"/>
                <w:b/>
                <w:sz w:val="24"/>
                <w:szCs w:val="24"/>
                <w:lang w:val="en-US"/>
              </w:rPr>
            </w:pPr>
          </w:p>
          <w:p w14:paraId="1655ACBE"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8C7B11">
              <w:rPr>
                <w:rFonts w:ascii="Times New Roman" w:eastAsia="Times New Roman" w:hAnsi="Times New Roman" w:cs="Times New Roman"/>
                <w:b/>
                <w:sz w:val="24"/>
                <w:szCs w:val="24"/>
                <w:lang w:val="en-US"/>
              </w:rPr>
              <w:t>Mean</w:t>
            </w:r>
          </w:p>
        </w:tc>
        <w:tc>
          <w:tcPr>
            <w:tcW w:w="4433" w:type="dxa"/>
            <w:gridSpan w:val="4"/>
          </w:tcPr>
          <w:p w14:paraId="6FD0B037" w14:textId="77777777" w:rsidR="00CB297C" w:rsidRPr="008C7B11" w:rsidRDefault="00CB297C" w:rsidP="00E20B4B">
            <w:pPr>
              <w:widowControl w:val="0"/>
              <w:autoSpaceDE w:val="0"/>
              <w:autoSpaceDN w:val="0"/>
              <w:spacing w:before="37" w:after="0" w:line="240" w:lineRule="auto"/>
              <w:jc w:val="center"/>
              <w:rPr>
                <w:rFonts w:ascii="Times New Roman" w:eastAsia="Times New Roman" w:hAnsi="Times New Roman" w:cs="Times New Roman"/>
                <w:b/>
                <w:sz w:val="24"/>
                <w:szCs w:val="24"/>
                <w:lang w:val="en-US"/>
              </w:rPr>
            </w:pPr>
            <w:r w:rsidRPr="008C7B11">
              <w:rPr>
                <w:rFonts w:ascii="Times New Roman" w:eastAsia="Times New Roman" w:hAnsi="Times New Roman" w:cs="Times New Roman"/>
                <w:b/>
                <w:i/>
                <w:sz w:val="24"/>
                <w:szCs w:val="24"/>
                <w:lang w:val="en-US"/>
              </w:rPr>
              <w:t>Kharif 2021</w:t>
            </w:r>
          </w:p>
        </w:tc>
        <w:tc>
          <w:tcPr>
            <w:tcW w:w="1219" w:type="dxa"/>
            <w:vMerge w:val="restart"/>
          </w:tcPr>
          <w:p w14:paraId="34051ADA" w14:textId="77777777" w:rsidR="00CB297C" w:rsidRPr="008C7B11" w:rsidRDefault="00CB297C" w:rsidP="00E20B4B">
            <w:pPr>
              <w:widowControl w:val="0"/>
              <w:autoSpaceDE w:val="0"/>
              <w:autoSpaceDN w:val="0"/>
              <w:spacing w:before="11" w:after="0" w:line="240" w:lineRule="auto"/>
              <w:jc w:val="center"/>
              <w:rPr>
                <w:rFonts w:ascii="Times New Roman" w:eastAsia="Times New Roman" w:hAnsi="Times New Roman" w:cs="Times New Roman"/>
                <w:b/>
                <w:sz w:val="24"/>
                <w:szCs w:val="24"/>
                <w:lang w:val="en-US"/>
              </w:rPr>
            </w:pPr>
          </w:p>
          <w:p w14:paraId="42E3F430"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8C7B11">
              <w:rPr>
                <w:rFonts w:ascii="Times New Roman" w:eastAsia="Times New Roman" w:hAnsi="Times New Roman" w:cs="Times New Roman"/>
                <w:b/>
                <w:sz w:val="24"/>
                <w:szCs w:val="24"/>
                <w:lang w:val="en-US"/>
              </w:rPr>
              <w:t>Mean</w:t>
            </w:r>
          </w:p>
        </w:tc>
      </w:tr>
      <w:tr w:rsidR="00CB297C" w:rsidRPr="008C7B11" w14:paraId="010B8D12" w14:textId="77777777" w:rsidTr="00E20B4B">
        <w:trPr>
          <w:gridBefore w:val="1"/>
          <w:wBefore w:w="75" w:type="dxa"/>
          <w:trHeight w:val="313"/>
        </w:trPr>
        <w:tc>
          <w:tcPr>
            <w:tcW w:w="2686" w:type="dxa"/>
            <w:gridSpan w:val="2"/>
            <w:vMerge/>
            <w:tcBorders>
              <w:top w:val="nil"/>
            </w:tcBorders>
          </w:tcPr>
          <w:p w14:paraId="46767018"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4610" w:type="dxa"/>
            <w:gridSpan w:val="5"/>
          </w:tcPr>
          <w:p w14:paraId="48B72F12" w14:textId="77777777" w:rsidR="00CB297C" w:rsidRPr="008C7B11" w:rsidRDefault="00CB297C" w:rsidP="00E20B4B">
            <w:pPr>
              <w:widowControl w:val="0"/>
              <w:autoSpaceDE w:val="0"/>
              <w:autoSpaceDN w:val="0"/>
              <w:spacing w:after="0" w:line="273" w:lineRule="exact"/>
              <w:jc w:val="center"/>
              <w:rPr>
                <w:rFonts w:ascii="Times New Roman" w:eastAsia="Times New Roman" w:hAnsi="Times New Roman" w:cs="Times New Roman"/>
                <w:b/>
                <w:sz w:val="24"/>
                <w:szCs w:val="24"/>
                <w:lang w:val="en-US"/>
              </w:rPr>
            </w:pPr>
            <w:r w:rsidRPr="008C7B11">
              <w:rPr>
                <w:rFonts w:ascii="Times New Roman" w:eastAsia="Times New Roman" w:hAnsi="Times New Roman" w:cs="Times New Roman"/>
                <w:b/>
                <w:sz w:val="24"/>
                <w:szCs w:val="24"/>
                <w:lang w:val="en-US"/>
              </w:rPr>
              <w:t>Main Plots (In-Organics)</w:t>
            </w:r>
          </w:p>
        </w:tc>
        <w:tc>
          <w:tcPr>
            <w:tcW w:w="1095" w:type="dxa"/>
            <w:vMerge/>
            <w:tcBorders>
              <w:top w:val="nil"/>
            </w:tcBorders>
          </w:tcPr>
          <w:p w14:paraId="3695A406"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4433" w:type="dxa"/>
            <w:gridSpan w:val="4"/>
          </w:tcPr>
          <w:p w14:paraId="25C255E5" w14:textId="77777777" w:rsidR="00CB297C" w:rsidRPr="008C7B11" w:rsidRDefault="00CB297C" w:rsidP="00E20B4B">
            <w:pPr>
              <w:widowControl w:val="0"/>
              <w:autoSpaceDE w:val="0"/>
              <w:autoSpaceDN w:val="0"/>
              <w:spacing w:after="0" w:line="273" w:lineRule="exact"/>
              <w:jc w:val="center"/>
              <w:rPr>
                <w:rFonts w:ascii="Times New Roman" w:eastAsia="Times New Roman" w:hAnsi="Times New Roman" w:cs="Times New Roman"/>
                <w:b/>
                <w:sz w:val="24"/>
                <w:szCs w:val="24"/>
                <w:lang w:val="en-US"/>
              </w:rPr>
            </w:pPr>
            <w:r w:rsidRPr="008C7B11">
              <w:rPr>
                <w:rFonts w:ascii="Times New Roman" w:eastAsia="Times New Roman" w:hAnsi="Times New Roman" w:cs="Times New Roman"/>
                <w:b/>
                <w:sz w:val="24"/>
                <w:szCs w:val="24"/>
                <w:lang w:val="en-US"/>
              </w:rPr>
              <w:t>Main Plots (In-Organics)</w:t>
            </w:r>
          </w:p>
        </w:tc>
        <w:tc>
          <w:tcPr>
            <w:tcW w:w="1219" w:type="dxa"/>
            <w:vMerge/>
            <w:tcBorders>
              <w:top w:val="nil"/>
            </w:tcBorders>
          </w:tcPr>
          <w:p w14:paraId="2B65F242"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p>
        </w:tc>
      </w:tr>
      <w:tr w:rsidR="00CB297C" w:rsidRPr="008C7B11" w14:paraId="1DA3BB22" w14:textId="77777777" w:rsidTr="00E20B4B">
        <w:trPr>
          <w:gridBefore w:val="1"/>
          <w:wBefore w:w="75" w:type="dxa"/>
          <w:trHeight w:val="316"/>
        </w:trPr>
        <w:tc>
          <w:tcPr>
            <w:tcW w:w="2686" w:type="dxa"/>
            <w:gridSpan w:val="2"/>
            <w:vMerge/>
            <w:tcBorders>
              <w:top w:val="nil"/>
            </w:tcBorders>
          </w:tcPr>
          <w:p w14:paraId="332F9CC5"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1022" w:type="dxa"/>
          </w:tcPr>
          <w:p w14:paraId="449DF202" w14:textId="77777777" w:rsidR="00CB297C" w:rsidRPr="00457E92" w:rsidRDefault="00CB297C" w:rsidP="00E20B4B">
            <w:pPr>
              <w:widowControl w:val="0"/>
              <w:autoSpaceDE w:val="0"/>
              <w:autoSpaceDN w:val="0"/>
              <w:spacing w:after="0" w:line="270" w:lineRule="exact"/>
              <w:ind w:right="149"/>
              <w:jc w:val="center"/>
              <w:rPr>
                <w:rFonts w:ascii="Times New Roman" w:eastAsia="Times New Roman" w:hAnsi="Times New Roman" w:cs="Times New Roman"/>
                <w:b/>
                <w:bCs/>
                <w:sz w:val="24"/>
                <w:szCs w:val="24"/>
                <w:lang w:val="en-US"/>
              </w:rPr>
            </w:pPr>
            <w:r w:rsidRPr="00457E92">
              <w:rPr>
                <w:rFonts w:ascii="Times New Roman" w:eastAsia="Times New Roman" w:hAnsi="Times New Roman" w:cs="Times New Roman"/>
                <w:b/>
                <w:bCs/>
                <w:sz w:val="24"/>
                <w:szCs w:val="24"/>
                <w:lang w:val="en-US"/>
              </w:rPr>
              <w:t>M</w:t>
            </w:r>
            <w:r w:rsidRPr="00457E92">
              <w:rPr>
                <w:rFonts w:ascii="Times New Roman" w:eastAsia="Times New Roman" w:hAnsi="Times New Roman" w:cs="Times New Roman"/>
                <w:b/>
                <w:bCs/>
                <w:sz w:val="24"/>
                <w:szCs w:val="24"/>
                <w:vertAlign w:val="subscript"/>
                <w:lang w:val="en-US"/>
              </w:rPr>
              <w:t>1</w:t>
            </w:r>
          </w:p>
        </w:tc>
        <w:tc>
          <w:tcPr>
            <w:tcW w:w="1071" w:type="dxa"/>
            <w:gridSpan w:val="2"/>
          </w:tcPr>
          <w:p w14:paraId="7A59FDCB" w14:textId="77777777" w:rsidR="00CB297C" w:rsidRPr="00457E92" w:rsidRDefault="00CB297C" w:rsidP="00E20B4B">
            <w:pPr>
              <w:widowControl w:val="0"/>
              <w:autoSpaceDE w:val="0"/>
              <w:autoSpaceDN w:val="0"/>
              <w:spacing w:after="0" w:line="270" w:lineRule="exact"/>
              <w:ind w:right="234"/>
              <w:jc w:val="center"/>
              <w:rPr>
                <w:rFonts w:ascii="Times New Roman" w:eastAsia="Times New Roman" w:hAnsi="Times New Roman" w:cs="Times New Roman"/>
                <w:b/>
                <w:bCs/>
                <w:sz w:val="24"/>
                <w:szCs w:val="24"/>
                <w:lang w:val="en-US"/>
              </w:rPr>
            </w:pPr>
            <w:r w:rsidRPr="00457E92">
              <w:rPr>
                <w:rFonts w:ascii="Times New Roman" w:eastAsia="Times New Roman" w:hAnsi="Times New Roman" w:cs="Times New Roman"/>
                <w:b/>
                <w:bCs/>
                <w:sz w:val="24"/>
                <w:szCs w:val="24"/>
                <w:lang w:val="en-US"/>
              </w:rPr>
              <w:t>M</w:t>
            </w:r>
            <w:r w:rsidRPr="00457E92">
              <w:rPr>
                <w:rFonts w:ascii="Times New Roman" w:eastAsia="Times New Roman" w:hAnsi="Times New Roman" w:cs="Times New Roman"/>
                <w:b/>
                <w:bCs/>
                <w:sz w:val="24"/>
                <w:szCs w:val="24"/>
                <w:vertAlign w:val="subscript"/>
                <w:lang w:val="en-US"/>
              </w:rPr>
              <w:t>2</w:t>
            </w:r>
          </w:p>
        </w:tc>
        <w:tc>
          <w:tcPr>
            <w:tcW w:w="1169" w:type="dxa"/>
          </w:tcPr>
          <w:p w14:paraId="696A4CC7" w14:textId="77777777" w:rsidR="00CB297C" w:rsidRPr="00457E92" w:rsidRDefault="00CB297C" w:rsidP="00E20B4B">
            <w:pPr>
              <w:widowControl w:val="0"/>
              <w:autoSpaceDE w:val="0"/>
              <w:autoSpaceDN w:val="0"/>
              <w:spacing w:after="0" w:line="270" w:lineRule="exact"/>
              <w:ind w:right="223"/>
              <w:jc w:val="center"/>
              <w:rPr>
                <w:rFonts w:ascii="Times New Roman" w:eastAsia="Times New Roman" w:hAnsi="Times New Roman" w:cs="Times New Roman"/>
                <w:b/>
                <w:bCs/>
                <w:sz w:val="24"/>
                <w:szCs w:val="24"/>
                <w:lang w:val="en-US"/>
              </w:rPr>
            </w:pPr>
            <w:r w:rsidRPr="00457E92">
              <w:rPr>
                <w:rFonts w:ascii="Times New Roman" w:eastAsia="Times New Roman" w:hAnsi="Times New Roman" w:cs="Times New Roman"/>
                <w:b/>
                <w:bCs/>
                <w:sz w:val="24"/>
                <w:szCs w:val="24"/>
                <w:lang w:val="en-US"/>
              </w:rPr>
              <w:t>M</w:t>
            </w:r>
            <w:r w:rsidRPr="00457E92">
              <w:rPr>
                <w:rFonts w:ascii="Times New Roman" w:eastAsia="Times New Roman" w:hAnsi="Times New Roman" w:cs="Times New Roman"/>
                <w:b/>
                <w:bCs/>
                <w:sz w:val="24"/>
                <w:szCs w:val="24"/>
                <w:vertAlign w:val="subscript"/>
                <w:lang w:val="en-US"/>
              </w:rPr>
              <w:t>3</w:t>
            </w:r>
          </w:p>
        </w:tc>
        <w:tc>
          <w:tcPr>
            <w:tcW w:w="1348" w:type="dxa"/>
          </w:tcPr>
          <w:p w14:paraId="2E106E32" w14:textId="77777777" w:rsidR="00CB297C" w:rsidRPr="00457E92" w:rsidRDefault="00CB297C" w:rsidP="00E20B4B">
            <w:pPr>
              <w:widowControl w:val="0"/>
              <w:autoSpaceDE w:val="0"/>
              <w:autoSpaceDN w:val="0"/>
              <w:spacing w:after="0" w:line="270" w:lineRule="exact"/>
              <w:ind w:right="226"/>
              <w:jc w:val="center"/>
              <w:rPr>
                <w:rFonts w:ascii="Times New Roman" w:eastAsia="Times New Roman" w:hAnsi="Times New Roman" w:cs="Times New Roman"/>
                <w:b/>
                <w:bCs/>
                <w:sz w:val="24"/>
                <w:szCs w:val="24"/>
                <w:lang w:val="en-US"/>
              </w:rPr>
            </w:pPr>
            <w:r w:rsidRPr="00457E92">
              <w:rPr>
                <w:rFonts w:ascii="Times New Roman" w:eastAsia="Times New Roman" w:hAnsi="Times New Roman" w:cs="Times New Roman"/>
                <w:b/>
                <w:bCs/>
                <w:sz w:val="24"/>
                <w:szCs w:val="24"/>
                <w:lang w:val="en-US"/>
              </w:rPr>
              <w:t>M</w:t>
            </w:r>
            <w:r w:rsidRPr="00457E92">
              <w:rPr>
                <w:rFonts w:ascii="Times New Roman" w:eastAsia="Times New Roman" w:hAnsi="Times New Roman" w:cs="Times New Roman"/>
                <w:b/>
                <w:bCs/>
                <w:sz w:val="24"/>
                <w:szCs w:val="24"/>
                <w:vertAlign w:val="subscript"/>
                <w:lang w:val="en-US"/>
              </w:rPr>
              <w:t>4</w:t>
            </w:r>
          </w:p>
        </w:tc>
        <w:tc>
          <w:tcPr>
            <w:tcW w:w="1095" w:type="dxa"/>
            <w:vMerge/>
            <w:tcBorders>
              <w:top w:val="nil"/>
            </w:tcBorders>
          </w:tcPr>
          <w:p w14:paraId="47605053" w14:textId="77777777" w:rsidR="00CB297C" w:rsidRPr="00457E92" w:rsidRDefault="00CB297C" w:rsidP="00E20B4B">
            <w:pPr>
              <w:widowControl w:val="0"/>
              <w:autoSpaceDE w:val="0"/>
              <w:autoSpaceDN w:val="0"/>
              <w:spacing w:after="0" w:line="240" w:lineRule="auto"/>
              <w:jc w:val="center"/>
              <w:rPr>
                <w:rFonts w:ascii="Times New Roman" w:eastAsia="Times New Roman" w:hAnsi="Times New Roman" w:cs="Times New Roman"/>
                <w:b/>
                <w:bCs/>
                <w:sz w:val="24"/>
                <w:szCs w:val="24"/>
                <w:lang w:val="en-US"/>
              </w:rPr>
            </w:pPr>
          </w:p>
        </w:tc>
        <w:tc>
          <w:tcPr>
            <w:tcW w:w="1135" w:type="dxa"/>
          </w:tcPr>
          <w:p w14:paraId="54F66A06" w14:textId="77777777" w:rsidR="00CB297C" w:rsidRPr="00457E92" w:rsidRDefault="00CB297C" w:rsidP="00E20B4B">
            <w:pPr>
              <w:widowControl w:val="0"/>
              <w:autoSpaceDE w:val="0"/>
              <w:autoSpaceDN w:val="0"/>
              <w:spacing w:after="0" w:line="270" w:lineRule="exact"/>
              <w:ind w:right="264"/>
              <w:jc w:val="center"/>
              <w:rPr>
                <w:rFonts w:ascii="Times New Roman" w:eastAsia="Times New Roman" w:hAnsi="Times New Roman" w:cs="Times New Roman"/>
                <w:b/>
                <w:bCs/>
                <w:sz w:val="24"/>
                <w:szCs w:val="24"/>
                <w:lang w:val="en-US"/>
              </w:rPr>
            </w:pPr>
            <w:r w:rsidRPr="00457E92">
              <w:rPr>
                <w:rFonts w:ascii="Times New Roman" w:eastAsia="Times New Roman" w:hAnsi="Times New Roman" w:cs="Times New Roman"/>
                <w:b/>
                <w:bCs/>
                <w:sz w:val="24"/>
                <w:szCs w:val="24"/>
                <w:lang w:val="en-US"/>
              </w:rPr>
              <w:t>M</w:t>
            </w:r>
            <w:r w:rsidRPr="00457E92">
              <w:rPr>
                <w:rFonts w:ascii="Times New Roman" w:eastAsia="Times New Roman" w:hAnsi="Times New Roman" w:cs="Times New Roman"/>
                <w:b/>
                <w:bCs/>
                <w:sz w:val="24"/>
                <w:szCs w:val="24"/>
                <w:vertAlign w:val="subscript"/>
                <w:lang w:val="en-US"/>
              </w:rPr>
              <w:t>1</w:t>
            </w:r>
          </w:p>
        </w:tc>
        <w:tc>
          <w:tcPr>
            <w:tcW w:w="991" w:type="dxa"/>
          </w:tcPr>
          <w:p w14:paraId="0C4E5B46" w14:textId="77777777" w:rsidR="00CB297C" w:rsidRPr="00457E92" w:rsidRDefault="00CB297C" w:rsidP="00E20B4B">
            <w:pPr>
              <w:widowControl w:val="0"/>
              <w:autoSpaceDE w:val="0"/>
              <w:autoSpaceDN w:val="0"/>
              <w:spacing w:after="0" w:line="270" w:lineRule="exact"/>
              <w:ind w:right="194"/>
              <w:jc w:val="center"/>
              <w:rPr>
                <w:rFonts w:ascii="Times New Roman" w:eastAsia="Times New Roman" w:hAnsi="Times New Roman" w:cs="Times New Roman"/>
                <w:b/>
                <w:bCs/>
                <w:sz w:val="24"/>
                <w:szCs w:val="24"/>
                <w:lang w:val="en-US"/>
              </w:rPr>
            </w:pPr>
            <w:r w:rsidRPr="00457E92">
              <w:rPr>
                <w:rFonts w:ascii="Times New Roman" w:eastAsia="Times New Roman" w:hAnsi="Times New Roman" w:cs="Times New Roman"/>
                <w:b/>
                <w:bCs/>
                <w:sz w:val="24"/>
                <w:szCs w:val="24"/>
                <w:lang w:val="en-US"/>
              </w:rPr>
              <w:t>M</w:t>
            </w:r>
            <w:r w:rsidRPr="00457E92">
              <w:rPr>
                <w:rFonts w:ascii="Times New Roman" w:eastAsia="Times New Roman" w:hAnsi="Times New Roman" w:cs="Times New Roman"/>
                <w:b/>
                <w:bCs/>
                <w:sz w:val="24"/>
                <w:szCs w:val="24"/>
                <w:vertAlign w:val="subscript"/>
                <w:lang w:val="en-US"/>
              </w:rPr>
              <w:t>2</w:t>
            </w:r>
          </w:p>
        </w:tc>
        <w:tc>
          <w:tcPr>
            <w:tcW w:w="1135" w:type="dxa"/>
          </w:tcPr>
          <w:p w14:paraId="35103FE8" w14:textId="77777777" w:rsidR="00CB297C" w:rsidRPr="00457E92" w:rsidRDefault="00CB297C" w:rsidP="00E20B4B">
            <w:pPr>
              <w:widowControl w:val="0"/>
              <w:autoSpaceDE w:val="0"/>
              <w:autoSpaceDN w:val="0"/>
              <w:spacing w:after="0" w:line="270" w:lineRule="exact"/>
              <w:ind w:right="263"/>
              <w:jc w:val="center"/>
              <w:rPr>
                <w:rFonts w:ascii="Times New Roman" w:eastAsia="Times New Roman" w:hAnsi="Times New Roman" w:cs="Times New Roman"/>
                <w:b/>
                <w:bCs/>
                <w:sz w:val="24"/>
                <w:szCs w:val="24"/>
                <w:lang w:val="en-US"/>
              </w:rPr>
            </w:pPr>
            <w:r w:rsidRPr="00457E92">
              <w:rPr>
                <w:rFonts w:ascii="Times New Roman" w:eastAsia="Times New Roman" w:hAnsi="Times New Roman" w:cs="Times New Roman"/>
                <w:b/>
                <w:bCs/>
                <w:sz w:val="24"/>
                <w:szCs w:val="24"/>
                <w:lang w:val="en-US"/>
              </w:rPr>
              <w:t>M</w:t>
            </w:r>
            <w:r w:rsidRPr="00457E92">
              <w:rPr>
                <w:rFonts w:ascii="Times New Roman" w:eastAsia="Times New Roman" w:hAnsi="Times New Roman" w:cs="Times New Roman"/>
                <w:b/>
                <w:bCs/>
                <w:sz w:val="24"/>
                <w:szCs w:val="24"/>
                <w:vertAlign w:val="subscript"/>
                <w:lang w:val="en-US"/>
              </w:rPr>
              <w:t>3</w:t>
            </w:r>
          </w:p>
        </w:tc>
        <w:tc>
          <w:tcPr>
            <w:tcW w:w="1172" w:type="dxa"/>
          </w:tcPr>
          <w:p w14:paraId="4B7078F4" w14:textId="77777777" w:rsidR="00CB297C" w:rsidRPr="00457E92" w:rsidRDefault="00CB297C" w:rsidP="00E20B4B">
            <w:pPr>
              <w:widowControl w:val="0"/>
              <w:autoSpaceDE w:val="0"/>
              <w:autoSpaceDN w:val="0"/>
              <w:spacing w:after="0" w:line="270" w:lineRule="exact"/>
              <w:ind w:right="145"/>
              <w:jc w:val="center"/>
              <w:rPr>
                <w:rFonts w:ascii="Times New Roman" w:eastAsia="Times New Roman" w:hAnsi="Times New Roman" w:cs="Times New Roman"/>
                <w:b/>
                <w:bCs/>
                <w:sz w:val="24"/>
                <w:szCs w:val="24"/>
                <w:lang w:val="en-US"/>
              </w:rPr>
            </w:pPr>
            <w:r w:rsidRPr="00457E92">
              <w:rPr>
                <w:rFonts w:ascii="Times New Roman" w:eastAsia="Times New Roman" w:hAnsi="Times New Roman" w:cs="Times New Roman"/>
                <w:b/>
                <w:bCs/>
                <w:sz w:val="24"/>
                <w:szCs w:val="24"/>
                <w:lang w:val="en-US"/>
              </w:rPr>
              <w:t>M</w:t>
            </w:r>
            <w:r w:rsidRPr="00457E92">
              <w:rPr>
                <w:rFonts w:ascii="Times New Roman" w:eastAsia="Times New Roman" w:hAnsi="Times New Roman" w:cs="Times New Roman"/>
                <w:b/>
                <w:bCs/>
                <w:sz w:val="24"/>
                <w:szCs w:val="24"/>
                <w:vertAlign w:val="subscript"/>
                <w:lang w:val="en-US"/>
              </w:rPr>
              <w:t>4</w:t>
            </w:r>
          </w:p>
        </w:tc>
        <w:tc>
          <w:tcPr>
            <w:tcW w:w="1219" w:type="dxa"/>
            <w:vMerge/>
            <w:tcBorders>
              <w:top w:val="nil"/>
            </w:tcBorders>
          </w:tcPr>
          <w:p w14:paraId="34DD0208"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p>
        </w:tc>
      </w:tr>
      <w:tr w:rsidR="00CB297C" w:rsidRPr="008C7B11" w14:paraId="5FE03AC9" w14:textId="77777777" w:rsidTr="00E20B4B">
        <w:trPr>
          <w:gridBefore w:val="1"/>
          <w:wBefore w:w="75" w:type="dxa"/>
          <w:trHeight w:val="313"/>
        </w:trPr>
        <w:tc>
          <w:tcPr>
            <w:tcW w:w="2686" w:type="dxa"/>
            <w:gridSpan w:val="2"/>
          </w:tcPr>
          <w:p w14:paraId="2D4ED31B" w14:textId="77777777" w:rsidR="00CB297C" w:rsidRPr="008C7B11" w:rsidRDefault="00CB297C" w:rsidP="00E20B4B">
            <w:pPr>
              <w:widowControl w:val="0"/>
              <w:autoSpaceDE w:val="0"/>
              <w:autoSpaceDN w:val="0"/>
              <w:spacing w:before="33"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b/>
                <w:sz w:val="24"/>
                <w:szCs w:val="24"/>
                <w:lang w:val="en-US"/>
              </w:rPr>
              <w:t>S</w:t>
            </w:r>
            <w:r w:rsidRPr="008C7B11">
              <w:rPr>
                <w:rFonts w:ascii="Times New Roman" w:eastAsia="Times New Roman" w:hAnsi="Times New Roman" w:cs="Times New Roman"/>
                <w:b/>
                <w:sz w:val="24"/>
                <w:szCs w:val="24"/>
                <w:vertAlign w:val="subscript"/>
                <w:lang w:val="en-US"/>
              </w:rPr>
              <w:t>1</w:t>
            </w:r>
          </w:p>
        </w:tc>
        <w:tc>
          <w:tcPr>
            <w:tcW w:w="1022" w:type="dxa"/>
            <w:vAlign w:val="bottom"/>
          </w:tcPr>
          <w:p w14:paraId="44057EC9"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4.93</w:t>
            </w:r>
          </w:p>
        </w:tc>
        <w:tc>
          <w:tcPr>
            <w:tcW w:w="1071" w:type="dxa"/>
            <w:gridSpan w:val="2"/>
            <w:vAlign w:val="bottom"/>
          </w:tcPr>
          <w:p w14:paraId="21DDC5E7"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5.06</w:t>
            </w:r>
          </w:p>
        </w:tc>
        <w:tc>
          <w:tcPr>
            <w:tcW w:w="1169" w:type="dxa"/>
            <w:vAlign w:val="bottom"/>
          </w:tcPr>
          <w:p w14:paraId="53FE0370"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5.31</w:t>
            </w:r>
          </w:p>
        </w:tc>
        <w:tc>
          <w:tcPr>
            <w:tcW w:w="1348" w:type="dxa"/>
            <w:vAlign w:val="bottom"/>
          </w:tcPr>
          <w:p w14:paraId="52D6B554"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5.43</w:t>
            </w:r>
          </w:p>
        </w:tc>
        <w:tc>
          <w:tcPr>
            <w:tcW w:w="1095" w:type="dxa"/>
            <w:vAlign w:val="bottom"/>
          </w:tcPr>
          <w:p w14:paraId="11F748F6"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5.18</w:t>
            </w:r>
          </w:p>
        </w:tc>
        <w:tc>
          <w:tcPr>
            <w:tcW w:w="1135" w:type="dxa"/>
            <w:vAlign w:val="bottom"/>
          </w:tcPr>
          <w:p w14:paraId="56B6B8FE"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4.09</w:t>
            </w:r>
          </w:p>
        </w:tc>
        <w:tc>
          <w:tcPr>
            <w:tcW w:w="991" w:type="dxa"/>
            <w:vAlign w:val="bottom"/>
          </w:tcPr>
          <w:p w14:paraId="3AE3C7E2"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4.48</w:t>
            </w:r>
          </w:p>
        </w:tc>
        <w:tc>
          <w:tcPr>
            <w:tcW w:w="1135" w:type="dxa"/>
            <w:vAlign w:val="bottom"/>
          </w:tcPr>
          <w:p w14:paraId="4F77FA40"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4.70</w:t>
            </w:r>
          </w:p>
        </w:tc>
        <w:tc>
          <w:tcPr>
            <w:tcW w:w="1172" w:type="dxa"/>
            <w:vAlign w:val="bottom"/>
          </w:tcPr>
          <w:p w14:paraId="48C83839"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4.82</w:t>
            </w:r>
          </w:p>
        </w:tc>
        <w:tc>
          <w:tcPr>
            <w:tcW w:w="1219" w:type="dxa"/>
            <w:vAlign w:val="bottom"/>
          </w:tcPr>
          <w:p w14:paraId="4421CDC8"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4.52</w:t>
            </w:r>
          </w:p>
        </w:tc>
      </w:tr>
      <w:tr w:rsidR="00CB297C" w:rsidRPr="008C7B11" w14:paraId="5E3F9CA1" w14:textId="77777777" w:rsidTr="00E20B4B">
        <w:trPr>
          <w:gridBefore w:val="1"/>
          <w:wBefore w:w="75" w:type="dxa"/>
          <w:trHeight w:val="317"/>
        </w:trPr>
        <w:tc>
          <w:tcPr>
            <w:tcW w:w="2686" w:type="dxa"/>
            <w:gridSpan w:val="2"/>
          </w:tcPr>
          <w:p w14:paraId="383C15A6" w14:textId="77777777" w:rsidR="00CB297C" w:rsidRPr="008C7B11" w:rsidRDefault="00CB297C" w:rsidP="00E20B4B">
            <w:pPr>
              <w:widowControl w:val="0"/>
              <w:autoSpaceDE w:val="0"/>
              <w:autoSpaceDN w:val="0"/>
              <w:spacing w:before="32"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b/>
                <w:sz w:val="24"/>
                <w:szCs w:val="24"/>
                <w:lang w:val="en-US"/>
              </w:rPr>
              <w:t>S</w:t>
            </w:r>
            <w:r w:rsidRPr="008C7B11">
              <w:rPr>
                <w:rFonts w:ascii="Times New Roman" w:eastAsia="Times New Roman" w:hAnsi="Times New Roman" w:cs="Times New Roman"/>
                <w:b/>
                <w:sz w:val="24"/>
                <w:szCs w:val="24"/>
                <w:vertAlign w:val="subscript"/>
                <w:lang w:val="en-US"/>
              </w:rPr>
              <w:t>2</w:t>
            </w:r>
          </w:p>
        </w:tc>
        <w:tc>
          <w:tcPr>
            <w:tcW w:w="1022" w:type="dxa"/>
            <w:vAlign w:val="bottom"/>
          </w:tcPr>
          <w:p w14:paraId="741758F8"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5.57</w:t>
            </w:r>
          </w:p>
        </w:tc>
        <w:tc>
          <w:tcPr>
            <w:tcW w:w="1071" w:type="dxa"/>
            <w:gridSpan w:val="2"/>
            <w:vAlign w:val="bottom"/>
          </w:tcPr>
          <w:p w14:paraId="3EBD0FDD"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6.14</w:t>
            </w:r>
          </w:p>
        </w:tc>
        <w:tc>
          <w:tcPr>
            <w:tcW w:w="1169" w:type="dxa"/>
            <w:vAlign w:val="bottom"/>
          </w:tcPr>
          <w:p w14:paraId="76166F2B"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8.78</w:t>
            </w:r>
          </w:p>
        </w:tc>
        <w:tc>
          <w:tcPr>
            <w:tcW w:w="1348" w:type="dxa"/>
            <w:vAlign w:val="bottom"/>
          </w:tcPr>
          <w:p w14:paraId="55B3B550"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10.91</w:t>
            </w:r>
          </w:p>
        </w:tc>
        <w:tc>
          <w:tcPr>
            <w:tcW w:w="1095" w:type="dxa"/>
            <w:vAlign w:val="bottom"/>
          </w:tcPr>
          <w:p w14:paraId="6A3F9F18"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7.85</w:t>
            </w:r>
          </w:p>
        </w:tc>
        <w:tc>
          <w:tcPr>
            <w:tcW w:w="1135" w:type="dxa"/>
            <w:vAlign w:val="bottom"/>
          </w:tcPr>
          <w:p w14:paraId="25C73E2D"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4.63</w:t>
            </w:r>
          </w:p>
        </w:tc>
        <w:tc>
          <w:tcPr>
            <w:tcW w:w="991" w:type="dxa"/>
            <w:vAlign w:val="bottom"/>
          </w:tcPr>
          <w:p w14:paraId="67A911BF"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5.67</w:t>
            </w:r>
          </w:p>
        </w:tc>
        <w:tc>
          <w:tcPr>
            <w:tcW w:w="1135" w:type="dxa"/>
            <w:vAlign w:val="bottom"/>
          </w:tcPr>
          <w:p w14:paraId="5C1ABE93"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8.11</w:t>
            </w:r>
          </w:p>
        </w:tc>
        <w:tc>
          <w:tcPr>
            <w:tcW w:w="1172" w:type="dxa"/>
            <w:vAlign w:val="bottom"/>
          </w:tcPr>
          <w:p w14:paraId="090E06B7"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10.08</w:t>
            </w:r>
          </w:p>
        </w:tc>
        <w:tc>
          <w:tcPr>
            <w:tcW w:w="1219" w:type="dxa"/>
            <w:vAlign w:val="bottom"/>
          </w:tcPr>
          <w:p w14:paraId="7A2450E0"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7.12</w:t>
            </w:r>
          </w:p>
        </w:tc>
      </w:tr>
      <w:tr w:rsidR="00CB297C" w:rsidRPr="008C7B11" w14:paraId="2354C3D3" w14:textId="77777777" w:rsidTr="00E20B4B">
        <w:trPr>
          <w:gridBefore w:val="1"/>
          <w:wBefore w:w="75" w:type="dxa"/>
          <w:trHeight w:val="313"/>
        </w:trPr>
        <w:tc>
          <w:tcPr>
            <w:tcW w:w="2686" w:type="dxa"/>
            <w:gridSpan w:val="2"/>
          </w:tcPr>
          <w:p w14:paraId="4968C50C" w14:textId="77777777" w:rsidR="00CB297C" w:rsidRPr="008C7B11" w:rsidRDefault="00CB297C" w:rsidP="00E20B4B">
            <w:pPr>
              <w:widowControl w:val="0"/>
              <w:autoSpaceDE w:val="0"/>
              <w:autoSpaceDN w:val="0"/>
              <w:spacing w:before="32"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b/>
                <w:sz w:val="24"/>
                <w:szCs w:val="24"/>
                <w:lang w:val="en-US"/>
              </w:rPr>
              <w:t>S</w:t>
            </w:r>
            <w:r w:rsidRPr="008C7B11">
              <w:rPr>
                <w:rFonts w:ascii="Times New Roman" w:eastAsia="Times New Roman" w:hAnsi="Times New Roman" w:cs="Times New Roman"/>
                <w:b/>
                <w:sz w:val="24"/>
                <w:szCs w:val="24"/>
                <w:vertAlign w:val="subscript"/>
                <w:lang w:val="en-US"/>
              </w:rPr>
              <w:t>3</w:t>
            </w:r>
          </w:p>
        </w:tc>
        <w:tc>
          <w:tcPr>
            <w:tcW w:w="1022" w:type="dxa"/>
            <w:vAlign w:val="bottom"/>
          </w:tcPr>
          <w:p w14:paraId="535C412A"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7.12</w:t>
            </w:r>
          </w:p>
        </w:tc>
        <w:tc>
          <w:tcPr>
            <w:tcW w:w="1071" w:type="dxa"/>
            <w:gridSpan w:val="2"/>
            <w:vAlign w:val="bottom"/>
          </w:tcPr>
          <w:p w14:paraId="153CC000"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7.14</w:t>
            </w:r>
          </w:p>
        </w:tc>
        <w:tc>
          <w:tcPr>
            <w:tcW w:w="1169" w:type="dxa"/>
            <w:vAlign w:val="bottom"/>
          </w:tcPr>
          <w:p w14:paraId="569E8E60"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13.80</w:t>
            </w:r>
          </w:p>
        </w:tc>
        <w:tc>
          <w:tcPr>
            <w:tcW w:w="1348" w:type="dxa"/>
            <w:vAlign w:val="bottom"/>
          </w:tcPr>
          <w:p w14:paraId="1BC8D291"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15.24</w:t>
            </w:r>
          </w:p>
        </w:tc>
        <w:tc>
          <w:tcPr>
            <w:tcW w:w="1095" w:type="dxa"/>
            <w:vAlign w:val="bottom"/>
          </w:tcPr>
          <w:p w14:paraId="0242C86A"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10.82</w:t>
            </w:r>
          </w:p>
        </w:tc>
        <w:tc>
          <w:tcPr>
            <w:tcW w:w="1135" w:type="dxa"/>
            <w:vAlign w:val="bottom"/>
          </w:tcPr>
          <w:p w14:paraId="570F45C6"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5.91</w:t>
            </w:r>
          </w:p>
        </w:tc>
        <w:tc>
          <w:tcPr>
            <w:tcW w:w="991" w:type="dxa"/>
            <w:vAlign w:val="bottom"/>
          </w:tcPr>
          <w:p w14:paraId="7FF4B0C5"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6.60</w:t>
            </w:r>
          </w:p>
        </w:tc>
        <w:tc>
          <w:tcPr>
            <w:tcW w:w="1135" w:type="dxa"/>
            <w:vAlign w:val="bottom"/>
          </w:tcPr>
          <w:p w14:paraId="692E5F5D"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12.75</w:t>
            </w:r>
          </w:p>
        </w:tc>
        <w:tc>
          <w:tcPr>
            <w:tcW w:w="1172" w:type="dxa"/>
            <w:vAlign w:val="bottom"/>
          </w:tcPr>
          <w:p w14:paraId="330D5EE8"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14.08</w:t>
            </w:r>
          </w:p>
        </w:tc>
        <w:tc>
          <w:tcPr>
            <w:tcW w:w="1219" w:type="dxa"/>
            <w:vAlign w:val="bottom"/>
          </w:tcPr>
          <w:p w14:paraId="22FEC83E"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9.83</w:t>
            </w:r>
          </w:p>
        </w:tc>
      </w:tr>
      <w:tr w:rsidR="00CB297C" w:rsidRPr="008C7B11" w14:paraId="41591CDE" w14:textId="77777777" w:rsidTr="00E20B4B">
        <w:trPr>
          <w:gridBefore w:val="1"/>
          <w:wBefore w:w="75" w:type="dxa"/>
          <w:trHeight w:val="313"/>
        </w:trPr>
        <w:tc>
          <w:tcPr>
            <w:tcW w:w="2686" w:type="dxa"/>
            <w:gridSpan w:val="2"/>
          </w:tcPr>
          <w:p w14:paraId="05E92C34" w14:textId="77777777" w:rsidR="00CB297C" w:rsidRPr="008C7B11" w:rsidRDefault="00CB297C" w:rsidP="00E20B4B">
            <w:pPr>
              <w:widowControl w:val="0"/>
              <w:autoSpaceDE w:val="0"/>
              <w:autoSpaceDN w:val="0"/>
              <w:spacing w:before="32"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b/>
                <w:sz w:val="24"/>
                <w:szCs w:val="24"/>
                <w:lang w:val="en-US"/>
              </w:rPr>
              <w:t>S</w:t>
            </w:r>
            <w:r w:rsidRPr="008C7B11">
              <w:rPr>
                <w:rFonts w:ascii="Times New Roman" w:eastAsia="Times New Roman" w:hAnsi="Times New Roman" w:cs="Times New Roman"/>
                <w:b/>
                <w:sz w:val="24"/>
                <w:szCs w:val="24"/>
                <w:vertAlign w:val="subscript"/>
                <w:lang w:val="en-US"/>
              </w:rPr>
              <w:t>4</w:t>
            </w:r>
          </w:p>
        </w:tc>
        <w:tc>
          <w:tcPr>
            <w:tcW w:w="1022" w:type="dxa"/>
            <w:vAlign w:val="bottom"/>
          </w:tcPr>
          <w:p w14:paraId="5D51835B"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5.12</w:t>
            </w:r>
          </w:p>
        </w:tc>
        <w:tc>
          <w:tcPr>
            <w:tcW w:w="1071" w:type="dxa"/>
            <w:gridSpan w:val="2"/>
            <w:vAlign w:val="bottom"/>
          </w:tcPr>
          <w:p w14:paraId="1B292A4E"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5.35</w:t>
            </w:r>
          </w:p>
        </w:tc>
        <w:tc>
          <w:tcPr>
            <w:tcW w:w="1169" w:type="dxa"/>
            <w:vAlign w:val="bottom"/>
          </w:tcPr>
          <w:p w14:paraId="1548A990"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6.10</w:t>
            </w:r>
          </w:p>
        </w:tc>
        <w:tc>
          <w:tcPr>
            <w:tcW w:w="1348" w:type="dxa"/>
            <w:vAlign w:val="bottom"/>
          </w:tcPr>
          <w:p w14:paraId="1F9DA7C5"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6.43</w:t>
            </w:r>
          </w:p>
        </w:tc>
        <w:tc>
          <w:tcPr>
            <w:tcW w:w="1095" w:type="dxa"/>
            <w:vAlign w:val="bottom"/>
          </w:tcPr>
          <w:p w14:paraId="7E39FBB7"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5.75</w:t>
            </w:r>
          </w:p>
        </w:tc>
        <w:tc>
          <w:tcPr>
            <w:tcW w:w="1135" w:type="dxa"/>
            <w:vAlign w:val="bottom"/>
          </w:tcPr>
          <w:p w14:paraId="117AA2CE"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4.25</w:t>
            </w:r>
          </w:p>
        </w:tc>
        <w:tc>
          <w:tcPr>
            <w:tcW w:w="991" w:type="dxa"/>
            <w:vAlign w:val="bottom"/>
          </w:tcPr>
          <w:p w14:paraId="28C46E1D"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5.32</w:t>
            </w:r>
          </w:p>
        </w:tc>
        <w:tc>
          <w:tcPr>
            <w:tcW w:w="1135" w:type="dxa"/>
            <w:vAlign w:val="bottom"/>
          </w:tcPr>
          <w:p w14:paraId="12C107A2"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6.08</w:t>
            </w:r>
          </w:p>
        </w:tc>
        <w:tc>
          <w:tcPr>
            <w:tcW w:w="1172" w:type="dxa"/>
            <w:vAlign w:val="bottom"/>
          </w:tcPr>
          <w:p w14:paraId="124E9511"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6.41</w:t>
            </w:r>
          </w:p>
        </w:tc>
        <w:tc>
          <w:tcPr>
            <w:tcW w:w="1219" w:type="dxa"/>
            <w:vAlign w:val="bottom"/>
          </w:tcPr>
          <w:p w14:paraId="6BB95E07"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5.51</w:t>
            </w:r>
          </w:p>
        </w:tc>
      </w:tr>
      <w:tr w:rsidR="00CB297C" w:rsidRPr="008C7B11" w14:paraId="6292A87B" w14:textId="77777777" w:rsidTr="00E20B4B">
        <w:trPr>
          <w:gridBefore w:val="1"/>
          <w:wBefore w:w="75" w:type="dxa"/>
          <w:trHeight w:val="316"/>
        </w:trPr>
        <w:tc>
          <w:tcPr>
            <w:tcW w:w="2686" w:type="dxa"/>
            <w:gridSpan w:val="2"/>
          </w:tcPr>
          <w:p w14:paraId="12B540E6" w14:textId="77777777" w:rsidR="00CB297C" w:rsidRPr="008C7B11" w:rsidRDefault="00CB297C" w:rsidP="00E20B4B">
            <w:pPr>
              <w:widowControl w:val="0"/>
              <w:autoSpaceDE w:val="0"/>
              <w:autoSpaceDN w:val="0"/>
              <w:spacing w:before="32"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b/>
                <w:sz w:val="24"/>
                <w:szCs w:val="24"/>
                <w:lang w:val="en-US"/>
              </w:rPr>
              <w:t>S</w:t>
            </w:r>
            <w:r w:rsidRPr="008C7B11">
              <w:rPr>
                <w:rFonts w:ascii="Times New Roman" w:eastAsia="Times New Roman" w:hAnsi="Times New Roman" w:cs="Times New Roman"/>
                <w:b/>
                <w:sz w:val="24"/>
                <w:szCs w:val="24"/>
                <w:vertAlign w:val="subscript"/>
                <w:lang w:val="en-US"/>
              </w:rPr>
              <w:t>5</w:t>
            </w:r>
          </w:p>
        </w:tc>
        <w:tc>
          <w:tcPr>
            <w:tcW w:w="1022" w:type="dxa"/>
            <w:vAlign w:val="bottom"/>
          </w:tcPr>
          <w:p w14:paraId="4E877FA3"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5.75</w:t>
            </w:r>
          </w:p>
        </w:tc>
        <w:tc>
          <w:tcPr>
            <w:tcW w:w="1071" w:type="dxa"/>
            <w:gridSpan w:val="2"/>
            <w:vAlign w:val="bottom"/>
          </w:tcPr>
          <w:p w14:paraId="3F386004"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6.48</w:t>
            </w:r>
          </w:p>
        </w:tc>
        <w:tc>
          <w:tcPr>
            <w:tcW w:w="1169" w:type="dxa"/>
            <w:vAlign w:val="bottom"/>
          </w:tcPr>
          <w:p w14:paraId="70C83E16"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9.76</w:t>
            </w:r>
          </w:p>
        </w:tc>
        <w:tc>
          <w:tcPr>
            <w:tcW w:w="1348" w:type="dxa"/>
            <w:vAlign w:val="bottom"/>
          </w:tcPr>
          <w:p w14:paraId="4D02BA84"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11.74</w:t>
            </w:r>
          </w:p>
        </w:tc>
        <w:tc>
          <w:tcPr>
            <w:tcW w:w="1095" w:type="dxa"/>
            <w:vAlign w:val="bottom"/>
          </w:tcPr>
          <w:p w14:paraId="7CBA42C6"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8.43</w:t>
            </w:r>
          </w:p>
        </w:tc>
        <w:tc>
          <w:tcPr>
            <w:tcW w:w="1135" w:type="dxa"/>
            <w:vAlign w:val="bottom"/>
          </w:tcPr>
          <w:p w14:paraId="10A0AA8E"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4.78</w:t>
            </w:r>
          </w:p>
        </w:tc>
        <w:tc>
          <w:tcPr>
            <w:tcW w:w="991" w:type="dxa"/>
            <w:vAlign w:val="bottom"/>
          </w:tcPr>
          <w:p w14:paraId="7EBBD08A"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5.74</w:t>
            </w:r>
          </w:p>
        </w:tc>
        <w:tc>
          <w:tcPr>
            <w:tcW w:w="1135" w:type="dxa"/>
            <w:vAlign w:val="bottom"/>
          </w:tcPr>
          <w:p w14:paraId="063C3EDD"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8.65</w:t>
            </w:r>
          </w:p>
        </w:tc>
        <w:tc>
          <w:tcPr>
            <w:tcW w:w="1172" w:type="dxa"/>
            <w:vAlign w:val="bottom"/>
          </w:tcPr>
          <w:p w14:paraId="50445A28"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10.42</w:t>
            </w:r>
          </w:p>
        </w:tc>
        <w:tc>
          <w:tcPr>
            <w:tcW w:w="1219" w:type="dxa"/>
            <w:vAlign w:val="bottom"/>
          </w:tcPr>
          <w:p w14:paraId="6943A15F"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7.40</w:t>
            </w:r>
          </w:p>
        </w:tc>
      </w:tr>
      <w:tr w:rsidR="00CB297C" w:rsidRPr="008C7B11" w14:paraId="0EB22F96" w14:textId="77777777" w:rsidTr="00E20B4B">
        <w:trPr>
          <w:gridBefore w:val="1"/>
          <w:wBefore w:w="75" w:type="dxa"/>
          <w:trHeight w:val="316"/>
        </w:trPr>
        <w:tc>
          <w:tcPr>
            <w:tcW w:w="2686" w:type="dxa"/>
            <w:gridSpan w:val="2"/>
          </w:tcPr>
          <w:p w14:paraId="2F5650E6" w14:textId="77777777" w:rsidR="00CB297C" w:rsidRPr="008C7B11" w:rsidRDefault="00CB297C" w:rsidP="00E20B4B">
            <w:pPr>
              <w:widowControl w:val="0"/>
              <w:autoSpaceDE w:val="0"/>
              <w:autoSpaceDN w:val="0"/>
              <w:spacing w:before="32" w:after="0" w:line="240" w:lineRule="auto"/>
              <w:jc w:val="center"/>
              <w:rPr>
                <w:rFonts w:ascii="Times New Roman" w:eastAsia="Times New Roman" w:hAnsi="Times New Roman" w:cs="Times New Roman"/>
                <w:b/>
                <w:sz w:val="24"/>
                <w:szCs w:val="24"/>
                <w:lang w:val="en-US"/>
              </w:rPr>
            </w:pPr>
            <w:r w:rsidRPr="008C7B11">
              <w:rPr>
                <w:rFonts w:ascii="Times New Roman" w:eastAsia="Times New Roman" w:hAnsi="Times New Roman" w:cs="Times New Roman"/>
                <w:b/>
                <w:sz w:val="24"/>
                <w:szCs w:val="24"/>
                <w:lang w:val="en-US"/>
              </w:rPr>
              <w:t>S</w:t>
            </w:r>
            <w:r w:rsidRPr="008C7B11">
              <w:rPr>
                <w:rFonts w:ascii="Times New Roman" w:eastAsia="Times New Roman" w:hAnsi="Times New Roman" w:cs="Times New Roman"/>
                <w:b/>
                <w:sz w:val="24"/>
                <w:szCs w:val="24"/>
                <w:vertAlign w:val="subscript"/>
                <w:lang w:val="en-US"/>
              </w:rPr>
              <w:t>6</w:t>
            </w:r>
          </w:p>
        </w:tc>
        <w:tc>
          <w:tcPr>
            <w:tcW w:w="1022" w:type="dxa"/>
            <w:vAlign w:val="bottom"/>
          </w:tcPr>
          <w:p w14:paraId="1D6A55B5"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7.41</w:t>
            </w:r>
          </w:p>
        </w:tc>
        <w:tc>
          <w:tcPr>
            <w:tcW w:w="1071" w:type="dxa"/>
            <w:gridSpan w:val="2"/>
            <w:vAlign w:val="bottom"/>
          </w:tcPr>
          <w:p w14:paraId="1366C58B"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7.62</w:t>
            </w:r>
          </w:p>
        </w:tc>
        <w:tc>
          <w:tcPr>
            <w:tcW w:w="1169" w:type="dxa"/>
            <w:vAlign w:val="bottom"/>
          </w:tcPr>
          <w:p w14:paraId="68B50F3B"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13.99</w:t>
            </w:r>
          </w:p>
        </w:tc>
        <w:tc>
          <w:tcPr>
            <w:tcW w:w="1348" w:type="dxa"/>
            <w:vAlign w:val="bottom"/>
          </w:tcPr>
          <w:p w14:paraId="05162AF2"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15.59</w:t>
            </w:r>
          </w:p>
        </w:tc>
        <w:tc>
          <w:tcPr>
            <w:tcW w:w="1095" w:type="dxa"/>
            <w:vAlign w:val="bottom"/>
          </w:tcPr>
          <w:p w14:paraId="3E7A3798"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11.15</w:t>
            </w:r>
          </w:p>
        </w:tc>
        <w:tc>
          <w:tcPr>
            <w:tcW w:w="1135" w:type="dxa"/>
            <w:vAlign w:val="bottom"/>
          </w:tcPr>
          <w:p w14:paraId="71B3861A"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6.15</w:t>
            </w:r>
          </w:p>
        </w:tc>
        <w:tc>
          <w:tcPr>
            <w:tcW w:w="991" w:type="dxa"/>
            <w:vAlign w:val="bottom"/>
          </w:tcPr>
          <w:p w14:paraId="0F2C8304"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6.75</w:t>
            </w:r>
          </w:p>
        </w:tc>
        <w:tc>
          <w:tcPr>
            <w:tcW w:w="1135" w:type="dxa"/>
            <w:vAlign w:val="bottom"/>
          </w:tcPr>
          <w:p w14:paraId="39AAF5C3"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12.40</w:t>
            </w:r>
          </w:p>
        </w:tc>
        <w:tc>
          <w:tcPr>
            <w:tcW w:w="1172" w:type="dxa"/>
            <w:vAlign w:val="bottom"/>
          </w:tcPr>
          <w:p w14:paraId="6EA3145A"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15.11</w:t>
            </w:r>
          </w:p>
        </w:tc>
        <w:tc>
          <w:tcPr>
            <w:tcW w:w="1219" w:type="dxa"/>
            <w:vAlign w:val="bottom"/>
          </w:tcPr>
          <w:p w14:paraId="0150AAB9"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10.10</w:t>
            </w:r>
          </w:p>
        </w:tc>
      </w:tr>
      <w:tr w:rsidR="00CB297C" w:rsidRPr="008C7B11" w14:paraId="40703D7B" w14:textId="77777777" w:rsidTr="00E20B4B">
        <w:trPr>
          <w:gridBefore w:val="1"/>
          <w:wBefore w:w="75" w:type="dxa"/>
          <w:trHeight w:val="313"/>
        </w:trPr>
        <w:tc>
          <w:tcPr>
            <w:tcW w:w="2686" w:type="dxa"/>
            <w:gridSpan w:val="2"/>
          </w:tcPr>
          <w:p w14:paraId="64D83FB2" w14:textId="77777777" w:rsidR="00CB297C" w:rsidRPr="008C7B11" w:rsidRDefault="00CB297C" w:rsidP="00E20B4B">
            <w:pPr>
              <w:widowControl w:val="0"/>
              <w:autoSpaceDE w:val="0"/>
              <w:autoSpaceDN w:val="0"/>
              <w:spacing w:before="39" w:after="0" w:line="240" w:lineRule="auto"/>
              <w:jc w:val="center"/>
              <w:rPr>
                <w:rFonts w:ascii="Times New Roman" w:eastAsia="Times New Roman" w:hAnsi="Times New Roman" w:cs="Times New Roman"/>
                <w:b/>
                <w:sz w:val="24"/>
                <w:szCs w:val="24"/>
                <w:lang w:val="en-US"/>
              </w:rPr>
            </w:pPr>
            <w:r w:rsidRPr="008C7B11">
              <w:rPr>
                <w:rFonts w:ascii="Times New Roman" w:eastAsia="Times New Roman" w:hAnsi="Times New Roman" w:cs="Times New Roman"/>
                <w:b/>
                <w:sz w:val="24"/>
                <w:szCs w:val="24"/>
                <w:lang w:val="en-US"/>
              </w:rPr>
              <w:t>Mean</w:t>
            </w:r>
          </w:p>
        </w:tc>
        <w:tc>
          <w:tcPr>
            <w:tcW w:w="1022" w:type="dxa"/>
            <w:vAlign w:val="bottom"/>
          </w:tcPr>
          <w:p w14:paraId="57106977" w14:textId="77777777" w:rsidR="00CB297C" w:rsidRPr="00457E92" w:rsidRDefault="00CB297C" w:rsidP="00E20B4B">
            <w:pPr>
              <w:widowControl w:val="0"/>
              <w:autoSpaceDE w:val="0"/>
              <w:autoSpaceDN w:val="0"/>
              <w:spacing w:after="0" w:line="240" w:lineRule="auto"/>
              <w:jc w:val="center"/>
              <w:rPr>
                <w:rFonts w:ascii="Times New Roman" w:eastAsia="Times New Roman" w:hAnsi="Times New Roman" w:cs="Times New Roman"/>
                <w:b/>
                <w:bCs/>
                <w:sz w:val="24"/>
                <w:szCs w:val="24"/>
                <w:lang w:val="en-US"/>
              </w:rPr>
            </w:pPr>
            <w:r w:rsidRPr="00457E92">
              <w:rPr>
                <w:rFonts w:ascii="Times New Roman" w:eastAsia="Times New Roman" w:hAnsi="Times New Roman" w:cs="Times New Roman"/>
                <w:b/>
                <w:bCs/>
                <w:sz w:val="24"/>
                <w:szCs w:val="24"/>
                <w:lang w:val="en-US"/>
              </w:rPr>
              <w:t>5.98</w:t>
            </w:r>
          </w:p>
        </w:tc>
        <w:tc>
          <w:tcPr>
            <w:tcW w:w="1071" w:type="dxa"/>
            <w:gridSpan w:val="2"/>
            <w:vAlign w:val="bottom"/>
          </w:tcPr>
          <w:p w14:paraId="2BAADBA4" w14:textId="77777777" w:rsidR="00CB297C" w:rsidRPr="00457E92" w:rsidRDefault="00CB297C" w:rsidP="00E20B4B">
            <w:pPr>
              <w:widowControl w:val="0"/>
              <w:autoSpaceDE w:val="0"/>
              <w:autoSpaceDN w:val="0"/>
              <w:spacing w:after="0" w:line="240" w:lineRule="auto"/>
              <w:jc w:val="center"/>
              <w:rPr>
                <w:rFonts w:ascii="Times New Roman" w:eastAsia="Times New Roman" w:hAnsi="Times New Roman" w:cs="Times New Roman"/>
                <w:b/>
                <w:bCs/>
                <w:sz w:val="24"/>
                <w:szCs w:val="24"/>
                <w:lang w:val="en-US"/>
              </w:rPr>
            </w:pPr>
            <w:r w:rsidRPr="00457E92">
              <w:rPr>
                <w:rFonts w:ascii="Times New Roman" w:eastAsia="Times New Roman" w:hAnsi="Times New Roman" w:cs="Times New Roman"/>
                <w:b/>
                <w:bCs/>
                <w:sz w:val="24"/>
                <w:szCs w:val="24"/>
                <w:lang w:val="en-US"/>
              </w:rPr>
              <w:t>6.30</w:t>
            </w:r>
          </w:p>
        </w:tc>
        <w:tc>
          <w:tcPr>
            <w:tcW w:w="1169" w:type="dxa"/>
            <w:vAlign w:val="bottom"/>
          </w:tcPr>
          <w:p w14:paraId="54B8DB26" w14:textId="77777777" w:rsidR="00CB297C" w:rsidRPr="00457E92" w:rsidRDefault="00CB297C" w:rsidP="00E20B4B">
            <w:pPr>
              <w:widowControl w:val="0"/>
              <w:autoSpaceDE w:val="0"/>
              <w:autoSpaceDN w:val="0"/>
              <w:spacing w:after="0" w:line="240" w:lineRule="auto"/>
              <w:jc w:val="center"/>
              <w:rPr>
                <w:rFonts w:ascii="Times New Roman" w:eastAsia="Times New Roman" w:hAnsi="Times New Roman" w:cs="Times New Roman"/>
                <w:b/>
                <w:bCs/>
                <w:sz w:val="24"/>
                <w:szCs w:val="24"/>
                <w:lang w:val="en-US"/>
              </w:rPr>
            </w:pPr>
            <w:r w:rsidRPr="00457E92">
              <w:rPr>
                <w:rFonts w:ascii="Times New Roman" w:eastAsia="Times New Roman" w:hAnsi="Times New Roman" w:cs="Times New Roman"/>
                <w:b/>
                <w:bCs/>
                <w:sz w:val="24"/>
                <w:szCs w:val="24"/>
                <w:lang w:val="en-US"/>
              </w:rPr>
              <w:t>9.62</w:t>
            </w:r>
          </w:p>
        </w:tc>
        <w:tc>
          <w:tcPr>
            <w:tcW w:w="1348" w:type="dxa"/>
            <w:vAlign w:val="bottom"/>
          </w:tcPr>
          <w:p w14:paraId="52BC1FF6" w14:textId="77777777" w:rsidR="00CB297C" w:rsidRPr="00457E92" w:rsidRDefault="00CB297C" w:rsidP="00E20B4B">
            <w:pPr>
              <w:widowControl w:val="0"/>
              <w:autoSpaceDE w:val="0"/>
              <w:autoSpaceDN w:val="0"/>
              <w:spacing w:after="0" w:line="240" w:lineRule="auto"/>
              <w:jc w:val="center"/>
              <w:rPr>
                <w:rFonts w:ascii="Times New Roman" w:eastAsia="Times New Roman" w:hAnsi="Times New Roman" w:cs="Times New Roman"/>
                <w:b/>
                <w:bCs/>
                <w:sz w:val="24"/>
                <w:szCs w:val="24"/>
                <w:lang w:val="en-US"/>
              </w:rPr>
            </w:pPr>
            <w:r w:rsidRPr="00457E92">
              <w:rPr>
                <w:rFonts w:ascii="Times New Roman" w:eastAsia="Times New Roman" w:hAnsi="Times New Roman" w:cs="Times New Roman"/>
                <w:b/>
                <w:bCs/>
                <w:sz w:val="24"/>
                <w:szCs w:val="24"/>
                <w:lang w:val="en-US"/>
              </w:rPr>
              <w:t>10.89</w:t>
            </w:r>
          </w:p>
        </w:tc>
        <w:tc>
          <w:tcPr>
            <w:tcW w:w="1095" w:type="dxa"/>
            <w:vAlign w:val="bottom"/>
          </w:tcPr>
          <w:p w14:paraId="1623146F" w14:textId="77777777" w:rsidR="00CB297C" w:rsidRPr="00457E92" w:rsidRDefault="00CB297C" w:rsidP="00E20B4B">
            <w:pPr>
              <w:widowControl w:val="0"/>
              <w:autoSpaceDE w:val="0"/>
              <w:autoSpaceDN w:val="0"/>
              <w:spacing w:after="0" w:line="240" w:lineRule="auto"/>
              <w:jc w:val="center"/>
              <w:rPr>
                <w:rFonts w:ascii="Times New Roman" w:eastAsia="Times New Roman" w:hAnsi="Times New Roman" w:cs="Times New Roman"/>
                <w:b/>
                <w:bCs/>
                <w:sz w:val="24"/>
                <w:szCs w:val="24"/>
                <w:lang w:val="en-US"/>
              </w:rPr>
            </w:pPr>
            <w:r w:rsidRPr="00457E92">
              <w:rPr>
                <w:rFonts w:ascii="Times New Roman" w:eastAsia="Times New Roman" w:hAnsi="Times New Roman" w:cs="Times New Roman"/>
                <w:b/>
                <w:bCs/>
                <w:sz w:val="24"/>
                <w:szCs w:val="24"/>
                <w:lang w:val="en-US"/>
              </w:rPr>
              <w:t> </w:t>
            </w:r>
          </w:p>
        </w:tc>
        <w:tc>
          <w:tcPr>
            <w:tcW w:w="1135" w:type="dxa"/>
            <w:vAlign w:val="bottom"/>
          </w:tcPr>
          <w:p w14:paraId="5AD3A7A9" w14:textId="77777777" w:rsidR="00CB297C" w:rsidRPr="00457E92" w:rsidRDefault="00CB297C" w:rsidP="00E20B4B">
            <w:pPr>
              <w:widowControl w:val="0"/>
              <w:autoSpaceDE w:val="0"/>
              <w:autoSpaceDN w:val="0"/>
              <w:spacing w:after="0" w:line="240" w:lineRule="auto"/>
              <w:jc w:val="center"/>
              <w:rPr>
                <w:rFonts w:ascii="Times New Roman" w:eastAsia="Times New Roman" w:hAnsi="Times New Roman" w:cs="Times New Roman"/>
                <w:b/>
                <w:bCs/>
                <w:sz w:val="24"/>
                <w:szCs w:val="24"/>
                <w:lang w:val="en-US"/>
              </w:rPr>
            </w:pPr>
            <w:r w:rsidRPr="00457E92">
              <w:rPr>
                <w:rFonts w:ascii="Times New Roman" w:eastAsia="Times New Roman" w:hAnsi="Times New Roman" w:cs="Times New Roman"/>
                <w:b/>
                <w:bCs/>
                <w:sz w:val="24"/>
                <w:szCs w:val="24"/>
                <w:lang w:val="en-US"/>
              </w:rPr>
              <w:t>4.97</w:t>
            </w:r>
          </w:p>
        </w:tc>
        <w:tc>
          <w:tcPr>
            <w:tcW w:w="991" w:type="dxa"/>
            <w:vAlign w:val="bottom"/>
          </w:tcPr>
          <w:p w14:paraId="04D3E739" w14:textId="77777777" w:rsidR="00CB297C" w:rsidRPr="00457E92" w:rsidRDefault="00CB297C" w:rsidP="00E20B4B">
            <w:pPr>
              <w:widowControl w:val="0"/>
              <w:autoSpaceDE w:val="0"/>
              <w:autoSpaceDN w:val="0"/>
              <w:spacing w:after="0" w:line="240" w:lineRule="auto"/>
              <w:jc w:val="center"/>
              <w:rPr>
                <w:rFonts w:ascii="Times New Roman" w:eastAsia="Times New Roman" w:hAnsi="Times New Roman" w:cs="Times New Roman"/>
                <w:b/>
                <w:bCs/>
                <w:sz w:val="24"/>
                <w:szCs w:val="24"/>
                <w:lang w:val="en-US"/>
              </w:rPr>
            </w:pPr>
            <w:r w:rsidRPr="00457E92">
              <w:rPr>
                <w:rFonts w:ascii="Times New Roman" w:eastAsia="Times New Roman" w:hAnsi="Times New Roman" w:cs="Times New Roman"/>
                <w:b/>
                <w:bCs/>
                <w:sz w:val="24"/>
                <w:szCs w:val="24"/>
                <w:lang w:val="en-US"/>
              </w:rPr>
              <w:t>5.76</w:t>
            </w:r>
          </w:p>
        </w:tc>
        <w:tc>
          <w:tcPr>
            <w:tcW w:w="1135" w:type="dxa"/>
            <w:vAlign w:val="bottom"/>
          </w:tcPr>
          <w:p w14:paraId="505A2D9A" w14:textId="77777777" w:rsidR="00CB297C" w:rsidRPr="00457E92" w:rsidRDefault="00CB297C" w:rsidP="00E20B4B">
            <w:pPr>
              <w:widowControl w:val="0"/>
              <w:autoSpaceDE w:val="0"/>
              <w:autoSpaceDN w:val="0"/>
              <w:spacing w:after="0" w:line="240" w:lineRule="auto"/>
              <w:jc w:val="center"/>
              <w:rPr>
                <w:rFonts w:ascii="Times New Roman" w:eastAsia="Times New Roman" w:hAnsi="Times New Roman" w:cs="Times New Roman"/>
                <w:b/>
                <w:bCs/>
                <w:sz w:val="24"/>
                <w:szCs w:val="24"/>
                <w:lang w:val="en-US"/>
              </w:rPr>
            </w:pPr>
            <w:r w:rsidRPr="00457E92">
              <w:rPr>
                <w:rFonts w:ascii="Times New Roman" w:eastAsia="Times New Roman" w:hAnsi="Times New Roman" w:cs="Times New Roman"/>
                <w:b/>
                <w:bCs/>
                <w:sz w:val="24"/>
                <w:szCs w:val="24"/>
                <w:lang w:val="en-US"/>
              </w:rPr>
              <w:t>8.78</w:t>
            </w:r>
          </w:p>
        </w:tc>
        <w:tc>
          <w:tcPr>
            <w:tcW w:w="1172" w:type="dxa"/>
            <w:vAlign w:val="bottom"/>
          </w:tcPr>
          <w:p w14:paraId="2E945A1E" w14:textId="77777777" w:rsidR="00CB297C" w:rsidRPr="00457E92" w:rsidRDefault="00CB297C" w:rsidP="00E20B4B">
            <w:pPr>
              <w:widowControl w:val="0"/>
              <w:autoSpaceDE w:val="0"/>
              <w:autoSpaceDN w:val="0"/>
              <w:spacing w:after="0" w:line="240" w:lineRule="auto"/>
              <w:jc w:val="center"/>
              <w:rPr>
                <w:rFonts w:ascii="Times New Roman" w:eastAsia="Times New Roman" w:hAnsi="Times New Roman" w:cs="Times New Roman"/>
                <w:b/>
                <w:bCs/>
                <w:sz w:val="24"/>
                <w:szCs w:val="24"/>
                <w:lang w:val="en-US"/>
              </w:rPr>
            </w:pPr>
            <w:r w:rsidRPr="00457E92">
              <w:rPr>
                <w:rFonts w:ascii="Times New Roman" w:eastAsia="Times New Roman" w:hAnsi="Times New Roman" w:cs="Times New Roman"/>
                <w:b/>
                <w:bCs/>
                <w:sz w:val="24"/>
                <w:szCs w:val="24"/>
                <w:lang w:val="en-US"/>
              </w:rPr>
              <w:t>10.15</w:t>
            </w:r>
          </w:p>
        </w:tc>
        <w:tc>
          <w:tcPr>
            <w:tcW w:w="1219" w:type="dxa"/>
            <w:vAlign w:val="bottom"/>
          </w:tcPr>
          <w:p w14:paraId="0C51FD54"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 </w:t>
            </w:r>
          </w:p>
        </w:tc>
      </w:tr>
      <w:tr w:rsidR="00CB297C" w:rsidRPr="008C7B11" w14:paraId="72092210" w14:textId="77777777" w:rsidTr="00E20B4B">
        <w:trPr>
          <w:gridBefore w:val="1"/>
          <w:wBefore w:w="75" w:type="dxa"/>
          <w:trHeight w:val="316"/>
        </w:trPr>
        <w:tc>
          <w:tcPr>
            <w:tcW w:w="2686" w:type="dxa"/>
            <w:gridSpan w:val="2"/>
          </w:tcPr>
          <w:p w14:paraId="2CF379D7"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2093" w:type="dxa"/>
            <w:gridSpan w:val="3"/>
          </w:tcPr>
          <w:p w14:paraId="13960500" w14:textId="77777777" w:rsidR="00CB297C" w:rsidRPr="008C7B11" w:rsidRDefault="00CB297C" w:rsidP="00E20B4B">
            <w:pPr>
              <w:widowControl w:val="0"/>
              <w:autoSpaceDE w:val="0"/>
              <w:autoSpaceDN w:val="0"/>
              <w:spacing w:before="37" w:after="0" w:line="259" w:lineRule="exact"/>
              <w:ind w:right="675"/>
              <w:jc w:val="center"/>
              <w:rPr>
                <w:rFonts w:ascii="Times New Roman" w:eastAsia="Times New Roman" w:hAnsi="Times New Roman" w:cs="Times New Roman"/>
                <w:b/>
                <w:sz w:val="24"/>
                <w:szCs w:val="24"/>
                <w:lang w:val="en-US"/>
              </w:rPr>
            </w:pPr>
            <w:proofErr w:type="spellStart"/>
            <w:r w:rsidRPr="008C7B11">
              <w:rPr>
                <w:rFonts w:ascii="Times New Roman" w:eastAsia="Times New Roman" w:hAnsi="Times New Roman" w:cs="Times New Roman"/>
                <w:b/>
                <w:sz w:val="24"/>
                <w:szCs w:val="24"/>
                <w:lang w:val="en-US"/>
              </w:rPr>
              <w:t>SEm</w:t>
            </w:r>
            <w:proofErr w:type="spellEnd"/>
            <w:r w:rsidRPr="008C7B11">
              <w:rPr>
                <w:rFonts w:ascii="Times New Roman" w:eastAsia="Times New Roman" w:hAnsi="Times New Roman" w:cs="Times New Roman"/>
                <w:b/>
                <w:sz w:val="24"/>
                <w:szCs w:val="24"/>
                <w:lang w:val="en-US"/>
              </w:rPr>
              <w:t xml:space="preserve"> ±</w:t>
            </w:r>
          </w:p>
        </w:tc>
        <w:tc>
          <w:tcPr>
            <w:tcW w:w="2517" w:type="dxa"/>
            <w:gridSpan w:val="2"/>
          </w:tcPr>
          <w:p w14:paraId="7D4A86F2" w14:textId="77777777" w:rsidR="00CB297C" w:rsidRPr="008C7B11" w:rsidRDefault="00CB297C" w:rsidP="00E20B4B">
            <w:pPr>
              <w:widowControl w:val="0"/>
              <w:autoSpaceDE w:val="0"/>
              <w:autoSpaceDN w:val="0"/>
              <w:spacing w:before="37" w:after="0" w:line="259" w:lineRule="exact"/>
              <w:jc w:val="center"/>
              <w:rPr>
                <w:rFonts w:ascii="Times New Roman" w:eastAsia="Times New Roman" w:hAnsi="Times New Roman" w:cs="Times New Roman"/>
                <w:b/>
                <w:sz w:val="24"/>
                <w:szCs w:val="24"/>
                <w:lang w:val="en-US"/>
              </w:rPr>
            </w:pPr>
            <w:r w:rsidRPr="008C7B11">
              <w:rPr>
                <w:rFonts w:ascii="Times New Roman" w:eastAsia="Times New Roman" w:hAnsi="Times New Roman" w:cs="Times New Roman"/>
                <w:b/>
                <w:sz w:val="24"/>
                <w:szCs w:val="24"/>
                <w:lang w:val="en-US"/>
              </w:rPr>
              <w:t>CD (p=0.05)</w:t>
            </w:r>
          </w:p>
        </w:tc>
        <w:tc>
          <w:tcPr>
            <w:tcW w:w="1095" w:type="dxa"/>
          </w:tcPr>
          <w:p w14:paraId="2F27E9BA" w14:textId="77777777" w:rsidR="00CB297C" w:rsidRPr="008C7B11" w:rsidRDefault="00CB297C" w:rsidP="00E20B4B">
            <w:pPr>
              <w:widowControl w:val="0"/>
              <w:autoSpaceDE w:val="0"/>
              <w:autoSpaceDN w:val="0"/>
              <w:spacing w:before="37" w:after="0" w:line="259" w:lineRule="exact"/>
              <w:ind w:right="203"/>
              <w:jc w:val="center"/>
              <w:rPr>
                <w:rFonts w:ascii="Times New Roman" w:eastAsia="Times New Roman" w:hAnsi="Times New Roman" w:cs="Times New Roman"/>
                <w:b/>
                <w:sz w:val="24"/>
                <w:szCs w:val="24"/>
                <w:lang w:val="en-US"/>
              </w:rPr>
            </w:pPr>
            <w:r w:rsidRPr="008C7B11">
              <w:rPr>
                <w:rFonts w:ascii="Times New Roman" w:eastAsia="Times New Roman" w:hAnsi="Times New Roman" w:cs="Times New Roman"/>
                <w:b/>
                <w:sz w:val="24"/>
                <w:szCs w:val="24"/>
                <w:lang w:val="en-US"/>
              </w:rPr>
              <w:t>CV (%)</w:t>
            </w:r>
          </w:p>
        </w:tc>
        <w:tc>
          <w:tcPr>
            <w:tcW w:w="2126" w:type="dxa"/>
            <w:gridSpan w:val="2"/>
          </w:tcPr>
          <w:p w14:paraId="293E4922" w14:textId="77777777" w:rsidR="00CB297C" w:rsidRPr="008C7B11" w:rsidRDefault="00CB297C" w:rsidP="00E20B4B">
            <w:pPr>
              <w:widowControl w:val="0"/>
              <w:autoSpaceDE w:val="0"/>
              <w:autoSpaceDN w:val="0"/>
              <w:spacing w:before="37" w:after="0" w:line="259" w:lineRule="exact"/>
              <w:ind w:right="686"/>
              <w:jc w:val="center"/>
              <w:rPr>
                <w:rFonts w:ascii="Times New Roman" w:eastAsia="Times New Roman" w:hAnsi="Times New Roman" w:cs="Times New Roman"/>
                <w:b/>
                <w:sz w:val="24"/>
                <w:szCs w:val="24"/>
                <w:lang w:val="en-US"/>
              </w:rPr>
            </w:pPr>
            <w:proofErr w:type="spellStart"/>
            <w:r w:rsidRPr="008C7B11">
              <w:rPr>
                <w:rFonts w:ascii="Times New Roman" w:eastAsia="Times New Roman" w:hAnsi="Times New Roman" w:cs="Times New Roman"/>
                <w:b/>
                <w:sz w:val="24"/>
                <w:szCs w:val="24"/>
                <w:lang w:val="en-US"/>
              </w:rPr>
              <w:t>SEm</w:t>
            </w:r>
            <w:proofErr w:type="spellEnd"/>
            <w:r w:rsidRPr="008C7B11">
              <w:rPr>
                <w:rFonts w:ascii="Times New Roman" w:eastAsia="Times New Roman" w:hAnsi="Times New Roman" w:cs="Times New Roman"/>
                <w:b/>
                <w:sz w:val="24"/>
                <w:szCs w:val="24"/>
                <w:lang w:val="en-US"/>
              </w:rPr>
              <w:t xml:space="preserve"> ±</w:t>
            </w:r>
          </w:p>
        </w:tc>
        <w:tc>
          <w:tcPr>
            <w:tcW w:w="2307" w:type="dxa"/>
            <w:gridSpan w:val="2"/>
          </w:tcPr>
          <w:p w14:paraId="5588588B" w14:textId="77777777" w:rsidR="00CB297C" w:rsidRPr="008C7B11" w:rsidRDefault="00CB297C" w:rsidP="00E20B4B">
            <w:pPr>
              <w:widowControl w:val="0"/>
              <w:autoSpaceDE w:val="0"/>
              <w:autoSpaceDN w:val="0"/>
              <w:spacing w:before="37" w:after="0" w:line="259" w:lineRule="exact"/>
              <w:jc w:val="center"/>
              <w:rPr>
                <w:rFonts w:ascii="Times New Roman" w:eastAsia="Times New Roman" w:hAnsi="Times New Roman" w:cs="Times New Roman"/>
                <w:b/>
                <w:sz w:val="24"/>
                <w:szCs w:val="24"/>
                <w:lang w:val="en-US"/>
              </w:rPr>
            </w:pPr>
            <w:r w:rsidRPr="008C7B11">
              <w:rPr>
                <w:rFonts w:ascii="Times New Roman" w:eastAsia="Times New Roman" w:hAnsi="Times New Roman" w:cs="Times New Roman"/>
                <w:b/>
                <w:sz w:val="24"/>
                <w:szCs w:val="24"/>
                <w:lang w:val="en-US"/>
              </w:rPr>
              <w:t>CD (p=0.05)</w:t>
            </w:r>
          </w:p>
        </w:tc>
        <w:tc>
          <w:tcPr>
            <w:tcW w:w="1219" w:type="dxa"/>
          </w:tcPr>
          <w:p w14:paraId="6AB9B95D" w14:textId="77777777" w:rsidR="00CB297C" w:rsidRPr="008C7B11" w:rsidRDefault="00CB297C" w:rsidP="00E20B4B">
            <w:pPr>
              <w:widowControl w:val="0"/>
              <w:autoSpaceDE w:val="0"/>
              <w:autoSpaceDN w:val="0"/>
              <w:spacing w:before="37" w:after="0" w:line="259" w:lineRule="exact"/>
              <w:ind w:right="247"/>
              <w:jc w:val="center"/>
              <w:rPr>
                <w:rFonts w:ascii="Times New Roman" w:eastAsia="Times New Roman" w:hAnsi="Times New Roman" w:cs="Times New Roman"/>
                <w:b/>
                <w:sz w:val="24"/>
                <w:szCs w:val="24"/>
                <w:lang w:val="en-US"/>
              </w:rPr>
            </w:pPr>
            <w:r w:rsidRPr="008C7B11">
              <w:rPr>
                <w:rFonts w:ascii="Times New Roman" w:eastAsia="Times New Roman" w:hAnsi="Times New Roman" w:cs="Times New Roman"/>
                <w:b/>
                <w:sz w:val="24"/>
                <w:szCs w:val="24"/>
                <w:lang w:val="en-US"/>
              </w:rPr>
              <w:t>CV (%)</w:t>
            </w:r>
          </w:p>
        </w:tc>
      </w:tr>
      <w:tr w:rsidR="00CB297C" w:rsidRPr="008C7B11" w14:paraId="20E33D94" w14:textId="77777777" w:rsidTr="00E20B4B">
        <w:trPr>
          <w:gridBefore w:val="1"/>
          <w:wBefore w:w="75" w:type="dxa"/>
          <w:trHeight w:val="314"/>
        </w:trPr>
        <w:tc>
          <w:tcPr>
            <w:tcW w:w="2686" w:type="dxa"/>
            <w:gridSpan w:val="2"/>
            <w:vAlign w:val="center"/>
          </w:tcPr>
          <w:p w14:paraId="636CB4A0"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Calibri" w:hAnsi="Times New Roman" w:cs="Times New Roman"/>
                <w:b/>
                <w:bCs/>
                <w:kern w:val="24"/>
                <w:sz w:val="24"/>
                <w:szCs w:val="24"/>
                <w:lang w:val="en-US"/>
              </w:rPr>
              <w:t>M</w:t>
            </w:r>
          </w:p>
        </w:tc>
        <w:tc>
          <w:tcPr>
            <w:tcW w:w="2093" w:type="dxa"/>
            <w:gridSpan w:val="3"/>
          </w:tcPr>
          <w:p w14:paraId="5C5A3EDB"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0.72</w:t>
            </w:r>
          </w:p>
        </w:tc>
        <w:tc>
          <w:tcPr>
            <w:tcW w:w="2517" w:type="dxa"/>
            <w:gridSpan w:val="2"/>
            <w:vAlign w:val="bottom"/>
          </w:tcPr>
          <w:p w14:paraId="0D2A4482" w14:textId="77777777" w:rsidR="00CB297C" w:rsidRPr="008C7B11" w:rsidRDefault="00CB297C" w:rsidP="00E20B4B">
            <w:pPr>
              <w:spacing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2.18</w:t>
            </w:r>
          </w:p>
        </w:tc>
        <w:tc>
          <w:tcPr>
            <w:tcW w:w="1095" w:type="dxa"/>
          </w:tcPr>
          <w:p w14:paraId="2992E6C0"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8.2</w:t>
            </w:r>
          </w:p>
        </w:tc>
        <w:tc>
          <w:tcPr>
            <w:tcW w:w="2126" w:type="dxa"/>
            <w:gridSpan w:val="2"/>
          </w:tcPr>
          <w:p w14:paraId="03AB1E15"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0.71</w:t>
            </w:r>
          </w:p>
        </w:tc>
        <w:tc>
          <w:tcPr>
            <w:tcW w:w="2307" w:type="dxa"/>
            <w:gridSpan w:val="2"/>
            <w:vAlign w:val="bottom"/>
          </w:tcPr>
          <w:p w14:paraId="56ADC64C" w14:textId="77777777" w:rsidR="00CB297C" w:rsidRPr="008C7B11" w:rsidRDefault="00CB297C" w:rsidP="00E20B4B">
            <w:pPr>
              <w:spacing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2.20</w:t>
            </w:r>
          </w:p>
        </w:tc>
        <w:tc>
          <w:tcPr>
            <w:tcW w:w="1219" w:type="dxa"/>
          </w:tcPr>
          <w:p w14:paraId="639D3410"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8.1</w:t>
            </w:r>
          </w:p>
        </w:tc>
      </w:tr>
      <w:tr w:rsidR="00CB297C" w:rsidRPr="008C7B11" w14:paraId="4E96AE80" w14:textId="77777777" w:rsidTr="00E20B4B">
        <w:trPr>
          <w:gridBefore w:val="1"/>
          <w:wBefore w:w="75" w:type="dxa"/>
          <w:trHeight w:val="316"/>
        </w:trPr>
        <w:tc>
          <w:tcPr>
            <w:tcW w:w="2686" w:type="dxa"/>
            <w:gridSpan w:val="2"/>
            <w:vAlign w:val="center"/>
          </w:tcPr>
          <w:p w14:paraId="48BE2298"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Calibri" w:hAnsi="Times New Roman" w:cs="Times New Roman"/>
                <w:b/>
                <w:bCs/>
                <w:kern w:val="24"/>
                <w:sz w:val="24"/>
                <w:szCs w:val="24"/>
                <w:lang w:val="en-US"/>
              </w:rPr>
              <w:t>S</w:t>
            </w:r>
          </w:p>
        </w:tc>
        <w:tc>
          <w:tcPr>
            <w:tcW w:w="2093" w:type="dxa"/>
            <w:gridSpan w:val="3"/>
          </w:tcPr>
          <w:p w14:paraId="4141F42A"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0.96</w:t>
            </w:r>
          </w:p>
        </w:tc>
        <w:tc>
          <w:tcPr>
            <w:tcW w:w="2517" w:type="dxa"/>
            <w:gridSpan w:val="2"/>
            <w:vAlign w:val="bottom"/>
          </w:tcPr>
          <w:p w14:paraId="1A40CC06" w14:textId="77777777" w:rsidR="00CB297C" w:rsidRPr="008C7B11" w:rsidRDefault="00CB297C" w:rsidP="00E20B4B">
            <w:pPr>
              <w:spacing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3.01</w:t>
            </w:r>
          </w:p>
        </w:tc>
        <w:tc>
          <w:tcPr>
            <w:tcW w:w="1095" w:type="dxa"/>
          </w:tcPr>
          <w:p w14:paraId="42DFB0B6"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7.2</w:t>
            </w:r>
          </w:p>
        </w:tc>
        <w:tc>
          <w:tcPr>
            <w:tcW w:w="2126" w:type="dxa"/>
            <w:gridSpan w:val="2"/>
          </w:tcPr>
          <w:p w14:paraId="1A8B083E"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0.76</w:t>
            </w:r>
          </w:p>
        </w:tc>
        <w:tc>
          <w:tcPr>
            <w:tcW w:w="2307" w:type="dxa"/>
            <w:gridSpan w:val="2"/>
            <w:vAlign w:val="bottom"/>
          </w:tcPr>
          <w:p w14:paraId="62C7E8FF" w14:textId="77777777" w:rsidR="00CB297C" w:rsidRPr="008C7B11" w:rsidRDefault="00CB297C" w:rsidP="00E20B4B">
            <w:pPr>
              <w:spacing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2.14</w:t>
            </w:r>
          </w:p>
        </w:tc>
        <w:tc>
          <w:tcPr>
            <w:tcW w:w="1219" w:type="dxa"/>
          </w:tcPr>
          <w:p w14:paraId="2A425A80"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6.8</w:t>
            </w:r>
          </w:p>
        </w:tc>
      </w:tr>
      <w:tr w:rsidR="00CB297C" w:rsidRPr="008C7B11" w14:paraId="39C70B9A" w14:textId="77777777" w:rsidTr="00E20B4B">
        <w:trPr>
          <w:gridBefore w:val="1"/>
          <w:wBefore w:w="75" w:type="dxa"/>
          <w:trHeight w:val="314"/>
        </w:trPr>
        <w:tc>
          <w:tcPr>
            <w:tcW w:w="2686" w:type="dxa"/>
            <w:gridSpan w:val="2"/>
            <w:vAlign w:val="center"/>
          </w:tcPr>
          <w:p w14:paraId="05B141B7"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Calibri" w:hAnsi="Times New Roman" w:cs="Times New Roman"/>
                <w:b/>
                <w:bCs/>
                <w:kern w:val="24"/>
                <w:sz w:val="24"/>
                <w:szCs w:val="24"/>
                <w:lang w:val="en-US"/>
              </w:rPr>
              <w:t>M X S</w:t>
            </w:r>
          </w:p>
        </w:tc>
        <w:tc>
          <w:tcPr>
            <w:tcW w:w="2093" w:type="dxa"/>
            <w:gridSpan w:val="3"/>
          </w:tcPr>
          <w:p w14:paraId="7C32BB74"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0.22</w:t>
            </w:r>
          </w:p>
        </w:tc>
        <w:tc>
          <w:tcPr>
            <w:tcW w:w="2517" w:type="dxa"/>
            <w:gridSpan w:val="2"/>
          </w:tcPr>
          <w:p w14:paraId="414E5743"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NS</w:t>
            </w:r>
          </w:p>
        </w:tc>
        <w:tc>
          <w:tcPr>
            <w:tcW w:w="1095" w:type="dxa"/>
          </w:tcPr>
          <w:p w14:paraId="75768492"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2126" w:type="dxa"/>
            <w:gridSpan w:val="2"/>
          </w:tcPr>
          <w:p w14:paraId="5EC8D012"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0.34</w:t>
            </w:r>
          </w:p>
        </w:tc>
        <w:tc>
          <w:tcPr>
            <w:tcW w:w="2307" w:type="dxa"/>
            <w:gridSpan w:val="2"/>
          </w:tcPr>
          <w:p w14:paraId="58E32644"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NS</w:t>
            </w:r>
          </w:p>
        </w:tc>
        <w:tc>
          <w:tcPr>
            <w:tcW w:w="1219" w:type="dxa"/>
          </w:tcPr>
          <w:p w14:paraId="1D3FF5D7"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p>
        </w:tc>
      </w:tr>
      <w:tr w:rsidR="00CB297C" w:rsidRPr="008C7B11" w14:paraId="4CCBE66F" w14:textId="77777777" w:rsidTr="00E20B4B">
        <w:trPr>
          <w:gridBefore w:val="1"/>
          <w:wBefore w:w="75" w:type="dxa"/>
          <w:trHeight w:val="316"/>
        </w:trPr>
        <w:tc>
          <w:tcPr>
            <w:tcW w:w="2686" w:type="dxa"/>
            <w:gridSpan w:val="2"/>
            <w:vAlign w:val="center"/>
          </w:tcPr>
          <w:p w14:paraId="2414EC43"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Calibri" w:hAnsi="Times New Roman" w:cs="Times New Roman"/>
                <w:b/>
                <w:bCs/>
                <w:kern w:val="24"/>
                <w:sz w:val="24"/>
                <w:szCs w:val="24"/>
                <w:lang w:val="en-US"/>
              </w:rPr>
              <w:t>S X M</w:t>
            </w:r>
          </w:p>
        </w:tc>
        <w:tc>
          <w:tcPr>
            <w:tcW w:w="2093" w:type="dxa"/>
            <w:gridSpan w:val="3"/>
          </w:tcPr>
          <w:p w14:paraId="51B88D99"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0.23</w:t>
            </w:r>
          </w:p>
        </w:tc>
        <w:tc>
          <w:tcPr>
            <w:tcW w:w="2517" w:type="dxa"/>
            <w:gridSpan w:val="2"/>
          </w:tcPr>
          <w:p w14:paraId="301CF675"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NS</w:t>
            </w:r>
          </w:p>
        </w:tc>
        <w:tc>
          <w:tcPr>
            <w:tcW w:w="1095" w:type="dxa"/>
          </w:tcPr>
          <w:p w14:paraId="6227B21B"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2126" w:type="dxa"/>
            <w:gridSpan w:val="2"/>
          </w:tcPr>
          <w:p w14:paraId="27E89A37"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0.28</w:t>
            </w:r>
          </w:p>
        </w:tc>
        <w:tc>
          <w:tcPr>
            <w:tcW w:w="2307" w:type="dxa"/>
            <w:gridSpan w:val="2"/>
          </w:tcPr>
          <w:p w14:paraId="2170F2BE"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C7B11">
              <w:rPr>
                <w:rFonts w:ascii="Times New Roman" w:eastAsia="Times New Roman" w:hAnsi="Times New Roman" w:cs="Times New Roman"/>
                <w:sz w:val="24"/>
                <w:szCs w:val="24"/>
                <w:lang w:val="en-US"/>
              </w:rPr>
              <w:t>NS</w:t>
            </w:r>
          </w:p>
        </w:tc>
        <w:tc>
          <w:tcPr>
            <w:tcW w:w="1219" w:type="dxa"/>
          </w:tcPr>
          <w:p w14:paraId="051D36CC" w14:textId="77777777" w:rsidR="00CB297C" w:rsidRPr="008C7B11" w:rsidRDefault="00CB297C" w:rsidP="00E20B4B">
            <w:pPr>
              <w:widowControl w:val="0"/>
              <w:autoSpaceDE w:val="0"/>
              <w:autoSpaceDN w:val="0"/>
              <w:spacing w:after="0" w:line="240" w:lineRule="auto"/>
              <w:jc w:val="center"/>
              <w:rPr>
                <w:rFonts w:ascii="Times New Roman" w:eastAsia="Times New Roman" w:hAnsi="Times New Roman" w:cs="Times New Roman"/>
                <w:sz w:val="24"/>
                <w:szCs w:val="24"/>
                <w:lang w:val="en-US"/>
              </w:rPr>
            </w:pPr>
          </w:p>
        </w:tc>
      </w:tr>
      <w:tr w:rsidR="00CB297C" w:rsidRPr="003F180F" w14:paraId="39EBC53C" w14:textId="77777777" w:rsidTr="00E20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9"/>
          <w:wAfter w:w="10116" w:type="dxa"/>
          <w:trHeight w:val="122"/>
        </w:trPr>
        <w:tc>
          <w:tcPr>
            <w:tcW w:w="145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3FE40" w14:textId="77777777" w:rsidR="00CB297C" w:rsidRPr="003F180F" w:rsidRDefault="00CB297C" w:rsidP="00E20B4B">
            <w:pPr>
              <w:spacing w:after="0" w:line="240" w:lineRule="exact"/>
              <w:jc w:val="center"/>
              <w:rPr>
                <w:rFonts w:ascii="Times New Roman" w:eastAsia="Times New Roman" w:hAnsi="Times New Roman" w:cs="Times New Roman"/>
                <w:b/>
                <w:sz w:val="24"/>
                <w:szCs w:val="24"/>
                <w:lang w:val="en-US"/>
              </w:rPr>
            </w:pPr>
            <w:r w:rsidRPr="003F180F">
              <w:rPr>
                <w:rFonts w:ascii="Times New Roman" w:eastAsia="Times New Roman" w:hAnsi="Times New Roman" w:cs="Times New Roman"/>
                <w:b/>
                <w:sz w:val="24"/>
                <w:szCs w:val="24"/>
                <w:lang w:val="en-US"/>
              </w:rPr>
              <w:t>Main Plots</w:t>
            </w:r>
          </w:p>
        </w:tc>
        <w:tc>
          <w:tcPr>
            <w:tcW w:w="2545" w:type="dxa"/>
            <w:gridSpan w:val="3"/>
            <w:tcBorders>
              <w:top w:val="single" w:sz="4" w:space="0" w:color="auto"/>
              <w:left w:val="nil"/>
              <w:bottom w:val="single" w:sz="4" w:space="0" w:color="auto"/>
              <w:right w:val="single" w:sz="4" w:space="0" w:color="auto"/>
            </w:tcBorders>
            <w:shd w:val="clear" w:color="auto" w:fill="auto"/>
            <w:noWrap/>
            <w:vAlign w:val="bottom"/>
            <w:hideMark/>
          </w:tcPr>
          <w:p w14:paraId="424DB37E" w14:textId="77777777" w:rsidR="00CB297C" w:rsidRPr="003F180F" w:rsidRDefault="00CB297C" w:rsidP="00E20B4B">
            <w:pPr>
              <w:spacing w:after="0" w:line="240" w:lineRule="exact"/>
              <w:rPr>
                <w:rFonts w:ascii="Times New Roman" w:eastAsia="Times New Roman" w:hAnsi="Times New Roman" w:cs="Times New Roman"/>
                <w:b/>
                <w:sz w:val="24"/>
                <w:szCs w:val="24"/>
                <w:lang w:val="en-US"/>
              </w:rPr>
            </w:pPr>
            <w:r w:rsidRPr="003F180F">
              <w:rPr>
                <w:rFonts w:ascii="Times New Roman" w:eastAsia="Times New Roman" w:hAnsi="Times New Roman" w:cs="Times New Roman"/>
                <w:b/>
                <w:sz w:val="24"/>
                <w:szCs w:val="24"/>
                <w:lang w:val="en-US"/>
              </w:rPr>
              <w:t>Sub Plots</w:t>
            </w:r>
          </w:p>
        </w:tc>
      </w:tr>
      <w:tr w:rsidR="00CB297C" w:rsidRPr="003F180F" w14:paraId="5EA8A7C3" w14:textId="77777777" w:rsidTr="00E20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9"/>
          <w:wAfter w:w="10116" w:type="dxa"/>
          <w:trHeight w:val="122"/>
        </w:trPr>
        <w:tc>
          <w:tcPr>
            <w:tcW w:w="1457" w:type="dxa"/>
            <w:gridSpan w:val="2"/>
            <w:tcBorders>
              <w:top w:val="nil"/>
              <w:left w:val="single" w:sz="4" w:space="0" w:color="auto"/>
              <w:bottom w:val="single" w:sz="4" w:space="0" w:color="auto"/>
              <w:right w:val="single" w:sz="4" w:space="0" w:color="auto"/>
            </w:tcBorders>
            <w:shd w:val="clear" w:color="auto" w:fill="auto"/>
            <w:noWrap/>
            <w:vAlign w:val="bottom"/>
            <w:hideMark/>
          </w:tcPr>
          <w:p w14:paraId="24FA6E2F" w14:textId="77777777" w:rsidR="00CB297C" w:rsidRPr="00360F65" w:rsidRDefault="00CB297C" w:rsidP="00E20B4B">
            <w:pPr>
              <w:spacing w:after="0" w:line="240" w:lineRule="exact"/>
              <w:jc w:val="center"/>
              <w:rPr>
                <w:rFonts w:ascii="Times New Roman" w:eastAsia="Times New Roman" w:hAnsi="Times New Roman" w:cs="Times New Roman"/>
                <w:sz w:val="16"/>
                <w:szCs w:val="16"/>
                <w:lang w:val="en-US"/>
              </w:rPr>
            </w:pPr>
            <w:r w:rsidRPr="00360F65">
              <w:rPr>
                <w:rFonts w:ascii="Times New Roman" w:eastAsia="Times New Roman" w:hAnsi="Times New Roman" w:cs="Times New Roman"/>
                <w:sz w:val="16"/>
                <w:szCs w:val="16"/>
                <w:lang w:val="en-US"/>
              </w:rPr>
              <w:t>M1-Control</w:t>
            </w:r>
          </w:p>
        </w:tc>
        <w:tc>
          <w:tcPr>
            <w:tcW w:w="2545" w:type="dxa"/>
            <w:gridSpan w:val="3"/>
            <w:tcBorders>
              <w:top w:val="nil"/>
              <w:left w:val="nil"/>
              <w:bottom w:val="single" w:sz="4" w:space="0" w:color="auto"/>
              <w:right w:val="single" w:sz="4" w:space="0" w:color="auto"/>
            </w:tcBorders>
            <w:shd w:val="clear" w:color="auto" w:fill="auto"/>
            <w:noWrap/>
            <w:vAlign w:val="bottom"/>
            <w:hideMark/>
          </w:tcPr>
          <w:p w14:paraId="3661BD51" w14:textId="77777777" w:rsidR="00CB297C" w:rsidRPr="00360F65" w:rsidRDefault="00CB297C" w:rsidP="00E20B4B">
            <w:pPr>
              <w:spacing w:after="0" w:line="240" w:lineRule="exact"/>
              <w:rPr>
                <w:rFonts w:ascii="Times New Roman" w:eastAsia="Times New Roman" w:hAnsi="Times New Roman" w:cs="Times New Roman"/>
                <w:sz w:val="16"/>
                <w:szCs w:val="16"/>
                <w:lang w:val="en-US"/>
              </w:rPr>
            </w:pPr>
            <w:r w:rsidRPr="00360F65">
              <w:rPr>
                <w:rFonts w:ascii="Times New Roman" w:eastAsia="Times New Roman" w:hAnsi="Times New Roman" w:cs="Times New Roman"/>
                <w:sz w:val="16"/>
                <w:szCs w:val="16"/>
                <w:lang w:val="en-US"/>
              </w:rPr>
              <w:t>S1-0kg/ha</w:t>
            </w:r>
          </w:p>
        </w:tc>
      </w:tr>
      <w:tr w:rsidR="00CB297C" w:rsidRPr="003F180F" w14:paraId="6D5FDEFB" w14:textId="77777777" w:rsidTr="00E20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9"/>
          <w:wAfter w:w="10116" w:type="dxa"/>
          <w:trHeight w:val="122"/>
        </w:trPr>
        <w:tc>
          <w:tcPr>
            <w:tcW w:w="1457" w:type="dxa"/>
            <w:gridSpan w:val="2"/>
            <w:tcBorders>
              <w:top w:val="nil"/>
              <w:left w:val="single" w:sz="4" w:space="0" w:color="auto"/>
              <w:bottom w:val="single" w:sz="4" w:space="0" w:color="auto"/>
              <w:right w:val="single" w:sz="4" w:space="0" w:color="auto"/>
            </w:tcBorders>
            <w:shd w:val="clear" w:color="auto" w:fill="auto"/>
            <w:noWrap/>
            <w:vAlign w:val="bottom"/>
            <w:hideMark/>
          </w:tcPr>
          <w:p w14:paraId="0738CDCB" w14:textId="77777777" w:rsidR="00CB297C" w:rsidRPr="00360F65" w:rsidRDefault="00CB297C" w:rsidP="00E20B4B">
            <w:pPr>
              <w:spacing w:after="0" w:line="240" w:lineRule="exact"/>
              <w:jc w:val="center"/>
              <w:rPr>
                <w:rFonts w:ascii="Times New Roman" w:eastAsia="Times New Roman" w:hAnsi="Times New Roman" w:cs="Times New Roman"/>
                <w:sz w:val="16"/>
                <w:szCs w:val="16"/>
                <w:lang w:val="en-US"/>
              </w:rPr>
            </w:pPr>
            <w:r w:rsidRPr="00360F65">
              <w:rPr>
                <w:rFonts w:ascii="Times New Roman" w:eastAsia="Times New Roman" w:hAnsi="Times New Roman" w:cs="Times New Roman"/>
                <w:sz w:val="16"/>
                <w:szCs w:val="16"/>
                <w:lang w:val="en-US"/>
              </w:rPr>
              <w:t>M2-50%RDF</w:t>
            </w:r>
          </w:p>
        </w:tc>
        <w:tc>
          <w:tcPr>
            <w:tcW w:w="2545" w:type="dxa"/>
            <w:gridSpan w:val="3"/>
            <w:tcBorders>
              <w:top w:val="nil"/>
              <w:left w:val="nil"/>
              <w:bottom w:val="single" w:sz="4" w:space="0" w:color="auto"/>
              <w:right w:val="single" w:sz="4" w:space="0" w:color="auto"/>
            </w:tcBorders>
            <w:shd w:val="clear" w:color="auto" w:fill="auto"/>
            <w:noWrap/>
            <w:vAlign w:val="bottom"/>
            <w:hideMark/>
          </w:tcPr>
          <w:p w14:paraId="293B9214" w14:textId="77777777" w:rsidR="00CB297C" w:rsidRPr="00360F65" w:rsidRDefault="00CB297C" w:rsidP="00E20B4B">
            <w:pPr>
              <w:spacing w:after="0" w:line="240" w:lineRule="exact"/>
              <w:rPr>
                <w:rFonts w:ascii="Times New Roman" w:eastAsia="Times New Roman" w:hAnsi="Times New Roman" w:cs="Times New Roman"/>
                <w:sz w:val="16"/>
                <w:szCs w:val="16"/>
                <w:lang w:val="en-US"/>
              </w:rPr>
            </w:pPr>
            <w:r w:rsidRPr="00360F65">
              <w:rPr>
                <w:rFonts w:ascii="Times New Roman" w:eastAsia="Times New Roman" w:hAnsi="Times New Roman" w:cs="Times New Roman"/>
                <w:sz w:val="16"/>
                <w:szCs w:val="16"/>
                <w:lang w:val="en-US"/>
              </w:rPr>
              <w:t>S2-10kg/ha H.A</w:t>
            </w:r>
          </w:p>
        </w:tc>
      </w:tr>
      <w:tr w:rsidR="00CB297C" w:rsidRPr="003F180F" w14:paraId="205867D9" w14:textId="77777777" w:rsidTr="00E20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9"/>
          <w:wAfter w:w="10116" w:type="dxa"/>
          <w:trHeight w:val="122"/>
        </w:trPr>
        <w:tc>
          <w:tcPr>
            <w:tcW w:w="1457" w:type="dxa"/>
            <w:gridSpan w:val="2"/>
            <w:tcBorders>
              <w:top w:val="nil"/>
              <w:left w:val="single" w:sz="4" w:space="0" w:color="auto"/>
              <w:bottom w:val="single" w:sz="4" w:space="0" w:color="auto"/>
              <w:right w:val="single" w:sz="4" w:space="0" w:color="auto"/>
            </w:tcBorders>
            <w:shd w:val="clear" w:color="auto" w:fill="auto"/>
            <w:noWrap/>
            <w:vAlign w:val="bottom"/>
            <w:hideMark/>
          </w:tcPr>
          <w:p w14:paraId="11FA3B99" w14:textId="77777777" w:rsidR="00CB297C" w:rsidRPr="00360F65" w:rsidRDefault="00CB297C" w:rsidP="00E20B4B">
            <w:pPr>
              <w:spacing w:after="0" w:line="240" w:lineRule="exact"/>
              <w:jc w:val="center"/>
              <w:rPr>
                <w:rFonts w:ascii="Times New Roman" w:eastAsia="Times New Roman" w:hAnsi="Times New Roman" w:cs="Times New Roman"/>
                <w:sz w:val="16"/>
                <w:szCs w:val="16"/>
                <w:lang w:val="en-US"/>
              </w:rPr>
            </w:pPr>
            <w:r w:rsidRPr="00360F65">
              <w:rPr>
                <w:rFonts w:ascii="Times New Roman" w:eastAsia="Times New Roman" w:hAnsi="Times New Roman" w:cs="Times New Roman"/>
                <w:sz w:val="16"/>
                <w:szCs w:val="16"/>
                <w:lang w:val="en-US"/>
              </w:rPr>
              <w:t>M3-75%RDF</w:t>
            </w:r>
          </w:p>
        </w:tc>
        <w:tc>
          <w:tcPr>
            <w:tcW w:w="2545" w:type="dxa"/>
            <w:gridSpan w:val="3"/>
            <w:tcBorders>
              <w:top w:val="nil"/>
              <w:left w:val="nil"/>
              <w:bottom w:val="single" w:sz="4" w:space="0" w:color="auto"/>
              <w:right w:val="single" w:sz="4" w:space="0" w:color="auto"/>
            </w:tcBorders>
            <w:shd w:val="clear" w:color="auto" w:fill="auto"/>
            <w:noWrap/>
            <w:vAlign w:val="bottom"/>
            <w:hideMark/>
          </w:tcPr>
          <w:p w14:paraId="47CD0C29" w14:textId="77777777" w:rsidR="00CB297C" w:rsidRPr="00360F65" w:rsidRDefault="00CB297C" w:rsidP="00E20B4B">
            <w:pPr>
              <w:spacing w:after="0" w:line="240" w:lineRule="exact"/>
              <w:rPr>
                <w:rFonts w:ascii="Times New Roman" w:eastAsia="Times New Roman" w:hAnsi="Times New Roman" w:cs="Times New Roman"/>
                <w:sz w:val="16"/>
                <w:szCs w:val="16"/>
                <w:lang w:val="en-US"/>
              </w:rPr>
            </w:pPr>
            <w:r w:rsidRPr="00360F65">
              <w:rPr>
                <w:rFonts w:ascii="Times New Roman" w:eastAsia="Times New Roman" w:hAnsi="Times New Roman" w:cs="Times New Roman"/>
                <w:sz w:val="16"/>
                <w:szCs w:val="16"/>
                <w:lang w:val="en-US"/>
              </w:rPr>
              <w:t>S3-20Kg/ha H.A</w:t>
            </w:r>
          </w:p>
        </w:tc>
      </w:tr>
      <w:tr w:rsidR="00CB297C" w:rsidRPr="003F180F" w14:paraId="58E8B4C1" w14:textId="77777777" w:rsidTr="00E20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9"/>
          <w:wAfter w:w="10116" w:type="dxa"/>
          <w:trHeight w:val="122"/>
        </w:trPr>
        <w:tc>
          <w:tcPr>
            <w:tcW w:w="1457" w:type="dxa"/>
            <w:gridSpan w:val="2"/>
            <w:tcBorders>
              <w:top w:val="nil"/>
              <w:left w:val="single" w:sz="4" w:space="0" w:color="auto"/>
              <w:bottom w:val="single" w:sz="4" w:space="0" w:color="auto"/>
              <w:right w:val="single" w:sz="4" w:space="0" w:color="auto"/>
            </w:tcBorders>
            <w:shd w:val="clear" w:color="auto" w:fill="auto"/>
            <w:noWrap/>
            <w:vAlign w:val="bottom"/>
            <w:hideMark/>
          </w:tcPr>
          <w:p w14:paraId="7A94B955" w14:textId="77777777" w:rsidR="00CB297C" w:rsidRPr="00360F65" w:rsidRDefault="00CB297C" w:rsidP="00E20B4B">
            <w:pPr>
              <w:spacing w:after="0" w:line="240" w:lineRule="exact"/>
              <w:jc w:val="center"/>
              <w:rPr>
                <w:rFonts w:ascii="Times New Roman" w:eastAsia="Times New Roman" w:hAnsi="Times New Roman" w:cs="Times New Roman"/>
                <w:sz w:val="16"/>
                <w:szCs w:val="16"/>
                <w:lang w:val="en-US"/>
              </w:rPr>
            </w:pPr>
            <w:r w:rsidRPr="00360F65">
              <w:rPr>
                <w:rFonts w:ascii="Times New Roman" w:eastAsia="Times New Roman" w:hAnsi="Times New Roman" w:cs="Times New Roman"/>
                <w:sz w:val="16"/>
                <w:szCs w:val="16"/>
                <w:lang w:val="en-US"/>
              </w:rPr>
              <w:t>M4-100%RDF</w:t>
            </w:r>
          </w:p>
        </w:tc>
        <w:tc>
          <w:tcPr>
            <w:tcW w:w="2545" w:type="dxa"/>
            <w:gridSpan w:val="3"/>
            <w:tcBorders>
              <w:top w:val="nil"/>
              <w:left w:val="nil"/>
              <w:bottom w:val="single" w:sz="4" w:space="0" w:color="auto"/>
              <w:right w:val="single" w:sz="4" w:space="0" w:color="auto"/>
            </w:tcBorders>
            <w:shd w:val="clear" w:color="auto" w:fill="auto"/>
            <w:noWrap/>
            <w:vAlign w:val="bottom"/>
            <w:hideMark/>
          </w:tcPr>
          <w:p w14:paraId="3696F95A" w14:textId="77777777" w:rsidR="00CB297C" w:rsidRPr="00360F65" w:rsidRDefault="00CB297C" w:rsidP="00E20B4B">
            <w:pPr>
              <w:spacing w:after="0" w:line="240" w:lineRule="exact"/>
              <w:rPr>
                <w:rFonts w:ascii="Times New Roman" w:eastAsia="Times New Roman" w:hAnsi="Times New Roman" w:cs="Times New Roman"/>
                <w:sz w:val="16"/>
                <w:szCs w:val="16"/>
                <w:lang w:val="en-US"/>
              </w:rPr>
            </w:pPr>
            <w:r w:rsidRPr="00360F65">
              <w:rPr>
                <w:rFonts w:ascii="Times New Roman" w:eastAsia="Times New Roman" w:hAnsi="Times New Roman" w:cs="Times New Roman"/>
                <w:sz w:val="16"/>
                <w:szCs w:val="16"/>
                <w:lang w:val="en-US"/>
              </w:rPr>
              <w:t>S4-0.2% H.A</w:t>
            </w:r>
          </w:p>
        </w:tc>
      </w:tr>
      <w:tr w:rsidR="00CB297C" w:rsidRPr="003F180F" w14:paraId="3507FFB6" w14:textId="77777777" w:rsidTr="00E20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9"/>
          <w:wAfter w:w="10116" w:type="dxa"/>
          <w:trHeight w:val="122"/>
        </w:trPr>
        <w:tc>
          <w:tcPr>
            <w:tcW w:w="1457" w:type="dxa"/>
            <w:gridSpan w:val="2"/>
            <w:tcBorders>
              <w:top w:val="nil"/>
              <w:left w:val="single" w:sz="4" w:space="0" w:color="auto"/>
              <w:bottom w:val="single" w:sz="4" w:space="0" w:color="auto"/>
              <w:right w:val="single" w:sz="4" w:space="0" w:color="auto"/>
            </w:tcBorders>
            <w:shd w:val="clear" w:color="auto" w:fill="auto"/>
            <w:noWrap/>
            <w:vAlign w:val="bottom"/>
            <w:hideMark/>
          </w:tcPr>
          <w:p w14:paraId="726B3FC1" w14:textId="77777777" w:rsidR="00CB297C" w:rsidRPr="00360F65" w:rsidRDefault="00CB297C" w:rsidP="00E20B4B">
            <w:pPr>
              <w:spacing w:after="0" w:line="240" w:lineRule="exact"/>
              <w:jc w:val="center"/>
              <w:rPr>
                <w:rFonts w:ascii="Times New Roman" w:eastAsia="Times New Roman" w:hAnsi="Times New Roman" w:cs="Times New Roman"/>
                <w:sz w:val="16"/>
                <w:szCs w:val="16"/>
                <w:lang w:val="en-US"/>
              </w:rPr>
            </w:pPr>
          </w:p>
        </w:tc>
        <w:tc>
          <w:tcPr>
            <w:tcW w:w="2545" w:type="dxa"/>
            <w:gridSpan w:val="3"/>
            <w:tcBorders>
              <w:top w:val="nil"/>
              <w:left w:val="nil"/>
              <w:bottom w:val="single" w:sz="4" w:space="0" w:color="auto"/>
              <w:right w:val="single" w:sz="4" w:space="0" w:color="auto"/>
            </w:tcBorders>
            <w:shd w:val="clear" w:color="auto" w:fill="auto"/>
            <w:noWrap/>
            <w:vAlign w:val="bottom"/>
            <w:hideMark/>
          </w:tcPr>
          <w:p w14:paraId="1779C1AE" w14:textId="77777777" w:rsidR="00CB297C" w:rsidRPr="00360F65" w:rsidRDefault="00CB297C" w:rsidP="00E20B4B">
            <w:pPr>
              <w:spacing w:after="0" w:line="240" w:lineRule="exact"/>
              <w:rPr>
                <w:rFonts w:ascii="Times New Roman" w:eastAsia="Times New Roman" w:hAnsi="Times New Roman" w:cs="Times New Roman"/>
                <w:sz w:val="16"/>
                <w:szCs w:val="16"/>
                <w:lang w:val="en-US"/>
              </w:rPr>
            </w:pPr>
            <w:r w:rsidRPr="00360F65">
              <w:rPr>
                <w:rFonts w:ascii="Times New Roman" w:eastAsia="Times New Roman" w:hAnsi="Times New Roman" w:cs="Times New Roman"/>
                <w:sz w:val="16"/>
                <w:szCs w:val="16"/>
                <w:lang w:val="en-US"/>
              </w:rPr>
              <w:t>S5-10kg/ha H.A+0.2%</w:t>
            </w:r>
          </w:p>
        </w:tc>
      </w:tr>
      <w:tr w:rsidR="00CB297C" w:rsidRPr="003F180F" w14:paraId="44C359DF" w14:textId="77777777" w:rsidTr="00E20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9"/>
          <w:wAfter w:w="10116" w:type="dxa"/>
          <w:trHeight w:val="42"/>
        </w:trPr>
        <w:tc>
          <w:tcPr>
            <w:tcW w:w="1457" w:type="dxa"/>
            <w:gridSpan w:val="2"/>
            <w:tcBorders>
              <w:top w:val="nil"/>
              <w:left w:val="single" w:sz="4" w:space="0" w:color="auto"/>
              <w:bottom w:val="single" w:sz="4" w:space="0" w:color="auto"/>
              <w:right w:val="single" w:sz="4" w:space="0" w:color="auto"/>
            </w:tcBorders>
            <w:shd w:val="clear" w:color="auto" w:fill="auto"/>
            <w:noWrap/>
            <w:vAlign w:val="bottom"/>
            <w:hideMark/>
          </w:tcPr>
          <w:p w14:paraId="0EE9B83F" w14:textId="77777777" w:rsidR="00CB297C" w:rsidRPr="00360F65" w:rsidRDefault="00CB297C" w:rsidP="00E20B4B">
            <w:pPr>
              <w:spacing w:after="0" w:line="240" w:lineRule="exact"/>
              <w:jc w:val="center"/>
              <w:rPr>
                <w:rFonts w:ascii="Times New Roman" w:eastAsia="Times New Roman" w:hAnsi="Times New Roman" w:cs="Times New Roman"/>
                <w:sz w:val="16"/>
                <w:szCs w:val="16"/>
                <w:lang w:val="en-US"/>
              </w:rPr>
            </w:pPr>
          </w:p>
        </w:tc>
        <w:tc>
          <w:tcPr>
            <w:tcW w:w="2545" w:type="dxa"/>
            <w:gridSpan w:val="3"/>
            <w:tcBorders>
              <w:top w:val="nil"/>
              <w:left w:val="nil"/>
              <w:bottom w:val="single" w:sz="4" w:space="0" w:color="auto"/>
              <w:right w:val="single" w:sz="4" w:space="0" w:color="auto"/>
            </w:tcBorders>
            <w:shd w:val="clear" w:color="auto" w:fill="auto"/>
            <w:noWrap/>
            <w:vAlign w:val="bottom"/>
            <w:hideMark/>
          </w:tcPr>
          <w:p w14:paraId="374DF52C" w14:textId="77777777" w:rsidR="00CB297C" w:rsidRPr="00360F65" w:rsidRDefault="00CB297C" w:rsidP="00E20B4B">
            <w:pPr>
              <w:spacing w:after="0" w:line="240" w:lineRule="exact"/>
              <w:rPr>
                <w:rFonts w:ascii="Times New Roman" w:eastAsia="Times New Roman" w:hAnsi="Times New Roman" w:cs="Times New Roman"/>
                <w:sz w:val="16"/>
                <w:szCs w:val="16"/>
                <w:lang w:val="en-US"/>
              </w:rPr>
            </w:pPr>
            <w:r w:rsidRPr="00360F65">
              <w:rPr>
                <w:rFonts w:ascii="Times New Roman" w:eastAsia="Times New Roman" w:hAnsi="Times New Roman" w:cs="Times New Roman"/>
                <w:sz w:val="16"/>
                <w:szCs w:val="16"/>
                <w:lang w:val="en-US"/>
              </w:rPr>
              <w:t>S6-20kg/ha H.A+0.2%</w:t>
            </w:r>
          </w:p>
        </w:tc>
      </w:tr>
    </w:tbl>
    <w:p w14:paraId="155BA565" w14:textId="77777777" w:rsidR="00D564DF" w:rsidRPr="00FE28AF" w:rsidRDefault="00D564DF" w:rsidP="00F55F97">
      <w:pPr>
        <w:pStyle w:val="Corpsdetexte"/>
        <w:spacing w:before="5" w:line="235" w:lineRule="auto"/>
        <w:ind w:left="-142" w:right="157"/>
        <w:jc w:val="both"/>
      </w:pPr>
    </w:p>
    <w:p w14:paraId="77E4BDF3" w14:textId="77777777" w:rsidR="00CB297C" w:rsidRDefault="00CB297C" w:rsidP="00CB297C">
      <w:pPr>
        <w:spacing w:before="241"/>
        <w:ind w:left="-142" w:hanging="6016"/>
        <w:rPr>
          <w:rFonts w:ascii="Times New Roman" w:hAnsi="Times New Roman" w:cs="Times New Roman"/>
          <w:b/>
          <w:sz w:val="24"/>
          <w:szCs w:val="24"/>
        </w:rPr>
      </w:pPr>
    </w:p>
    <w:p w14:paraId="1D57FE34" w14:textId="77777777" w:rsidR="00CB297C" w:rsidRDefault="00CB297C" w:rsidP="00CB297C">
      <w:pPr>
        <w:spacing w:before="241"/>
        <w:ind w:left="-142" w:hanging="6016"/>
        <w:jc w:val="right"/>
        <w:rPr>
          <w:rFonts w:ascii="Times New Roman" w:hAnsi="Times New Roman" w:cs="Times New Roman"/>
          <w:b/>
          <w:sz w:val="24"/>
          <w:szCs w:val="24"/>
        </w:rPr>
      </w:pPr>
    </w:p>
    <w:p w14:paraId="53BFCC28" w14:textId="45C8EE4C" w:rsidR="00D564DF" w:rsidRPr="00FE28AF" w:rsidRDefault="00D564DF" w:rsidP="00CB297C">
      <w:pPr>
        <w:spacing w:before="241"/>
        <w:ind w:left="-142" w:hanging="6016"/>
        <w:jc w:val="right"/>
        <w:rPr>
          <w:rFonts w:ascii="Times New Roman" w:hAnsi="Times New Roman" w:cs="Times New Roman"/>
          <w:b/>
          <w:sz w:val="24"/>
          <w:szCs w:val="24"/>
        </w:rPr>
      </w:pPr>
      <w:r w:rsidRPr="000C3F0C">
        <w:rPr>
          <w:rFonts w:ascii="Times New Roman" w:hAnsi="Times New Roman" w:cs="Times New Roman"/>
          <w:b/>
          <w:sz w:val="24"/>
          <w:szCs w:val="24"/>
        </w:rPr>
        <w:lastRenderedPageBreak/>
        <w:t>Table</w:t>
      </w:r>
      <w:r w:rsidRPr="00FE28AF">
        <w:rPr>
          <w:rFonts w:ascii="Times New Roman" w:hAnsi="Times New Roman" w:cs="Times New Roman"/>
          <w:b/>
          <w:spacing w:val="-1"/>
          <w:sz w:val="24"/>
          <w:szCs w:val="24"/>
        </w:rPr>
        <w:t xml:space="preserve"> </w:t>
      </w:r>
      <w:r w:rsidR="000C3F0C">
        <w:rPr>
          <w:rFonts w:ascii="Times New Roman" w:hAnsi="Times New Roman" w:cs="Times New Roman"/>
          <w:b/>
          <w:sz w:val="24"/>
          <w:szCs w:val="24"/>
        </w:rPr>
        <w:t>3</w:t>
      </w:r>
      <w:r w:rsidRPr="00FE28AF">
        <w:rPr>
          <w:rFonts w:ascii="Times New Roman" w:hAnsi="Times New Roman" w:cs="Times New Roman"/>
          <w:b/>
          <w:sz w:val="24"/>
          <w:szCs w:val="24"/>
        </w:rPr>
        <w:t>.Effect</w:t>
      </w:r>
      <w:r w:rsidRPr="00FE28AF">
        <w:rPr>
          <w:rFonts w:ascii="Times New Roman" w:hAnsi="Times New Roman" w:cs="Times New Roman"/>
          <w:b/>
          <w:spacing w:val="-4"/>
          <w:sz w:val="24"/>
          <w:szCs w:val="24"/>
        </w:rPr>
        <w:t xml:space="preserve"> </w:t>
      </w:r>
      <w:r w:rsidRPr="00FE28AF">
        <w:rPr>
          <w:rFonts w:ascii="Times New Roman" w:hAnsi="Times New Roman" w:cs="Times New Roman"/>
          <w:b/>
          <w:sz w:val="24"/>
          <w:szCs w:val="24"/>
        </w:rPr>
        <w:t>of</w:t>
      </w:r>
      <w:r w:rsidRPr="00FE28AF">
        <w:rPr>
          <w:rFonts w:ascii="Times New Roman" w:hAnsi="Times New Roman" w:cs="Times New Roman"/>
          <w:b/>
          <w:spacing w:val="-1"/>
          <w:sz w:val="24"/>
          <w:szCs w:val="24"/>
        </w:rPr>
        <w:t xml:space="preserve"> </w:t>
      </w:r>
      <w:r w:rsidRPr="00FE28AF">
        <w:rPr>
          <w:rFonts w:ascii="Times New Roman" w:hAnsi="Times New Roman" w:cs="Times New Roman"/>
          <w:b/>
          <w:sz w:val="24"/>
          <w:szCs w:val="24"/>
        </w:rPr>
        <w:t>inorganic</w:t>
      </w:r>
      <w:r w:rsidRPr="00FE28AF">
        <w:rPr>
          <w:rFonts w:ascii="Times New Roman" w:hAnsi="Times New Roman" w:cs="Times New Roman"/>
          <w:b/>
          <w:spacing w:val="-1"/>
          <w:sz w:val="24"/>
          <w:szCs w:val="24"/>
        </w:rPr>
        <w:t xml:space="preserve"> </w:t>
      </w:r>
      <w:r w:rsidRPr="00FE28AF">
        <w:rPr>
          <w:rFonts w:ascii="Times New Roman" w:hAnsi="Times New Roman" w:cs="Times New Roman"/>
          <w:b/>
          <w:sz w:val="24"/>
          <w:szCs w:val="24"/>
        </w:rPr>
        <w:t>fertilizers and</w:t>
      </w:r>
      <w:r w:rsidRPr="00FE28AF">
        <w:rPr>
          <w:rFonts w:ascii="Times New Roman" w:hAnsi="Times New Roman" w:cs="Times New Roman"/>
          <w:b/>
          <w:spacing w:val="-1"/>
          <w:sz w:val="24"/>
          <w:szCs w:val="24"/>
        </w:rPr>
        <w:t xml:space="preserve"> </w:t>
      </w:r>
      <w:r w:rsidRPr="00FE28AF">
        <w:rPr>
          <w:rFonts w:ascii="Times New Roman" w:hAnsi="Times New Roman" w:cs="Times New Roman"/>
          <w:b/>
          <w:sz w:val="24"/>
          <w:szCs w:val="24"/>
        </w:rPr>
        <w:t>humic</w:t>
      </w:r>
      <w:r w:rsidRPr="00FE28AF">
        <w:rPr>
          <w:rFonts w:ascii="Times New Roman" w:hAnsi="Times New Roman" w:cs="Times New Roman"/>
          <w:b/>
          <w:spacing w:val="-1"/>
          <w:sz w:val="24"/>
          <w:szCs w:val="24"/>
        </w:rPr>
        <w:t xml:space="preserve"> </w:t>
      </w:r>
      <w:r w:rsidRPr="00FE28AF">
        <w:rPr>
          <w:rFonts w:ascii="Times New Roman" w:hAnsi="Times New Roman" w:cs="Times New Roman"/>
          <w:b/>
          <w:sz w:val="24"/>
          <w:szCs w:val="24"/>
        </w:rPr>
        <w:t>acid</w:t>
      </w:r>
      <w:r w:rsidRPr="00FE28AF">
        <w:rPr>
          <w:rFonts w:ascii="Times New Roman" w:hAnsi="Times New Roman" w:cs="Times New Roman"/>
          <w:b/>
          <w:spacing w:val="-4"/>
          <w:sz w:val="24"/>
          <w:szCs w:val="24"/>
        </w:rPr>
        <w:t xml:space="preserve"> </w:t>
      </w:r>
      <w:r w:rsidRPr="00FE28AF">
        <w:rPr>
          <w:rFonts w:ascii="Times New Roman" w:hAnsi="Times New Roman" w:cs="Times New Roman"/>
          <w:b/>
          <w:sz w:val="24"/>
          <w:szCs w:val="24"/>
        </w:rPr>
        <w:t>on</w:t>
      </w:r>
      <w:r w:rsidRPr="00FE28AF">
        <w:rPr>
          <w:rFonts w:ascii="Times New Roman" w:hAnsi="Times New Roman" w:cs="Times New Roman"/>
          <w:b/>
          <w:spacing w:val="-1"/>
          <w:sz w:val="24"/>
          <w:szCs w:val="24"/>
        </w:rPr>
        <w:t xml:space="preserve"> </w:t>
      </w:r>
      <w:r w:rsidRPr="00FE28AF">
        <w:rPr>
          <w:rFonts w:ascii="Times New Roman" w:hAnsi="Times New Roman" w:cs="Times New Roman"/>
          <w:b/>
          <w:sz w:val="24"/>
          <w:szCs w:val="24"/>
        </w:rPr>
        <w:t>actinomycetes population</w:t>
      </w:r>
      <w:r w:rsidRPr="00FE28AF">
        <w:rPr>
          <w:rFonts w:ascii="Times New Roman" w:hAnsi="Times New Roman" w:cs="Times New Roman"/>
          <w:b/>
          <w:spacing w:val="-1"/>
          <w:sz w:val="24"/>
          <w:szCs w:val="24"/>
        </w:rPr>
        <w:t xml:space="preserve"> </w:t>
      </w:r>
      <w:r w:rsidRPr="00FE28AF">
        <w:rPr>
          <w:rFonts w:ascii="Times New Roman" w:hAnsi="Times New Roman" w:cs="Times New Roman"/>
          <w:b/>
          <w:sz w:val="24"/>
          <w:szCs w:val="24"/>
        </w:rPr>
        <w:t>(×10</w:t>
      </w:r>
      <w:r w:rsidRPr="00FE28AF">
        <w:rPr>
          <w:rFonts w:ascii="Times New Roman" w:hAnsi="Times New Roman" w:cs="Times New Roman"/>
          <w:b/>
          <w:sz w:val="24"/>
          <w:szCs w:val="24"/>
          <w:vertAlign w:val="superscript"/>
        </w:rPr>
        <w:t>4</w:t>
      </w:r>
      <w:r w:rsidRPr="00FE28AF">
        <w:rPr>
          <w:rFonts w:ascii="Times New Roman" w:hAnsi="Times New Roman" w:cs="Times New Roman"/>
          <w:b/>
          <w:spacing w:val="-3"/>
          <w:sz w:val="24"/>
          <w:szCs w:val="24"/>
        </w:rPr>
        <w:t xml:space="preserve"> </w:t>
      </w:r>
      <w:r w:rsidRPr="00FE28AF">
        <w:rPr>
          <w:rFonts w:ascii="Times New Roman" w:hAnsi="Times New Roman" w:cs="Times New Roman"/>
          <w:b/>
          <w:sz w:val="24"/>
          <w:szCs w:val="24"/>
        </w:rPr>
        <w:t>CFU</w:t>
      </w:r>
      <w:r w:rsidRPr="00FE28AF">
        <w:rPr>
          <w:rFonts w:ascii="Times New Roman" w:hAnsi="Times New Roman" w:cs="Times New Roman"/>
          <w:b/>
          <w:spacing w:val="-4"/>
          <w:sz w:val="24"/>
          <w:szCs w:val="24"/>
        </w:rPr>
        <w:t xml:space="preserve"> </w:t>
      </w:r>
      <w:r w:rsidRPr="00FE28AF">
        <w:rPr>
          <w:rFonts w:ascii="Times New Roman" w:hAnsi="Times New Roman" w:cs="Times New Roman"/>
          <w:b/>
          <w:sz w:val="24"/>
          <w:szCs w:val="24"/>
        </w:rPr>
        <w:t>g</w:t>
      </w:r>
      <w:r w:rsidRPr="00FE28AF">
        <w:rPr>
          <w:rFonts w:ascii="Times New Roman" w:hAnsi="Times New Roman" w:cs="Times New Roman"/>
          <w:b/>
          <w:sz w:val="24"/>
          <w:szCs w:val="24"/>
          <w:vertAlign w:val="superscript"/>
        </w:rPr>
        <w:t>-1</w:t>
      </w:r>
      <w:r w:rsidRPr="00FE28AF">
        <w:rPr>
          <w:rFonts w:ascii="Times New Roman" w:hAnsi="Times New Roman" w:cs="Times New Roman"/>
          <w:b/>
          <w:spacing w:val="-3"/>
          <w:sz w:val="24"/>
          <w:szCs w:val="24"/>
        </w:rPr>
        <w:t xml:space="preserve"> </w:t>
      </w:r>
      <w:r w:rsidRPr="00FE28AF">
        <w:rPr>
          <w:rFonts w:ascii="Times New Roman" w:hAnsi="Times New Roman" w:cs="Times New Roman"/>
          <w:b/>
          <w:sz w:val="24"/>
          <w:szCs w:val="24"/>
        </w:rPr>
        <w:t>soil)</w:t>
      </w:r>
      <w:r w:rsidRPr="00FE28AF">
        <w:rPr>
          <w:rFonts w:ascii="Times New Roman" w:hAnsi="Times New Roman" w:cs="Times New Roman"/>
          <w:b/>
          <w:spacing w:val="-4"/>
          <w:sz w:val="24"/>
          <w:szCs w:val="24"/>
        </w:rPr>
        <w:t xml:space="preserve"> </w:t>
      </w:r>
      <w:r w:rsidRPr="00FE28AF">
        <w:rPr>
          <w:rFonts w:ascii="Times New Roman" w:hAnsi="Times New Roman" w:cs="Times New Roman"/>
          <w:b/>
          <w:sz w:val="24"/>
          <w:szCs w:val="24"/>
        </w:rPr>
        <w:t>at</w:t>
      </w:r>
      <w:r w:rsidRPr="00FE28AF">
        <w:rPr>
          <w:rFonts w:ascii="Times New Roman" w:hAnsi="Times New Roman" w:cs="Times New Roman"/>
          <w:b/>
          <w:spacing w:val="-1"/>
          <w:sz w:val="24"/>
          <w:szCs w:val="24"/>
        </w:rPr>
        <w:t xml:space="preserve"> </w:t>
      </w:r>
      <w:r w:rsidRPr="00FE28AF">
        <w:rPr>
          <w:rFonts w:ascii="Times New Roman" w:hAnsi="Times New Roman" w:cs="Times New Roman"/>
          <w:b/>
          <w:sz w:val="24"/>
          <w:szCs w:val="24"/>
        </w:rPr>
        <w:t>harvest</w:t>
      </w:r>
      <w:r w:rsidRPr="00FE28AF">
        <w:rPr>
          <w:rFonts w:ascii="Times New Roman" w:hAnsi="Times New Roman" w:cs="Times New Roman"/>
          <w:b/>
          <w:spacing w:val="-4"/>
          <w:sz w:val="24"/>
          <w:szCs w:val="24"/>
        </w:rPr>
        <w:t xml:space="preserve"> </w:t>
      </w:r>
      <w:r w:rsidRPr="00FE28AF">
        <w:rPr>
          <w:rFonts w:ascii="Times New Roman" w:hAnsi="Times New Roman" w:cs="Times New Roman"/>
          <w:b/>
          <w:sz w:val="24"/>
          <w:szCs w:val="24"/>
        </w:rPr>
        <w:t>of Foxtail millet</w:t>
      </w:r>
    </w:p>
    <w:p w14:paraId="00080E60" w14:textId="77777777" w:rsidR="00D564DF" w:rsidRPr="00FE28AF" w:rsidRDefault="00D564DF" w:rsidP="00F55F97">
      <w:pPr>
        <w:pStyle w:val="Corpsdetexte"/>
        <w:spacing w:before="45"/>
        <w:ind w:left="-142"/>
        <w:jc w:val="both"/>
        <w:rPr>
          <w:b/>
        </w:rPr>
      </w:pPr>
    </w:p>
    <w:tbl>
      <w:tblPr>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
        <w:gridCol w:w="2444"/>
        <w:gridCol w:w="1073"/>
        <w:gridCol w:w="1124"/>
        <w:gridCol w:w="1224"/>
        <w:gridCol w:w="1231"/>
        <w:gridCol w:w="1335"/>
        <w:gridCol w:w="1191"/>
        <w:gridCol w:w="1040"/>
        <w:gridCol w:w="1192"/>
        <w:gridCol w:w="1067"/>
        <w:gridCol w:w="1340"/>
        <w:gridCol w:w="9"/>
      </w:tblGrid>
      <w:tr w:rsidR="00D564DF" w:rsidRPr="00FE28AF" w14:paraId="79E39018" w14:textId="77777777" w:rsidTr="00CB297C">
        <w:trPr>
          <w:gridBefore w:val="1"/>
          <w:wBefore w:w="6" w:type="dxa"/>
          <w:trHeight w:val="275"/>
        </w:trPr>
        <w:tc>
          <w:tcPr>
            <w:tcW w:w="2444" w:type="dxa"/>
            <w:vMerge w:val="restart"/>
            <w:vAlign w:val="center"/>
          </w:tcPr>
          <w:p w14:paraId="501C254F" w14:textId="77777777" w:rsidR="00D564DF" w:rsidRPr="00FE28AF" w:rsidRDefault="00D564DF" w:rsidP="00CB297C">
            <w:pPr>
              <w:pStyle w:val="TableParagraph"/>
              <w:ind w:left="-142" w:right="772" w:firstLine="211"/>
              <w:jc w:val="center"/>
              <w:rPr>
                <w:b/>
                <w:sz w:val="24"/>
                <w:szCs w:val="24"/>
              </w:rPr>
            </w:pPr>
            <w:r w:rsidRPr="00FE28AF">
              <w:rPr>
                <w:b/>
                <w:sz w:val="24"/>
                <w:szCs w:val="24"/>
              </w:rPr>
              <w:t>Sub Plots (Humic</w:t>
            </w:r>
            <w:r w:rsidRPr="00FE28AF">
              <w:rPr>
                <w:b/>
                <w:spacing w:val="-15"/>
                <w:sz w:val="24"/>
                <w:szCs w:val="24"/>
              </w:rPr>
              <w:t xml:space="preserve"> </w:t>
            </w:r>
            <w:r w:rsidRPr="00FE28AF">
              <w:rPr>
                <w:b/>
                <w:sz w:val="24"/>
                <w:szCs w:val="24"/>
              </w:rPr>
              <w:t>Acid)</w:t>
            </w:r>
          </w:p>
        </w:tc>
        <w:tc>
          <w:tcPr>
            <w:tcW w:w="4652" w:type="dxa"/>
            <w:gridSpan w:val="4"/>
            <w:vAlign w:val="center"/>
          </w:tcPr>
          <w:p w14:paraId="62D01686" w14:textId="77777777" w:rsidR="00D564DF" w:rsidRPr="00FE28AF" w:rsidRDefault="00D564DF" w:rsidP="00CB297C">
            <w:pPr>
              <w:pStyle w:val="TableParagraph"/>
              <w:spacing w:line="256" w:lineRule="exact"/>
              <w:ind w:left="-142"/>
              <w:jc w:val="center"/>
              <w:rPr>
                <w:b/>
                <w:i/>
                <w:sz w:val="24"/>
                <w:szCs w:val="24"/>
              </w:rPr>
            </w:pPr>
            <w:r w:rsidRPr="00FE28AF">
              <w:rPr>
                <w:b/>
                <w:i/>
                <w:sz w:val="24"/>
                <w:szCs w:val="24"/>
              </w:rPr>
              <w:t xml:space="preserve">Kharif </w:t>
            </w:r>
            <w:r w:rsidRPr="00FE28AF">
              <w:rPr>
                <w:b/>
                <w:i/>
                <w:spacing w:val="-4"/>
                <w:sz w:val="24"/>
                <w:szCs w:val="24"/>
              </w:rPr>
              <w:t>2020</w:t>
            </w:r>
          </w:p>
        </w:tc>
        <w:tc>
          <w:tcPr>
            <w:tcW w:w="1335" w:type="dxa"/>
            <w:vMerge w:val="restart"/>
            <w:vAlign w:val="center"/>
          </w:tcPr>
          <w:p w14:paraId="63FCFD73" w14:textId="77777777" w:rsidR="00D564DF" w:rsidRPr="00FE28AF" w:rsidRDefault="00D564DF" w:rsidP="00CB297C">
            <w:pPr>
              <w:pStyle w:val="TableParagraph"/>
              <w:spacing w:before="275"/>
              <w:ind w:left="-142"/>
              <w:jc w:val="center"/>
              <w:rPr>
                <w:b/>
                <w:sz w:val="24"/>
                <w:szCs w:val="24"/>
              </w:rPr>
            </w:pPr>
            <w:r w:rsidRPr="00FE28AF">
              <w:rPr>
                <w:b/>
                <w:spacing w:val="-4"/>
                <w:sz w:val="24"/>
                <w:szCs w:val="24"/>
              </w:rPr>
              <w:t>Mean</w:t>
            </w:r>
          </w:p>
        </w:tc>
        <w:tc>
          <w:tcPr>
            <w:tcW w:w="4490" w:type="dxa"/>
            <w:gridSpan w:val="4"/>
            <w:vAlign w:val="center"/>
          </w:tcPr>
          <w:p w14:paraId="7B941EC2" w14:textId="77777777" w:rsidR="00D564DF" w:rsidRPr="00FE28AF" w:rsidRDefault="00D564DF" w:rsidP="00CB297C">
            <w:pPr>
              <w:pStyle w:val="TableParagraph"/>
              <w:spacing w:line="256" w:lineRule="exact"/>
              <w:ind w:left="-142"/>
              <w:jc w:val="center"/>
              <w:rPr>
                <w:b/>
                <w:i/>
                <w:sz w:val="24"/>
                <w:szCs w:val="24"/>
              </w:rPr>
            </w:pPr>
            <w:r w:rsidRPr="00FE28AF">
              <w:rPr>
                <w:b/>
                <w:i/>
                <w:sz w:val="24"/>
                <w:szCs w:val="24"/>
              </w:rPr>
              <w:t xml:space="preserve">Kharif </w:t>
            </w:r>
            <w:r w:rsidRPr="00FE28AF">
              <w:rPr>
                <w:b/>
                <w:i/>
                <w:spacing w:val="-4"/>
                <w:sz w:val="24"/>
                <w:szCs w:val="24"/>
              </w:rPr>
              <w:t>2021</w:t>
            </w:r>
          </w:p>
        </w:tc>
        <w:tc>
          <w:tcPr>
            <w:tcW w:w="1341" w:type="dxa"/>
            <w:gridSpan w:val="2"/>
            <w:vMerge w:val="restart"/>
            <w:vAlign w:val="center"/>
          </w:tcPr>
          <w:p w14:paraId="7C6CED96" w14:textId="77777777" w:rsidR="00D564DF" w:rsidRPr="00FE28AF" w:rsidRDefault="00D564DF" w:rsidP="00CB297C">
            <w:pPr>
              <w:pStyle w:val="TableParagraph"/>
              <w:spacing w:before="275"/>
              <w:ind w:left="-142"/>
              <w:jc w:val="center"/>
              <w:rPr>
                <w:b/>
                <w:sz w:val="24"/>
                <w:szCs w:val="24"/>
              </w:rPr>
            </w:pPr>
            <w:r w:rsidRPr="00FE28AF">
              <w:rPr>
                <w:b/>
                <w:spacing w:val="-4"/>
                <w:sz w:val="24"/>
                <w:szCs w:val="24"/>
              </w:rPr>
              <w:t>Mean</w:t>
            </w:r>
          </w:p>
        </w:tc>
      </w:tr>
      <w:tr w:rsidR="00D564DF" w:rsidRPr="00FE28AF" w14:paraId="49AA277D" w14:textId="77777777" w:rsidTr="00CB297C">
        <w:trPr>
          <w:gridBefore w:val="1"/>
          <w:wBefore w:w="6" w:type="dxa"/>
          <w:trHeight w:val="275"/>
        </w:trPr>
        <w:tc>
          <w:tcPr>
            <w:tcW w:w="2444" w:type="dxa"/>
            <w:vMerge/>
            <w:tcBorders>
              <w:top w:val="nil"/>
            </w:tcBorders>
            <w:vAlign w:val="center"/>
          </w:tcPr>
          <w:p w14:paraId="2A1BEB9F" w14:textId="77777777" w:rsidR="00D564DF" w:rsidRPr="00FE28AF" w:rsidRDefault="00D564DF" w:rsidP="00CB297C">
            <w:pPr>
              <w:ind w:left="-142"/>
              <w:jc w:val="center"/>
              <w:rPr>
                <w:rFonts w:ascii="Times New Roman" w:hAnsi="Times New Roman" w:cs="Times New Roman"/>
                <w:sz w:val="24"/>
                <w:szCs w:val="24"/>
              </w:rPr>
            </w:pPr>
          </w:p>
        </w:tc>
        <w:tc>
          <w:tcPr>
            <w:tcW w:w="4652" w:type="dxa"/>
            <w:gridSpan w:val="4"/>
            <w:vAlign w:val="center"/>
          </w:tcPr>
          <w:p w14:paraId="0C2AF2D4" w14:textId="77777777" w:rsidR="00D564DF" w:rsidRPr="00FE28AF" w:rsidRDefault="00D564DF" w:rsidP="00CB297C">
            <w:pPr>
              <w:pStyle w:val="TableParagraph"/>
              <w:spacing w:line="256" w:lineRule="exact"/>
              <w:ind w:left="-142"/>
              <w:jc w:val="center"/>
              <w:rPr>
                <w:b/>
                <w:sz w:val="24"/>
                <w:szCs w:val="24"/>
              </w:rPr>
            </w:pPr>
            <w:r w:rsidRPr="00FE28AF">
              <w:rPr>
                <w:b/>
                <w:sz w:val="24"/>
                <w:szCs w:val="24"/>
              </w:rPr>
              <w:t>Main Plots (In-</w:t>
            </w:r>
            <w:r w:rsidRPr="00FE28AF">
              <w:rPr>
                <w:b/>
                <w:spacing w:val="-2"/>
                <w:sz w:val="24"/>
                <w:szCs w:val="24"/>
              </w:rPr>
              <w:t>Organics)</w:t>
            </w:r>
          </w:p>
        </w:tc>
        <w:tc>
          <w:tcPr>
            <w:tcW w:w="1335" w:type="dxa"/>
            <w:vMerge/>
            <w:tcBorders>
              <w:top w:val="nil"/>
            </w:tcBorders>
            <w:vAlign w:val="center"/>
          </w:tcPr>
          <w:p w14:paraId="66B26E1A" w14:textId="77777777" w:rsidR="00D564DF" w:rsidRPr="00FE28AF" w:rsidRDefault="00D564DF" w:rsidP="00CB297C">
            <w:pPr>
              <w:ind w:left="-142"/>
              <w:jc w:val="center"/>
              <w:rPr>
                <w:rFonts w:ascii="Times New Roman" w:hAnsi="Times New Roman" w:cs="Times New Roman"/>
                <w:sz w:val="24"/>
                <w:szCs w:val="24"/>
              </w:rPr>
            </w:pPr>
          </w:p>
        </w:tc>
        <w:tc>
          <w:tcPr>
            <w:tcW w:w="4490" w:type="dxa"/>
            <w:gridSpan w:val="4"/>
            <w:vAlign w:val="center"/>
          </w:tcPr>
          <w:p w14:paraId="6636D966" w14:textId="77777777" w:rsidR="00D564DF" w:rsidRPr="00FE28AF" w:rsidRDefault="00D564DF" w:rsidP="00CB297C">
            <w:pPr>
              <w:pStyle w:val="TableParagraph"/>
              <w:spacing w:line="256" w:lineRule="exact"/>
              <w:ind w:left="-142"/>
              <w:jc w:val="center"/>
              <w:rPr>
                <w:b/>
                <w:sz w:val="24"/>
                <w:szCs w:val="24"/>
              </w:rPr>
            </w:pPr>
            <w:r w:rsidRPr="00FE28AF">
              <w:rPr>
                <w:b/>
                <w:sz w:val="24"/>
                <w:szCs w:val="24"/>
              </w:rPr>
              <w:t>Main Plots</w:t>
            </w:r>
            <w:r w:rsidRPr="00FE28AF">
              <w:rPr>
                <w:b/>
                <w:spacing w:val="-1"/>
                <w:sz w:val="24"/>
                <w:szCs w:val="24"/>
              </w:rPr>
              <w:t xml:space="preserve"> </w:t>
            </w:r>
            <w:r w:rsidRPr="00FE28AF">
              <w:rPr>
                <w:b/>
                <w:sz w:val="24"/>
                <w:szCs w:val="24"/>
              </w:rPr>
              <w:t>(In-</w:t>
            </w:r>
            <w:r w:rsidRPr="00FE28AF">
              <w:rPr>
                <w:b/>
                <w:spacing w:val="-2"/>
                <w:sz w:val="24"/>
                <w:szCs w:val="24"/>
              </w:rPr>
              <w:t>Organics)</w:t>
            </w:r>
          </w:p>
        </w:tc>
        <w:tc>
          <w:tcPr>
            <w:tcW w:w="1341" w:type="dxa"/>
            <w:gridSpan w:val="2"/>
            <w:vMerge/>
            <w:tcBorders>
              <w:top w:val="nil"/>
            </w:tcBorders>
            <w:vAlign w:val="center"/>
          </w:tcPr>
          <w:p w14:paraId="613F04DB" w14:textId="77777777" w:rsidR="00D564DF" w:rsidRPr="00FE28AF" w:rsidRDefault="00D564DF" w:rsidP="00CB297C">
            <w:pPr>
              <w:ind w:left="-142"/>
              <w:jc w:val="center"/>
              <w:rPr>
                <w:rFonts w:ascii="Times New Roman" w:hAnsi="Times New Roman" w:cs="Times New Roman"/>
                <w:sz w:val="24"/>
                <w:szCs w:val="24"/>
              </w:rPr>
            </w:pPr>
          </w:p>
        </w:tc>
      </w:tr>
      <w:tr w:rsidR="00D564DF" w:rsidRPr="00FE28AF" w14:paraId="063CDD47" w14:textId="77777777" w:rsidTr="00CB297C">
        <w:trPr>
          <w:gridBefore w:val="1"/>
          <w:wBefore w:w="6" w:type="dxa"/>
          <w:trHeight w:val="275"/>
        </w:trPr>
        <w:tc>
          <w:tcPr>
            <w:tcW w:w="2444" w:type="dxa"/>
            <w:vMerge/>
            <w:tcBorders>
              <w:top w:val="nil"/>
            </w:tcBorders>
            <w:vAlign w:val="center"/>
          </w:tcPr>
          <w:p w14:paraId="1FB9CFC3" w14:textId="77777777" w:rsidR="00D564DF" w:rsidRPr="00FE28AF" w:rsidRDefault="00D564DF" w:rsidP="00CB297C">
            <w:pPr>
              <w:ind w:left="-142"/>
              <w:jc w:val="center"/>
              <w:rPr>
                <w:rFonts w:ascii="Times New Roman" w:hAnsi="Times New Roman" w:cs="Times New Roman"/>
                <w:sz w:val="24"/>
                <w:szCs w:val="24"/>
              </w:rPr>
            </w:pPr>
          </w:p>
        </w:tc>
        <w:tc>
          <w:tcPr>
            <w:tcW w:w="1073" w:type="dxa"/>
            <w:vAlign w:val="center"/>
          </w:tcPr>
          <w:p w14:paraId="36642E27" w14:textId="77777777" w:rsidR="00D564DF" w:rsidRPr="00FE28AF" w:rsidRDefault="00D564DF" w:rsidP="00CB297C">
            <w:pPr>
              <w:pStyle w:val="TableParagraph"/>
              <w:spacing w:line="256" w:lineRule="exact"/>
              <w:ind w:left="-142"/>
              <w:jc w:val="center"/>
              <w:rPr>
                <w:b/>
                <w:sz w:val="24"/>
                <w:szCs w:val="24"/>
              </w:rPr>
            </w:pPr>
            <w:r w:rsidRPr="00FE28AF">
              <w:rPr>
                <w:b/>
                <w:spacing w:val="-5"/>
                <w:position w:val="1"/>
                <w:sz w:val="24"/>
                <w:szCs w:val="24"/>
              </w:rPr>
              <w:t>M</w:t>
            </w:r>
            <w:r w:rsidRPr="00FE28AF">
              <w:rPr>
                <w:b/>
                <w:spacing w:val="-5"/>
                <w:sz w:val="24"/>
                <w:szCs w:val="24"/>
              </w:rPr>
              <w:t>1</w:t>
            </w:r>
          </w:p>
        </w:tc>
        <w:tc>
          <w:tcPr>
            <w:tcW w:w="1124" w:type="dxa"/>
            <w:vAlign w:val="center"/>
          </w:tcPr>
          <w:p w14:paraId="3C4B5E7E" w14:textId="77777777" w:rsidR="00D564DF" w:rsidRPr="00FE28AF" w:rsidRDefault="00D564DF" w:rsidP="00CB297C">
            <w:pPr>
              <w:pStyle w:val="TableParagraph"/>
              <w:spacing w:line="256" w:lineRule="exact"/>
              <w:ind w:left="-142"/>
              <w:jc w:val="center"/>
              <w:rPr>
                <w:b/>
                <w:sz w:val="24"/>
                <w:szCs w:val="24"/>
              </w:rPr>
            </w:pPr>
            <w:r w:rsidRPr="00FE28AF">
              <w:rPr>
                <w:b/>
                <w:spacing w:val="-5"/>
                <w:position w:val="1"/>
                <w:sz w:val="24"/>
                <w:szCs w:val="24"/>
              </w:rPr>
              <w:t>M</w:t>
            </w:r>
            <w:r w:rsidRPr="00FE28AF">
              <w:rPr>
                <w:b/>
                <w:spacing w:val="-5"/>
                <w:sz w:val="24"/>
                <w:szCs w:val="24"/>
              </w:rPr>
              <w:t>2</w:t>
            </w:r>
          </w:p>
        </w:tc>
        <w:tc>
          <w:tcPr>
            <w:tcW w:w="1224" w:type="dxa"/>
            <w:vAlign w:val="center"/>
          </w:tcPr>
          <w:p w14:paraId="3274D6D3" w14:textId="77777777" w:rsidR="00D564DF" w:rsidRPr="00FE28AF" w:rsidRDefault="00D564DF" w:rsidP="00CB297C">
            <w:pPr>
              <w:pStyle w:val="TableParagraph"/>
              <w:spacing w:line="256" w:lineRule="exact"/>
              <w:ind w:left="-142"/>
              <w:jc w:val="center"/>
              <w:rPr>
                <w:b/>
                <w:sz w:val="24"/>
                <w:szCs w:val="24"/>
              </w:rPr>
            </w:pPr>
            <w:r w:rsidRPr="00FE28AF">
              <w:rPr>
                <w:b/>
                <w:spacing w:val="-5"/>
                <w:position w:val="1"/>
                <w:sz w:val="24"/>
                <w:szCs w:val="24"/>
              </w:rPr>
              <w:t>M</w:t>
            </w:r>
            <w:r w:rsidRPr="00FE28AF">
              <w:rPr>
                <w:b/>
                <w:spacing w:val="-5"/>
                <w:sz w:val="24"/>
                <w:szCs w:val="24"/>
              </w:rPr>
              <w:t>3</w:t>
            </w:r>
          </w:p>
        </w:tc>
        <w:tc>
          <w:tcPr>
            <w:tcW w:w="1231" w:type="dxa"/>
            <w:vAlign w:val="center"/>
          </w:tcPr>
          <w:p w14:paraId="47622854" w14:textId="77777777" w:rsidR="00D564DF" w:rsidRPr="00FE28AF" w:rsidRDefault="00D564DF" w:rsidP="00CB297C">
            <w:pPr>
              <w:pStyle w:val="TableParagraph"/>
              <w:spacing w:line="256" w:lineRule="exact"/>
              <w:ind w:left="-142"/>
              <w:jc w:val="center"/>
              <w:rPr>
                <w:b/>
                <w:sz w:val="24"/>
                <w:szCs w:val="24"/>
              </w:rPr>
            </w:pPr>
            <w:r w:rsidRPr="00FE28AF">
              <w:rPr>
                <w:b/>
                <w:spacing w:val="-5"/>
                <w:position w:val="1"/>
                <w:sz w:val="24"/>
                <w:szCs w:val="24"/>
              </w:rPr>
              <w:t>M</w:t>
            </w:r>
            <w:r w:rsidRPr="00FE28AF">
              <w:rPr>
                <w:b/>
                <w:spacing w:val="-5"/>
                <w:sz w:val="24"/>
                <w:szCs w:val="24"/>
              </w:rPr>
              <w:t>4</w:t>
            </w:r>
          </w:p>
        </w:tc>
        <w:tc>
          <w:tcPr>
            <w:tcW w:w="1335" w:type="dxa"/>
            <w:vMerge/>
            <w:tcBorders>
              <w:top w:val="nil"/>
            </w:tcBorders>
            <w:vAlign w:val="center"/>
          </w:tcPr>
          <w:p w14:paraId="1BB209E4" w14:textId="77777777" w:rsidR="00D564DF" w:rsidRPr="00FE28AF" w:rsidRDefault="00D564DF" w:rsidP="00CB297C">
            <w:pPr>
              <w:ind w:left="-142"/>
              <w:jc w:val="center"/>
              <w:rPr>
                <w:rFonts w:ascii="Times New Roman" w:hAnsi="Times New Roman" w:cs="Times New Roman"/>
                <w:sz w:val="24"/>
                <w:szCs w:val="24"/>
              </w:rPr>
            </w:pPr>
          </w:p>
        </w:tc>
        <w:tc>
          <w:tcPr>
            <w:tcW w:w="1191" w:type="dxa"/>
            <w:vAlign w:val="center"/>
          </w:tcPr>
          <w:p w14:paraId="18322E79" w14:textId="77777777" w:rsidR="00D564DF" w:rsidRPr="00FE28AF" w:rsidRDefault="00D564DF" w:rsidP="00CB297C">
            <w:pPr>
              <w:pStyle w:val="TableParagraph"/>
              <w:spacing w:line="256" w:lineRule="exact"/>
              <w:ind w:left="-142"/>
              <w:jc w:val="center"/>
              <w:rPr>
                <w:b/>
                <w:sz w:val="24"/>
                <w:szCs w:val="24"/>
              </w:rPr>
            </w:pPr>
            <w:r w:rsidRPr="00FE28AF">
              <w:rPr>
                <w:b/>
                <w:spacing w:val="-5"/>
                <w:position w:val="1"/>
                <w:sz w:val="24"/>
                <w:szCs w:val="24"/>
              </w:rPr>
              <w:t>M</w:t>
            </w:r>
            <w:r w:rsidRPr="00FE28AF">
              <w:rPr>
                <w:b/>
                <w:spacing w:val="-5"/>
                <w:sz w:val="24"/>
                <w:szCs w:val="24"/>
              </w:rPr>
              <w:t>1</w:t>
            </w:r>
          </w:p>
        </w:tc>
        <w:tc>
          <w:tcPr>
            <w:tcW w:w="1040" w:type="dxa"/>
            <w:vAlign w:val="center"/>
          </w:tcPr>
          <w:p w14:paraId="582D85BD" w14:textId="77777777" w:rsidR="00D564DF" w:rsidRPr="00FE28AF" w:rsidRDefault="00D564DF" w:rsidP="00CB297C">
            <w:pPr>
              <w:pStyle w:val="TableParagraph"/>
              <w:spacing w:line="256" w:lineRule="exact"/>
              <w:ind w:left="-142"/>
              <w:jc w:val="center"/>
              <w:rPr>
                <w:b/>
                <w:sz w:val="24"/>
                <w:szCs w:val="24"/>
              </w:rPr>
            </w:pPr>
            <w:r w:rsidRPr="00FE28AF">
              <w:rPr>
                <w:b/>
                <w:spacing w:val="-5"/>
                <w:position w:val="1"/>
                <w:sz w:val="24"/>
                <w:szCs w:val="24"/>
              </w:rPr>
              <w:t>M</w:t>
            </w:r>
            <w:r w:rsidRPr="00FE28AF">
              <w:rPr>
                <w:b/>
                <w:spacing w:val="-5"/>
                <w:sz w:val="24"/>
                <w:szCs w:val="24"/>
              </w:rPr>
              <w:t>2</w:t>
            </w:r>
          </w:p>
        </w:tc>
        <w:tc>
          <w:tcPr>
            <w:tcW w:w="1192" w:type="dxa"/>
            <w:vAlign w:val="center"/>
          </w:tcPr>
          <w:p w14:paraId="65707CD3" w14:textId="77777777" w:rsidR="00D564DF" w:rsidRPr="00FE28AF" w:rsidRDefault="00D564DF" w:rsidP="00CB297C">
            <w:pPr>
              <w:pStyle w:val="TableParagraph"/>
              <w:spacing w:line="256" w:lineRule="exact"/>
              <w:ind w:left="-142"/>
              <w:jc w:val="center"/>
              <w:rPr>
                <w:b/>
                <w:sz w:val="24"/>
                <w:szCs w:val="24"/>
              </w:rPr>
            </w:pPr>
            <w:r w:rsidRPr="00FE28AF">
              <w:rPr>
                <w:b/>
                <w:spacing w:val="-5"/>
                <w:position w:val="1"/>
                <w:sz w:val="24"/>
                <w:szCs w:val="24"/>
              </w:rPr>
              <w:t>M</w:t>
            </w:r>
            <w:r w:rsidRPr="00FE28AF">
              <w:rPr>
                <w:b/>
                <w:spacing w:val="-5"/>
                <w:sz w:val="24"/>
                <w:szCs w:val="24"/>
              </w:rPr>
              <w:t>3</w:t>
            </w:r>
          </w:p>
        </w:tc>
        <w:tc>
          <w:tcPr>
            <w:tcW w:w="1067" w:type="dxa"/>
            <w:vAlign w:val="center"/>
          </w:tcPr>
          <w:p w14:paraId="27718A56" w14:textId="77777777" w:rsidR="00D564DF" w:rsidRPr="00FE28AF" w:rsidRDefault="00D564DF" w:rsidP="00CB297C">
            <w:pPr>
              <w:pStyle w:val="TableParagraph"/>
              <w:spacing w:line="256" w:lineRule="exact"/>
              <w:ind w:left="-142"/>
              <w:jc w:val="center"/>
              <w:rPr>
                <w:b/>
                <w:sz w:val="24"/>
                <w:szCs w:val="24"/>
              </w:rPr>
            </w:pPr>
            <w:r w:rsidRPr="00FE28AF">
              <w:rPr>
                <w:b/>
                <w:spacing w:val="-5"/>
                <w:position w:val="1"/>
                <w:sz w:val="24"/>
                <w:szCs w:val="24"/>
              </w:rPr>
              <w:t>M</w:t>
            </w:r>
            <w:r w:rsidRPr="00FE28AF">
              <w:rPr>
                <w:b/>
                <w:spacing w:val="-5"/>
                <w:sz w:val="24"/>
                <w:szCs w:val="24"/>
              </w:rPr>
              <w:t>4</w:t>
            </w:r>
          </w:p>
        </w:tc>
        <w:tc>
          <w:tcPr>
            <w:tcW w:w="1341" w:type="dxa"/>
            <w:gridSpan w:val="2"/>
            <w:vMerge/>
            <w:tcBorders>
              <w:top w:val="nil"/>
            </w:tcBorders>
            <w:vAlign w:val="center"/>
          </w:tcPr>
          <w:p w14:paraId="49D4DD5C" w14:textId="77777777" w:rsidR="00D564DF" w:rsidRPr="00FE28AF" w:rsidRDefault="00D564DF" w:rsidP="00CB297C">
            <w:pPr>
              <w:ind w:left="-142"/>
              <w:jc w:val="center"/>
              <w:rPr>
                <w:rFonts w:ascii="Times New Roman" w:hAnsi="Times New Roman" w:cs="Times New Roman"/>
                <w:sz w:val="24"/>
                <w:szCs w:val="24"/>
              </w:rPr>
            </w:pPr>
          </w:p>
        </w:tc>
      </w:tr>
      <w:tr w:rsidR="00D564DF" w:rsidRPr="00FE28AF" w14:paraId="301FB231" w14:textId="77777777" w:rsidTr="00CB297C">
        <w:trPr>
          <w:gridBefore w:val="1"/>
          <w:wBefore w:w="6" w:type="dxa"/>
          <w:trHeight w:val="275"/>
        </w:trPr>
        <w:tc>
          <w:tcPr>
            <w:tcW w:w="2444" w:type="dxa"/>
            <w:vAlign w:val="center"/>
          </w:tcPr>
          <w:p w14:paraId="6801B1E0" w14:textId="77777777" w:rsidR="00D564DF" w:rsidRPr="00FE28AF" w:rsidRDefault="00D564DF" w:rsidP="00CB297C">
            <w:pPr>
              <w:pStyle w:val="TableParagraph"/>
              <w:spacing w:line="256" w:lineRule="exact"/>
              <w:ind w:left="-142"/>
              <w:jc w:val="center"/>
              <w:rPr>
                <w:b/>
                <w:sz w:val="24"/>
                <w:szCs w:val="24"/>
              </w:rPr>
            </w:pPr>
            <w:r w:rsidRPr="00FE28AF">
              <w:rPr>
                <w:b/>
                <w:spacing w:val="-5"/>
                <w:position w:val="1"/>
                <w:sz w:val="24"/>
                <w:szCs w:val="24"/>
              </w:rPr>
              <w:t>S</w:t>
            </w:r>
            <w:r w:rsidRPr="00FE28AF">
              <w:rPr>
                <w:b/>
                <w:spacing w:val="-5"/>
                <w:sz w:val="24"/>
                <w:szCs w:val="24"/>
              </w:rPr>
              <w:t>1</w:t>
            </w:r>
          </w:p>
        </w:tc>
        <w:tc>
          <w:tcPr>
            <w:tcW w:w="1073" w:type="dxa"/>
            <w:vAlign w:val="center"/>
          </w:tcPr>
          <w:p w14:paraId="2411CA59" w14:textId="77777777" w:rsidR="00D564DF" w:rsidRPr="00FE28AF" w:rsidRDefault="00D564DF" w:rsidP="00CB297C">
            <w:pPr>
              <w:pStyle w:val="TableParagraph"/>
              <w:spacing w:line="256" w:lineRule="exact"/>
              <w:ind w:left="-142"/>
              <w:jc w:val="center"/>
              <w:rPr>
                <w:sz w:val="24"/>
                <w:szCs w:val="24"/>
              </w:rPr>
            </w:pPr>
            <w:r w:rsidRPr="00FE28AF">
              <w:rPr>
                <w:spacing w:val="-4"/>
                <w:sz w:val="24"/>
                <w:szCs w:val="24"/>
              </w:rPr>
              <w:t>8.39</w:t>
            </w:r>
          </w:p>
        </w:tc>
        <w:tc>
          <w:tcPr>
            <w:tcW w:w="1124" w:type="dxa"/>
            <w:vAlign w:val="center"/>
          </w:tcPr>
          <w:p w14:paraId="598C885B" w14:textId="77777777" w:rsidR="00D564DF" w:rsidRPr="00FE28AF" w:rsidRDefault="00D564DF" w:rsidP="00CB297C">
            <w:pPr>
              <w:pStyle w:val="TableParagraph"/>
              <w:spacing w:line="256" w:lineRule="exact"/>
              <w:ind w:left="-142" w:right="342"/>
              <w:jc w:val="center"/>
              <w:rPr>
                <w:sz w:val="24"/>
                <w:szCs w:val="24"/>
              </w:rPr>
            </w:pPr>
            <w:r w:rsidRPr="00FE28AF">
              <w:rPr>
                <w:spacing w:val="-4"/>
                <w:sz w:val="24"/>
                <w:szCs w:val="24"/>
              </w:rPr>
              <w:t>8.47</w:t>
            </w:r>
          </w:p>
        </w:tc>
        <w:tc>
          <w:tcPr>
            <w:tcW w:w="1224" w:type="dxa"/>
            <w:vAlign w:val="center"/>
          </w:tcPr>
          <w:p w14:paraId="7F57E498" w14:textId="77777777" w:rsidR="00D564DF" w:rsidRPr="00FE28AF" w:rsidRDefault="00D564DF" w:rsidP="00CB297C">
            <w:pPr>
              <w:pStyle w:val="TableParagraph"/>
              <w:spacing w:line="256" w:lineRule="exact"/>
              <w:ind w:left="-142" w:right="1"/>
              <w:jc w:val="center"/>
              <w:rPr>
                <w:sz w:val="24"/>
                <w:szCs w:val="24"/>
              </w:rPr>
            </w:pPr>
            <w:r w:rsidRPr="00FE28AF">
              <w:rPr>
                <w:spacing w:val="-4"/>
                <w:sz w:val="24"/>
                <w:szCs w:val="24"/>
              </w:rPr>
              <w:t>8.82</w:t>
            </w:r>
          </w:p>
        </w:tc>
        <w:tc>
          <w:tcPr>
            <w:tcW w:w="1231" w:type="dxa"/>
            <w:vAlign w:val="center"/>
          </w:tcPr>
          <w:p w14:paraId="69E99DBE" w14:textId="77777777" w:rsidR="00D564DF" w:rsidRPr="00FE28AF" w:rsidRDefault="00D564DF" w:rsidP="00CB297C">
            <w:pPr>
              <w:pStyle w:val="TableParagraph"/>
              <w:spacing w:line="256" w:lineRule="exact"/>
              <w:ind w:left="-142"/>
              <w:jc w:val="center"/>
              <w:rPr>
                <w:sz w:val="24"/>
                <w:szCs w:val="24"/>
              </w:rPr>
            </w:pPr>
            <w:r w:rsidRPr="00FE28AF">
              <w:rPr>
                <w:spacing w:val="-4"/>
                <w:sz w:val="24"/>
                <w:szCs w:val="24"/>
              </w:rPr>
              <w:t>8.85</w:t>
            </w:r>
          </w:p>
        </w:tc>
        <w:tc>
          <w:tcPr>
            <w:tcW w:w="1335" w:type="dxa"/>
            <w:vAlign w:val="center"/>
          </w:tcPr>
          <w:p w14:paraId="42556C0C" w14:textId="77777777" w:rsidR="00D564DF" w:rsidRPr="00FE28AF" w:rsidRDefault="00D564DF" w:rsidP="00CB297C">
            <w:pPr>
              <w:pStyle w:val="TableParagraph"/>
              <w:spacing w:line="256" w:lineRule="exact"/>
              <w:ind w:left="-142"/>
              <w:jc w:val="center"/>
              <w:rPr>
                <w:sz w:val="24"/>
                <w:szCs w:val="24"/>
              </w:rPr>
            </w:pPr>
            <w:r w:rsidRPr="00FE28AF">
              <w:rPr>
                <w:spacing w:val="-4"/>
                <w:sz w:val="24"/>
                <w:szCs w:val="24"/>
              </w:rPr>
              <w:t>8.63</w:t>
            </w:r>
          </w:p>
        </w:tc>
        <w:tc>
          <w:tcPr>
            <w:tcW w:w="1191" w:type="dxa"/>
            <w:vAlign w:val="center"/>
          </w:tcPr>
          <w:p w14:paraId="621EE305" w14:textId="77777777" w:rsidR="00D564DF" w:rsidRPr="00FE28AF" w:rsidRDefault="00D564DF" w:rsidP="00CB297C">
            <w:pPr>
              <w:pStyle w:val="TableParagraph"/>
              <w:spacing w:line="256" w:lineRule="exact"/>
              <w:ind w:left="-142" w:right="377"/>
              <w:jc w:val="center"/>
              <w:rPr>
                <w:sz w:val="24"/>
                <w:szCs w:val="24"/>
              </w:rPr>
            </w:pPr>
            <w:r w:rsidRPr="00FE28AF">
              <w:rPr>
                <w:spacing w:val="-4"/>
                <w:sz w:val="24"/>
                <w:szCs w:val="24"/>
              </w:rPr>
              <w:t>6.96</w:t>
            </w:r>
          </w:p>
        </w:tc>
        <w:tc>
          <w:tcPr>
            <w:tcW w:w="1040" w:type="dxa"/>
            <w:vAlign w:val="center"/>
          </w:tcPr>
          <w:p w14:paraId="55F82EC7" w14:textId="77777777" w:rsidR="00D564DF" w:rsidRPr="00FE28AF" w:rsidRDefault="00D564DF" w:rsidP="00CB297C">
            <w:pPr>
              <w:pStyle w:val="TableParagraph"/>
              <w:spacing w:line="256" w:lineRule="exact"/>
              <w:ind w:left="-142"/>
              <w:jc w:val="center"/>
              <w:rPr>
                <w:sz w:val="24"/>
                <w:szCs w:val="24"/>
              </w:rPr>
            </w:pPr>
            <w:r w:rsidRPr="00FE28AF">
              <w:rPr>
                <w:spacing w:val="-4"/>
                <w:sz w:val="24"/>
                <w:szCs w:val="24"/>
              </w:rPr>
              <w:t>7.50</w:t>
            </w:r>
          </w:p>
        </w:tc>
        <w:tc>
          <w:tcPr>
            <w:tcW w:w="1192" w:type="dxa"/>
            <w:vAlign w:val="center"/>
          </w:tcPr>
          <w:p w14:paraId="2D275AB7" w14:textId="77777777" w:rsidR="00D564DF" w:rsidRPr="00FE28AF" w:rsidRDefault="00D564DF" w:rsidP="00CB297C">
            <w:pPr>
              <w:pStyle w:val="TableParagraph"/>
              <w:spacing w:line="256" w:lineRule="exact"/>
              <w:ind w:left="-142" w:right="378"/>
              <w:jc w:val="center"/>
              <w:rPr>
                <w:sz w:val="24"/>
                <w:szCs w:val="24"/>
              </w:rPr>
            </w:pPr>
            <w:r w:rsidRPr="00FE28AF">
              <w:rPr>
                <w:spacing w:val="-4"/>
                <w:sz w:val="24"/>
                <w:szCs w:val="24"/>
              </w:rPr>
              <w:t>7.81</w:t>
            </w:r>
          </w:p>
        </w:tc>
        <w:tc>
          <w:tcPr>
            <w:tcW w:w="1067" w:type="dxa"/>
            <w:vAlign w:val="center"/>
          </w:tcPr>
          <w:p w14:paraId="59CFF0D3" w14:textId="77777777" w:rsidR="00D564DF" w:rsidRPr="00FE28AF" w:rsidRDefault="00D564DF" w:rsidP="00CB297C">
            <w:pPr>
              <w:pStyle w:val="TableParagraph"/>
              <w:spacing w:line="256" w:lineRule="exact"/>
              <w:ind w:left="-142"/>
              <w:jc w:val="center"/>
              <w:rPr>
                <w:sz w:val="24"/>
                <w:szCs w:val="24"/>
              </w:rPr>
            </w:pPr>
            <w:r w:rsidRPr="00FE28AF">
              <w:rPr>
                <w:spacing w:val="-4"/>
                <w:sz w:val="24"/>
                <w:szCs w:val="24"/>
              </w:rPr>
              <w:t>7.85</w:t>
            </w:r>
          </w:p>
        </w:tc>
        <w:tc>
          <w:tcPr>
            <w:tcW w:w="1341" w:type="dxa"/>
            <w:gridSpan w:val="2"/>
            <w:vAlign w:val="center"/>
          </w:tcPr>
          <w:p w14:paraId="1956C065" w14:textId="77777777" w:rsidR="00D564DF" w:rsidRPr="00FE28AF" w:rsidRDefault="00D564DF" w:rsidP="00CB297C">
            <w:pPr>
              <w:pStyle w:val="TableParagraph"/>
              <w:spacing w:line="256" w:lineRule="exact"/>
              <w:ind w:left="-142" w:right="1"/>
              <w:jc w:val="center"/>
              <w:rPr>
                <w:sz w:val="24"/>
                <w:szCs w:val="24"/>
              </w:rPr>
            </w:pPr>
            <w:r w:rsidRPr="00FE28AF">
              <w:rPr>
                <w:spacing w:val="-4"/>
                <w:sz w:val="24"/>
                <w:szCs w:val="24"/>
              </w:rPr>
              <w:t>7.53</w:t>
            </w:r>
          </w:p>
        </w:tc>
      </w:tr>
      <w:tr w:rsidR="00D564DF" w:rsidRPr="00FE28AF" w14:paraId="439A1D48" w14:textId="77777777" w:rsidTr="00CB297C">
        <w:trPr>
          <w:gridBefore w:val="1"/>
          <w:wBefore w:w="6" w:type="dxa"/>
          <w:trHeight w:val="277"/>
        </w:trPr>
        <w:tc>
          <w:tcPr>
            <w:tcW w:w="2444" w:type="dxa"/>
            <w:vAlign w:val="center"/>
          </w:tcPr>
          <w:p w14:paraId="4B03D0ED" w14:textId="77777777" w:rsidR="00D564DF" w:rsidRPr="00FE28AF" w:rsidRDefault="00D564DF" w:rsidP="00CB297C">
            <w:pPr>
              <w:pStyle w:val="TableParagraph"/>
              <w:spacing w:before="1" w:line="257" w:lineRule="exact"/>
              <w:ind w:left="-142"/>
              <w:jc w:val="center"/>
              <w:rPr>
                <w:b/>
                <w:sz w:val="24"/>
                <w:szCs w:val="24"/>
              </w:rPr>
            </w:pPr>
            <w:r w:rsidRPr="00FE28AF">
              <w:rPr>
                <w:b/>
                <w:spacing w:val="-5"/>
                <w:position w:val="1"/>
                <w:sz w:val="24"/>
                <w:szCs w:val="24"/>
              </w:rPr>
              <w:t>S</w:t>
            </w:r>
            <w:r w:rsidRPr="00FE28AF">
              <w:rPr>
                <w:b/>
                <w:spacing w:val="-5"/>
                <w:sz w:val="24"/>
                <w:szCs w:val="24"/>
              </w:rPr>
              <w:t>2</w:t>
            </w:r>
          </w:p>
        </w:tc>
        <w:tc>
          <w:tcPr>
            <w:tcW w:w="1073" w:type="dxa"/>
            <w:vAlign w:val="center"/>
          </w:tcPr>
          <w:p w14:paraId="6C72E6BE" w14:textId="77777777" w:rsidR="00D564DF" w:rsidRPr="00FE28AF" w:rsidRDefault="00D564DF" w:rsidP="00CB297C">
            <w:pPr>
              <w:pStyle w:val="TableParagraph"/>
              <w:spacing w:before="1" w:line="257" w:lineRule="exact"/>
              <w:ind w:left="-142"/>
              <w:jc w:val="center"/>
              <w:rPr>
                <w:sz w:val="24"/>
                <w:szCs w:val="24"/>
              </w:rPr>
            </w:pPr>
            <w:r w:rsidRPr="00FE28AF">
              <w:rPr>
                <w:spacing w:val="-4"/>
                <w:sz w:val="24"/>
                <w:szCs w:val="24"/>
              </w:rPr>
              <w:t>8.55</w:t>
            </w:r>
          </w:p>
        </w:tc>
        <w:tc>
          <w:tcPr>
            <w:tcW w:w="1124" w:type="dxa"/>
            <w:vAlign w:val="center"/>
          </w:tcPr>
          <w:p w14:paraId="0F0AEE47" w14:textId="77777777" w:rsidR="00D564DF" w:rsidRPr="00FE28AF" w:rsidRDefault="00D564DF" w:rsidP="00CB297C">
            <w:pPr>
              <w:pStyle w:val="TableParagraph"/>
              <w:spacing w:before="1" w:line="257" w:lineRule="exact"/>
              <w:ind w:left="-142" w:right="342"/>
              <w:jc w:val="center"/>
              <w:rPr>
                <w:sz w:val="24"/>
                <w:szCs w:val="24"/>
              </w:rPr>
            </w:pPr>
            <w:r w:rsidRPr="00FE28AF">
              <w:rPr>
                <w:spacing w:val="-4"/>
                <w:sz w:val="24"/>
                <w:szCs w:val="24"/>
              </w:rPr>
              <w:t>8.57</w:t>
            </w:r>
          </w:p>
        </w:tc>
        <w:tc>
          <w:tcPr>
            <w:tcW w:w="1224" w:type="dxa"/>
            <w:vAlign w:val="center"/>
          </w:tcPr>
          <w:p w14:paraId="3163D8F5" w14:textId="77777777" w:rsidR="00D564DF" w:rsidRPr="00FE28AF" w:rsidRDefault="00D564DF" w:rsidP="00CB297C">
            <w:pPr>
              <w:pStyle w:val="TableParagraph"/>
              <w:spacing w:before="1" w:line="257" w:lineRule="exact"/>
              <w:ind w:left="-142" w:right="1"/>
              <w:jc w:val="center"/>
              <w:rPr>
                <w:sz w:val="24"/>
                <w:szCs w:val="24"/>
              </w:rPr>
            </w:pPr>
            <w:r w:rsidRPr="00FE28AF">
              <w:rPr>
                <w:spacing w:val="-2"/>
                <w:sz w:val="24"/>
                <w:szCs w:val="24"/>
              </w:rPr>
              <w:t>11.87</w:t>
            </w:r>
          </w:p>
        </w:tc>
        <w:tc>
          <w:tcPr>
            <w:tcW w:w="1231" w:type="dxa"/>
            <w:vAlign w:val="center"/>
          </w:tcPr>
          <w:p w14:paraId="5E870D90" w14:textId="77777777" w:rsidR="00D564DF" w:rsidRPr="00FE28AF" w:rsidRDefault="00D564DF" w:rsidP="00CB297C">
            <w:pPr>
              <w:pStyle w:val="TableParagraph"/>
              <w:spacing w:before="1" w:line="257" w:lineRule="exact"/>
              <w:ind w:left="-142"/>
              <w:jc w:val="center"/>
              <w:rPr>
                <w:sz w:val="24"/>
                <w:szCs w:val="24"/>
              </w:rPr>
            </w:pPr>
            <w:r w:rsidRPr="00FE28AF">
              <w:rPr>
                <w:spacing w:val="-2"/>
                <w:sz w:val="24"/>
                <w:szCs w:val="24"/>
              </w:rPr>
              <w:t>12.94</w:t>
            </w:r>
          </w:p>
        </w:tc>
        <w:tc>
          <w:tcPr>
            <w:tcW w:w="1335" w:type="dxa"/>
            <w:vAlign w:val="center"/>
          </w:tcPr>
          <w:p w14:paraId="7E202FFD" w14:textId="77777777" w:rsidR="00D564DF" w:rsidRPr="00FE28AF" w:rsidRDefault="00D564DF" w:rsidP="00CB297C">
            <w:pPr>
              <w:pStyle w:val="TableParagraph"/>
              <w:spacing w:before="1" w:line="257" w:lineRule="exact"/>
              <w:ind w:left="-142"/>
              <w:jc w:val="center"/>
              <w:rPr>
                <w:sz w:val="24"/>
                <w:szCs w:val="24"/>
              </w:rPr>
            </w:pPr>
            <w:r w:rsidRPr="00FE28AF">
              <w:rPr>
                <w:spacing w:val="-2"/>
                <w:sz w:val="24"/>
                <w:szCs w:val="24"/>
              </w:rPr>
              <w:t>10.48</w:t>
            </w:r>
          </w:p>
        </w:tc>
        <w:tc>
          <w:tcPr>
            <w:tcW w:w="1191" w:type="dxa"/>
            <w:vAlign w:val="center"/>
          </w:tcPr>
          <w:p w14:paraId="33DE0595" w14:textId="77777777" w:rsidR="00D564DF" w:rsidRPr="00FE28AF" w:rsidRDefault="00D564DF" w:rsidP="00CB297C">
            <w:pPr>
              <w:pStyle w:val="TableParagraph"/>
              <w:spacing w:before="1" w:line="257" w:lineRule="exact"/>
              <w:ind w:left="-142" w:right="377"/>
              <w:jc w:val="center"/>
              <w:rPr>
                <w:sz w:val="24"/>
                <w:szCs w:val="24"/>
              </w:rPr>
            </w:pPr>
            <w:r w:rsidRPr="00FE28AF">
              <w:rPr>
                <w:spacing w:val="-4"/>
                <w:sz w:val="24"/>
                <w:szCs w:val="24"/>
              </w:rPr>
              <w:t>7.10</w:t>
            </w:r>
          </w:p>
        </w:tc>
        <w:tc>
          <w:tcPr>
            <w:tcW w:w="1040" w:type="dxa"/>
            <w:vAlign w:val="center"/>
          </w:tcPr>
          <w:p w14:paraId="6788E497" w14:textId="77777777" w:rsidR="00D564DF" w:rsidRPr="00FE28AF" w:rsidRDefault="00D564DF" w:rsidP="00CB297C">
            <w:pPr>
              <w:pStyle w:val="TableParagraph"/>
              <w:spacing w:before="1" w:line="257" w:lineRule="exact"/>
              <w:ind w:left="-142"/>
              <w:jc w:val="center"/>
              <w:rPr>
                <w:sz w:val="24"/>
                <w:szCs w:val="24"/>
              </w:rPr>
            </w:pPr>
            <w:r w:rsidRPr="00FE28AF">
              <w:rPr>
                <w:spacing w:val="-4"/>
                <w:sz w:val="24"/>
                <w:szCs w:val="24"/>
              </w:rPr>
              <w:t>7.92</w:t>
            </w:r>
          </w:p>
        </w:tc>
        <w:tc>
          <w:tcPr>
            <w:tcW w:w="1192" w:type="dxa"/>
            <w:vAlign w:val="center"/>
          </w:tcPr>
          <w:p w14:paraId="09B66F4B" w14:textId="77777777" w:rsidR="00D564DF" w:rsidRPr="00FE28AF" w:rsidRDefault="00D564DF" w:rsidP="00CB297C">
            <w:pPr>
              <w:pStyle w:val="TableParagraph"/>
              <w:spacing w:before="1" w:line="257" w:lineRule="exact"/>
              <w:ind w:left="-142" w:right="318"/>
              <w:jc w:val="center"/>
              <w:rPr>
                <w:sz w:val="24"/>
                <w:szCs w:val="24"/>
              </w:rPr>
            </w:pPr>
            <w:r w:rsidRPr="00FE28AF">
              <w:rPr>
                <w:spacing w:val="-2"/>
                <w:sz w:val="24"/>
                <w:szCs w:val="24"/>
              </w:rPr>
              <w:t>10.96</w:t>
            </w:r>
          </w:p>
        </w:tc>
        <w:tc>
          <w:tcPr>
            <w:tcW w:w="1067" w:type="dxa"/>
            <w:vAlign w:val="center"/>
          </w:tcPr>
          <w:p w14:paraId="36D83C14" w14:textId="77777777" w:rsidR="00D564DF" w:rsidRPr="00FE28AF" w:rsidRDefault="00D564DF" w:rsidP="00CB297C">
            <w:pPr>
              <w:pStyle w:val="TableParagraph"/>
              <w:spacing w:before="1" w:line="257" w:lineRule="exact"/>
              <w:ind w:left="-142"/>
              <w:jc w:val="center"/>
              <w:rPr>
                <w:sz w:val="24"/>
                <w:szCs w:val="24"/>
              </w:rPr>
            </w:pPr>
            <w:r w:rsidRPr="00FE28AF">
              <w:rPr>
                <w:spacing w:val="-2"/>
                <w:sz w:val="24"/>
                <w:szCs w:val="24"/>
              </w:rPr>
              <w:t>11.96</w:t>
            </w:r>
          </w:p>
        </w:tc>
        <w:tc>
          <w:tcPr>
            <w:tcW w:w="1341" w:type="dxa"/>
            <w:gridSpan w:val="2"/>
            <w:vAlign w:val="center"/>
          </w:tcPr>
          <w:p w14:paraId="2085AF13" w14:textId="77777777" w:rsidR="00D564DF" w:rsidRPr="00FE28AF" w:rsidRDefault="00D564DF" w:rsidP="00CB297C">
            <w:pPr>
              <w:pStyle w:val="TableParagraph"/>
              <w:spacing w:before="1" w:line="257" w:lineRule="exact"/>
              <w:ind w:left="-142" w:right="1"/>
              <w:jc w:val="center"/>
              <w:rPr>
                <w:sz w:val="24"/>
                <w:szCs w:val="24"/>
              </w:rPr>
            </w:pPr>
            <w:r w:rsidRPr="00FE28AF">
              <w:rPr>
                <w:spacing w:val="-4"/>
                <w:sz w:val="24"/>
                <w:szCs w:val="24"/>
              </w:rPr>
              <w:t>9.49</w:t>
            </w:r>
          </w:p>
        </w:tc>
      </w:tr>
      <w:tr w:rsidR="00D564DF" w:rsidRPr="00FE28AF" w14:paraId="7AA731C1" w14:textId="77777777" w:rsidTr="00CB297C">
        <w:trPr>
          <w:gridBefore w:val="1"/>
          <w:wBefore w:w="6" w:type="dxa"/>
          <w:trHeight w:val="321"/>
        </w:trPr>
        <w:tc>
          <w:tcPr>
            <w:tcW w:w="2444" w:type="dxa"/>
            <w:vAlign w:val="center"/>
          </w:tcPr>
          <w:p w14:paraId="0A622189" w14:textId="77777777" w:rsidR="00D564DF" w:rsidRPr="00FE28AF" w:rsidRDefault="00D564DF" w:rsidP="00CB297C">
            <w:pPr>
              <w:pStyle w:val="TableParagraph"/>
              <w:spacing w:line="275" w:lineRule="exact"/>
              <w:ind w:left="-142"/>
              <w:jc w:val="center"/>
              <w:rPr>
                <w:b/>
                <w:sz w:val="24"/>
                <w:szCs w:val="24"/>
              </w:rPr>
            </w:pPr>
            <w:r w:rsidRPr="00FE28AF">
              <w:rPr>
                <w:b/>
                <w:spacing w:val="-5"/>
                <w:position w:val="1"/>
                <w:sz w:val="24"/>
                <w:szCs w:val="24"/>
              </w:rPr>
              <w:t>S</w:t>
            </w:r>
            <w:r w:rsidRPr="00FE28AF">
              <w:rPr>
                <w:b/>
                <w:spacing w:val="-5"/>
                <w:sz w:val="24"/>
                <w:szCs w:val="24"/>
              </w:rPr>
              <w:t>3</w:t>
            </w:r>
          </w:p>
        </w:tc>
        <w:tc>
          <w:tcPr>
            <w:tcW w:w="1073" w:type="dxa"/>
            <w:vAlign w:val="center"/>
          </w:tcPr>
          <w:p w14:paraId="71AD3818" w14:textId="77777777" w:rsidR="00D564DF" w:rsidRPr="00FE28AF" w:rsidRDefault="00D564DF" w:rsidP="00CB297C">
            <w:pPr>
              <w:pStyle w:val="TableParagraph"/>
              <w:spacing w:before="45" w:line="257" w:lineRule="exact"/>
              <w:ind w:left="-142"/>
              <w:jc w:val="center"/>
              <w:rPr>
                <w:sz w:val="24"/>
                <w:szCs w:val="24"/>
              </w:rPr>
            </w:pPr>
            <w:r w:rsidRPr="00FE28AF">
              <w:rPr>
                <w:spacing w:val="-4"/>
                <w:sz w:val="24"/>
                <w:szCs w:val="24"/>
              </w:rPr>
              <w:t>8.72</w:t>
            </w:r>
          </w:p>
        </w:tc>
        <w:tc>
          <w:tcPr>
            <w:tcW w:w="1124" w:type="dxa"/>
            <w:vAlign w:val="center"/>
          </w:tcPr>
          <w:p w14:paraId="1D4DDAD2" w14:textId="77777777" w:rsidR="00D564DF" w:rsidRPr="00FE28AF" w:rsidRDefault="00D564DF" w:rsidP="00CB297C">
            <w:pPr>
              <w:pStyle w:val="TableParagraph"/>
              <w:spacing w:before="45" w:line="257" w:lineRule="exact"/>
              <w:ind w:left="-142" w:right="342"/>
              <w:jc w:val="center"/>
              <w:rPr>
                <w:sz w:val="24"/>
                <w:szCs w:val="24"/>
              </w:rPr>
            </w:pPr>
            <w:r w:rsidRPr="00FE28AF">
              <w:rPr>
                <w:spacing w:val="-4"/>
                <w:sz w:val="24"/>
                <w:szCs w:val="24"/>
              </w:rPr>
              <w:t>8.99</w:t>
            </w:r>
          </w:p>
        </w:tc>
        <w:tc>
          <w:tcPr>
            <w:tcW w:w="1224" w:type="dxa"/>
            <w:vAlign w:val="center"/>
          </w:tcPr>
          <w:p w14:paraId="4ED0658F" w14:textId="77777777" w:rsidR="00D564DF" w:rsidRPr="00FE28AF" w:rsidRDefault="00D564DF" w:rsidP="00CB297C">
            <w:pPr>
              <w:pStyle w:val="TableParagraph"/>
              <w:spacing w:before="45" w:line="257" w:lineRule="exact"/>
              <w:ind w:left="-142" w:right="1"/>
              <w:jc w:val="center"/>
              <w:rPr>
                <w:sz w:val="24"/>
                <w:szCs w:val="24"/>
              </w:rPr>
            </w:pPr>
            <w:r w:rsidRPr="00FE28AF">
              <w:rPr>
                <w:spacing w:val="-2"/>
                <w:sz w:val="24"/>
                <w:szCs w:val="24"/>
              </w:rPr>
              <w:t>13.80</w:t>
            </w:r>
          </w:p>
        </w:tc>
        <w:tc>
          <w:tcPr>
            <w:tcW w:w="1231" w:type="dxa"/>
            <w:vAlign w:val="center"/>
          </w:tcPr>
          <w:p w14:paraId="2BD4EC6D" w14:textId="77777777" w:rsidR="00D564DF" w:rsidRPr="00FE28AF" w:rsidRDefault="00D564DF" w:rsidP="00CB297C">
            <w:pPr>
              <w:pStyle w:val="TableParagraph"/>
              <w:spacing w:before="45" w:line="257" w:lineRule="exact"/>
              <w:ind w:left="-142"/>
              <w:jc w:val="center"/>
              <w:rPr>
                <w:sz w:val="24"/>
                <w:szCs w:val="24"/>
              </w:rPr>
            </w:pPr>
            <w:r w:rsidRPr="00FE28AF">
              <w:rPr>
                <w:spacing w:val="-2"/>
                <w:sz w:val="24"/>
                <w:szCs w:val="24"/>
              </w:rPr>
              <w:t>15.24</w:t>
            </w:r>
          </w:p>
        </w:tc>
        <w:tc>
          <w:tcPr>
            <w:tcW w:w="1335" w:type="dxa"/>
            <w:vAlign w:val="center"/>
          </w:tcPr>
          <w:p w14:paraId="227EE465" w14:textId="77777777" w:rsidR="00D564DF" w:rsidRPr="00FE28AF" w:rsidRDefault="00D564DF" w:rsidP="00CB297C">
            <w:pPr>
              <w:pStyle w:val="TableParagraph"/>
              <w:spacing w:line="302" w:lineRule="exact"/>
              <w:ind w:left="-142" w:right="1"/>
              <w:jc w:val="center"/>
              <w:rPr>
                <w:b/>
                <w:sz w:val="24"/>
                <w:szCs w:val="24"/>
              </w:rPr>
            </w:pPr>
            <w:r w:rsidRPr="00FE28AF">
              <w:rPr>
                <w:b/>
                <w:spacing w:val="-2"/>
                <w:sz w:val="24"/>
                <w:szCs w:val="24"/>
              </w:rPr>
              <w:t>11.69</w:t>
            </w:r>
          </w:p>
        </w:tc>
        <w:tc>
          <w:tcPr>
            <w:tcW w:w="1191" w:type="dxa"/>
            <w:vAlign w:val="center"/>
          </w:tcPr>
          <w:p w14:paraId="790CC583" w14:textId="77777777" w:rsidR="00D564DF" w:rsidRPr="00FE28AF" w:rsidRDefault="00D564DF" w:rsidP="00CB297C">
            <w:pPr>
              <w:pStyle w:val="TableParagraph"/>
              <w:spacing w:before="45" w:line="257" w:lineRule="exact"/>
              <w:ind w:left="-142" w:right="377"/>
              <w:jc w:val="center"/>
              <w:rPr>
                <w:sz w:val="24"/>
                <w:szCs w:val="24"/>
              </w:rPr>
            </w:pPr>
            <w:r w:rsidRPr="00FE28AF">
              <w:rPr>
                <w:spacing w:val="-4"/>
                <w:sz w:val="24"/>
                <w:szCs w:val="24"/>
              </w:rPr>
              <w:t>7.24</w:t>
            </w:r>
          </w:p>
        </w:tc>
        <w:tc>
          <w:tcPr>
            <w:tcW w:w="1040" w:type="dxa"/>
            <w:vAlign w:val="center"/>
          </w:tcPr>
          <w:p w14:paraId="7A023616" w14:textId="77777777" w:rsidR="00D564DF" w:rsidRPr="00FE28AF" w:rsidRDefault="00D564DF" w:rsidP="00CB297C">
            <w:pPr>
              <w:pStyle w:val="TableParagraph"/>
              <w:spacing w:before="45" w:line="257" w:lineRule="exact"/>
              <w:ind w:left="-142"/>
              <w:jc w:val="center"/>
              <w:rPr>
                <w:sz w:val="24"/>
                <w:szCs w:val="24"/>
              </w:rPr>
            </w:pPr>
            <w:r w:rsidRPr="00FE28AF">
              <w:rPr>
                <w:spacing w:val="-4"/>
                <w:sz w:val="24"/>
                <w:szCs w:val="24"/>
              </w:rPr>
              <w:t>8.30</w:t>
            </w:r>
          </w:p>
        </w:tc>
        <w:tc>
          <w:tcPr>
            <w:tcW w:w="1192" w:type="dxa"/>
            <w:vAlign w:val="center"/>
          </w:tcPr>
          <w:p w14:paraId="41E1E1CE" w14:textId="77777777" w:rsidR="00D564DF" w:rsidRPr="00FE28AF" w:rsidRDefault="00D564DF" w:rsidP="00CB297C">
            <w:pPr>
              <w:pStyle w:val="TableParagraph"/>
              <w:spacing w:before="45" w:line="257" w:lineRule="exact"/>
              <w:ind w:left="-142" w:right="318"/>
              <w:jc w:val="center"/>
              <w:rPr>
                <w:sz w:val="24"/>
                <w:szCs w:val="24"/>
              </w:rPr>
            </w:pPr>
            <w:r w:rsidRPr="00FE28AF">
              <w:rPr>
                <w:spacing w:val="-2"/>
                <w:sz w:val="24"/>
                <w:szCs w:val="24"/>
              </w:rPr>
              <w:t>12.75</w:t>
            </w:r>
          </w:p>
        </w:tc>
        <w:tc>
          <w:tcPr>
            <w:tcW w:w="1067" w:type="dxa"/>
            <w:vAlign w:val="center"/>
          </w:tcPr>
          <w:p w14:paraId="11A06066" w14:textId="77777777" w:rsidR="00D564DF" w:rsidRPr="00FE28AF" w:rsidRDefault="00D564DF" w:rsidP="00CB297C">
            <w:pPr>
              <w:pStyle w:val="TableParagraph"/>
              <w:spacing w:before="45" w:line="257" w:lineRule="exact"/>
              <w:ind w:left="-142"/>
              <w:jc w:val="center"/>
              <w:rPr>
                <w:sz w:val="24"/>
                <w:szCs w:val="24"/>
              </w:rPr>
            </w:pPr>
            <w:r w:rsidRPr="00FE28AF">
              <w:rPr>
                <w:spacing w:val="-2"/>
                <w:sz w:val="24"/>
                <w:szCs w:val="24"/>
              </w:rPr>
              <w:t>14.08</w:t>
            </w:r>
          </w:p>
        </w:tc>
        <w:tc>
          <w:tcPr>
            <w:tcW w:w="1341" w:type="dxa"/>
            <w:gridSpan w:val="2"/>
            <w:vAlign w:val="center"/>
          </w:tcPr>
          <w:p w14:paraId="509EE43F" w14:textId="77777777" w:rsidR="00D564DF" w:rsidRPr="00FE28AF" w:rsidRDefault="00D564DF" w:rsidP="00CB297C">
            <w:pPr>
              <w:pStyle w:val="TableParagraph"/>
              <w:spacing w:line="302" w:lineRule="exact"/>
              <w:ind w:left="-142" w:right="1"/>
              <w:jc w:val="center"/>
              <w:rPr>
                <w:b/>
                <w:sz w:val="24"/>
                <w:szCs w:val="24"/>
              </w:rPr>
            </w:pPr>
            <w:r w:rsidRPr="00FE28AF">
              <w:rPr>
                <w:b/>
                <w:spacing w:val="-2"/>
                <w:sz w:val="24"/>
                <w:szCs w:val="24"/>
              </w:rPr>
              <w:t>10.59</w:t>
            </w:r>
          </w:p>
        </w:tc>
      </w:tr>
      <w:tr w:rsidR="00D564DF" w:rsidRPr="00FE28AF" w14:paraId="09E9FDD5" w14:textId="77777777" w:rsidTr="00CB297C">
        <w:trPr>
          <w:gridBefore w:val="1"/>
          <w:wBefore w:w="6" w:type="dxa"/>
          <w:trHeight w:val="275"/>
        </w:trPr>
        <w:tc>
          <w:tcPr>
            <w:tcW w:w="2444" w:type="dxa"/>
            <w:vAlign w:val="center"/>
          </w:tcPr>
          <w:p w14:paraId="7B2CB664" w14:textId="77777777" w:rsidR="00D564DF" w:rsidRPr="00FE28AF" w:rsidRDefault="00D564DF" w:rsidP="00CB297C">
            <w:pPr>
              <w:pStyle w:val="TableParagraph"/>
              <w:spacing w:line="256" w:lineRule="exact"/>
              <w:ind w:left="-142"/>
              <w:jc w:val="center"/>
              <w:rPr>
                <w:b/>
                <w:sz w:val="24"/>
                <w:szCs w:val="24"/>
              </w:rPr>
            </w:pPr>
            <w:r w:rsidRPr="00FE28AF">
              <w:rPr>
                <w:b/>
                <w:spacing w:val="-5"/>
                <w:position w:val="1"/>
                <w:sz w:val="24"/>
                <w:szCs w:val="24"/>
              </w:rPr>
              <w:t>S</w:t>
            </w:r>
            <w:r w:rsidRPr="00FE28AF">
              <w:rPr>
                <w:b/>
                <w:spacing w:val="-5"/>
                <w:sz w:val="24"/>
                <w:szCs w:val="24"/>
              </w:rPr>
              <w:t>4</w:t>
            </w:r>
          </w:p>
        </w:tc>
        <w:tc>
          <w:tcPr>
            <w:tcW w:w="1073" w:type="dxa"/>
            <w:vAlign w:val="center"/>
          </w:tcPr>
          <w:p w14:paraId="7D5E0F23" w14:textId="77777777" w:rsidR="00D564DF" w:rsidRPr="00FE28AF" w:rsidRDefault="00D564DF" w:rsidP="00CB297C">
            <w:pPr>
              <w:pStyle w:val="TableParagraph"/>
              <w:spacing w:line="256" w:lineRule="exact"/>
              <w:ind w:left="-142"/>
              <w:jc w:val="center"/>
              <w:rPr>
                <w:sz w:val="24"/>
                <w:szCs w:val="24"/>
              </w:rPr>
            </w:pPr>
            <w:r w:rsidRPr="00FE28AF">
              <w:rPr>
                <w:spacing w:val="-4"/>
                <w:sz w:val="24"/>
                <w:szCs w:val="24"/>
              </w:rPr>
              <w:t>8.42</w:t>
            </w:r>
          </w:p>
        </w:tc>
        <w:tc>
          <w:tcPr>
            <w:tcW w:w="1124" w:type="dxa"/>
            <w:vAlign w:val="center"/>
          </w:tcPr>
          <w:p w14:paraId="1C77B8D0" w14:textId="77777777" w:rsidR="00D564DF" w:rsidRPr="00FE28AF" w:rsidRDefault="00D564DF" w:rsidP="00CB297C">
            <w:pPr>
              <w:pStyle w:val="TableParagraph"/>
              <w:spacing w:line="256" w:lineRule="exact"/>
              <w:ind w:left="-142" w:right="342"/>
              <w:jc w:val="center"/>
              <w:rPr>
                <w:sz w:val="24"/>
                <w:szCs w:val="24"/>
              </w:rPr>
            </w:pPr>
            <w:r w:rsidRPr="00FE28AF">
              <w:rPr>
                <w:spacing w:val="-4"/>
                <w:sz w:val="24"/>
                <w:szCs w:val="24"/>
              </w:rPr>
              <w:t>8.57</w:t>
            </w:r>
          </w:p>
        </w:tc>
        <w:tc>
          <w:tcPr>
            <w:tcW w:w="1224" w:type="dxa"/>
            <w:vAlign w:val="center"/>
          </w:tcPr>
          <w:p w14:paraId="37F9CA38" w14:textId="77777777" w:rsidR="00D564DF" w:rsidRPr="00FE28AF" w:rsidRDefault="00D564DF" w:rsidP="00CB297C">
            <w:pPr>
              <w:pStyle w:val="TableParagraph"/>
              <w:spacing w:line="256" w:lineRule="exact"/>
              <w:ind w:left="-142" w:right="1"/>
              <w:jc w:val="center"/>
              <w:rPr>
                <w:sz w:val="24"/>
                <w:szCs w:val="24"/>
              </w:rPr>
            </w:pPr>
            <w:r w:rsidRPr="00FE28AF">
              <w:rPr>
                <w:spacing w:val="-4"/>
                <w:sz w:val="24"/>
                <w:szCs w:val="24"/>
              </w:rPr>
              <w:t>9.64</w:t>
            </w:r>
          </w:p>
        </w:tc>
        <w:tc>
          <w:tcPr>
            <w:tcW w:w="1231" w:type="dxa"/>
            <w:vAlign w:val="center"/>
          </w:tcPr>
          <w:p w14:paraId="04CFAB33" w14:textId="77777777" w:rsidR="00D564DF" w:rsidRPr="00FE28AF" w:rsidRDefault="00D564DF" w:rsidP="00CB297C">
            <w:pPr>
              <w:pStyle w:val="TableParagraph"/>
              <w:spacing w:line="256" w:lineRule="exact"/>
              <w:ind w:left="-142"/>
              <w:jc w:val="center"/>
              <w:rPr>
                <w:sz w:val="24"/>
                <w:szCs w:val="24"/>
              </w:rPr>
            </w:pPr>
            <w:r w:rsidRPr="00FE28AF">
              <w:rPr>
                <w:spacing w:val="-4"/>
                <w:sz w:val="24"/>
                <w:szCs w:val="24"/>
              </w:rPr>
              <w:t>9.86</w:t>
            </w:r>
          </w:p>
        </w:tc>
        <w:tc>
          <w:tcPr>
            <w:tcW w:w="1335" w:type="dxa"/>
            <w:vAlign w:val="center"/>
          </w:tcPr>
          <w:p w14:paraId="2DE789BD" w14:textId="77777777" w:rsidR="00D564DF" w:rsidRPr="00FE28AF" w:rsidRDefault="00D564DF" w:rsidP="00CB297C">
            <w:pPr>
              <w:pStyle w:val="TableParagraph"/>
              <w:spacing w:line="256" w:lineRule="exact"/>
              <w:ind w:left="-142"/>
              <w:jc w:val="center"/>
              <w:rPr>
                <w:sz w:val="24"/>
                <w:szCs w:val="24"/>
              </w:rPr>
            </w:pPr>
            <w:r w:rsidRPr="00FE28AF">
              <w:rPr>
                <w:spacing w:val="-4"/>
                <w:sz w:val="24"/>
                <w:szCs w:val="24"/>
              </w:rPr>
              <w:t>9.12</w:t>
            </w:r>
          </w:p>
        </w:tc>
        <w:tc>
          <w:tcPr>
            <w:tcW w:w="1191" w:type="dxa"/>
            <w:vAlign w:val="center"/>
          </w:tcPr>
          <w:p w14:paraId="269BD2B5" w14:textId="77777777" w:rsidR="00D564DF" w:rsidRPr="00FE28AF" w:rsidRDefault="00D564DF" w:rsidP="00CB297C">
            <w:pPr>
              <w:pStyle w:val="TableParagraph"/>
              <w:spacing w:line="256" w:lineRule="exact"/>
              <w:ind w:left="-142" w:right="377"/>
              <w:jc w:val="center"/>
              <w:rPr>
                <w:sz w:val="24"/>
                <w:szCs w:val="24"/>
              </w:rPr>
            </w:pPr>
            <w:r w:rsidRPr="00FE28AF">
              <w:rPr>
                <w:spacing w:val="-4"/>
                <w:sz w:val="24"/>
                <w:szCs w:val="24"/>
              </w:rPr>
              <w:t>6.98</w:t>
            </w:r>
          </w:p>
        </w:tc>
        <w:tc>
          <w:tcPr>
            <w:tcW w:w="1040" w:type="dxa"/>
            <w:vAlign w:val="center"/>
          </w:tcPr>
          <w:p w14:paraId="42EF2253" w14:textId="77777777" w:rsidR="00D564DF" w:rsidRPr="00FE28AF" w:rsidRDefault="00D564DF" w:rsidP="00CB297C">
            <w:pPr>
              <w:pStyle w:val="TableParagraph"/>
              <w:spacing w:line="256" w:lineRule="exact"/>
              <w:ind w:left="-142"/>
              <w:jc w:val="center"/>
              <w:rPr>
                <w:sz w:val="24"/>
                <w:szCs w:val="24"/>
              </w:rPr>
            </w:pPr>
            <w:r w:rsidRPr="00FE28AF">
              <w:rPr>
                <w:spacing w:val="-4"/>
                <w:sz w:val="24"/>
                <w:szCs w:val="24"/>
              </w:rPr>
              <w:t>8.52</w:t>
            </w:r>
          </w:p>
        </w:tc>
        <w:tc>
          <w:tcPr>
            <w:tcW w:w="1192" w:type="dxa"/>
            <w:vAlign w:val="center"/>
          </w:tcPr>
          <w:p w14:paraId="6B04A94F" w14:textId="77777777" w:rsidR="00D564DF" w:rsidRPr="00FE28AF" w:rsidRDefault="00D564DF" w:rsidP="00CB297C">
            <w:pPr>
              <w:pStyle w:val="TableParagraph"/>
              <w:spacing w:line="256" w:lineRule="exact"/>
              <w:ind w:left="-142" w:right="378"/>
              <w:jc w:val="center"/>
              <w:rPr>
                <w:sz w:val="24"/>
                <w:szCs w:val="24"/>
              </w:rPr>
            </w:pPr>
            <w:r w:rsidRPr="00FE28AF">
              <w:rPr>
                <w:spacing w:val="-4"/>
                <w:sz w:val="24"/>
                <w:szCs w:val="24"/>
              </w:rPr>
              <w:t>9.60</w:t>
            </w:r>
          </w:p>
        </w:tc>
        <w:tc>
          <w:tcPr>
            <w:tcW w:w="1067" w:type="dxa"/>
            <w:vAlign w:val="center"/>
          </w:tcPr>
          <w:p w14:paraId="2CE02FC4" w14:textId="77777777" w:rsidR="00D564DF" w:rsidRPr="00FE28AF" w:rsidRDefault="00D564DF" w:rsidP="00CB297C">
            <w:pPr>
              <w:pStyle w:val="TableParagraph"/>
              <w:spacing w:line="256" w:lineRule="exact"/>
              <w:ind w:left="-142"/>
              <w:jc w:val="center"/>
              <w:rPr>
                <w:sz w:val="24"/>
                <w:szCs w:val="24"/>
              </w:rPr>
            </w:pPr>
            <w:r w:rsidRPr="00FE28AF">
              <w:rPr>
                <w:spacing w:val="-4"/>
                <w:sz w:val="24"/>
                <w:szCs w:val="24"/>
              </w:rPr>
              <w:t>9.83</w:t>
            </w:r>
          </w:p>
        </w:tc>
        <w:tc>
          <w:tcPr>
            <w:tcW w:w="1341" w:type="dxa"/>
            <w:gridSpan w:val="2"/>
            <w:vAlign w:val="center"/>
          </w:tcPr>
          <w:p w14:paraId="2F95339E" w14:textId="77777777" w:rsidR="00D564DF" w:rsidRPr="00FE28AF" w:rsidRDefault="00D564DF" w:rsidP="00CB297C">
            <w:pPr>
              <w:pStyle w:val="TableParagraph"/>
              <w:spacing w:line="256" w:lineRule="exact"/>
              <w:ind w:left="-142" w:right="1"/>
              <w:jc w:val="center"/>
              <w:rPr>
                <w:sz w:val="24"/>
                <w:szCs w:val="24"/>
              </w:rPr>
            </w:pPr>
            <w:r w:rsidRPr="00FE28AF">
              <w:rPr>
                <w:spacing w:val="-4"/>
                <w:sz w:val="24"/>
                <w:szCs w:val="24"/>
              </w:rPr>
              <w:t>8.73</w:t>
            </w:r>
          </w:p>
        </w:tc>
      </w:tr>
      <w:tr w:rsidR="00D564DF" w:rsidRPr="00FE28AF" w14:paraId="70A0E538" w14:textId="77777777" w:rsidTr="00CB297C">
        <w:trPr>
          <w:gridBefore w:val="1"/>
          <w:wBefore w:w="6" w:type="dxa"/>
          <w:trHeight w:val="275"/>
        </w:trPr>
        <w:tc>
          <w:tcPr>
            <w:tcW w:w="2444" w:type="dxa"/>
            <w:vAlign w:val="center"/>
          </w:tcPr>
          <w:p w14:paraId="70BB8827" w14:textId="77777777" w:rsidR="00D564DF" w:rsidRPr="00FE28AF" w:rsidRDefault="00D564DF" w:rsidP="00CB297C">
            <w:pPr>
              <w:pStyle w:val="TableParagraph"/>
              <w:spacing w:line="256" w:lineRule="exact"/>
              <w:ind w:left="-142"/>
              <w:jc w:val="center"/>
              <w:rPr>
                <w:b/>
                <w:sz w:val="24"/>
                <w:szCs w:val="24"/>
              </w:rPr>
            </w:pPr>
            <w:r w:rsidRPr="00FE28AF">
              <w:rPr>
                <w:b/>
                <w:spacing w:val="-5"/>
                <w:position w:val="1"/>
                <w:sz w:val="24"/>
                <w:szCs w:val="24"/>
              </w:rPr>
              <w:t>S</w:t>
            </w:r>
            <w:r w:rsidRPr="00FE28AF">
              <w:rPr>
                <w:b/>
                <w:spacing w:val="-5"/>
                <w:sz w:val="24"/>
                <w:szCs w:val="24"/>
              </w:rPr>
              <w:t>5</w:t>
            </w:r>
          </w:p>
        </w:tc>
        <w:tc>
          <w:tcPr>
            <w:tcW w:w="1073" w:type="dxa"/>
            <w:vAlign w:val="center"/>
          </w:tcPr>
          <w:p w14:paraId="65632DB6" w14:textId="77777777" w:rsidR="00D564DF" w:rsidRPr="00FE28AF" w:rsidRDefault="00D564DF" w:rsidP="00CB297C">
            <w:pPr>
              <w:pStyle w:val="TableParagraph"/>
              <w:spacing w:line="256" w:lineRule="exact"/>
              <w:ind w:left="-142"/>
              <w:jc w:val="center"/>
              <w:rPr>
                <w:sz w:val="24"/>
                <w:szCs w:val="24"/>
              </w:rPr>
            </w:pPr>
            <w:r w:rsidRPr="00FE28AF">
              <w:rPr>
                <w:spacing w:val="-4"/>
                <w:sz w:val="24"/>
                <w:szCs w:val="24"/>
              </w:rPr>
              <w:t>8.75</w:t>
            </w:r>
          </w:p>
        </w:tc>
        <w:tc>
          <w:tcPr>
            <w:tcW w:w="1124" w:type="dxa"/>
            <w:vAlign w:val="center"/>
          </w:tcPr>
          <w:p w14:paraId="28DD8E8A" w14:textId="77777777" w:rsidR="00D564DF" w:rsidRPr="00FE28AF" w:rsidRDefault="00D564DF" w:rsidP="00CB297C">
            <w:pPr>
              <w:pStyle w:val="TableParagraph"/>
              <w:spacing w:line="256" w:lineRule="exact"/>
              <w:ind w:left="-142" w:right="342"/>
              <w:jc w:val="center"/>
              <w:rPr>
                <w:sz w:val="24"/>
                <w:szCs w:val="24"/>
              </w:rPr>
            </w:pPr>
            <w:r w:rsidRPr="00FE28AF">
              <w:rPr>
                <w:spacing w:val="-4"/>
                <w:sz w:val="24"/>
                <w:szCs w:val="24"/>
              </w:rPr>
              <w:t>9.21</w:t>
            </w:r>
          </w:p>
        </w:tc>
        <w:tc>
          <w:tcPr>
            <w:tcW w:w="1224" w:type="dxa"/>
            <w:vAlign w:val="center"/>
          </w:tcPr>
          <w:p w14:paraId="56B1FB6E" w14:textId="77777777" w:rsidR="00D564DF" w:rsidRPr="00FE28AF" w:rsidRDefault="00D564DF" w:rsidP="00CB297C">
            <w:pPr>
              <w:pStyle w:val="TableParagraph"/>
              <w:spacing w:line="256" w:lineRule="exact"/>
              <w:ind w:left="-142" w:right="1"/>
              <w:jc w:val="center"/>
              <w:rPr>
                <w:sz w:val="24"/>
                <w:szCs w:val="24"/>
              </w:rPr>
            </w:pPr>
            <w:r w:rsidRPr="00FE28AF">
              <w:rPr>
                <w:spacing w:val="-2"/>
                <w:sz w:val="24"/>
                <w:szCs w:val="24"/>
              </w:rPr>
              <w:t>12.76</w:t>
            </w:r>
          </w:p>
        </w:tc>
        <w:tc>
          <w:tcPr>
            <w:tcW w:w="1231" w:type="dxa"/>
            <w:vAlign w:val="center"/>
          </w:tcPr>
          <w:p w14:paraId="050786C1" w14:textId="77777777" w:rsidR="00D564DF" w:rsidRPr="00FE28AF" w:rsidRDefault="00D564DF" w:rsidP="00CB297C">
            <w:pPr>
              <w:pStyle w:val="TableParagraph"/>
              <w:spacing w:line="256" w:lineRule="exact"/>
              <w:ind w:left="-142"/>
              <w:jc w:val="center"/>
              <w:rPr>
                <w:sz w:val="24"/>
                <w:szCs w:val="24"/>
              </w:rPr>
            </w:pPr>
            <w:r w:rsidRPr="00FE28AF">
              <w:rPr>
                <w:spacing w:val="-2"/>
                <w:sz w:val="24"/>
                <w:szCs w:val="24"/>
              </w:rPr>
              <w:t>13.81</w:t>
            </w:r>
          </w:p>
        </w:tc>
        <w:tc>
          <w:tcPr>
            <w:tcW w:w="1335" w:type="dxa"/>
            <w:vAlign w:val="center"/>
          </w:tcPr>
          <w:p w14:paraId="0CC93AC9" w14:textId="77777777" w:rsidR="00D564DF" w:rsidRPr="00FE28AF" w:rsidRDefault="00D564DF" w:rsidP="00CB297C">
            <w:pPr>
              <w:pStyle w:val="TableParagraph"/>
              <w:spacing w:line="256" w:lineRule="exact"/>
              <w:ind w:left="-142"/>
              <w:jc w:val="center"/>
              <w:rPr>
                <w:sz w:val="24"/>
                <w:szCs w:val="24"/>
              </w:rPr>
            </w:pPr>
            <w:r w:rsidRPr="00FE28AF">
              <w:rPr>
                <w:spacing w:val="-2"/>
                <w:sz w:val="24"/>
                <w:szCs w:val="24"/>
              </w:rPr>
              <w:t>11.13</w:t>
            </w:r>
          </w:p>
        </w:tc>
        <w:tc>
          <w:tcPr>
            <w:tcW w:w="1191" w:type="dxa"/>
            <w:vAlign w:val="center"/>
          </w:tcPr>
          <w:p w14:paraId="1EE0EBFE" w14:textId="77777777" w:rsidR="00D564DF" w:rsidRPr="00FE28AF" w:rsidRDefault="00D564DF" w:rsidP="00CB297C">
            <w:pPr>
              <w:pStyle w:val="TableParagraph"/>
              <w:spacing w:line="256" w:lineRule="exact"/>
              <w:ind w:left="-142" w:right="377"/>
              <w:jc w:val="center"/>
              <w:rPr>
                <w:sz w:val="24"/>
                <w:szCs w:val="24"/>
              </w:rPr>
            </w:pPr>
            <w:r w:rsidRPr="00FE28AF">
              <w:rPr>
                <w:spacing w:val="-4"/>
                <w:sz w:val="24"/>
                <w:szCs w:val="24"/>
              </w:rPr>
              <w:t>7.27</w:t>
            </w:r>
          </w:p>
        </w:tc>
        <w:tc>
          <w:tcPr>
            <w:tcW w:w="1040" w:type="dxa"/>
            <w:vAlign w:val="center"/>
          </w:tcPr>
          <w:p w14:paraId="35CA20E0" w14:textId="77777777" w:rsidR="00D564DF" w:rsidRPr="00FE28AF" w:rsidRDefault="00D564DF" w:rsidP="00CB297C">
            <w:pPr>
              <w:pStyle w:val="TableParagraph"/>
              <w:spacing w:line="256" w:lineRule="exact"/>
              <w:ind w:left="-142"/>
              <w:jc w:val="center"/>
              <w:rPr>
                <w:sz w:val="24"/>
                <w:szCs w:val="24"/>
              </w:rPr>
            </w:pPr>
            <w:r w:rsidRPr="00FE28AF">
              <w:rPr>
                <w:spacing w:val="-4"/>
                <w:sz w:val="24"/>
                <w:szCs w:val="24"/>
              </w:rPr>
              <w:t>8.16</w:t>
            </w:r>
          </w:p>
        </w:tc>
        <w:tc>
          <w:tcPr>
            <w:tcW w:w="1192" w:type="dxa"/>
            <w:vAlign w:val="center"/>
          </w:tcPr>
          <w:p w14:paraId="265C14A8" w14:textId="77777777" w:rsidR="00D564DF" w:rsidRPr="00FE28AF" w:rsidRDefault="00D564DF" w:rsidP="00CB297C">
            <w:pPr>
              <w:pStyle w:val="TableParagraph"/>
              <w:spacing w:line="256" w:lineRule="exact"/>
              <w:ind w:left="-142" w:right="318"/>
              <w:jc w:val="center"/>
              <w:rPr>
                <w:sz w:val="24"/>
                <w:szCs w:val="24"/>
              </w:rPr>
            </w:pPr>
            <w:r w:rsidRPr="00FE28AF">
              <w:rPr>
                <w:spacing w:val="-2"/>
                <w:sz w:val="24"/>
                <w:szCs w:val="24"/>
              </w:rPr>
              <w:t>11.30</w:t>
            </w:r>
          </w:p>
        </w:tc>
        <w:tc>
          <w:tcPr>
            <w:tcW w:w="1067" w:type="dxa"/>
            <w:vAlign w:val="center"/>
          </w:tcPr>
          <w:p w14:paraId="35913E5C" w14:textId="77777777" w:rsidR="00D564DF" w:rsidRPr="00FE28AF" w:rsidRDefault="00D564DF" w:rsidP="00CB297C">
            <w:pPr>
              <w:pStyle w:val="TableParagraph"/>
              <w:spacing w:line="256" w:lineRule="exact"/>
              <w:ind w:left="-142"/>
              <w:jc w:val="center"/>
              <w:rPr>
                <w:sz w:val="24"/>
                <w:szCs w:val="24"/>
              </w:rPr>
            </w:pPr>
            <w:r w:rsidRPr="00FE28AF">
              <w:rPr>
                <w:spacing w:val="-2"/>
                <w:sz w:val="24"/>
                <w:szCs w:val="24"/>
              </w:rPr>
              <w:t>12.25</w:t>
            </w:r>
          </w:p>
        </w:tc>
        <w:tc>
          <w:tcPr>
            <w:tcW w:w="1341" w:type="dxa"/>
            <w:gridSpan w:val="2"/>
            <w:vAlign w:val="center"/>
          </w:tcPr>
          <w:p w14:paraId="20121449" w14:textId="77777777" w:rsidR="00D564DF" w:rsidRPr="00FE28AF" w:rsidRDefault="00D564DF" w:rsidP="00CB297C">
            <w:pPr>
              <w:pStyle w:val="TableParagraph"/>
              <w:spacing w:line="256" w:lineRule="exact"/>
              <w:ind w:left="-142" w:right="1"/>
              <w:jc w:val="center"/>
              <w:rPr>
                <w:sz w:val="24"/>
                <w:szCs w:val="24"/>
              </w:rPr>
            </w:pPr>
            <w:r w:rsidRPr="00FE28AF">
              <w:rPr>
                <w:spacing w:val="-4"/>
                <w:sz w:val="24"/>
                <w:szCs w:val="24"/>
              </w:rPr>
              <w:t>9.75</w:t>
            </w:r>
          </w:p>
        </w:tc>
      </w:tr>
      <w:tr w:rsidR="00D564DF" w:rsidRPr="00FE28AF" w14:paraId="14B7674E" w14:textId="77777777" w:rsidTr="00CB297C">
        <w:trPr>
          <w:gridAfter w:val="1"/>
          <w:wAfter w:w="9" w:type="dxa"/>
          <w:trHeight w:val="321"/>
        </w:trPr>
        <w:tc>
          <w:tcPr>
            <w:tcW w:w="2450" w:type="dxa"/>
            <w:gridSpan w:val="2"/>
            <w:vAlign w:val="center"/>
          </w:tcPr>
          <w:p w14:paraId="67869817" w14:textId="77777777" w:rsidR="00D564DF" w:rsidRPr="00FE28AF" w:rsidRDefault="00D564DF" w:rsidP="00CB297C">
            <w:pPr>
              <w:pStyle w:val="TableParagraph"/>
              <w:spacing w:line="275" w:lineRule="exact"/>
              <w:ind w:left="-142" w:right="2"/>
              <w:jc w:val="center"/>
              <w:rPr>
                <w:b/>
                <w:sz w:val="24"/>
                <w:szCs w:val="24"/>
              </w:rPr>
            </w:pPr>
            <w:r w:rsidRPr="00FE28AF">
              <w:rPr>
                <w:b/>
                <w:spacing w:val="-5"/>
                <w:position w:val="1"/>
                <w:sz w:val="24"/>
                <w:szCs w:val="24"/>
              </w:rPr>
              <w:t>S</w:t>
            </w:r>
            <w:r w:rsidRPr="00FE28AF">
              <w:rPr>
                <w:b/>
                <w:spacing w:val="-5"/>
                <w:sz w:val="24"/>
                <w:szCs w:val="24"/>
              </w:rPr>
              <w:t>6</w:t>
            </w:r>
          </w:p>
        </w:tc>
        <w:tc>
          <w:tcPr>
            <w:tcW w:w="1073" w:type="dxa"/>
            <w:vAlign w:val="center"/>
          </w:tcPr>
          <w:p w14:paraId="3185A936" w14:textId="77777777" w:rsidR="00D564DF" w:rsidRPr="00FE28AF" w:rsidRDefault="00D564DF" w:rsidP="00CB297C">
            <w:pPr>
              <w:pStyle w:val="TableParagraph"/>
              <w:spacing w:before="44" w:line="257" w:lineRule="exact"/>
              <w:ind w:left="-142"/>
              <w:jc w:val="center"/>
              <w:rPr>
                <w:sz w:val="24"/>
                <w:szCs w:val="24"/>
              </w:rPr>
            </w:pPr>
            <w:r w:rsidRPr="00FE28AF">
              <w:rPr>
                <w:spacing w:val="-4"/>
                <w:sz w:val="24"/>
                <w:szCs w:val="24"/>
              </w:rPr>
              <w:t>8.98</w:t>
            </w:r>
          </w:p>
        </w:tc>
        <w:tc>
          <w:tcPr>
            <w:tcW w:w="1123" w:type="dxa"/>
            <w:vAlign w:val="center"/>
          </w:tcPr>
          <w:p w14:paraId="6FB943F2" w14:textId="77777777" w:rsidR="00D564DF" w:rsidRPr="00FE28AF" w:rsidRDefault="00D564DF" w:rsidP="00CB297C">
            <w:pPr>
              <w:pStyle w:val="TableParagraph"/>
              <w:spacing w:before="44" w:line="257" w:lineRule="exact"/>
              <w:ind w:left="-142"/>
              <w:jc w:val="center"/>
              <w:rPr>
                <w:sz w:val="24"/>
                <w:szCs w:val="24"/>
              </w:rPr>
            </w:pPr>
            <w:r w:rsidRPr="00FE28AF">
              <w:rPr>
                <w:spacing w:val="-2"/>
                <w:sz w:val="24"/>
                <w:szCs w:val="24"/>
              </w:rPr>
              <w:t>10.06</w:t>
            </w:r>
          </w:p>
        </w:tc>
        <w:tc>
          <w:tcPr>
            <w:tcW w:w="1223" w:type="dxa"/>
            <w:vAlign w:val="center"/>
          </w:tcPr>
          <w:p w14:paraId="3170981F" w14:textId="77777777" w:rsidR="00D564DF" w:rsidRPr="00FE28AF" w:rsidRDefault="00D564DF" w:rsidP="00CB297C">
            <w:pPr>
              <w:pStyle w:val="TableParagraph"/>
              <w:spacing w:before="44" w:line="257" w:lineRule="exact"/>
              <w:ind w:left="-142"/>
              <w:jc w:val="center"/>
              <w:rPr>
                <w:sz w:val="24"/>
                <w:szCs w:val="24"/>
              </w:rPr>
            </w:pPr>
            <w:r w:rsidRPr="00FE28AF">
              <w:rPr>
                <w:spacing w:val="-2"/>
                <w:sz w:val="24"/>
                <w:szCs w:val="24"/>
              </w:rPr>
              <w:t>14.00</w:t>
            </w:r>
          </w:p>
        </w:tc>
        <w:tc>
          <w:tcPr>
            <w:tcW w:w="1230" w:type="dxa"/>
            <w:vAlign w:val="center"/>
          </w:tcPr>
          <w:p w14:paraId="4788A4D1" w14:textId="77777777" w:rsidR="00D564DF" w:rsidRPr="00FE28AF" w:rsidRDefault="00D564DF" w:rsidP="00CB297C">
            <w:pPr>
              <w:pStyle w:val="TableParagraph"/>
              <w:spacing w:before="44" w:line="257" w:lineRule="exact"/>
              <w:ind w:left="-142"/>
              <w:jc w:val="center"/>
              <w:rPr>
                <w:sz w:val="24"/>
                <w:szCs w:val="24"/>
              </w:rPr>
            </w:pPr>
            <w:r w:rsidRPr="00FE28AF">
              <w:rPr>
                <w:spacing w:val="-2"/>
                <w:sz w:val="24"/>
                <w:szCs w:val="24"/>
              </w:rPr>
              <w:t>15.59</w:t>
            </w:r>
          </w:p>
        </w:tc>
        <w:tc>
          <w:tcPr>
            <w:tcW w:w="1334" w:type="dxa"/>
            <w:vAlign w:val="center"/>
          </w:tcPr>
          <w:p w14:paraId="6027D1AC" w14:textId="77777777" w:rsidR="00D564DF" w:rsidRPr="00FE28AF" w:rsidRDefault="00D564DF" w:rsidP="00CB297C">
            <w:pPr>
              <w:pStyle w:val="TableParagraph"/>
              <w:spacing w:line="301" w:lineRule="exact"/>
              <w:ind w:left="-142" w:right="335"/>
              <w:jc w:val="center"/>
              <w:rPr>
                <w:b/>
                <w:sz w:val="24"/>
                <w:szCs w:val="24"/>
              </w:rPr>
            </w:pPr>
            <w:r w:rsidRPr="00FE28AF">
              <w:rPr>
                <w:b/>
                <w:spacing w:val="-2"/>
                <w:sz w:val="24"/>
                <w:szCs w:val="24"/>
              </w:rPr>
              <w:t>12.15</w:t>
            </w:r>
          </w:p>
        </w:tc>
        <w:tc>
          <w:tcPr>
            <w:tcW w:w="1190" w:type="dxa"/>
            <w:vAlign w:val="center"/>
          </w:tcPr>
          <w:p w14:paraId="72A394F7" w14:textId="77777777" w:rsidR="00D564DF" w:rsidRPr="00FE28AF" w:rsidRDefault="00D564DF" w:rsidP="00CB297C">
            <w:pPr>
              <w:pStyle w:val="TableParagraph"/>
              <w:spacing w:before="44" w:line="257" w:lineRule="exact"/>
              <w:ind w:left="-142"/>
              <w:jc w:val="center"/>
              <w:rPr>
                <w:sz w:val="24"/>
                <w:szCs w:val="24"/>
              </w:rPr>
            </w:pPr>
            <w:r w:rsidRPr="00FE28AF">
              <w:rPr>
                <w:spacing w:val="-4"/>
                <w:sz w:val="24"/>
                <w:szCs w:val="24"/>
              </w:rPr>
              <w:t>7.46</w:t>
            </w:r>
          </w:p>
        </w:tc>
        <w:tc>
          <w:tcPr>
            <w:tcW w:w="1039" w:type="dxa"/>
            <w:vAlign w:val="center"/>
          </w:tcPr>
          <w:p w14:paraId="0896ADA3" w14:textId="77777777" w:rsidR="00D564DF" w:rsidRPr="00FE28AF" w:rsidRDefault="00D564DF" w:rsidP="00CB297C">
            <w:pPr>
              <w:pStyle w:val="TableParagraph"/>
              <w:spacing w:before="44" w:line="257" w:lineRule="exact"/>
              <w:ind w:left="-142"/>
              <w:jc w:val="center"/>
              <w:rPr>
                <w:sz w:val="24"/>
                <w:szCs w:val="24"/>
              </w:rPr>
            </w:pPr>
            <w:r w:rsidRPr="00FE28AF">
              <w:rPr>
                <w:spacing w:val="-4"/>
                <w:sz w:val="24"/>
                <w:szCs w:val="24"/>
              </w:rPr>
              <w:t>8.91</w:t>
            </w:r>
          </w:p>
        </w:tc>
        <w:tc>
          <w:tcPr>
            <w:tcW w:w="1191" w:type="dxa"/>
            <w:vAlign w:val="center"/>
          </w:tcPr>
          <w:p w14:paraId="178FFAE4" w14:textId="77777777" w:rsidR="00D564DF" w:rsidRPr="00FE28AF" w:rsidRDefault="00D564DF" w:rsidP="00CB297C">
            <w:pPr>
              <w:pStyle w:val="TableParagraph"/>
              <w:spacing w:before="44" w:line="257" w:lineRule="exact"/>
              <w:ind w:left="-142"/>
              <w:jc w:val="center"/>
              <w:rPr>
                <w:sz w:val="24"/>
                <w:szCs w:val="24"/>
              </w:rPr>
            </w:pPr>
            <w:r w:rsidRPr="00FE28AF">
              <w:rPr>
                <w:spacing w:val="-2"/>
                <w:sz w:val="24"/>
                <w:szCs w:val="24"/>
              </w:rPr>
              <w:t>12.40</w:t>
            </w:r>
          </w:p>
        </w:tc>
        <w:tc>
          <w:tcPr>
            <w:tcW w:w="1066" w:type="dxa"/>
            <w:vAlign w:val="center"/>
          </w:tcPr>
          <w:p w14:paraId="0998CAE8" w14:textId="77777777" w:rsidR="00D564DF" w:rsidRPr="00FE28AF" w:rsidRDefault="00D564DF" w:rsidP="00CB297C">
            <w:pPr>
              <w:pStyle w:val="TableParagraph"/>
              <w:spacing w:before="44" w:line="257" w:lineRule="exact"/>
              <w:ind w:left="-142"/>
              <w:jc w:val="center"/>
              <w:rPr>
                <w:sz w:val="24"/>
                <w:szCs w:val="24"/>
              </w:rPr>
            </w:pPr>
            <w:r w:rsidRPr="00FE28AF">
              <w:rPr>
                <w:spacing w:val="-2"/>
                <w:sz w:val="24"/>
                <w:szCs w:val="24"/>
              </w:rPr>
              <w:t>15.11</w:t>
            </w:r>
          </w:p>
        </w:tc>
        <w:tc>
          <w:tcPr>
            <w:tcW w:w="1340" w:type="dxa"/>
            <w:vAlign w:val="center"/>
          </w:tcPr>
          <w:p w14:paraId="45ACE419" w14:textId="77777777" w:rsidR="00D564DF" w:rsidRPr="00FE28AF" w:rsidRDefault="00D564DF" w:rsidP="00CB297C">
            <w:pPr>
              <w:pStyle w:val="TableParagraph"/>
              <w:spacing w:line="301" w:lineRule="exact"/>
              <w:ind w:left="-142" w:right="340"/>
              <w:jc w:val="center"/>
              <w:rPr>
                <w:b/>
                <w:sz w:val="24"/>
                <w:szCs w:val="24"/>
              </w:rPr>
            </w:pPr>
            <w:r w:rsidRPr="00FE28AF">
              <w:rPr>
                <w:b/>
                <w:spacing w:val="-2"/>
                <w:sz w:val="24"/>
                <w:szCs w:val="24"/>
              </w:rPr>
              <w:t>10.97</w:t>
            </w:r>
          </w:p>
        </w:tc>
      </w:tr>
      <w:tr w:rsidR="00D564DF" w:rsidRPr="00FE28AF" w14:paraId="6C0DBC05" w14:textId="77777777" w:rsidTr="00CB297C">
        <w:trPr>
          <w:gridAfter w:val="1"/>
          <w:wAfter w:w="9" w:type="dxa"/>
          <w:trHeight w:val="321"/>
        </w:trPr>
        <w:tc>
          <w:tcPr>
            <w:tcW w:w="2450" w:type="dxa"/>
            <w:gridSpan w:val="2"/>
            <w:vAlign w:val="center"/>
          </w:tcPr>
          <w:p w14:paraId="5B02D51B" w14:textId="77777777" w:rsidR="00D564DF" w:rsidRPr="00FE28AF" w:rsidRDefault="00D564DF" w:rsidP="00CB297C">
            <w:pPr>
              <w:pStyle w:val="TableParagraph"/>
              <w:spacing w:line="275" w:lineRule="exact"/>
              <w:ind w:left="-142" w:right="2"/>
              <w:jc w:val="center"/>
              <w:rPr>
                <w:b/>
                <w:sz w:val="24"/>
                <w:szCs w:val="24"/>
              </w:rPr>
            </w:pPr>
            <w:r w:rsidRPr="00FE28AF">
              <w:rPr>
                <w:b/>
                <w:spacing w:val="-4"/>
                <w:sz w:val="24"/>
                <w:szCs w:val="24"/>
              </w:rPr>
              <w:t>Mean</w:t>
            </w:r>
          </w:p>
        </w:tc>
        <w:tc>
          <w:tcPr>
            <w:tcW w:w="1073" w:type="dxa"/>
            <w:vAlign w:val="center"/>
          </w:tcPr>
          <w:p w14:paraId="16B64860" w14:textId="77777777" w:rsidR="00D564DF" w:rsidRPr="00FE28AF" w:rsidRDefault="00D564DF" w:rsidP="00CB297C">
            <w:pPr>
              <w:pStyle w:val="TableParagraph"/>
              <w:spacing w:before="44" w:line="257" w:lineRule="exact"/>
              <w:ind w:left="-142"/>
              <w:jc w:val="center"/>
              <w:rPr>
                <w:sz w:val="24"/>
                <w:szCs w:val="24"/>
              </w:rPr>
            </w:pPr>
            <w:r w:rsidRPr="00FE28AF">
              <w:rPr>
                <w:spacing w:val="-4"/>
                <w:sz w:val="24"/>
                <w:szCs w:val="24"/>
              </w:rPr>
              <w:t>8.64</w:t>
            </w:r>
          </w:p>
        </w:tc>
        <w:tc>
          <w:tcPr>
            <w:tcW w:w="1123" w:type="dxa"/>
            <w:vAlign w:val="center"/>
          </w:tcPr>
          <w:p w14:paraId="6A033D00" w14:textId="77777777" w:rsidR="00D564DF" w:rsidRPr="00FE28AF" w:rsidRDefault="00D564DF" w:rsidP="00CB297C">
            <w:pPr>
              <w:pStyle w:val="TableParagraph"/>
              <w:spacing w:before="44" w:line="257" w:lineRule="exact"/>
              <w:ind w:left="-142"/>
              <w:jc w:val="center"/>
              <w:rPr>
                <w:sz w:val="24"/>
                <w:szCs w:val="24"/>
              </w:rPr>
            </w:pPr>
            <w:r w:rsidRPr="00FE28AF">
              <w:rPr>
                <w:spacing w:val="-4"/>
                <w:sz w:val="24"/>
                <w:szCs w:val="24"/>
              </w:rPr>
              <w:t>8.98</w:t>
            </w:r>
          </w:p>
        </w:tc>
        <w:tc>
          <w:tcPr>
            <w:tcW w:w="1223" w:type="dxa"/>
            <w:vAlign w:val="center"/>
          </w:tcPr>
          <w:p w14:paraId="194816B3" w14:textId="77777777" w:rsidR="00D564DF" w:rsidRPr="00FE28AF" w:rsidRDefault="00D564DF" w:rsidP="00CB297C">
            <w:pPr>
              <w:pStyle w:val="TableParagraph"/>
              <w:spacing w:line="301" w:lineRule="exact"/>
              <w:ind w:left="-142"/>
              <w:jc w:val="center"/>
              <w:rPr>
                <w:b/>
                <w:sz w:val="24"/>
                <w:szCs w:val="24"/>
              </w:rPr>
            </w:pPr>
            <w:r w:rsidRPr="00FE28AF">
              <w:rPr>
                <w:b/>
                <w:spacing w:val="-2"/>
                <w:sz w:val="24"/>
                <w:szCs w:val="24"/>
              </w:rPr>
              <w:t>11.81</w:t>
            </w:r>
          </w:p>
        </w:tc>
        <w:tc>
          <w:tcPr>
            <w:tcW w:w="1230" w:type="dxa"/>
            <w:vAlign w:val="center"/>
          </w:tcPr>
          <w:p w14:paraId="7D9B8181" w14:textId="77777777" w:rsidR="00D564DF" w:rsidRPr="00FE28AF" w:rsidRDefault="00D564DF" w:rsidP="00CB297C">
            <w:pPr>
              <w:pStyle w:val="TableParagraph"/>
              <w:spacing w:line="301" w:lineRule="exact"/>
              <w:ind w:left="-142"/>
              <w:jc w:val="center"/>
              <w:rPr>
                <w:b/>
                <w:sz w:val="24"/>
                <w:szCs w:val="24"/>
              </w:rPr>
            </w:pPr>
            <w:r w:rsidRPr="00FE28AF">
              <w:rPr>
                <w:b/>
                <w:spacing w:val="-2"/>
                <w:sz w:val="24"/>
                <w:szCs w:val="24"/>
              </w:rPr>
              <w:t>12.71</w:t>
            </w:r>
          </w:p>
        </w:tc>
        <w:tc>
          <w:tcPr>
            <w:tcW w:w="1334" w:type="dxa"/>
            <w:vAlign w:val="center"/>
          </w:tcPr>
          <w:p w14:paraId="51C41FB5" w14:textId="77777777" w:rsidR="00D564DF" w:rsidRPr="00FE28AF" w:rsidRDefault="00D564DF" w:rsidP="00CB297C">
            <w:pPr>
              <w:pStyle w:val="TableParagraph"/>
              <w:ind w:left="-142"/>
              <w:jc w:val="center"/>
              <w:rPr>
                <w:sz w:val="24"/>
                <w:szCs w:val="24"/>
              </w:rPr>
            </w:pPr>
          </w:p>
        </w:tc>
        <w:tc>
          <w:tcPr>
            <w:tcW w:w="1190" w:type="dxa"/>
            <w:vAlign w:val="center"/>
          </w:tcPr>
          <w:p w14:paraId="6C0147AE" w14:textId="77777777" w:rsidR="00D564DF" w:rsidRPr="00FE28AF" w:rsidRDefault="00D564DF" w:rsidP="00CB297C">
            <w:pPr>
              <w:pStyle w:val="TableParagraph"/>
              <w:spacing w:before="44" w:line="257" w:lineRule="exact"/>
              <w:ind w:left="-142"/>
              <w:jc w:val="center"/>
              <w:rPr>
                <w:sz w:val="24"/>
                <w:szCs w:val="24"/>
              </w:rPr>
            </w:pPr>
            <w:r w:rsidRPr="00FE28AF">
              <w:rPr>
                <w:spacing w:val="-4"/>
                <w:sz w:val="24"/>
                <w:szCs w:val="24"/>
              </w:rPr>
              <w:t>7.17</w:t>
            </w:r>
          </w:p>
        </w:tc>
        <w:tc>
          <w:tcPr>
            <w:tcW w:w="1039" w:type="dxa"/>
            <w:vAlign w:val="center"/>
          </w:tcPr>
          <w:p w14:paraId="0827D1C1" w14:textId="77777777" w:rsidR="00D564DF" w:rsidRPr="00FE28AF" w:rsidRDefault="00D564DF" w:rsidP="00CB297C">
            <w:pPr>
              <w:pStyle w:val="TableParagraph"/>
              <w:spacing w:before="44" w:line="257" w:lineRule="exact"/>
              <w:ind w:left="-142"/>
              <w:jc w:val="center"/>
              <w:rPr>
                <w:sz w:val="24"/>
                <w:szCs w:val="24"/>
              </w:rPr>
            </w:pPr>
            <w:r w:rsidRPr="00FE28AF">
              <w:rPr>
                <w:spacing w:val="-4"/>
                <w:sz w:val="24"/>
                <w:szCs w:val="24"/>
              </w:rPr>
              <w:t>8.22</w:t>
            </w:r>
          </w:p>
        </w:tc>
        <w:tc>
          <w:tcPr>
            <w:tcW w:w="1191" w:type="dxa"/>
            <w:vAlign w:val="center"/>
          </w:tcPr>
          <w:p w14:paraId="7AA6902F" w14:textId="77777777" w:rsidR="00D564DF" w:rsidRPr="00FE28AF" w:rsidRDefault="00D564DF" w:rsidP="00CB297C">
            <w:pPr>
              <w:pStyle w:val="TableParagraph"/>
              <w:spacing w:before="44" w:line="257" w:lineRule="exact"/>
              <w:ind w:left="-142"/>
              <w:jc w:val="center"/>
              <w:rPr>
                <w:sz w:val="24"/>
                <w:szCs w:val="24"/>
              </w:rPr>
            </w:pPr>
            <w:r w:rsidRPr="00FE28AF">
              <w:rPr>
                <w:spacing w:val="-2"/>
                <w:sz w:val="24"/>
                <w:szCs w:val="24"/>
              </w:rPr>
              <w:t>10.80</w:t>
            </w:r>
          </w:p>
        </w:tc>
        <w:tc>
          <w:tcPr>
            <w:tcW w:w="1066" w:type="dxa"/>
            <w:vAlign w:val="center"/>
          </w:tcPr>
          <w:p w14:paraId="62F64851" w14:textId="77777777" w:rsidR="00D564DF" w:rsidRPr="00FE28AF" w:rsidRDefault="00D564DF" w:rsidP="00CB297C">
            <w:pPr>
              <w:pStyle w:val="TableParagraph"/>
              <w:spacing w:before="44" w:line="257" w:lineRule="exact"/>
              <w:ind w:left="-142"/>
              <w:jc w:val="center"/>
              <w:rPr>
                <w:sz w:val="24"/>
                <w:szCs w:val="24"/>
              </w:rPr>
            </w:pPr>
            <w:r w:rsidRPr="00FE28AF">
              <w:rPr>
                <w:spacing w:val="-2"/>
                <w:sz w:val="24"/>
                <w:szCs w:val="24"/>
              </w:rPr>
              <w:t>11.85</w:t>
            </w:r>
          </w:p>
        </w:tc>
        <w:tc>
          <w:tcPr>
            <w:tcW w:w="1340" w:type="dxa"/>
            <w:vAlign w:val="center"/>
          </w:tcPr>
          <w:p w14:paraId="1D414556" w14:textId="77777777" w:rsidR="00D564DF" w:rsidRPr="00FE28AF" w:rsidRDefault="00D564DF" w:rsidP="00CB297C">
            <w:pPr>
              <w:pStyle w:val="TableParagraph"/>
              <w:ind w:left="-142"/>
              <w:jc w:val="center"/>
              <w:rPr>
                <w:sz w:val="24"/>
                <w:szCs w:val="24"/>
              </w:rPr>
            </w:pPr>
          </w:p>
        </w:tc>
      </w:tr>
      <w:tr w:rsidR="00D564DF" w:rsidRPr="00FE28AF" w14:paraId="47D4D2B6" w14:textId="77777777" w:rsidTr="00CB297C">
        <w:trPr>
          <w:gridAfter w:val="1"/>
          <w:wAfter w:w="9" w:type="dxa"/>
          <w:trHeight w:val="277"/>
        </w:trPr>
        <w:tc>
          <w:tcPr>
            <w:tcW w:w="2450" w:type="dxa"/>
            <w:gridSpan w:val="2"/>
            <w:vAlign w:val="center"/>
          </w:tcPr>
          <w:p w14:paraId="65F30C77" w14:textId="77777777" w:rsidR="00D564DF" w:rsidRPr="00FE28AF" w:rsidRDefault="00D564DF" w:rsidP="00CB297C">
            <w:pPr>
              <w:pStyle w:val="TableParagraph"/>
              <w:ind w:left="-142"/>
              <w:jc w:val="center"/>
              <w:rPr>
                <w:sz w:val="24"/>
                <w:szCs w:val="24"/>
              </w:rPr>
            </w:pPr>
          </w:p>
        </w:tc>
        <w:tc>
          <w:tcPr>
            <w:tcW w:w="2196" w:type="dxa"/>
            <w:gridSpan w:val="2"/>
            <w:vAlign w:val="center"/>
          </w:tcPr>
          <w:p w14:paraId="38322CCA" w14:textId="77777777" w:rsidR="00D564DF" w:rsidRPr="00FE28AF" w:rsidRDefault="00D564DF" w:rsidP="00CB297C">
            <w:pPr>
              <w:pStyle w:val="TableParagraph"/>
              <w:spacing w:before="1" w:line="257" w:lineRule="exact"/>
              <w:ind w:left="-142"/>
              <w:jc w:val="center"/>
              <w:rPr>
                <w:b/>
                <w:sz w:val="24"/>
                <w:szCs w:val="24"/>
              </w:rPr>
            </w:pPr>
            <w:proofErr w:type="spellStart"/>
            <w:r w:rsidRPr="00FE28AF">
              <w:rPr>
                <w:b/>
                <w:sz w:val="24"/>
                <w:szCs w:val="24"/>
              </w:rPr>
              <w:t>SEm</w:t>
            </w:r>
            <w:proofErr w:type="spellEnd"/>
            <w:r w:rsidRPr="00FE28AF">
              <w:rPr>
                <w:b/>
                <w:spacing w:val="1"/>
                <w:sz w:val="24"/>
                <w:szCs w:val="24"/>
              </w:rPr>
              <w:t xml:space="preserve"> </w:t>
            </w:r>
            <w:r w:rsidRPr="00FE28AF">
              <w:rPr>
                <w:b/>
                <w:spacing w:val="-10"/>
                <w:sz w:val="24"/>
                <w:szCs w:val="24"/>
              </w:rPr>
              <w:t>±</w:t>
            </w:r>
          </w:p>
        </w:tc>
        <w:tc>
          <w:tcPr>
            <w:tcW w:w="2453" w:type="dxa"/>
            <w:gridSpan w:val="2"/>
            <w:vAlign w:val="center"/>
          </w:tcPr>
          <w:p w14:paraId="77ED0903" w14:textId="77777777" w:rsidR="00D564DF" w:rsidRPr="00FE28AF" w:rsidRDefault="00D564DF" w:rsidP="00CB297C">
            <w:pPr>
              <w:pStyle w:val="TableParagraph"/>
              <w:spacing w:before="1" w:line="257" w:lineRule="exact"/>
              <w:ind w:left="-142"/>
              <w:jc w:val="center"/>
              <w:rPr>
                <w:b/>
                <w:sz w:val="24"/>
                <w:szCs w:val="24"/>
              </w:rPr>
            </w:pPr>
            <w:r w:rsidRPr="00FE28AF">
              <w:rPr>
                <w:b/>
                <w:sz w:val="24"/>
                <w:szCs w:val="24"/>
              </w:rPr>
              <w:t>CD</w:t>
            </w:r>
            <w:r w:rsidRPr="00FE28AF">
              <w:rPr>
                <w:b/>
                <w:spacing w:val="-1"/>
                <w:sz w:val="24"/>
                <w:szCs w:val="24"/>
              </w:rPr>
              <w:t xml:space="preserve"> </w:t>
            </w:r>
            <w:r w:rsidRPr="00FE28AF">
              <w:rPr>
                <w:b/>
                <w:spacing w:val="-2"/>
                <w:sz w:val="24"/>
                <w:szCs w:val="24"/>
              </w:rPr>
              <w:t>(p=0.05)</w:t>
            </w:r>
          </w:p>
        </w:tc>
        <w:tc>
          <w:tcPr>
            <w:tcW w:w="1334" w:type="dxa"/>
            <w:vAlign w:val="center"/>
          </w:tcPr>
          <w:p w14:paraId="5B7FAACE" w14:textId="77777777" w:rsidR="00D564DF" w:rsidRPr="00FE28AF" w:rsidRDefault="00D564DF" w:rsidP="00CB297C">
            <w:pPr>
              <w:pStyle w:val="TableParagraph"/>
              <w:spacing w:before="1" w:line="257" w:lineRule="exact"/>
              <w:ind w:left="-142" w:right="367"/>
              <w:jc w:val="center"/>
              <w:rPr>
                <w:b/>
                <w:sz w:val="24"/>
                <w:szCs w:val="24"/>
              </w:rPr>
            </w:pPr>
            <w:r w:rsidRPr="00FE28AF">
              <w:rPr>
                <w:b/>
                <w:sz w:val="24"/>
                <w:szCs w:val="24"/>
              </w:rPr>
              <w:t>CV</w:t>
            </w:r>
            <w:r w:rsidRPr="00FE28AF">
              <w:rPr>
                <w:b/>
                <w:spacing w:val="-1"/>
                <w:sz w:val="24"/>
                <w:szCs w:val="24"/>
              </w:rPr>
              <w:t xml:space="preserve"> </w:t>
            </w:r>
            <w:r w:rsidRPr="00FE28AF">
              <w:rPr>
                <w:b/>
                <w:spacing w:val="-5"/>
                <w:sz w:val="24"/>
                <w:szCs w:val="24"/>
              </w:rPr>
              <w:t>(%)</w:t>
            </w:r>
          </w:p>
        </w:tc>
        <w:tc>
          <w:tcPr>
            <w:tcW w:w="2229" w:type="dxa"/>
            <w:gridSpan w:val="2"/>
            <w:vAlign w:val="center"/>
          </w:tcPr>
          <w:p w14:paraId="4BC87E45" w14:textId="77777777" w:rsidR="00D564DF" w:rsidRPr="00FE28AF" w:rsidRDefault="00D564DF" w:rsidP="00CB297C">
            <w:pPr>
              <w:pStyle w:val="TableParagraph"/>
              <w:spacing w:before="1" w:line="257" w:lineRule="exact"/>
              <w:ind w:left="-142"/>
              <w:jc w:val="center"/>
              <w:rPr>
                <w:b/>
                <w:sz w:val="24"/>
                <w:szCs w:val="24"/>
              </w:rPr>
            </w:pPr>
            <w:proofErr w:type="spellStart"/>
            <w:r w:rsidRPr="00FE28AF">
              <w:rPr>
                <w:b/>
                <w:sz w:val="24"/>
                <w:szCs w:val="24"/>
              </w:rPr>
              <w:t>SEm</w:t>
            </w:r>
            <w:proofErr w:type="spellEnd"/>
            <w:r w:rsidRPr="00FE28AF">
              <w:rPr>
                <w:b/>
                <w:spacing w:val="1"/>
                <w:sz w:val="24"/>
                <w:szCs w:val="24"/>
              </w:rPr>
              <w:t xml:space="preserve"> </w:t>
            </w:r>
            <w:r w:rsidRPr="00FE28AF">
              <w:rPr>
                <w:b/>
                <w:spacing w:val="-10"/>
                <w:sz w:val="24"/>
                <w:szCs w:val="24"/>
              </w:rPr>
              <w:t>±</w:t>
            </w:r>
          </w:p>
        </w:tc>
        <w:tc>
          <w:tcPr>
            <w:tcW w:w="2257" w:type="dxa"/>
            <w:gridSpan w:val="2"/>
            <w:vAlign w:val="center"/>
          </w:tcPr>
          <w:p w14:paraId="65A10A4F" w14:textId="77777777" w:rsidR="00D564DF" w:rsidRPr="00FE28AF" w:rsidRDefault="00D564DF" w:rsidP="00CB297C">
            <w:pPr>
              <w:pStyle w:val="TableParagraph"/>
              <w:spacing w:before="1" w:line="257" w:lineRule="exact"/>
              <w:ind w:left="-142"/>
              <w:jc w:val="center"/>
              <w:rPr>
                <w:b/>
                <w:sz w:val="24"/>
                <w:szCs w:val="24"/>
              </w:rPr>
            </w:pPr>
            <w:r w:rsidRPr="00FE28AF">
              <w:rPr>
                <w:b/>
                <w:sz w:val="24"/>
                <w:szCs w:val="24"/>
              </w:rPr>
              <w:t>CD</w:t>
            </w:r>
            <w:r w:rsidRPr="00FE28AF">
              <w:rPr>
                <w:b/>
                <w:spacing w:val="-1"/>
                <w:sz w:val="24"/>
                <w:szCs w:val="24"/>
              </w:rPr>
              <w:t xml:space="preserve"> </w:t>
            </w:r>
            <w:r w:rsidRPr="00FE28AF">
              <w:rPr>
                <w:b/>
                <w:spacing w:val="-2"/>
                <w:sz w:val="24"/>
                <w:szCs w:val="24"/>
              </w:rPr>
              <w:t>(p=0.05)</w:t>
            </w:r>
          </w:p>
        </w:tc>
        <w:tc>
          <w:tcPr>
            <w:tcW w:w="1340" w:type="dxa"/>
            <w:vAlign w:val="center"/>
          </w:tcPr>
          <w:p w14:paraId="6E157275" w14:textId="77777777" w:rsidR="00D564DF" w:rsidRPr="00FE28AF" w:rsidRDefault="00D564DF" w:rsidP="00CB297C">
            <w:pPr>
              <w:pStyle w:val="TableParagraph"/>
              <w:spacing w:before="1" w:line="257" w:lineRule="exact"/>
              <w:ind w:left="-142" w:right="368"/>
              <w:jc w:val="center"/>
              <w:rPr>
                <w:b/>
                <w:sz w:val="24"/>
                <w:szCs w:val="24"/>
              </w:rPr>
            </w:pPr>
            <w:r w:rsidRPr="00FE28AF">
              <w:rPr>
                <w:b/>
                <w:sz w:val="24"/>
                <w:szCs w:val="24"/>
              </w:rPr>
              <w:t>CV</w:t>
            </w:r>
            <w:r w:rsidRPr="00FE28AF">
              <w:rPr>
                <w:b/>
                <w:spacing w:val="-1"/>
                <w:sz w:val="24"/>
                <w:szCs w:val="24"/>
              </w:rPr>
              <w:t xml:space="preserve"> </w:t>
            </w:r>
            <w:r w:rsidRPr="00FE28AF">
              <w:rPr>
                <w:b/>
                <w:spacing w:val="-5"/>
                <w:sz w:val="24"/>
                <w:szCs w:val="24"/>
              </w:rPr>
              <w:t>(%)</w:t>
            </w:r>
          </w:p>
        </w:tc>
      </w:tr>
      <w:tr w:rsidR="00D564DF" w:rsidRPr="00FE28AF" w14:paraId="70B9D495" w14:textId="77777777" w:rsidTr="00CB297C">
        <w:trPr>
          <w:gridAfter w:val="1"/>
          <w:wAfter w:w="9" w:type="dxa"/>
          <w:trHeight w:val="275"/>
        </w:trPr>
        <w:tc>
          <w:tcPr>
            <w:tcW w:w="2450" w:type="dxa"/>
            <w:gridSpan w:val="2"/>
            <w:vAlign w:val="center"/>
          </w:tcPr>
          <w:p w14:paraId="4AA472A6" w14:textId="77777777" w:rsidR="00D564DF" w:rsidRPr="00FE28AF" w:rsidRDefault="00D564DF" w:rsidP="00CB297C">
            <w:pPr>
              <w:pStyle w:val="TableParagraph"/>
              <w:spacing w:line="256" w:lineRule="exact"/>
              <w:ind w:left="-142"/>
              <w:jc w:val="center"/>
              <w:rPr>
                <w:b/>
                <w:sz w:val="24"/>
                <w:szCs w:val="24"/>
              </w:rPr>
            </w:pPr>
            <w:r w:rsidRPr="00FE28AF">
              <w:rPr>
                <w:b/>
                <w:spacing w:val="-10"/>
                <w:sz w:val="24"/>
                <w:szCs w:val="24"/>
              </w:rPr>
              <w:t>M</w:t>
            </w:r>
          </w:p>
        </w:tc>
        <w:tc>
          <w:tcPr>
            <w:tcW w:w="2196" w:type="dxa"/>
            <w:gridSpan w:val="2"/>
            <w:vAlign w:val="center"/>
          </w:tcPr>
          <w:p w14:paraId="21CF1EAD" w14:textId="77777777" w:rsidR="00D564DF" w:rsidRPr="00FE28AF" w:rsidRDefault="00D564DF" w:rsidP="00CB297C">
            <w:pPr>
              <w:pStyle w:val="TableParagraph"/>
              <w:spacing w:line="256" w:lineRule="exact"/>
              <w:ind w:left="-142"/>
              <w:jc w:val="center"/>
              <w:rPr>
                <w:sz w:val="24"/>
                <w:szCs w:val="24"/>
              </w:rPr>
            </w:pPr>
            <w:r w:rsidRPr="00FE28AF">
              <w:rPr>
                <w:spacing w:val="-4"/>
                <w:sz w:val="24"/>
                <w:szCs w:val="24"/>
              </w:rPr>
              <w:t>0.45</w:t>
            </w:r>
          </w:p>
        </w:tc>
        <w:tc>
          <w:tcPr>
            <w:tcW w:w="2453" w:type="dxa"/>
            <w:gridSpan w:val="2"/>
            <w:vAlign w:val="center"/>
          </w:tcPr>
          <w:p w14:paraId="21D89A8E" w14:textId="77777777" w:rsidR="00D564DF" w:rsidRPr="00FE28AF" w:rsidRDefault="00D564DF" w:rsidP="00CB297C">
            <w:pPr>
              <w:pStyle w:val="TableParagraph"/>
              <w:spacing w:line="256" w:lineRule="exact"/>
              <w:ind w:left="-142"/>
              <w:jc w:val="center"/>
              <w:rPr>
                <w:sz w:val="24"/>
                <w:szCs w:val="24"/>
              </w:rPr>
            </w:pPr>
            <w:r w:rsidRPr="00FE28AF">
              <w:rPr>
                <w:spacing w:val="-4"/>
                <w:sz w:val="24"/>
                <w:szCs w:val="24"/>
              </w:rPr>
              <w:t>1.42</w:t>
            </w:r>
          </w:p>
        </w:tc>
        <w:tc>
          <w:tcPr>
            <w:tcW w:w="1334" w:type="dxa"/>
            <w:vAlign w:val="center"/>
          </w:tcPr>
          <w:p w14:paraId="0DAE0CE9" w14:textId="77777777" w:rsidR="00D564DF" w:rsidRPr="00FE28AF" w:rsidRDefault="00D564DF" w:rsidP="00CB297C">
            <w:pPr>
              <w:pStyle w:val="TableParagraph"/>
              <w:spacing w:line="256" w:lineRule="exact"/>
              <w:ind w:left="-142"/>
              <w:jc w:val="center"/>
              <w:rPr>
                <w:sz w:val="24"/>
                <w:szCs w:val="24"/>
              </w:rPr>
            </w:pPr>
            <w:r w:rsidRPr="00FE28AF">
              <w:rPr>
                <w:spacing w:val="-5"/>
                <w:sz w:val="24"/>
                <w:szCs w:val="24"/>
              </w:rPr>
              <w:t>8.1</w:t>
            </w:r>
          </w:p>
        </w:tc>
        <w:tc>
          <w:tcPr>
            <w:tcW w:w="2229" w:type="dxa"/>
            <w:gridSpan w:val="2"/>
            <w:vAlign w:val="center"/>
          </w:tcPr>
          <w:p w14:paraId="6931F985" w14:textId="77777777" w:rsidR="00D564DF" w:rsidRPr="00FE28AF" w:rsidRDefault="00D564DF" w:rsidP="00CB297C">
            <w:pPr>
              <w:pStyle w:val="TableParagraph"/>
              <w:spacing w:line="256" w:lineRule="exact"/>
              <w:ind w:left="-142"/>
              <w:jc w:val="center"/>
              <w:rPr>
                <w:sz w:val="24"/>
                <w:szCs w:val="24"/>
              </w:rPr>
            </w:pPr>
            <w:r w:rsidRPr="00FE28AF">
              <w:rPr>
                <w:spacing w:val="-4"/>
                <w:sz w:val="24"/>
                <w:szCs w:val="24"/>
              </w:rPr>
              <w:t>0.52</w:t>
            </w:r>
          </w:p>
        </w:tc>
        <w:tc>
          <w:tcPr>
            <w:tcW w:w="2257" w:type="dxa"/>
            <w:gridSpan w:val="2"/>
            <w:vAlign w:val="center"/>
          </w:tcPr>
          <w:p w14:paraId="3D3E49F8" w14:textId="77777777" w:rsidR="00D564DF" w:rsidRPr="00FE28AF" w:rsidRDefault="00D564DF" w:rsidP="00CB297C">
            <w:pPr>
              <w:pStyle w:val="TableParagraph"/>
              <w:spacing w:line="256" w:lineRule="exact"/>
              <w:ind w:left="-142" w:right="1"/>
              <w:jc w:val="center"/>
              <w:rPr>
                <w:sz w:val="24"/>
                <w:szCs w:val="24"/>
              </w:rPr>
            </w:pPr>
            <w:r w:rsidRPr="00FE28AF">
              <w:rPr>
                <w:spacing w:val="-4"/>
                <w:sz w:val="24"/>
                <w:szCs w:val="24"/>
              </w:rPr>
              <w:t>1.61</w:t>
            </w:r>
          </w:p>
        </w:tc>
        <w:tc>
          <w:tcPr>
            <w:tcW w:w="1340" w:type="dxa"/>
            <w:vAlign w:val="center"/>
          </w:tcPr>
          <w:p w14:paraId="19A88317" w14:textId="77777777" w:rsidR="00D564DF" w:rsidRPr="00FE28AF" w:rsidRDefault="00D564DF" w:rsidP="00CB297C">
            <w:pPr>
              <w:pStyle w:val="TableParagraph"/>
              <w:spacing w:line="256" w:lineRule="exact"/>
              <w:ind w:left="-142"/>
              <w:jc w:val="center"/>
              <w:rPr>
                <w:sz w:val="24"/>
                <w:szCs w:val="24"/>
              </w:rPr>
            </w:pPr>
            <w:r w:rsidRPr="00FE28AF">
              <w:rPr>
                <w:spacing w:val="-5"/>
                <w:sz w:val="24"/>
                <w:szCs w:val="24"/>
              </w:rPr>
              <w:t>7.5</w:t>
            </w:r>
          </w:p>
        </w:tc>
      </w:tr>
      <w:tr w:rsidR="00D564DF" w:rsidRPr="00FE28AF" w14:paraId="21588C73" w14:textId="77777777" w:rsidTr="00CB297C">
        <w:trPr>
          <w:gridAfter w:val="1"/>
          <w:wAfter w:w="9" w:type="dxa"/>
          <w:trHeight w:val="275"/>
        </w:trPr>
        <w:tc>
          <w:tcPr>
            <w:tcW w:w="2450" w:type="dxa"/>
            <w:gridSpan w:val="2"/>
            <w:vAlign w:val="center"/>
          </w:tcPr>
          <w:p w14:paraId="241D400E" w14:textId="77777777" w:rsidR="00D564DF" w:rsidRPr="00FE28AF" w:rsidRDefault="00D564DF" w:rsidP="00CB297C">
            <w:pPr>
              <w:pStyle w:val="TableParagraph"/>
              <w:spacing w:line="256" w:lineRule="exact"/>
              <w:ind w:left="-142" w:right="2"/>
              <w:jc w:val="center"/>
              <w:rPr>
                <w:b/>
                <w:sz w:val="24"/>
                <w:szCs w:val="24"/>
              </w:rPr>
            </w:pPr>
            <w:r w:rsidRPr="00FE28AF">
              <w:rPr>
                <w:b/>
                <w:spacing w:val="-10"/>
                <w:sz w:val="24"/>
                <w:szCs w:val="24"/>
              </w:rPr>
              <w:t>S</w:t>
            </w:r>
          </w:p>
        </w:tc>
        <w:tc>
          <w:tcPr>
            <w:tcW w:w="2196" w:type="dxa"/>
            <w:gridSpan w:val="2"/>
            <w:vAlign w:val="center"/>
          </w:tcPr>
          <w:p w14:paraId="112F3088" w14:textId="77777777" w:rsidR="00D564DF" w:rsidRPr="00FE28AF" w:rsidRDefault="00D564DF" w:rsidP="00CB297C">
            <w:pPr>
              <w:pStyle w:val="TableParagraph"/>
              <w:spacing w:line="256" w:lineRule="exact"/>
              <w:ind w:left="-142"/>
              <w:jc w:val="center"/>
              <w:rPr>
                <w:sz w:val="24"/>
                <w:szCs w:val="24"/>
              </w:rPr>
            </w:pPr>
            <w:r w:rsidRPr="00FE28AF">
              <w:rPr>
                <w:spacing w:val="-4"/>
                <w:sz w:val="24"/>
                <w:szCs w:val="24"/>
              </w:rPr>
              <w:t>0.57</w:t>
            </w:r>
          </w:p>
        </w:tc>
        <w:tc>
          <w:tcPr>
            <w:tcW w:w="2453" w:type="dxa"/>
            <w:gridSpan w:val="2"/>
            <w:vAlign w:val="center"/>
          </w:tcPr>
          <w:p w14:paraId="5A6583E8" w14:textId="77777777" w:rsidR="00D564DF" w:rsidRPr="00FE28AF" w:rsidRDefault="00D564DF" w:rsidP="00CB297C">
            <w:pPr>
              <w:pStyle w:val="TableParagraph"/>
              <w:spacing w:line="256" w:lineRule="exact"/>
              <w:ind w:left="-142"/>
              <w:jc w:val="center"/>
              <w:rPr>
                <w:sz w:val="24"/>
                <w:szCs w:val="24"/>
              </w:rPr>
            </w:pPr>
            <w:r w:rsidRPr="00FE28AF">
              <w:rPr>
                <w:spacing w:val="-4"/>
                <w:sz w:val="24"/>
                <w:szCs w:val="24"/>
              </w:rPr>
              <w:t>1.61</w:t>
            </w:r>
          </w:p>
        </w:tc>
        <w:tc>
          <w:tcPr>
            <w:tcW w:w="1334" w:type="dxa"/>
            <w:vAlign w:val="center"/>
          </w:tcPr>
          <w:p w14:paraId="03824575" w14:textId="77777777" w:rsidR="00D564DF" w:rsidRPr="00FE28AF" w:rsidRDefault="00D564DF" w:rsidP="00CB297C">
            <w:pPr>
              <w:pStyle w:val="TableParagraph"/>
              <w:spacing w:line="256" w:lineRule="exact"/>
              <w:ind w:left="-142"/>
              <w:jc w:val="center"/>
              <w:rPr>
                <w:sz w:val="24"/>
                <w:szCs w:val="24"/>
              </w:rPr>
            </w:pPr>
            <w:r w:rsidRPr="00FE28AF">
              <w:rPr>
                <w:spacing w:val="-5"/>
                <w:sz w:val="24"/>
                <w:szCs w:val="24"/>
              </w:rPr>
              <w:t>7.2</w:t>
            </w:r>
          </w:p>
        </w:tc>
        <w:tc>
          <w:tcPr>
            <w:tcW w:w="2229" w:type="dxa"/>
            <w:gridSpan w:val="2"/>
            <w:vAlign w:val="center"/>
          </w:tcPr>
          <w:p w14:paraId="37AF5BBE" w14:textId="77777777" w:rsidR="00D564DF" w:rsidRPr="00FE28AF" w:rsidRDefault="00D564DF" w:rsidP="00CB297C">
            <w:pPr>
              <w:pStyle w:val="TableParagraph"/>
              <w:spacing w:line="256" w:lineRule="exact"/>
              <w:ind w:left="-142"/>
              <w:jc w:val="center"/>
              <w:rPr>
                <w:sz w:val="24"/>
                <w:szCs w:val="24"/>
              </w:rPr>
            </w:pPr>
            <w:r w:rsidRPr="00FE28AF">
              <w:rPr>
                <w:spacing w:val="-4"/>
                <w:sz w:val="24"/>
                <w:szCs w:val="24"/>
              </w:rPr>
              <w:t>0.45</w:t>
            </w:r>
          </w:p>
        </w:tc>
        <w:tc>
          <w:tcPr>
            <w:tcW w:w="2257" w:type="dxa"/>
            <w:gridSpan w:val="2"/>
            <w:vAlign w:val="center"/>
          </w:tcPr>
          <w:p w14:paraId="5D5F5160" w14:textId="77777777" w:rsidR="00D564DF" w:rsidRPr="00FE28AF" w:rsidRDefault="00D564DF" w:rsidP="00CB297C">
            <w:pPr>
              <w:pStyle w:val="TableParagraph"/>
              <w:spacing w:line="256" w:lineRule="exact"/>
              <w:ind w:left="-142" w:right="1"/>
              <w:jc w:val="center"/>
              <w:rPr>
                <w:sz w:val="24"/>
                <w:szCs w:val="24"/>
              </w:rPr>
            </w:pPr>
            <w:r w:rsidRPr="00FE28AF">
              <w:rPr>
                <w:spacing w:val="-4"/>
                <w:sz w:val="24"/>
                <w:szCs w:val="24"/>
              </w:rPr>
              <w:t>1.28</w:t>
            </w:r>
          </w:p>
        </w:tc>
        <w:tc>
          <w:tcPr>
            <w:tcW w:w="1340" w:type="dxa"/>
            <w:vAlign w:val="center"/>
          </w:tcPr>
          <w:p w14:paraId="2CC1C969" w14:textId="77777777" w:rsidR="00D564DF" w:rsidRPr="00FE28AF" w:rsidRDefault="00D564DF" w:rsidP="00CB297C">
            <w:pPr>
              <w:pStyle w:val="TableParagraph"/>
              <w:spacing w:line="256" w:lineRule="exact"/>
              <w:ind w:left="-142"/>
              <w:jc w:val="center"/>
              <w:rPr>
                <w:sz w:val="24"/>
                <w:szCs w:val="24"/>
              </w:rPr>
            </w:pPr>
            <w:r w:rsidRPr="00FE28AF">
              <w:rPr>
                <w:spacing w:val="-5"/>
                <w:sz w:val="24"/>
                <w:szCs w:val="24"/>
              </w:rPr>
              <w:t>6.8</w:t>
            </w:r>
          </w:p>
        </w:tc>
      </w:tr>
      <w:tr w:rsidR="00D564DF" w:rsidRPr="00FE28AF" w14:paraId="028D3AA7" w14:textId="77777777" w:rsidTr="00CB297C">
        <w:trPr>
          <w:gridAfter w:val="1"/>
          <w:wAfter w:w="9" w:type="dxa"/>
          <w:trHeight w:val="275"/>
        </w:trPr>
        <w:tc>
          <w:tcPr>
            <w:tcW w:w="2450" w:type="dxa"/>
            <w:gridSpan w:val="2"/>
            <w:vAlign w:val="center"/>
          </w:tcPr>
          <w:p w14:paraId="5D10E04E" w14:textId="77777777" w:rsidR="00D564DF" w:rsidRPr="00FE28AF" w:rsidRDefault="00D564DF" w:rsidP="00CB297C">
            <w:pPr>
              <w:pStyle w:val="TableParagraph"/>
              <w:spacing w:line="256" w:lineRule="exact"/>
              <w:ind w:left="-142" w:right="1"/>
              <w:jc w:val="center"/>
              <w:rPr>
                <w:b/>
                <w:sz w:val="24"/>
                <w:szCs w:val="24"/>
              </w:rPr>
            </w:pPr>
            <w:r w:rsidRPr="00FE28AF">
              <w:rPr>
                <w:b/>
                <w:sz w:val="24"/>
                <w:szCs w:val="24"/>
              </w:rPr>
              <w:t>M</w:t>
            </w:r>
            <w:r w:rsidRPr="00FE28AF">
              <w:rPr>
                <w:b/>
                <w:spacing w:val="-1"/>
                <w:sz w:val="24"/>
                <w:szCs w:val="24"/>
              </w:rPr>
              <w:t xml:space="preserve"> </w:t>
            </w:r>
            <w:r w:rsidRPr="00FE28AF">
              <w:rPr>
                <w:b/>
                <w:sz w:val="24"/>
                <w:szCs w:val="24"/>
              </w:rPr>
              <w:t xml:space="preserve">X </w:t>
            </w:r>
            <w:r w:rsidRPr="00FE28AF">
              <w:rPr>
                <w:b/>
                <w:spacing w:val="-10"/>
                <w:sz w:val="24"/>
                <w:szCs w:val="24"/>
              </w:rPr>
              <w:t>S</w:t>
            </w:r>
          </w:p>
        </w:tc>
        <w:tc>
          <w:tcPr>
            <w:tcW w:w="2196" w:type="dxa"/>
            <w:gridSpan w:val="2"/>
            <w:vAlign w:val="center"/>
          </w:tcPr>
          <w:p w14:paraId="6B7A09F1" w14:textId="77777777" w:rsidR="00D564DF" w:rsidRPr="00FE28AF" w:rsidRDefault="00D564DF" w:rsidP="00CB297C">
            <w:pPr>
              <w:pStyle w:val="TableParagraph"/>
              <w:spacing w:line="256" w:lineRule="exact"/>
              <w:ind w:left="-142"/>
              <w:jc w:val="center"/>
              <w:rPr>
                <w:sz w:val="24"/>
                <w:szCs w:val="24"/>
              </w:rPr>
            </w:pPr>
            <w:r w:rsidRPr="00FE28AF">
              <w:rPr>
                <w:spacing w:val="-4"/>
                <w:sz w:val="24"/>
                <w:szCs w:val="24"/>
              </w:rPr>
              <w:t>0.13</w:t>
            </w:r>
          </w:p>
        </w:tc>
        <w:tc>
          <w:tcPr>
            <w:tcW w:w="2453" w:type="dxa"/>
            <w:gridSpan w:val="2"/>
            <w:vAlign w:val="center"/>
          </w:tcPr>
          <w:p w14:paraId="43DC5B2F" w14:textId="77777777" w:rsidR="00D564DF" w:rsidRPr="00FE28AF" w:rsidRDefault="00D564DF" w:rsidP="00CB297C">
            <w:pPr>
              <w:pStyle w:val="TableParagraph"/>
              <w:spacing w:line="256" w:lineRule="exact"/>
              <w:ind w:left="-142" w:right="4"/>
              <w:jc w:val="center"/>
              <w:rPr>
                <w:sz w:val="24"/>
                <w:szCs w:val="24"/>
              </w:rPr>
            </w:pPr>
            <w:r w:rsidRPr="00FE28AF">
              <w:rPr>
                <w:spacing w:val="-5"/>
                <w:sz w:val="24"/>
                <w:szCs w:val="24"/>
              </w:rPr>
              <w:t>NS</w:t>
            </w:r>
          </w:p>
        </w:tc>
        <w:tc>
          <w:tcPr>
            <w:tcW w:w="1334" w:type="dxa"/>
            <w:vAlign w:val="center"/>
          </w:tcPr>
          <w:p w14:paraId="77A304FE" w14:textId="77777777" w:rsidR="00D564DF" w:rsidRPr="00FE28AF" w:rsidRDefault="00D564DF" w:rsidP="00CB297C">
            <w:pPr>
              <w:pStyle w:val="TableParagraph"/>
              <w:ind w:left="-142"/>
              <w:jc w:val="center"/>
              <w:rPr>
                <w:sz w:val="24"/>
                <w:szCs w:val="24"/>
              </w:rPr>
            </w:pPr>
          </w:p>
        </w:tc>
        <w:tc>
          <w:tcPr>
            <w:tcW w:w="2229" w:type="dxa"/>
            <w:gridSpan w:val="2"/>
            <w:vAlign w:val="center"/>
          </w:tcPr>
          <w:p w14:paraId="44038C32" w14:textId="77777777" w:rsidR="00D564DF" w:rsidRPr="00FE28AF" w:rsidRDefault="00D564DF" w:rsidP="00CB297C">
            <w:pPr>
              <w:pStyle w:val="TableParagraph"/>
              <w:spacing w:line="256" w:lineRule="exact"/>
              <w:ind w:left="-142"/>
              <w:jc w:val="center"/>
              <w:rPr>
                <w:sz w:val="24"/>
                <w:szCs w:val="24"/>
              </w:rPr>
            </w:pPr>
            <w:r w:rsidRPr="00FE28AF">
              <w:rPr>
                <w:spacing w:val="-4"/>
                <w:sz w:val="24"/>
                <w:szCs w:val="24"/>
              </w:rPr>
              <w:t>0.15</w:t>
            </w:r>
          </w:p>
        </w:tc>
        <w:tc>
          <w:tcPr>
            <w:tcW w:w="2257" w:type="dxa"/>
            <w:gridSpan w:val="2"/>
            <w:vAlign w:val="center"/>
          </w:tcPr>
          <w:p w14:paraId="572620D2" w14:textId="77777777" w:rsidR="00D564DF" w:rsidRPr="00FE28AF" w:rsidRDefault="00D564DF" w:rsidP="00CB297C">
            <w:pPr>
              <w:pStyle w:val="TableParagraph"/>
              <w:spacing w:line="256" w:lineRule="exact"/>
              <w:ind w:left="-142"/>
              <w:jc w:val="center"/>
              <w:rPr>
                <w:sz w:val="24"/>
                <w:szCs w:val="24"/>
              </w:rPr>
            </w:pPr>
            <w:r w:rsidRPr="00FE28AF">
              <w:rPr>
                <w:spacing w:val="-5"/>
                <w:sz w:val="24"/>
                <w:szCs w:val="24"/>
              </w:rPr>
              <w:t>NS</w:t>
            </w:r>
          </w:p>
        </w:tc>
        <w:tc>
          <w:tcPr>
            <w:tcW w:w="1340" w:type="dxa"/>
            <w:vAlign w:val="center"/>
          </w:tcPr>
          <w:p w14:paraId="6CC5FD24" w14:textId="77777777" w:rsidR="00D564DF" w:rsidRPr="00FE28AF" w:rsidRDefault="00D564DF" w:rsidP="00CB297C">
            <w:pPr>
              <w:pStyle w:val="TableParagraph"/>
              <w:ind w:left="-142"/>
              <w:jc w:val="center"/>
              <w:rPr>
                <w:sz w:val="24"/>
                <w:szCs w:val="24"/>
              </w:rPr>
            </w:pPr>
          </w:p>
        </w:tc>
      </w:tr>
      <w:tr w:rsidR="00D564DF" w:rsidRPr="00FE28AF" w14:paraId="174926AD" w14:textId="77777777" w:rsidTr="00CB297C">
        <w:trPr>
          <w:gridAfter w:val="1"/>
          <w:wAfter w:w="9" w:type="dxa"/>
          <w:trHeight w:val="275"/>
        </w:trPr>
        <w:tc>
          <w:tcPr>
            <w:tcW w:w="2450" w:type="dxa"/>
            <w:gridSpan w:val="2"/>
            <w:vAlign w:val="center"/>
          </w:tcPr>
          <w:p w14:paraId="7F0FD3C8" w14:textId="77777777" w:rsidR="00D564DF" w:rsidRPr="00FE28AF" w:rsidRDefault="00D564DF" w:rsidP="00CB297C">
            <w:pPr>
              <w:pStyle w:val="TableParagraph"/>
              <w:spacing w:line="256" w:lineRule="exact"/>
              <w:ind w:left="-142"/>
              <w:jc w:val="center"/>
              <w:rPr>
                <w:b/>
                <w:sz w:val="24"/>
                <w:szCs w:val="24"/>
              </w:rPr>
            </w:pPr>
            <w:r w:rsidRPr="00FE28AF">
              <w:rPr>
                <w:b/>
                <w:sz w:val="24"/>
                <w:szCs w:val="24"/>
              </w:rPr>
              <w:t xml:space="preserve">S X </w:t>
            </w:r>
            <w:r w:rsidRPr="00FE28AF">
              <w:rPr>
                <w:b/>
                <w:spacing w:val="-10"/>
                <w:sz w:val="24"/>
                <w:szCs w:val="24"/>
              </w:rPr>
              <w:t>M</w:t>
            </w:r>
          </w:p>
        </w:tc>
        <w:tc>
          <w:tcPr>
            <w:tcW w:w="2196" w:type="dxa"/>
            <w:gridSpan w:val="2"/>
            <w:vAlign w:val="center"/>
          </w:tcPr>
          <w:p w14:paraId="1D3CABED" w14:textId="77777777" w:rsidR="00D564DF" w:rsidRPr="00FE28AF" w:rsidRDefault="00D564DF" w:rsidP="00CB297C">
            <w:pPr>
              <w:pStyle w:val="TableParagraph"/>
              <w:spacing w:line="256" w:lineRule="exact"/>
              <w:ind w:left="-142"/>
              <w:jc w:val="center"/>
              <w:rPr>
                <w:sz w:val="24"/>
                <w:szCs w:val="24"/>
              </w:rPr>
            </w:pPr>
            <w:r w:rsidRPr="00FE28AF">
              <w:rPr>
                <w:spacing w:val="-4"/>
                <w:sz w:val="24"/>
                <w:szCs w:val="24"/>
              </w:rPr>
              <w:t>0.22</w:t>
            </w:r>
          </w:p>
        </w:tc>
        <w:tc>
          <w:tcPr>
            <w:tcW w:w="2453" w:type="dxa"/>
            <w:gridSpan w:val="2"/>
            <w:vAlign w:val="center"/>
          </w:tcPr>
          <w:p w14:paraId="3B9C6EDA" w14:textId="77777777" w:rsidR="00D564DF" w:rsidRPr="00FE28AF" w:rsidRDefault="00D564DF" w:rsidP="00CB297C">
            <w:pPr>
              <w:pStyle w:val="TableParagraph"/>
              <w:spacing w:line="256" w:lineRule="exact"/>
              <w:ind w:left="-142" w:right="4"/>
              <w:jc w:val="center"/>
              <w:rPr>
                <w:sz w:val="24"/>
                <w:szCs w:val="24"/>
              </w:rPr>
            </w:pPr>
            <w:r w:rsidRPr="00FE28AF">
              <w:rPr>
                <w:spacing w:val="-5"/>
                <w:sz w:val="24"/>
                <w:szCs w:val="24"/>
              </w:rPr>
              <w:t>NS</w:t>
            </w:r>
          </w:p>
        </w:tc>
        <w:tc>
          <w:tcPr>
            <w:tcW w:w="1334" w:type="dxa"/>
            <w:vAlign w:val="center"/>
          </w:tcPr>
          <w:p w14:paraId="7B556D2B" w14:textId="77777777" w:rsidR="00D564DF" w:rsidRPr="00FE28AF" w:rsidRDefault="00D564DF" w:rsidP="00CB297C">
            <w:pPr>
              <w:pStyle w:val="TableParagraph"/>
              <w:ind w:left="-142"/>
              <w:jc w:val="center"/>
              <w:rPr>
                <w:sz w:val="24"/>
                <w:szCs w:val="24"/>
              </w:rPr>
            </w:pPr>
          </w:p>
        </w:tc>
        <w:tc>
          <w:tcPr>
            <w:tcW w:w="2229" w:type="dxa"/>
            <w:gridSpan w:val="2"/>
            <w:vAlign w:val="center"/>
          </w:tcPr>
          <w:p w14:paraId="174A11DF" w14:textId="77777777" w:rsidR="00D564DF" w:rsidRPr="00FE28AF" w:rsidRDefault="00D564DF" w:rsidP="00CB297C">
            <w:pPr>
              <w:pStyle w:val="TableParagraph"/>
              <w:spacing w:line="256" w:lineRule="exact"/>
              <w:ind w:left="-142"/>
              <w:jc w:val="center"/>
              <w:rPr>
                <w:sz w:val="24"/>
                <w:szCs w:val="24"/>
              </w:rPr>
            </w:pPr>
            <w:r w:rsidRPr="00FE28AF">
              <w:rPr>
                <w:spacing w:val="-4"/>
                <w:sz w:val="24"/>
                <w:szCs w:val="24"/>
              </w:rPr>
              <w:t>0.23</w:t>
            </w:r>
          </w:p>
        </w:tc>
        <w:tc>
          <w:tcPr>
            <w:tcW w:w="2257" w:type="dxa"/>
            <w:gridSpan w:val="2"/>
            <w:vAlign w:val="center"/>
          </w:tcPr>
          <w:p w14:paraId="0F9C463F" w14:textId="77777777" w:rsidR="00D564DF" w:rsidRPr="00FE28AF" w:rsidRDefault="00D564DF" w:rsidP="00CB297C">
            <w:pPr>
              <w:pStyle w:val="TableParagraph"/>
              <w:spacing w:line="256" w:lineRule="exact"/>
              <w:ind w:left="-142"/>
              <w:jc w:val="center"/>
              <w:rPr>
                <w:sz w:val="24"/>
                <w:szCs w:val="24"/>
              </w:rPr>
            </w:pPr>
            <w:r w:rsidRPr="00FE28AF">
              <w:rPr>
                <w:spacing w:val="-5"/>
                <w:sz w:val="24"/>
                <w:szCs w:val="24"/>
              </w:rPr>
              <w:t>NS</w:t>
            </w:r>
          </w:p>
        </w:tc>
        <w:tc>
          <w:tcPr>
            <w:tcW w:w="1340" w:type="dxa"/>
            <w:vAlign w:val="center"/>
          </w:tcPr>
          <w:p w14:paraId="793F9522" w14:textId="77777777" w:rsidR="00D564DF" w:rsidRPr="00FE28AF" w:rsidRDefault="00D564DF" w:rsidP="00CB297C">
            <w:pPr>
              <w:pStyle w:val="TableParagraph"/>
              <w:ind w:left="-142"/>
              <w:jc w:val="center"/>
              <w:rPr>
                <w:sz w:val="24"/>
                <w:szCs w:val="24"/>
              </w:rPr>
            </w:pPr>
          </w:p>
        </w:tc>
      </w:tr>
    </w:tbl>
    <w:p w14:paraId="6C5D6EEC" w14:textId="77777777" w:rsidR="00D564DF" w:rsidRPr="00FE28AF" w:rsidRDefault="00D564DF" w:rsidP="00F55F97">
      <w:pPr>
        <w:pStyle w:val="Corpsdetexte"/>
        <w:spacing w:before="5" w:line="235" w:lineRule="auto"/>
        <w:ind w:left="-142" w:right="157"/>
        <w:jc w:val="both"/>
      </w:pPr>
    </w:p>
    <w:p w14:paraId="577536CA" w14:textId="77777777" w:rsidR="00BF089B" w:rsidRPr="00FE28AF" w:rsidRDefault="00BF089B" w:rsidP="00F55F97">
      <w:pPr>
        <w:pStyle w:val="Corpsdetexte"/>
        <w:spacing w:before="5" w:line="235" w:lineRule="auto"/>
        <w:ind w:left="-142" w:right="157"/>
        <w:jc w:val="both"/>
      </w:pPr>
    </w:p>
    <w:p w14:paraId="46C3C251" w14:textId="77777777" w:rsidR="00BF089B" w:rsidRPr="00FE28AF" w:rsidRDefault="00BF089B" w:rsidP="00F55F97">
      <w:pPr>
        <w:pStyle w:val="Corpsdetexte"/>
        <w:spacing w:before="5" w:line="235" w:lineRule="auto"/>
        <w:ind w:left="-142" w:right="157"/>
        <w:jc w:val="both"/>
      </w:pPr>
    </w:p>
    <w:p w14:paraId="5F027C95" w14:textId="77777777" w:rsidR="00BF089B" w:rsidRPr="00FE28AF" w:rsidRDefault="00BF089B" w:rsidP="00F55F97">
      <w:pPr>
        <w:pStyle w:val="Corpsdetexte"/>
        <w:spacing w:before="5" w:line="235" w:lineRule="auto"/>
        <w:ind w:left="-142" w:right="157"/>
        <w:jc w:val="both"/>
      </w:pPr>
    </w:p>
    <w:p w14:paraId="7D725430" w14:textId="77777777" w:rsidR="00BF089B" w:rsidRPr="00FE28AF" w:rsidRDefault="00BF089B" w:rsidP="00F55F97">
      <w:pPr>
        <w:pStyle w:val="Corpsdetexte"/>
        <w:spacing w:before="5" w:line="235" w:lineRule="auto"/>
        <w:ind w:left="-142" w:right="157"/>
        <w:jc w:val="both"/>
      </w:pPr>
    </w:p>
    <w:p w14:paraId="2614C381" w14:textId="77777777" w:rsidR="00BF089B" w:rsidRPr="00FE28AF" w:rsidRDefault="00BF089B" w:rsidP="00F55F97">
      <w:pPr>
        <w:pStyle w:val="Corpsdetexte"/>
        <w:spacing w:before="5" w:line="235" w:lineRule="auto"/>
        <w:ind w:left="-142" w:right="157"/>
        <w:jc w:val="both"/>
      </w:pPr>
    </w:p>
    <w:p w14:paraId="059CEE54" w14:textId="77777777" w:rsidR="00BF089B" w:rsidRPr="00FE28AF" w:rsidRDefault="00BF089B" w:rsidP="00F55F97">
      <w:pPr>
        <w:pStyle w:val="Corpsdetexte"/>
        <w:spacing w:before="5" w:line="235" w:lineRule="auto"/>
        <w:ind w:left="-142" w:right="157"/>
        <w:jc w:val="both"/>
      </w:pPr>
    </w:p>
    <w:sectPr w:rsidR="00BF089B" w:rsidRPr="00FE28AF" w:rsidSect="000C3F0C">
      <w:headerReference w:type="even" r:id="rId19"/>
      <w:headerReference w:type="default" r:id="rId20"/>
      <w:footerReference w:type="default" r:id="rId21"/>
      <w:headerReference w:type="first" r:id="rId22"/>
      <w:pgSz w:w="16838" w:h="11906"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acomezaouli40@hotmail.com" w:date="2025-06-22T14:14:00Z" w:initials="">
    <w:p w14:paraId="51A2AE36" w14:textId="77777777" w:rsidR="00387798" w:rsidRDefault="00387798" w:rsidP="00973BBA">
      <w:pPr>
        <w:pStyle w:val="Commentaire"/>
      </w:pPr>
      <w:r>
        <w:rPr>
          <w:rStyle w:val="Marquedecommentaire"/>
        </w:rPr>
        <w:annotationRef/>
      </w:r>
      <w:r>
        <w:t>The manuscript fails to clearly define the general context, research problem, and objectives, thereby obscuring the purpose of the research.</w:t>
      </w:r>
    </w:p>
  </w:comment>
  <w:comment w:id="2" w:author="pacomezaouli40@hotmail.com" w:date="2025-06-22T14:13:00Z" w:initials="">
    <w:p w14:paraId="0AE686B3" w14:textId="49D9C626" w:rsidR="001F5914" w:rsidRDefault="001F5914" w:rsidP="003F1366">
      <w:pPr>
        <w:pStyle w:val="Commentaire"/>
      </w:pPr>
      <w:r>
        <w:rPr>
          <w:rStyle w:val="Marquedecommentaire"/>
        </w:rPr>
        <w:annotationRef/>
      </w:r>
      <w:r>
        <w:t>Furthermore, the specific treatments (main plots and sub-plots) should be detailed in the abstract immediately following the description of the experimental design.</w:t>
      </w:r>
    </w:p>
  </w:comment>
  <w:comment w:id="8" w:author="pacomezaouli40@hotmail.com" w:date="2025-06-22T14:19:00Z" w:initials="">
    <w:p w14:paraId="0A5FC7D9" w14:textId="77777777" w:rsidR="005A049C" w:rsidRDefault="005A049C" w:rsidP="0019717B">
      <w:pPr>
        <w:pStyle w:val="Commentaire"/>
      </w:pPr>
      <w:r>
        <w:rPr>
          <w:rStyle w:val="Marquedecommentaire"/>
        </w:rPr>
        <w:annotationRef/>
      </w:r>
      <w:r>
        <w:t>Remove unsupported claims (enzyme activity, improved nutrient availability), as no corresponding data are presented in the manuscript.</w:t>
      </w:r>
    </w:p>
  </w:comment>
  <w:comment w:id="7" w:author="pacomezaouli40@hotmail.com" w:date="2025-06-22T14:57:00Z" w:initials="">
    <w:p w14:paraId="658692B5" w14:textId="77777777" w:rsidR="00412728" w:rsidRDefault="00412728" w:rsidP="000C185C">
      <w:pPr>
        <w:pStyle w:val="Commentaire"/>
      </w:pPr>
      <w:r>
        <w:rPr>
          <w:rStyle w:val="Marquedecommentaire"/>
        </w:rPr>
        <w:annotationRef/>
      </w:r>
      <w:r>
        <w:t>There is a significant discrepancy between the information presented in the abstract and the results section. Specifically, the results section exclusively presents data on the quantification of microbial populations for each treatment. However, the abstract discusses the beneficial effects of these microorganisms (such as enzyme activity), which are neither measured nor presented in the body of the manuscript.</w:t>
      </w:r>
    </w:p>
  </w:comment>
  <w:comment w:id="9" w:author="pacomezaouli40@hotmail.com" w:date="2025-06-22T15:04:00Z" w:initials="">
    <w:p w14:paraId="1F580C93" w14:textId="77777777" w:rsidR="00004389" w:rsidRDefault="00004389" w:rsidP="008156F9">
      <w:pPr>
        <w:pStyle w:val="Commentaire"/>
      </w:pPr>
      <w:r>
        <w:rPr>
          <w:rStyle w:val="Marquedecommentaire"/>
        </w:rPr>
        <w:annotationRef/>
      </w:r>
      <w:r>
        <w:t>The effectiveness of the conclusion is undermined by the absence of a clearly stated objective in the introduction. Without a formal objective being established, the conclusion answers a question that was never explicitly posed, thereby weakening the overall scientific argument. It is recommended that the authors formulate a clear objective in the introduction and then ensure the conclusion directly.</w:t>
      </w:r>
    </w:p>
  </w:comment>
  <w:comment w:id="10" w:author="pacomezaouli40@hotmail.com" w:date="2025-06-22T15:38:00Z" w:initials="">
    <w:p w14:paraId="2EC02792" w14:textId="77777777" w:rsidR="00447116" w:rsidRDefault="00447116" w:rsidP="00A12732">
      <w:pPr>
        <w:pStyle w:val="Commentaire"/>
      </w:pPr>
      <w:r>
        <w:rPr>
          <w:rStyle w:val="Marquedecommentaire"/>
        </w:rPr>
        <w:annotationRef/>
      </w:r>
      <w:r>
        <w:t>The list of keywords contains inaccuracies. For example, "In-Organic fertilizers" is a typographical error. Furthermore, "Soil microbial and enzyme activity of foxtail millet" is a descriptive phrase rather than an effective keyword for indexing.</w:t>
      </w:r>
    </w:p>
  </w:comment>
  <w:comment w:id="11" w:author="pacomezaouli40@hotmail.com" w:date="2025-06-22T15:30:00Z" w:initials="">
    <w:p w14:paraId="08DB1E69" w14:textId="4141527D" w:rsidR="00044659" w:rsidRDefault="00044659" w:rsidP="00585E31">
      <w:pPr>
        <w:pStyle w:val="Commentaire"/>
      </w:pPr>
      <w:r>
        <w:rPr>
          <w:rStyle w:val="Marquedecommentaire"/>
        </w:rPr>
        <w:annotationRef/>
      </w:r>
      <w:r>
        <w:t>The manuscript's introduction presents the three pillars of the study (humic substances, soil microbiology, and foxtail millet) as isolated topics. Its main weakness is the failure to connect these concepts to build a clear scientific argument and define an explicit research framework.</w:t>
      </w:r>
      <w:r>
        <w:br/>
        <w:t>To improve this section, it is recommended to restructure it following a five-step logical flow:</w:t>
      </w:r>
      <w:r>
        <w:br/>
        <w:t xml:space="preserve"> * Contextualize the research by presenting the challenges of fertilization in agriculture and the need for more sustainable practices.</w:t>
      </w:r>
      <w:r>
        <w:br/>
        <w:t xml:space="preserve"> * Introduce humic acid as a potential solution to optimize fertilization and improve soil health.</w:t>
      </w:r>
      <w:r>
        <w:br/>
        <w:t xml:space="preserve"> * Explain that a key mechanism of action for humic acid is the stimulation of soil microbial populations.</w:t>
      </w:r>
      <w:r>
        <w:br/>
        <w:t xml:space="preserve"> * Identify the knowledge gap, specifically the lack of studies on this interaction within the context of foxtail millet cultivation in arid/semi-arid regions.</w:t>
      </w:r>
      <w:r>
        <w:br/>
        <w:t xml:space="preserve"> * Conclude by clearly stating the specific objectives and hypotheses of the study.</w:t>
      </w:r>
    </w:p>
  </w:comment>
  <w:comment w:id="12" w:author="pacomezaouli40@hotmail.com" w:date="2025-06-22T15:07:00Z" w:initials="">
    <w:p w14:paraId="027A1715" w14:textId="05574AA2" w:rsidR="005E1404" w:rsidRDefault="005E1404" w:rsidP="00E64D79">
      <w:pPr>
        <w:pStyle w:val="Commentaire"/>
      </w:pPr>
      <w:r>
        <w:rPr>
          <w:rStyle w:val="Marquedecommentaire"/>
        </w:rPr>
        <w:annotationRef/>
      </w:r>
      <w:r>
        <w:t>Please add a reference to support this statement</w:t>
      </w:r>
    </w:p>
  </w:comment>
  <w:comment w:id="13" w:author="pacomezaouli40@hotmail.com" w:date="2025-06-22T15:07:00Z" w:initials="">
    <w:p w14:paraId="2FA57C4C" w14:textId="77777777" w:rsidR="00282C75" w:rsidRDefault="00282C75" w:rsidP="00D96F05">
      <w:pPr>
        <w:pStyle w:val="Commentaire"/>
      </w:pPr>
      <w:r>
        <w:rPr>
          <w:rStyle w:val="Marquedecommentaire"/>
        </w:rPr>
        <w:annotationRef/>
      </w:r>
      <w:r>
        <w:t>Please add a reference to support this statement</w:t>
      </w:r>
    </w:p>
  </w:comment>
  <w:comment w:id="14" w:author="pacomezaouli40@hotmail.com" w:date="2025-06-22T15:08:00Z" w:initials="">
    <w:p w14:paraId="469F4B98" w14:textId="77777777" w:rsidR="001B1BCD" w:rsidRDefault="001B1BCD" w:rsidP="00E22BD1">
      <w:pPr>
        <w:pStyle w:val="Commentaire"/>
      </w:pPr>
      <w:r>
        <w:rPr>
          <w:rStyle w:val="Marquedecommentaire"/>
        </w:rPr>
        <w:annotationRef/>
      </w:r>
      <w:r>
        <w:t>Please add a reference to support this statement</w:t>
      </w:r>
    </w:p>
  </w:comment>
  <w:comment w:id="15" w:author="pacomezaouli40@hotmail.com" w:date="2025-06-22T15:15:00Z" w:initials="">
    <w:p w14:paraId="4D551D94" w14:textId="77777777" w:rsidR="00720E50" w:rsidRDefault="00720E50" w:rsidP="00F37E4C">
      <w:pPr>
        <w:pStyle w:val="Commentaire"/>
      </w:pPr>
      <w:r>
        <w:rPr>
          <w:rStyle w:val="Marquedecommentaire"/>
        </w:rPr>
        <w:annotationRef/>
      </w:r>
      <w:r>
        <w:t>Remove all mentions of enzyme activity (from the abstract, introduction, and conclusion) to focus the manuscript exclusively on the microbial population data, which are the only data actually presented.</w:t>
      </w:r>
    </w:p>
  </w:comment>
  <w:comment w:id="16" w:author="pacomezaouli40@hotmail.com" w:date="2025-06-22T15:32:00Z" w:initials="">
    <w:p w14:paraId="50FC9984" w14:textId="77777777" w:rsidR="00903598" w:rsidRDefault="00903598" w:rsidP="007B65DD">
      <w:pPr>
        <w:pStyle w:val="Commentaire"/>
      </w:pPr>
      <w:r>
        <w:rPr>
          <w:rStyle w:val="Marquedecommentaire"/>
        </w:rPr>
        <w:annotationRef/>
      </w:r>
      <w:r>
        <w:t>The following paragraph should be removed.</w:t>
      </w:r>
    </w:p>
  </w:comment>
  <w:comment w:id="17" w:author="pacomezaouli40@hotmail.com" w:date="2025-06-22T15:36:00Z" w:initials="">
    <w:p w14:paraId="57113186" w14:textId="77777777" w:rsidR="00B90203" w:rsidRDefault="00DC23A0" w:rsidP="00412E79">
      <w:pPr>
        <w:pStyle w:val="Commentaire"/>
      </w:pPr>
      <w:r>
        <w:rPr>
          <w:rStyle w:val="Marquedecommentaire"/>
        </w:rPr>
        <w:annotationRef/>
      </w:r>
      <w:r w:rsidR="00B90203">
        <w:br/>
        <w:t>Inconsistency in the Cropping System: The paper mentions a "Foxtail millet-Bengalgram" cropping system and experiments conducted during both the kharif and rabi seasons. However, all results and discussion focus exclusively on foxtail millet, which was cultivated in the kharif season. No data or analysis for the Bengalgram crop are presented. This omission makes the study's scope ambiguous and the methodological description incomplete.</w:t>
      </w:r>
      <w:r w:rsidR="00B90203">
        <w:br/>
      </w:r>
      <w:r w:rsidR="00B90203">
        <w:br/>
        <w:t>Important details necessary for the experiment's reproducibility are missing. For example, the application protocol for the 0.2% humic acid foliar spray is not described: at what growth stage was it applied? How many times?</w:t>
      </w:r>
    </w:p>
  </w:comment>
  <w:comment w:id="18" w:author="pacomezaouli40@hotmail.com" w:date="2025-06-22T15:43:00Z" w:initials="">
    <w:p w14:paraId="6A48FAF3" w14:textId="77777777" w:rsidR="00266CE5" w:rsidRDefault="00266CE5" w:rsidP="00216856">
      <w:pPr>
        <w:pStyle w:val="Commentaire"/>
      </w:pPr>
      <w:r>
        <w:rPr>
          <w:rStyle w:val="Marquedecommentaire"/>
        </w:rPr>
        <w:annotationRef/>
      </w:r>
      <w:r>
        <w:t xml:space="preserve">The Discussion section largely consists of repeating the results presented in the tables without offering an in-depth interpretation. For instance, after presenting the figures on bacterial population, the discussion is limited to generic explanations such as an increase in root biomass, without analyzing the specific context of the study. </w:t>
      </w:r>
    </w:p>
  </w:comment>
  <w:comment w:id="20" w:author="pacomezaouli40@hotmail.com" w:date="2025-06-22T16:05:00Z" w:initials="">
    <w:p w14:paraId="1175884F" w14:textId="77777777" w:rsidR="001F397C" w:rsidRDefault="001F397C" w:rsidP="00F514F2">
      <w:pPr>
        <w:pStyle w:val="Commentaire"/>
      </w:pPr>
      <w:r>
        <w:rPr>
          <w:rStyle w:val="Marquedecommentaire"/>
        </w:rPr>
        <w:annotationRef/>
      </w:r>
      <w:r>
        <w:t xml:space="preserve">The study repeatedly reports that there was no significant statistical interaction between fertilizer doses and humic acid treatments. This is a fundamental result. A good discussion should have explored the possible reasons for this: are their modes of action purely additive and independent? Does one treatment mask the effect of the other under these soil conditions? The paper completely ignores this crucial point of analysis. </w:t>
      </w:r>
    </w:p>
  </w:comment>
  <w:comment w:id="19" w:author="pacomezaouli40@hotmail.com" w:date="2025-06-22T16:29:00Z" w:initials="">
    <w:p w14:paraId="3F5609DC" w14:textId="77777777" w:rsidR="00460388" w:rsidRDefault="00E634D6" w:rsidP="005E6F6A">
      <w:pPr>
        <w:pStyle w:val="Commentaire"/>
      </w:pPr>
      <w:r>
        <w:rPr>
          <w:rStyle w:val="Marquedecommentaire"/>
        </w:rPr>
        <w:annotationRef/>
      </w:r>
      <w:r w:rsidR="00460388">
        <w:br/>
        <w:t>The manuscript's rigor is compromised by a fundamental contradiction within the first two sentences of the results section. The first sentence states that the combined application of treatments had a significant effect (...have shown significant effect...), which implies a statistical interaction. However, the subsequent sentence explicitly states the opposite, indicating that the interaction between fertilizers and humic acid was not significant (...interaction... did not significantly influence...). This inconsistency must be corrected, as the proper interpretation, supported by the data in Table 1, is the absence of an interaction effect.</w:t>
      </w:r>
    </w:p>
  </w:comment>
  <w:comment w:id="21" w:author="pacomezaouli40@hotmail.com" w:date="2025-06-22T16:31:00Z" w:initials="">
    <w:p w14:paraId="594E5381" w14:textId="77777777" w:rsidR="00CD40C8" w:rsidRDefault="00671604" w:rsidP="00027263">
      <w:pPr>
        <w:pStyle w:val="Commentaire"/>
      </w:pPr>
      <w:r>
        <w:rPr>
          <w:rStyle w:val="Marquedecommentaire"/>
        </w:rPr>
        <w:annotationRef/>
      </w:r>
      <w:r w:rsidR="00CD40C8">
        <w:br/>
      </w:r>
      <w:r w:rsidR="00CD40C8">
        <w:br/>
        <w:t xml:space="preserve">Furthermore, the manuscript's clarity is hindered by a structure that inappropriately merges the Results and Discussion sections. The text alternates between presenting a piece of data and immediately interpreting it in the context of existing literature, which fragments the presentation of the study's own findings. </w:t>
      </w:r>
      <w:r w:rsidR="00CD40C8">
        <w:br/>
      </w:r>
      <w:r w:rsidR="00CD40C8">
        <w:br/>
        <w:t>To adhere to standard scientific communication practices, it is recommended to separate these two sections: first, present all results comprehensively and objectively, and then dedicate a distinct section to their interpretation, comparison with other works, and broader implications.</w:t>
      </w:r>
    </w:p>
  </w:comment>
  <w:comment w:id="22" w:author="pacomezaouli40@hotmail.com" w:date="2025-06-22T16:32:00Z" w:initials="">
    <w:p w14:paraId="39F6A258" w14:textId="579826CE" w:rsidR="00796A2B" w:rsidRDefault="00796A2B" w:rsidP="00772407">
      <w:pPr>
        <w:pStyle w:val="Commentaire"/>
      </w:pPr>
      <w:r>
        <w:rPr>
          <w:rStyle w:val="Marquedecommentaire"/>
        </w:rPr>
        <w:annotationRef/>
      </w:r>
      <w:r>
        <w:t>idem</w:t>
      </w:r>
    </w:p>
  </w:comment>
  <w:comment w:id="23" w:author="pacomezaouli40@hotmail.com" w:date="2025-06-22T16:43:00Z" w:initials="">
    <w:p w14:paraId="3AE08EDA" w14:textId="77777777" w:rsidR="002A73B8" w:rsidRDefault="002A73B8" w:rsidP="00A50049">
      <w:pPr>
        <w:pStyle w:val="Commentaire"/>
      </w:pPr>
      <w:r>
        <w:rPr>
          <w:rStyle w:val="Marquedecommentaire"/>
        </w:rPr>
        <w:annotationRef/>
      </w:r>
      <w:r>
        <w:t>I suggest that the conclusion be revised in light of the feedback provided.</w:t>
      </w:r>
    </w:p>
  </w:comment>
  <w:comment w:id="24" w:author="pacomezaouli40@hotmail.com" w:date="2025-06-22T16:40:00Z" w:initials="">
    <w:p w14:paraId="793ACF15" w14:textId="72562356" w:rsidR="00DA686D" w:rsidRDefault="00DA686D" w:rsidP="008C1542">
      <w:pPr>
        <w:pStyle w:val="Commentaire"/>
      </w:pPr>
      <w:r>
        <w:rPr>
          <w:rStyle w:val="Marquedecommentaire"/>
        </w:rPr>
        <w:annotationRef/>
      </w:r>
      <w:r>
        <w:t>Many of the cited references are outdated (over 10-15 years old). To ensure the study's relevance, the bibliography should be updated with more recent literature (from the last 5-10 years), particularly in the Introduction and Discussion sections.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A2AE36" w15:done="0"/>
  <w15:commentEx w15:paraId="0AE686B3" w15:done="0"/>
  <w15:commentEx w15:paraId="0A5FC7D9" w15:done="0"/>
  <w15:commentEx w15:paraId="658692B5" w15:done="0"/>
  <w15:commentEx w15:paraId="1F580C93" w15:done="0"/>
  <w15:commentEx w15:paraId="2EC02792" w15:done="0"/>
  <w15:commentEx w15:paraId="08DB1E69" w15:done="0"/>
  <w15:commentEx w15:paraId="027A1715" w15:done="0"/>
  <w15:commentEx w15:paraId="2FA57C4C" w15:done="0"/>
  <w15:commentEx w15:paraId="469F4B98" w15:done="0"/>
  <w15:commentEx w15:paraId="4D551D94" w15:done="0"/>
  <w15:commentEx w15:paraId="50FC9984" w15:done="0"/>
  <w15:commentEx w15:paraId="57113186" w15:done="0"/>
  <w15:commentEx w15:paraId="6A48FAF3" w15:done="0"/>
  <w15:commentEx w15:paraId="1175884F" w15:done="0"/>
  <w15:commentEx w15:paraId="3F5609DC" w15:done="0"/>
  <w15:commentEx w15:paraId="594E5381" w15:done="0"/>
  <w15:commentEx w15:paraId="39F6A258" w15:done="0"/>
  <w15:commentEx w15:paraId="3AE08EDA" w15:done="0"/>
  <w15:commentEx w15:paraId="793ACF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2C90591" w16cex:dateUtc="2025-06-22T14:14:00Z"/>
  <w16cex:commentExtensible w16cex:durableId="4B6E298F" w16cex:dateUtc="2025-06-22T14:13:00Z"/>
  <w16cex:commentExtensible w16cex:durableId="1B6B1D7F" w16cex:dateUtc="2025-06-22T14:19:00Z"/>
  <w16cex:commentExtensible w16cex:durableId="1040AE3C" w16cex:dateUtc="2025-06-22T14:57:00Z"/>
  <w16cex:commentExtensible w16cex:durableId="660B1AB5" w16cex:dateUtc="2025-06-22T15:04:00Z"/>
  <w16cex:commentExtensible w16cex:durableId="2A45CAE1" w16cex:dateUtc="2025-06-22T15:38:00Z"/>
  <w16cex:commentExtensible w16cex:durableId="5C8E011F" w16cex:dateUtc="2025-06-22T15:30:00Z"/>
  <w16cex:commentExtensible w16cex:durableId="0C2F6336" w16cex:dateUtc="2025-06-22T15:07:00Z"/>
  <w16cex:commentExtensible w16cex:durableId="49CF1803" w16cex:dateUtc="2025-06-22T15:07:00Z"/>
  <w16cex:commentExtensible w16cex:durableId="4ACB027A" w16cex:dateUtc="2025-06-22T15:08:00Z"/>
  <w16cex:commentExtensible w16cex:durableId="28C1002B" w16cex:dateUtc="2025-06-22T15:15:00Z"/>
  <w16cex:commentExtensible w16cex:durableId="1227499F" w16cex:dateUtc="2025-06-22T15:32:00Z"/>
  <w16cex:commentExtensible w16cex:durableId="2FA146D9" w16cex:dateUtc="2025-06-22T15:36:00Z"/>
  <w16cex:commentExtensible w16cex:durableId="696C04AB" w16cex:dateUtc="2025-06-22T15:43:00Z"/>
  <w16cex:commentExtensible w16cex:durableId="1A1CF199" w16cex:dateUtc="2025-06-22T16:05:00Z"/>
  <w16cex:commentExtensible w16cex:durableId="5AC02B27" w16cex:dateUtc="2025-06-22T16:29:00Z"/>
  <w16cex:commentExtensible w16cex:durableId="4CDA662B" w16cex:dateUtc="2025-06-22T16:31:00Z"/>
  <w16cex:commentExtensible w16cex:durableId="7ADEF9A4" w16cex:dateUtc="2025-06-22T16:32:00Z"/>
  <w16cex:commentExtensible w16cex:durableId="246A4744" w16cex:dateUtc="2025-06-22T16:43:00Z"/>
  <w16cex:commentExtensible w16cex:durableId="4465922C" w16cex:dateUtc="2025-06-22T16: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A2AE36" w16cid:durableId="62C90591"/>
  <w16cid:commentId w16cid:paraId="0AE686B3" w16cid:durableId="4B6E298F"/>
  <w16cid:commentId w16cid:paraId="0A5FC7D9" w16cid:durableId="1B6B1D7F"/>
  <w16cid:commentId w16cid:paraId="658692B5" w16cid:durableId="1040AE3C"/>
  <w16cid:commentId w16cid:paraId="1F580C93" w16cid:durableId="660B1AB5"/>
  <w16cid:commentId w16cid:paraId="2EC02792" w16cid:durableId="2A45CAE1"/>
  <w16cid:commentId w16cid:paraId="08DB1E69" w16cid:durableId="5C8E011F"/>
  <w16cid:commentId w16cid:paraId="027A1715" w16cid:durableId="0C2F6336"/>
  <w16cid:commentId w16cid:paraId="2FA57C4C" w16cid:durableId="49CF1803"/>
  <w16cid:commentId w16cid:paraId="469F4B98" w16cid:durableId="4ACB027A"/>
  <w16cid:commentId w16cid:paraId="4D551D94" w16cid:durableId="28C1002B"/>
  <w16cid:commentId w16cid:paraId="50FC9984" w16cid:durableId="1227499F"/>
  <w16cid:commentId w16cid:paraId="57113186" w16cid:durableId="2FA146D9"/>
  <w16cid:commentId w16cid:paraId="6A48FAF3" w16cid:durableId="696C04AB"/>
  <w16cid:commentId w16cid:paraId="1175884F" w16cid:durableId="1A1CF199"/>
  <w16cid:commentId w16cid:paraId="3F5609DC" w16cid:durableId="5AC02B27"/>
  <w16cid:commentId w16cid:paraId="594E5381" w16cid:durableId="4CDA662B"/>
  <w16cid:commentId w16cid:paraId="39F6A258" w16cid:durableId="7ADEF9A4"/>
  <w16cid:commentId w16cid:paraId="3AE08EDA" w16cid:durableId="246A4744"/>
  <w16cid:commentId w16cid:paraId="793ACF15" w16cid:durableId="446592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889F4" w14:textId="77777777" w:rsidR="00787568" w:rsidRDefault="00787568" w:rsidP="00BF089B">
      <w:pPr>
        <w:spacing w:after="0" w:line="240" w:lineRule="auto"/>
      </w:pPr>
      <w:r>
        <w:separator/>
      </w:r>
    </w:p>
  </w:endnote>
  <w:endnote w:type="continuationSeparator" w:id="0">
    <w:p w14:paraId="477B99B5" w14:textId="77777777" w:rsidR="00787568" w:rsidRDefault="00787568" w:rsidP="00BF0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AE7DD" w14:textId="77777777" w:rsidR="009F509D" w:rsidRDefault="009F509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93D0B" w14:textId="77777777" w:rsidR="00FE28AF" w:rsidRDefault="00FE28AF">
    <w:pPr>
      <w:pStyle w:val="Corpsdetexte"/>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4CF22" w14:textId="77777777" w:rsidR="009F509D" w:rsidRDefault="009F509D">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D2F99" w14:textId="77777777" w:rsidR="00B02A59" w:rsidRDefault="00B02A59">
    <w:pPr>
      <w:pStyle w:val="Corpsdetexte"/>
      <w:spacing w:line="14" w:lineRule="auto"/>
      <w:rPr>
        <w:sz w:val="20"/>
      </w:rPr>
    </w:pPr>
    <w:r>
      <w:rPr>
        <w:noProof/>
        <w:sz w:val="20"/>
        <w:lang w:val="en-IN" w:eastAsia="en-IN"/>
      </w:rPr>
      <mc:AlternateContent>
        <mc:Choice Requires="wps">
          <w:drawing>
            <wp:anchor distT="0" distB="0" distL="0" distR="0" simplePos="0" relativeHeight="251654656" behindDoc="1" locked="0" layoutInCell="1" allowOverlap="1" wp14:anchorId="16732E29" wp14:editId="5BBE9856">
              <wp:simplePos x="0" y="0"/>
              <wp:positionH relativeFrom="page">
                <wp:posOffset>5166995</wp:posOffset>
              </wp:positionH>
              <wp:positionV relativeFrom="page">
                <wp:posOffset>6787083</wp:posOffset>
              </wp:positionV>
              <wp:extent cx="373380" cy="165735"/>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165735"/>
                      </a:xfrm>
                      <a:prstGeom prst="rect">
                        <a:avLst/>
                      </a:prstGeom>
                    </wps:spPr>
                    <wps:txbx>
                      <w:txbxContent>
                        <w:p w14:paraId="39E6F2FC" w14:textId="77777777" w:rsidR="00B02A59" w:rsidRDefault="00B02A59">
                          <w:pPr>
                            <w:spacing w:line="245" w:lineRule="exact"/>
                            <w:ind w:left="60"/>
                            <w:rPr>
                              <w:rFonts w:ascii="Calibri"/>
                            </w:rPr>
                          </w:pPr>
                          <w:r>
                            <w:rPr>
                              <w:rFonts w:ascii="Calibri"/>
                              <w:spacing w:val="-4"/>
                            </w:rPr>
                            <w:fldChar w:fldCharType="begin"/>
                          </w:r>
                          <w:r>
                            <w:rPr>
                              <w:rFonts w:ascii="Calibri"/>
                              <w:spacing w:val="-4"/>
                            </w:rPr>
                            <w:instrText xml:space="preserve"> PAGE </w:instrText>
                          </w:r>
                          <w:r>
                            <w:rPr>
                              <w:rFonts w:ascii="Calibri"/>
                              <w:spacing w:val="-4"/>
                            </w:rPr>
                            <w:fldChar w:fldCharType="separate"/>
                          </w:r>
                          <w:r w:rsidR="00CB297C">
                            <w:rPr>
                              <w:rFonts w:ascii="Calibri"/>
                              <w:noProof/>
                              <w:spacing w:val="-4"/>
                            </w:rPr>
                            <w:t>11</w:t>
                          </w:r>
                          <w:r>
                            <w:rPr>
                              <w:rFonts w:ascii="Calibri"/>
                              <w:spacing w:val="-4"/>
                            </w:rPr>
                            <w:fldChar w:fldCharType="end"/>
                          </w:r>
                        </w:p>
                      </w:txbxContent>
                    </wps:txbx>
                    <wps:bodyPr wrap="square" lIns="0" tIns="0" rIns="0" bIns="0" rtlCol="0">
                      <a:noAutofit/>
                    </wps:bodyPr>
                  </wps:wsp>
                </a:graphicData>
              </a:graphic>
            </wp:anchor>
          </w:drawing>
        </mc:Choice>
        <mc:Fallback xmlns:w16du="http://schemas.microsoft.com/office/word/2023/wordml/word16du" xmlns:w16sdtfl="http://schemas.microsoft.com/office/word/2024/wordml/sdtformatlock">
          <w:pict>
            <v:shapetype w14:anchorId="16732E29" id="_x0000_t202" coordsize="21600,21600" o:spt="202" path="m,l,21600r21600,l21600,xe">
              <v:stroke joinstyle="miter"/>
              <v:path gradientshapeok="t" o:connecttype="rect"/>
            </v:shapetype>
            <v:shape id="Textbox 51" o:spid="_x0000_s1026" type="#_x0000_t202" style="position:absolute;margin-left:406.85pt;margin-top:534.4pt;width:29.4pt;height:13.0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" filled="f" stroked="f">
              <v:textbox inset="0,0,0,0">
                <w:txbxContent>
                  <w:p w14:paraId="39E6F2FC" w14:textId="77777777" w:rsidR="00B02A59" w:rsidRDefault="00B02A59">
                    <w:pPr>
                      <w:spacing w:line="245" w:lineRule="exact"/>
                      <w:ind w:left="60"/>
                      <w:rPr>
                        <w:rFonts w:ascii="Calibri"/>
                      </w:rPr>
                    </w:pPr>
                    <w:r>
                      <w:rPr>
                        <w:rFonts w:ascii="Calibri"/>
                        <w:spacing w:val="-4"/>
                      </w:rPr>
                      <w:fldChar w:fldCharType="begin"/>
                    </w:r>
                    <w:r>
                      <w:rPr>
                        <w:rFonts w:ascii="Calibri"/>
                        <w:spacing w:val="-4"/>
                      </w:rPr>
                      <w:instrText xml:space="preserve"> PAGE </w:instrText>
                    </w:r>
                    <w:r>
                      <w:rPr>
                        <w:rFonts w:ascii="Calibri"/>
                        <w:spacing w:val="-4"/>
                      </w:rPr>
                      <w:fldChar w:fldCharType="separate"/>
                    </w:r>
                    <w:r w:rsidR="00CB297C">
                      <w:rPr>
                        <w:rFonts w:ascii="Calibri"/>
                        <w:noProof/>
                        <w:spacing w:val="-4"/>
                      </w:rPr>
                      <w:t>11</w:t>
                    </w:r>
                    <w:r>
                      <w:rPr>
                        <w:rFonts w:ascii="Calibri"/>
                        <w:spacing w:val="-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2B649" w14:textId="77777777" w:rsidR="00787568" w:rsidRDefault="00787568" w:rsidP="00BF089B">
      <w:pPr>
        <w:spacing w:after="0" w:line="240" w:lineRule="auto"/>
      </w:pPr>
      <w:r>
        <w:separator/>
      </w:r>
    </w:p>
  </w:footnote>
  <w:footnote w:type="continuationSeparator" w:id="0">
    <w:p w14:paraId="1E9319CA" w14:textId="77777777" w:rsidR="00787568" w:rsidRDefault="00787568" w:rsidP="00BF08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488DC" w14:textId="2E619DAC" w:rsidR="009F509D" w:rsidRDefault="008F3626">
    <w:pPr>
      <w:pStyle w:val="En-tte"/>
    </w:pPr>
    <w:r>
      <w:rPr>
        <w:noProof/>
      </w:rPr>
    </w:r>
    <w:r w:rsidR="008F3626">
      <w:rPr>
        <w:noProof/>
      </w:rPr>
      <w:pict w14:anchorId="00433C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402579" o:spid="_x0000_s1026" type="#_x0000_t136" style="position:absolute;margin-left:0;margin-top:0;width:535.8pt;height:100.45pt;rotation:315;z-index:-25165619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BBB91" w14:textId="277F522B" w:rsidR="00FE28AF" w:rsidRDefault="008F3626">
    <w:pPr>
      <w:pStyle w:val="Corpsdetexte"/>
      <w:spacing w:line="14" w:lineRule="auto"/>
      <w:rPr>
        <w:sz w:val="20"/>
      </w:rPr>
    </w:pPr>
    <w:r>
      <w:rPr>
        <w:noProof/>
      </w:rPr>
    </w:r>
    <w:r w:rsidR="008F3626">
      <w:rPr>
        <w:noProof/>
      </w:rPr>
      <w:pict w14:anchorId="0C6C08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402580" o:spid="_x0000_s1027"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AB4E3" w14:textId="4120D61D" w:rsidR="009F509D" w:rsidRDefault="008F3626">
    <w:pPr>
      <w:pStyle w:val="En-tte"/>
    </w:pPr>
    <w:r>
      <w:rPr>
        <w:noProof/>
      </w:rPr>
    </w:r>
    <w:r w:rsidR="008F3626">
      <w:rPr>
        <w:noProof/>
      </w:rPr>
      <w:pict w14:anchorId="5B149E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402578" o:spid="_x0000_s1025" type="#_x0000_t136" style="position:absolute;margin-left:0;margin-top:0;width:535.8pt;height:100.45pt;rotation:315;z-index:-25165414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32B72" w14:textId="46459DBA" w:rsidR="009F509D" w:rsidRDefault="008F3626">
    <w:pPr>
      <w:pStyle w:val="En-tte"/>
    </w:pPr>
    <w:r>
      <w:rPr>
        <w:noProof/>
      </w:rPr>
    </w:r>
    <w:r w:rsidR="008F3626">
      <w:rPr>
        <w:noProof/>
      </w:rPr>
      <w:pict w14:anchorId="04337C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402582" o:spid="_x0000_s1029"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59974" w14:textId="21EB0175" w:rsidR="00B02A59" w:rsidRDefault="008F3626">
    <w:pPr>
      <w:pStyle w:val="Corpsdetexte"/>
      <w:spacing w:line="14" w:lineRule="auto"/>
      <w:rPr>
        <w:sz w:val="20"/>
      </w:rPr>
    </w:pPr>
    <w:r>
      <w:rPr>
        <w:noProof/>
      </w:rPr>
    </w:r>
    <w:r w:rsidR="008F3626">
      <w:rPr>
        <w:noProof/>
      </w:rPr>
      <w:pict w14:anchorId="3E0005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402583" o:spid="_x0000_s1030" type="#_x0000_t136" style="position:absolute;margin-left:0;margin-top:0;width:535.8pt;height:100.45pt;rotation:315;z-index:-25165209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E8D1E" w14:textId="5C8EFCC0" w:rsidR="009F509D" w:rsidRDefault="008F3626">
    <w:pPr>
      <w:pStyle w:val="En-tte"/>
    </w:pPr>
    <w:r>
      <w:rPr>
        <w:noProof/>
      </w:rPr>
    </w:r>
    <w:r w:rsidR="008F3626">
      <w:rPr>
        <w:noProof/>
      </w:rPr>
      <w:pict w14:anchorId="31065F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402581" o:spid="_x0000_s1028" type="#_x0000_t136" style="position:absolute;margin-left:0;margin-top:0;width:535.8pt;height:100.4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5363F"/>
    <w:multiLevelType w:val="hybridMultilevel"/>
    <w:tmpl w:val="8320C5D4"/>
    <w:lvl w:ilvl="0" w:tplc="E49CB3BE">
      <w:start w:val="1"/>
      <w:numFmt w:val="decimal"/>
      <w:lvlText w:val="%1."/>
      <w:lvlJc w:val="left"/>
      <w:pPr>
        <w:ind w:left="116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EF74F392">
      <w:numFmt w:val="bullet"/>
      <w:lvlText w:val="•"/>
      <w:lvlJc w:val="left"/>
      <w:pPr>
        <w:ind w:left="1993" w:hanging="360"/>
      </w:pPr>
      <w:rPr>
        <w:rFonts w:hint="default"/>
        <w:lang w:val="en-US" w:eastAsia="en-US" w:bidi="ar-SA"/>
      </w:rPr>
    </w:lvl>
    <w:lvl w:ilvl="2" w:tplc="F3267CF6">
      <w:numFmt w:val="bullet"/>
      <w:lvlText w:val="•"/>
      <w:lvlJc w:val="left"/>
      <w:pPr>
        <w:ind w:left="2827" w:hanging="360"/>
      </w:pPr>
      <w:rPr>
        <w:rFonts w:hint="default"/>
        <w:lang w:val="en-US" w:eastAsia="en-US" w:bidi="ar-SA"/>
      </w:rPr>
    </w:lvl>
    <w:lvl w:ilvl="3" w:tplc="8E98C890">
      <w:numFmt w:val="bullet"/>
      <w:lvlText w:val="•"/>
      <w:lvlJc w:val="left"/>
      <w:pPr>
        <w:ind w:left="3661" w:hanging="360"/>
      </w:pPr>
      <w:rPr>
        <w:rFonts w:hint="default"/>
        <w:lang w:val="en-US" w:eastAsia="en-US" w:bidi="ar-SA"/>
      </w:rPr>
    </w:lvl>
    <w:lvl w:ilvl="4" w:tplc="DA9081A8">
      <w:numFmt w:val="bullet"/>
      <w:lvlText w:val="•"/>
      <w:lvlJc w:val="left"/>
      <w:pPr>
        <w:ind w:left="4494" w:hanging="360"/>
      </w:pPr>
      <w:rPr>
        <w:rFonts w:hint="default"/>
        <w:lang w:val="en-US" w:eastAsia="en-US" w:bidi="ar-SA"/>
      </w:rPr>
    </w:lvl>
    <w:lvl w:ilvl="5" w:tplc="6FD812DE">
      <w:numFmt w:val="bullet"/>
      <w:lvlText w:val="•"/>
      <w:lvlJc w:val="left"/>
      <w:pPr>
        <w:ind w:left="5328" w:hanging="360"/>
      </w:pPr>
      <w:rPr>
        <w:rFonts w:hint="default"/>
        <w:lang w:val="en-US" w:eastAsia="en-US" w:bidi="ar-SA"/>
      </w:rPr>
    </w:lvl>
    <w:lvl w:ilvl="6" w:tplc="5058C840">
      <w:numFmt w:val="bullet"/>
      <w:lvlText w:val="•"/>
      <w:lvlJc w:val="left"/>
      <w:pPr>
        <w:ind w:left="6162" w:hanging="360"/>
      </w:pPr>
      <w:rPr>
        <w:rFonts w:hint="default"/>
        <w:lang w:val="en-US" w:eastAsia="en-US" w:bidi="ar-SA"/>
      </w:rPr>
    </w:lvl>
    <w:lvl w:ilvl="7" w:tplc="B174299A">
      <w:numFmt w:val="bullet"/>
      <w:lvlText w:val="•"/>
      <w:lvlJc w:val="left"/>
      <w:pPr>
        <w:ind w:left="6996" w:hanging="360"/>
      </w:pPr>
      <w:rPr>
        <w:rFonts w:hint="default"/>
        <w:lang w:val="en-US" w:eastAsia="en-US" w:bidi="ar-SA"/>
      </w:rPr>
    </w:lvl>
    <w:lvl w:ilvl="8" w:tplc="54E06C4C">
      <w:numFmt w:val="bullet"/>
      <w:lvlText w:val="•"/>
      <w:lvlJc w:val="left"/>
      <w:pPr>
        <w:ind w:left="7829" w:hanging="360"/>
      </w:pPr>
      <w:rPr>
        <w:rFonts w:hint="default"/>
        <w:lang w:val="en-US" w:eastAsia="en-US" w:bidi="ar-SA"/>
      </w:rPr>
    </w:lvl>
  </w:abstractNum>
  <w:abstractNum w:abstractNumId="1" w15:restartNumberingAfterBreak="0">
    <w:nsid w:val="645B4121"/>
    <w:multiLevelType w:val="multilevel"/>
    <w:tmpl w:val="7D663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032505"/>
    <w:multiLevelType w:val="multilevel"/>
    <w:tmpl w:val="D8B06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5767578">
    <w:abstractNumId w:val="0"/>
  </w:num>
  <w:num w:numId="2" w16cid:durableId="1517844565">
    <w:abstractNumId w:val="2"/>
  </w:num>
  <w:num w:numId="3" w16cid:durableId="195293539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comezaouli40@hotmail.com">
    <w15:presenceInfo w15:providerId="Windows Live" w15:userId="97f2967bc07f36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4"/>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02C9"/>
    <w:rsid w:val="00000FAF"/>
    <w:rsid w:val="00004389"/>
    <w:rsid w:val="0001297B"/>
    <w:rsid w:val="00044659"/>
    <w:rsid w:val="00053F86"/>
    <w:rsid w:val="00055A2F"/>
    <w:rsid w:val="00081579"/>
    <w:rsid w:val="000A13DD"/>
    <w:rsid w:val="000B638C"/>
    <w:rsid w:val="000C3F0C"/>
    <w:rsid w:val="000F4A30"/>
    <w:rsid w:val="001B1BCD"/>
    <w:rsid w:val="001F397C"/>
    <w:rsid w:val="001F526A"/>
    <w:rsid w:val="001F5914"/>
    <w:rsid w:val="00266CE5"/>
    <w:rsid w:val="00282C75"/>
    <w:rsid w:val="002A73B8"/>
    <w:rsid w:val="002C072D"/>
    <w:rsid w:val="00387798"/>
    <w:rsid w:val="00412728"/>
    <w:rsid w:val="00424C60"/>
    <w:rsid w:val="0042755D"/>
    <w:rsid w:val="00447116"/>
    <w:rsid w:val="004521BC"/>
    <w:rsid w:val="00460388"/>
    <w:rsid w:val="004745FF"/>
    <w:rsid w:val="005A049C"/>
    <w:rsid w:val="005D440F"/>
    <w:rsid w:val="005E1404"/>
    <w:rsid w:val="00612AAE"/>
    <w:rsid w:val="00635178"/>
    <w:rsid w:val="00650269"/>
    <w:rsid w:val="00671604"/>
    <w:rsid w:val="00683EF7"/>
    <w:rsid w:val="00687ED2"/>
    <w:rsid w:val="00706823"/>
    <w:rsid w:val="00720E50"/>
    <w:rsid w:val="00787568"/>
    <w:rsid w:val="00796A2B"/>
    <w:rsid w:val="00831273"/>
    <w:rsid w:val="008B4F69"/>
    <w:rsid w:val="008F3626"/>
    <w:rsid w:val="00903598"/>
    <w:rsid w:val="009F509D"/>
    <w:rsid w:val="009F7E65"/>
    <w:rsid w:val="00AB5CBC"/>
    <w:rsid w:val="00B02A59"/>
    <w:rsid w:val="00B90203"/>
    <w:rsid w:val="00BA02C9"/>
    <w:rsid w:val="00BA6A1B"/>
    <w:rsid w:val="00BF089B"/>
    <w:rsid w:val="00C10ACE"/>
    <w:rsid w:val="00CB297C"/>
    <w:rsid w:val="00CB4DB4"/>
    <w:rsid w:val="00CD40C8"/>
    <w:rsid w:val="00D564DF"/>
    <w:rsid w:val="00DA686D"/>
    <w:rsid w:val="00DC23A0"/>
    <w:rsid w:val="00DD75A0"/>
    <w:rsid w:val="00DE3146"/>
    <w:rsid w:val="00E634D6"/>
    <w:rsid w:val="00F22391"/>
    <w:rsid w:val="00F55F97"/>
    <w:rsid w:val="00FE28A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092962"/>
  <w15:docId w15:val="{6962C9B3-9B75-445B-8064-A282333D9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1"/>
    <w:qFormat/>
    <w:rsid w:val="00424C60"/>
    <w:pPr>
      <w:widowControl w:val="0"/>
      <w:autoSpaceDE w:val="0"/>
      <w:autoSpaceDN w:val="0"/>
      <w:spacing w:after="0" w:line="240" w:lineRule="auto"/>
      <w:ind w:left="604"/>
      <w:outlineLvl w:val="0"/>
    </w:pPr>
    <w:rPr>
      <w:rFonts w:ascii="Times New Roman" w:eastAsia="Times New Roman" w:hAnsi="Times New Roman" w:cs="Times New Roman"/>
      <w:b/>
      <w:bCs/>
      <w:sz w:val="24"/>
      <w:szCs w:val="24"/>
      <w:lang w:val="en-US"/>
    </w:rPr>
  </w:style>
  <w:style w:type="paragraph" w:styleId="Titre3">
    <w:name w:val="heading 3"/>
    <w:basedOn w:val="Normal"/>
    <w:next w:val="Normal"/>
    <w:link w:val="Titre3Car"/>
    <w:uiPriority w:val="9"/>
    <w:semiHidden/>
    <w:unhideWhenUsed/>
    <w:qFormat/>
    <w:rsid w:val="00081579"/>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612AA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424C60"/>
    <w:rPr>
      <w:rFonts w:ascii="Times New Roman" w:eastAsia="Times New Roman" w:hAnsi="Times New Roman" w:cs="Times New Roman"/>
      <w:b/>
      <w:bCs/>
      <w:sz w:val="24"/>
      <w:szCs w:val="24"/>
      <w:lang w:val="en-US"/>
    </w:rPr>
  </w:style>
  <w:style w:type="paragraph" w:styleId="Corpsdetexte">
    <w:name w:val="Body Text"/>
    <w:basedOn w:val="Normal"/>
    <w:link w:val="CorpsdetexteCar"/>
    <w:uiPriority w:val="1"/>
    <w:qFormat/>
    <w:rsid w:val="00424C60"/>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CorpsdetexteCar">
    <w:name w:val="Corps de texte Car"/>
    <w:basedOn w:val="Policepardfaut"/>
    <w:link w:val="Corpsdetexte"/>
    <w:uiPriority w:val="1"/>
    <w:rsid w:val="00424C60"/>
    <w:rPr>
      <w:rFonts w:ascii="Times New Roman" w:eastAsia="Times New Roman" w:hAnsi="Times New Roman" w:cs="Times New Roman"/>
      <w:sz w:val="24"/>
      <w:szCs w:val="24"/>
      <w:lang w:val="en-US"/>
    </w:rPr>
  </w:style>
  <w:style w:type="paragraph" w:styleId="Paragraphedeliste">
    <w:name w:val="List Paragraph"/>
    <w:basedOn w:val="Normal"/>
    <w:uiPriority w:val="1"/>
    <w:qFormat/>
    <w:rsid w:val="009F7E65"/>
    <w:pPr>
      <w:widowControl w:val="0"/>
      <w:autoSpaceDE w:val="0"/>
      <w:autoSpaceDN w:val="0"/>
      <w:spacing w:after="0" w:line="240" w:lineRule="auto"/>
      <w:ind w:left="1168" w:right="20" w:hanging="360"/>
      <w:jc w:val="both"/>
    </w:pPr>
    <w:rPr>
      <w:rFonts w:ascii="Times New Roman" w:eastAsia="Times New Roman" w:hAnsi="Times New Roman" w:cs="Times New Roman"/>
      <w:lang w:val="en-US"/>
    </w:rPr>
  </w:style>
  <w:style w:type="paragraph" w:customStyle="1" w:styleId="TableParagraph">
    <w:name w:val="Table Paragraph"/>
    <w:basedOn w:val="Normal"/>
    <w:uiPriority w:val="1"/>
    <w:qFormat/>
    <w:rsid w:val="00B02A59"/>
    <w:pPr>
      <w:widowControl w:val="0"/>
      <w:autoSpaceDE w:val="0"/>
      <w:autoSpaceDN w:val="0"/>
      <w:spacing w:after="0" w:line="240" w:lineRule="auto"/>
    </w:pPr>
    <w:rPr>
      <w:rFonts w:ascii="Times New Roman" w:eastAsia="Times New Roman" w:hAnsi="Times New Roman" w:cs="Times New Roman"/>
      <w:lang w:val="en-US"/>
    </w:rPr>
  </w:style>
  <w:style w:type="paragraph" w:styleId="En-tte">
    <w:name w:val="header"/>
    <w:basedOn w:val="Normal"/>
    <w:link w:val="En-tteCar"/>
    <w:uiPriority w:val="99"/>
    <w:unhideWhenUsed/>
    <w:rsid w:val="00BF089B"/>
    <w:pPr>
      <w:tabs>
        <w:tab w:val="center" w:pos="4513"/>
        <w:tab w:val="right" w:pos="9026"/>
      </w:tabs>
      <w:spacing w:after="0" w:line="240" w:lineRule="auto"/>
    </w:pPr>
  </w:style>
  <w:style w:type="character" w:customStyle="1" w:styleId="En-tteCar">
    <w:name w:val="En-tête Car"/>
    <w:basedOn w:val="Policepardfaut"/>
    <w:link w:val="En-tte"/>
    <w:uiPriority w:val="99"/>
    <w:rsid w:val="00BF089B"/>
  </w:style>
  <w:style w:type="paragraph" w:styleId="Pieddepage">
    <w:name w:val="footer"/>
    <w:basedOn w:val="Normal"/>
    <w:link w:val="PieddepageCar"/>
    <w:uiPriority w:val="99"/>
    <w:unhideWhenUsed/>
    <w:rsid w:val="00BF089B"/>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BF089B"/>
  </w:style>
  <w:style w:type="character" w:customStyle="1" w:styleId="Titre4Car">
    <w:name w:val="Titre 4 Car"/>
    <w:basedOn w:val="Policepardfaut"/>
    <w:link w:val="Titre4"/>
    <w:uiPriority w:val="9"/>
    <w:semiHidden/>
    <w:rsid w:val="00612AAE"/>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612AAE"/>
    <w:rPr>
      <w:rFonts w:ascii="Times New Roman" w:hAnsi="Times New Roman" w:cs="Times New Roman"/>
      <w:sz w:val="24"/>
      <w:szCs w:val="24"/>
    </w:rPr>
  </w:style>
  <w:style w:type="character" w:customStyle="1" w:styleId="Titre3Car">
    <w:name w:val="Titre 3 Car"/>
    <w:basedOn w:val="Policepardfaut"/>
    <w:link w:val="Titre3"/>
    <w:uiPriority w:val="9"/>
    <w:semiHidden/>
    <w:rsid w:val="00081579"/>
    <w:rPr>
      <w:rFonts w:asciiTheme="majorHAnsi" w:eastAsiaTheme="majorEastAsia" w:hAnsiTheme="majorHAnsi" w:cstheme="majorBidi"/>
      <w:b/>
      <w:bCs/>
      <w:color w:val="4F81BD" w:themeColor="accent1"/>
    </w:rPr>
  </w:style>
  <w:style w:type="character" w:styleId="lev">
    <w:name w:val="Strong"/>
    <w:basedOn w:val="Policepardfaut"/>
    <w:uiPriority w:val="22"/>
    <w:qFormat/>
    <w:rsid w:val="00081579"/>
    <w:rPr>
      <w:b/>
      <w:bCs/>
    </w:rPr>
  </w:style>
  <w:style w:type="character" w:styleId="Lienhypertexte">
    <w:name w:val="Hyperlink"/>
    <w:basedOn w:val="Policepardfaut"/>
    <w:uiPriority w:val="99"/>
    <w:unhideWhenUsed/>
    <w:rsid w:val="000C3F0C"/>
    <w:rPr>
      <w:color w:val="0000FF" w:themeColor="hyperlink"/>
      <w:u w:val="single"/>
    </w:rPr>
  </w:style>
  <w:style w:type="character" w:styleId="Mentionnonrsolue">
    <w:name w:val="Unresolved Mention"/>
    <w:basedOn w:val="Policepardfaut"/>
    <w:uiPriority w:val="99"/>
    <w:semiHidden/>
    <w:unhideWhenUsed/>
    <w:rsid w:val="000C3F0C"/>
    <w:rPr>
      <w:color w:val="605E5C"/>
      <w:shd w:val="clear" w:color="auto" w:fill="E1DFDD"/>
    </w:rPr>
  </w:style>
  <w:style w:type="character" w:styleId="Marquedecommentaire">
    <w:name w:val="annotation reference"/>
    <w:basedOn w:val="Policepardfaut"/>
    <w:uiPriority w:val="99"/>
    <w:semiHidden/>
    <w:unhideWhenUsed/>
    <w:rsid w:val="001F5914"/>
    <w:rPr>
      <w:sz w:val="16"/>
      <w:szCs w:val="16"/>
    </w:rPr>
  </w:style>
  <w:style w:type="paragraph" w:styleId="Commentaire">
    <w:name w:val="annotation text"/>
    <w:basedOn w:val="Normal"/>
    <w:link w:val="CommentaireCar"/>
    <w:uiPriority w:val="99"/>
    <w:unhideWhenUsed/>
    <w:rsid w:val="001F5914"/>
    <w:pPr>
      <w:spacing w:line="240" w:lineRule="auto"/>
    </w:pPr>
    <w:rPr>
      <w:sz w:val="20"/>
      <w:szCs w:val="20"/>
    </w:rPr>
  </w:style>
  <w:style w:type="character" w:customStyle="1" w:styleId="CommentaireCar">
    <w:name w:val="Commentaire Car"/>
    <w:basedOn w:val="Policepardfaut"/>
    <w:link w:val="Commentaire"/>
    <w:uiPriority w:val="99"/>
    <w:rsid w:val="001F5914"/>
    <w:rPr>
      <w:sz w:val="20"/>
      <w:szCs w:val="20"/>
    </w:rPr>
  </w:style>
  <w:style w:type="paragraph" w:styleId="Objetducommentaire">
    <w:name w:val="annotation subject"/>
    <w:basedOn w:val="Commentaire"/>
    <w:next w:val="Commentaire"/>
    <w:link w:val="ObjetducommentaireCar"/>
    <w:uiPriority w:val="99"/>
    <w:semiHidden/>
    <w:unhideWhenUsed/>
    <w:rsid w:val="001F5914"/>
    <w:rPr>
      <w:b/>
      <w:bCs/>
    </w:rPr>
  </w:style>
  <w:style w:type="character" w:customStyle="1" w:styleId="ObjetducommentaireCar">
    <w:name w:val="Objet du commentaire Car"/>
    <w:basedOn w:val="CommentaireCar"/>
    <w:link w:val="Objetducommentaire"/>
    <w:uiPriority w:val="99"/>
    <w:semiHidden/>
    <w:rsid w:val="001F59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9672">
      <w:bodyDiv w:val="1"/>
      <w:marLeft w:val="0"/>
      <w:marRight w:val="0"/>
      <w:marTop w:val="0"/>
      <w:marBottom w:val="0"/>
      <w:divBdr>
        <w:top w:val="none" w:sz="0" w:space="0" w:color="auto"/>
        <w:left w:val="none" w:sz="0" w:space="0" w:color="auto"/>
        <w:bottom w:val="none" w:sz="0" w:space="0" w:color="auto"/>
        <w:right w:val="none" w:sz="0" w:space="0" w:color="auto"/>
      </w:divBdr>
    </w:div>
    <w:div w:id="309293112">
      <w:bodyDiv w:val="1"/>
      <w:marLeft w:val="0"/>
      <w:marRight w:val="0"/>
      <w:marTop w:val="0"/>
      <w:marBottom w:val="0"/>
      <w:divBdr>
        <w:top w:val="none" w:sz="0" w:space="0" w:color="auto"/>
        <w:left w:val="none" w:sz="0" w:space="0" w:color="auto"/>
        <w:bottom w:val="none" w:sz="0" w:space="0" w:color="auto"/>
        <w:right w:val="none" w:sz="0" w:space="0" w:color="auto"/>
      </w:divBdr>
    </w:div>
    <w:div w:id="391588407">
      <w:bodyDiv w:val="1"/>
      <w:marLeft w:val="0"/>
      <w:marRight w:val="0"/>
      <w:marTop w:val="0"/>
      <w:marBottom w:val="0"/>
      <w:divBdr>
        <w:top w:val="none" w:sz="0" w:space="0" w:color="auto"/>
        <w:left w:val="none" w:sz="0" w:space="0" w:color="auto"/>
        <w:bottom w:val="none" w:sz="0" w:space="0" w:color="auto"/>
        <w:right w:val="none" w:sz="0" w:space="0" w:color="auto"/>
      </w:divBdr>
    </w:div>
    <w:div w:id="1242712494">
      <w:bodyDiv w:val="1"/>
      <w:marLeft w:val="0"/>
      <w:marRight w:val="0"/>
      <w:marTop w:val="0"/>
      <w:marBottom w:val="0"/>
      <w:divBdr>
        <w:top w:val="none" w:sz="0" w:space="0" w:color="auto"/>
        <w:left w:val="none" w:sz="0" w:space="0" w:color="auto"/>
        <w:bottom w:val="none" w:sz="0" w:space="0" w:color="auto"/>
        <w:right w:val="none" w:sz="0" w:space="0" w:color="auto"/>
      </w:divBdr>
    </w:div>
    <w:div w:id="1366757217">
      <w:bodyDiv w:val="1"/>
      <w:marLeft w:val="0"/>
      <w:marRight w:val="0"/>
      <w:marTop w:val="0"/>
      <w:marBottom w:val="0"/>
      <w:divBdr>
        <w:top w:val="none" w:sz="0" w:space="0" w:color="auto"/>
        <w:left w:val="none" w:sz="0" w:space="0" w:color="auto"/>
        <w:bottom w:val="none" w:sz="0" w:space="0" w:color="auto"/>
        <w:right w:val="none" w:sz="0" w:space="0" w:color="auto"/>
      </w:divBdr>
    </w:div>
    <w:div w:id="181826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 /><Relationship Id="rId13" Type="http://schemas.openxmlformats.org/officeDocument/2006/relationships/header" Target="header1.xml" /><Relationship Id="rId18" Type="http://schemas.openxmlformats.org/officeDocument/2006/relationships/footer" Target="footer3.xml" /><Relationship Id="rId3" Type="http://schemas.openxmlformats.org/officeDocument/2006/relationships/settings" Target="settings.xml" /><Relationship Id="rId21" Type="http://schemas.openxmlformats.org/officeDocument/2006/relationships/footer" Target="footer4.xml" /><Relationship Id="rId7" Type="http://schemas.openxmlformats.org/officeDocument/2006/relationships/comments" Target="comments.xml" /><Relationship Id="rId12" Type="http://schemas.openxmlformats.org/officeDocument/2006/relationships/hyperlink" Target="http://dx.doi.org/10.20546/ijcmas.2016.505.058" TargetMode="External" /><Relationship Id="rId17" Type="http://schemas.openxmlformats.org/officeDocument/2006/relationships/header" Target="header3.xml" /><Relationship Id="rId25"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footer" Target="footer2.xml" /><Relationship Id="rId20" Type="http://schemas.openxmlformats.org/officeDocument/2006/relationships/header" Target="header5.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www.humintech.com/pdf/humicfulvic%20acids.pdf" TargetMode="External" /><Relationship Id="rId24" Type="http://schemas.microsoft.com/office/2011/relationships/people" Target="people.xml" /><Relationship Id="rId5" Type="http://schemas.openxmlformats.org/officeDocument/2006/relationships/footnotes" Target="footnotes.xml" /><Relationship Id="rId15" Type="http://schemas.openxmlformats.org/officeDocument/2006/relationships/footer" Target="footer1.xml" /><Relationship Id="rId23" Type="http://schemas.openxmlformats.org/officeDocument/2006/relationships/fontTable" Target="fontTable.xml" /><Relationship Id="rId10" Type="http://schemas.microsoft.com/office/2018/08/relationships/commentsExtensible" Target="commentsExtensible.xml" /><Relationship Id="rId19" Type="http://schemas.openxmlformats.org/officeDocument/2006/relationships/header" Target="header4.xml" /><Relationship Id="rId4" Type="http://schemas.openxmlformats.org/officeDocument/2006/relationships/webSettings" Target="webSettings.xml" /><Relationship Id="rId9" Type="http://schemas.microsoft.com/office/2016/09/relationships/commentsIds" Target="commentsIds.xml" /><Relationship Id="rId14" Type="http://schemas.openxmlformats.org/officeDocument/2006/relationships/header" Target="header2.xml" /><Relationship Id="rId22" Type="http://schemas.openxmlformats.org/officeDocument/2006/relationships/header" Target="header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3773</Words>
  <Characters>20753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pacomezaouli40@hotmail.com</cp:lastModifiedBy>
  <cp:revision>2</cp:revision>
  <dcterms:created xsi:type="dcterms:W3CDTF">2025-06-22T16:49:00Z</dcterms:created>
  <dcterms:modified xsi:type="dcterms:W3CDTF">2025-06-22T16:49:00Z</dcterms:modified>
</cp:coreProperties>
</file>