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7493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Scientific rationality, adoption and perceived effectiveness of ethnomedical practices on diabetics in Idukki District Kerala</w:t>
      </w:r>
    </w:p>
    <w:p w14:paraId="6E6A38E6">
      <w:pPr>
        <w:spacing w:line="360" w:lineRule="auto"/>
        <w:jc w:val="center"/>
        <w:rPr>
          <w:rFonts w:ascii="Times New Roman" w:hAnsi="Times New Roman" w:cs="Times New Roman"/>
          <w:b/>
          <w:bCs/>
          <w:sz w:val="28"/>
          <w:szCs w:val="28"/>
        </w:rPr>
      </w:pPr>
    </w:p>
    <w:p w14:paraId="4274CFA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164E82A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was carried out among tribal farmers of Idukki district, Kerala. Forty gramapanchayats were selected for the study. A total of 90 tribal healers cum old age farmers and 452 tribal farmers were the respondents of this study. The study recorded twenty three </w:t>
      </w:r>
      <w:r>
        <w:commentReference w:id="0"/>
      </w:r>
      <w:r>
        <w:rPr>
          <w:rFonts w:ascii="Times New Roman" w:hAnsi="Times New Roman" w:cs="Times New Roman"/>
          <w:sz w:val="24"/>
          <w:szCs w:val="24"/>
        </w:rPr>
        <w:t xml:space="preserve">EMPs on Diabetics. Of the twenty three EMPs, nine were assessed for their scientific rationality and adoption of which nine were studied for their perceived effectiveness among tribal farmers. Of the nine practices, all the nine were found to be rational. In this study, the scientific rationale behind nine rational EMPS was also explained. Nine practices were adopted by 56.19 to 99.33 percent of the respondents. Of the nine EMPS studied for effectiveness, all were perceived as effective by the tribal farmers, and this revealed that many EMPS on Diabetics were found to be both rational and effective. This requires more clinical and pharmacological interference to validate and standardize EMPs, which will consecutively pave way for the development of low cost and effective alternative health care </w:t>
      </w:r>
      <w:r>
        <w:commentReference w:id="1"/>
      </w:r>
      <w:r>
        <w:rPr>
          <w:rFonts w:ascii="Times New Roman" w:hAnsi="Times New Roman" w:cs="Times New Roman"/>
          <w:sz w:val="24"/>
          <w:szCs w:val="24"/>
        </w:rPr>
        <w:t>system.</w:t>
      </w:r>
    </w:p>
    <w:p w14:paraId="5CF7CDE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sz w:val="24"/>
          <w:szCs w:val="24"/>
        </w:rPr>
        <w:t xml:space="preserve"> Ethnomedical practices, adoption, perceived effectiveness</w:t>
      </w:r>
      <w:r>
        <w:commentReference w:id="2"/>
      </w:r>
    </w:p>
    <w:p w14:paraId="29A2494B">
      <w:pPr>
        <w:pStyle w:val="10"/>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51E29531">
      <w:pPr>
        <w:spacing w:line="360" w:lineRule="auto"/>
        <w:jc w:val="both"/>
        <w:rPr>
          <w:del w:id="0" w:author="Igbayilola Yusuff" w:date="2025-06-14T09:50:58Z"/>
          <w:rFonts w:ascii="Times New Roman" w:hAnsi="Times New Roman" w:cs="Times New Roman"/>
          <w:sz w:val="24"/>
          <w:szCs w:val="24"/>
        </w:rPr>
      </w:pPr>
      <w:r>
        <w:commentReference w:id="3"/>
      </w:r>
      <w:del w:id="1" w:author="Igbayilola Yusuff" w:date="2025-06-14T09:50:58Z">
        <w:r>
          <w:rPr>
            <w:rFonts w:ascii="Times New Roman" w:hAnsi="Times New Roman" w:cs="Times New Roman"/>
            <w:sz w:val="24"/>
            <w:szCs w:val="24"/>
          </w:rPr>
          <w:delText>The indigenous systems of medicine continue to serve many inhabitants, particularly in rural and tribal areas for the treatment of various ailments despite the advent of modern medicine. Among these health concerns, envenomation remains a significant, dangerous, and often neglected issue, constituting a major occupational hazard, especially among agricultural communities. Many of these communities typically have inadequate access to modern health care systems and face poor availability of specific treatments, owing to insufficient health services and medical infrastructure in rural regions. Ethno Medical Practices (EMPs) provide a vital medical precedent for chronic conditions such as diabetes, offering a wide array of phytochemical compounds with various pharmacological activities of therapeutic interest.</w:delText>
        </w:r>
      </w:del>
    </w:p>
    <w:p w14:paraId="7C82558F">
      <w:pPr>
        <w:spacing w:line="360" w:lineRule="auto"/>
        <w:jc w:val="both"/>
        <w:rPr>
          <w:del w:id="2" w:author="Igbayilola Yusuff" w:date="2025-06-14T09:50:58Z"/>
          <w:rFonts w:ascii="Times New Roman" w:hAnsi="Times New Roman" w:cs="Times New Roman"/>
          <w:sz w:val="24"/>
          <w:szCs w:val="24"/>
        </w:rPr>
      </w:pPr>
      <w:del w:id="3" w:author="Igbayilola Yusuff" w:date="2025-06-14T09:50:58Z">
        <w:r>
          <w:rPr>
            <w:rFonts w:ascii="Times New Roman" w:hAnsi="Times New Roman" w:cs="Times New Roman"/>
            <w:sz w:val="24"/>
            <w:szCs w:val="24"/>
          </w:rPr>
          <w:delText>Idukki district, located in Kerala, is home to nine distinct ethnic groups residing within the interior forest areas, each possessing unique cultural practices, religious rites, food traditions, and social structures that distinguish them from one another. These communities maintain a strong awareness and practice of indigenous medicine, particularly in the management of diabetes.</w:delText>
        </w:r>
      </w:del>
    </w:p>
    <w:p w14:paraId="2F194A35">
      <w:pPr>
        <w:pStyle w:val="10"/>
        <w:numPr>
          <w:ilvl w:val="0"/>
          <w:numId w:val="1"/>
        </w:numPr>
        <w:spacing w:line="360" w:lineRule="auto"/>
        <w:jc w:val="both"/>
        <w:rPr>
          <w:rFonts w:ascii="Times New Roman" w:hAnsi="Times New Roman" w:cs="Times New Roman"/>
          <w:b/>
          <w:bCs/>
          <w:strike/>
          <w:sz w:val="24"/>
          <w:szCs w:val="24"/>
          <w:rPrChange w:id="4" w:author="Igbayilola Yusuff" w:date="2025-06-14T09:53:10Z">
            <w:rPr>
              <w:rFonts w:ascii="Times New Roman" w:hAnsi="Times New Roman" w:cs="Times New Roman"/>
              <w:b/>
              <w:bCs/>
              <w:sz w:val="24"/>
              <w:szCs w:val="24"/>
            </w:rPr>
          </w:rPrChange>
        </w:rPr>
      </w:pPr>
      <w:r>
        <w:rPr>
          <w:rFonts w:ascii="Times New Roman" w:hAnsi="Times New Roman" w:cs="Times New Roman"/>
          <w:b/>
          <w:bCs/>
          <w:strike/>
          <w:sz w:val="24"/>
          <w:szCs w:val="24"/>
          <w:rPrChange w:id="5" w:author="Igbayilola Yusuff" w:date="2025-06-14T09:53:10Z">
            <w:rPr>
              <w:rFonts w:ascii="Times New Roman" w:hAnsi="Times New Roman" w:cs="Times New Roman"/>
              <w:b/>
              <w:bCs/>
              <w:sz w:val="24"/>
              <w:szCs w:val="24"/>
            </w:rPr>
          </w:rPrChange>
        </w:rPr>
        <w:t>Objectives:</w:t>
      </w:r>
    </w:p>
    <w:p w14:paraId="7840A572">
      <w:pPr>
        <w:pStyle w:val="10"/>
        <w:numPr>
          <w:ilvl w:val="0"/>
          <w:numId w:val="2"/>
        </w:numPr>
        <w:spacing w:line="360" w:lineRule="auto"/>
        <w:jc w:val="both"/>
        <w:rPr>
          <w:rFonts w:ascii="Times New Roman" w:hAnsi="Times New Roman" w:cs="Times New Roman"/>
          <w:strike/>
          <w:sz w:val="24"/>
          <w:szCs w:val="24"/>
          <w:rPrChange w:id="6" w:author="Igbayilola Yusuff" w:date="2025-06-14T09:53:10Z">
            <w:rPr>
              <w:rFonts w:ascii="Times New Roman" w:hAnsi="Times New Roman" w:cs="Times New Roman"/>
              <w:sz w:val="24"/>
              <w:szCs w:val="24"/>
            </w:rPr>
          </w:rPrChange>
        </w:rPr>
      </w:pPr>
      <w:r>
        <w:rPr>
          <w:rFonts w:ascii="Times New Roman" w:hAnsi="Times New Roman" w:cs="Times New Roman"/>
          <w:strike/>
          <w:sz w:val="24"/>
          <w:szCs w:val="24"/>
          <w:rPrChange w:id="7" w:author="Igbayilola Yusuff" w:date="2025-06-14T09:53:10Z">
            <w:rPr>
              <w:rFonts w:ascii="Times New Roman" w:hAnsi="Times New Roman" w:cs="Times New Roman"/>
              <w:sz w:val="24"/>
              <w:szCs w:val="24"/>
            </w:rPr>
          </w:rPrChange>
        </w:rPr>
        <w:t xml:space="preserve">To seout and document ethno medical practices related to diabetic treatment among the tribal farmers of Idukki; </w:t>
      </w:r>
    </w:p>
    <w:p w14:paraId="63181094">
      <w:pPr>
        <w:pStyle w:val="10"/>
        <w:numPr>
          <w:ilvl w:val="0"/>
          <w:numId w:val="2"/>
        </w:numPr>
        <w:spacing w:line="360" w:lineRule="auto"/>
        <w:jc w:val="both"/>
        <w:rPr>
          <w:rFonts w:ascii="Times New Roman" w:hAnsi="Times New Roman" w:cs="Times New Roman"/>
          <w:strike/>
          <w:sz w:val="24"/>
          <w:szCs w:val="24"/>
          <w:rPrChange w:id="8" w:author="Igbayilola Yusuff" w:date="2025-06-14T09:53:10Z">
            <w:rPr>
              <w:rFonts w:ascii="Times New Roman" w:hAnsi="Times New Roman" w:cs="Times New Roman"/>
              <w:sz w:val="24"/>
              <w:szCs w:val="24"/>
            </w:rPr>
          </w:rPrChange>
        </w:rPr>
      </w:pPr>
      <w:r>
        <w:rPr>
          <w:rFonts w:ascii="Times New Roman" w:hAnsi="Times New Roman" w:cs="Times New Roman"/>
          <w:strike/>
          <w:sz w:val="24"/>
          <w:szCs w:val="24"/>
          <w:rPrChange w:id="9" w:author="Igbayilola Yusuff" w:date="2025-06-14T09:53:10Z">
            <w:rPr>
              <w:rFonts w:ascii="Times New Roman" w:hAnsi="Times New Roman" w:cs="Times New Roman"/>
              <w:sz w:val="24"/>
              <w:szCs w:val="24"/>
            </w:rPr>
          </w:rPrChange>
        </w:rPr>
        <w:t>To scientifically evaluate selected EMPs for their therapeutic validity</w:t>
      </w:r>
    </w:p>
    <w:p w14:paraId="2D40FBDF">
      <w:pPr>
        <w:pStyle w:val="10"/>
        <w:numPr>
          <w:ilvl w:val="0"/>
          <w:numId w:val="2"/>
        </w:numPr>
        <w:spacing w:line="360" w:lineRule="auto"/>
        <w:jc w:val="both"/>
        <w:rPr>
          <w:ins w:id="10" w:author="Igbayilola Yusuff" w:date="2025-06-14T09:53:17Z"/>
          <w:rFonts w:ascii="Times New Roman" w:hAnsi="Times New Roman" w:cs="Times New Roman"/>
          <w:strike/>
          <w:sz w:val="24"/>
          <w:szCs w:val="24"/>
        </w:rPr>
      </w:pPr>
      <w:r>
        <w:rPr>
          <w:rFonts w:ascii="Times New Roman" w:hAnsi="Times New Roman" w:cs="Times New Roman"/>
          <w:strike/>
          <w:sz w:val="24"/>
          <w:szCs w:val="24"/>
          <w:rPrChange w:id="11" w:author="Igbayilola Yusuff" w:date="2025-06-14T09:53:10Z">
            <w:rPr>
              <w:rFonts w:ascii="Times New Roman" w:hAnsi="Times New Roman" w:cs="Times New Roman"/>
              <w:sz w:val="24"/>
              <w:szCs w:val="24"/>
            </w:rPr>
          </w:rPrChange>
        </w:rPr>
        <w:t xml:space="preserve"> To determine the level of adoption and perceived effectiveness of these selected EMPs within the community.</w:t>
      </w:r>
    </w:p>
    <w:p w14:paraId="2D5245A1">
      <w:pPr>
        <w:pStyle w:val="10"/>
        <w:numPr>
          <w:ilvl w:val="0"/>
          <w:numId w:val="2"/>
        </w:numPr>
        <w:spacing w:line="360" w:lineRule="auto"/>
        <w:jc w:val="both"/>
        <w:rPr>
          <w:rFonts w:ascii="Times New Roman" w:hAnsi="Times New Roman" w:cs="Times New Roman"/>
          <w:strike/>
          <w:sz w:val="24"/>
          <w:szCs w:val="24"/>
          <w:rPrChange w:id="12" w:author="Igbayilola Yusuff" w:date="2025-06-14T09:53:10Z">
            <w:rPr>
              <w:rFonts w:ascii="Times New Roman" w:hAnsi="Times New Roman" w:cs="Times New Roman"/>
              <w:sz w:val="24"/>
              <w:szCs w:val="24"/>
            </w:rPr>
          </w:rPrChange>
        </w:rPr>
      </w:pPr>
    </w:p>
    <w:p w14:paraId="1DB077A8">
      <w:pPr>
        <w:pStyle w:val="10"/>
        <w:numPr>
          <w:ilvl w:val="-1"/>
          <w:numId w:val="0"/>
        </w:numPr>
        <w:ind w:left="0" w:firstLine="0"/>
        <w:jc w:val="both"/>
        <w:rPr>
          <w:rFonts w:ascii="Times New Roman" w:hAnsi="Times New Roman" w:cs="Times New Roman"/>
          <w:b/>
          <w:bCs/>
          <w:sz w:val="24"/>
          <w:szCs w:val="24"/>
        </w:rPr>
        <w:pPrChange w:id="13" w:author="Igbayilola Yusuff" w:date="2025-06-14T10:00:58Z">
          <w:pPr>
            <w:pStyle w:val="10"/>
            <w:numPr>
              <w:ilvl w:val="0"/>
              <w:numId w:val="1"/>
            </w:numPr>
          </w:pPr>
        </w:pPrChange>
      </w:pPr>
      <w:del w:id="14" w:author="Igbayilola Yusuff" w:date="2025-06-14T09:53:26Z">
        <w:r>
          <w:rPr>
            <w:rFonts w:ascii="Times New Roman" w:hAnsi="Times New Roman" w:cs="Times New Roman"/>
            <w:b/>
            <w:bCs/>
            <w:sz w:val="24"/>
            <w:szCs w:val="24"/>
          </w:rPr>
          <w:delText>Research</w:delText>
        </w:r>
      </w:del>
      <w:del w:id="15" w:author="Igbayilola Yusuff" w:date="2025-06-14T09:53:25Z">
        <w:r>
          <w:rPr>
            <w:rFonts w:ascii="Times New Roman" w:hAnsi="Times New Roman" w:cs="Times New Roman"/>
            <w:b/>
            <w:bCs/>
            <w:sz w:val="24"/>
            <w:szCs w:val="24"/>
          </w:rPr>
          <w:delText xml:space="preserve"> </w:delText>
        </w:r>
      </w:del>
      <w:ins w:id="16" w:author="Igbayilola Yusuff" w:date="2025-06-14T10:00:18Z">
        <w:r>
          <w:rPr>
            <w:rFonts w:hint="default" w:ascii="Times New Roman" w:hAnsi="Times New Roman" w:cs="Times New Roman"/>
            <w:b/>
            <w:bCs/>
            <w:sz w:val="24"/>
            <w:szCs w:val="24"/>
            <w:lang w:val="en-US"/>
          </w:rPr>
          <w:t>2.</w:t>
        </w:r>
      </w:ins>
      <w:ins w:id="17" w:author="Igbayilola Yusuff" w:date="2025-06-14T10:00:19Z">
        <w:r>
          <w:rPr>
            <w:rFonts w:hint="default" w:ascii="Times New Roman" w:hAnsi="Times New Roman" w:cs="Times New Roman"/>
            <w:b/>
            <w:bCs/>
            <w:sz w:val="24"/>
            <w:szCs w:val="24"/>
            <w:lang w:val="en-US"/>
          </w:rPr>
          <w:t xml:space="preserve"> </w:t>
        </w:r>
      </w:ins>
      <w:r>
        <w:rPr>
          <w:rFonts w:ascii="Times New Roman" w:hAnsi="Times New Roman" w:cs="Times New Roman"/>
          <w:b/>
          <w:bCs/>
          <w:sz w:val="24"/>
          <w:szCs w:val="24"/>
        </w:rPr>
        <w:t>Methodology</w:t>
      </w:r>
      <w:r>
        <w:commentReference w:id="4"/>
      </w:r>
    </w:p>
    <w:p w14:paraId="33656912">
      <w:pPr>
        <w:spacing w:line="360" w:lineRule="auto"/>
        <w:ind w:firstLine="720"/>
        <w:jc w:val="both"/>
        <w:rPr>
          <w:ins w:id="18" w:author="Igbayilola Yusuff" w:date="2025-06-14T10:00:24Z"/>
          <w:rFonts w:hint="default" w:ascii="Times New Roman" w:hAnsi="Times New Roman" w:cs="Times New Roman"/>
          <w:b/>
          <w:bCs/>
          <w:sz w:val="24"/>
          <w:szCs w:val="24"/>
          <w:lang w:val="en-US"/>
          <w:rPrChange w:id="19" w:author="Igbayilola Yusuff" w:date="2025-06-14T10:00:36Z">
            <w:rPr>
              <w:ins w:id="20" w:author="Igbayilola Yusuff" w:date="2025-06-14T10:00:24Z"/>
              <w:rFonts w:hint="default" w:ascii="Times New Roman" w:hAnsi="Times New Roman" w:cs="Times New Roman"/>
              <w:sz w:val="24"/>
              <w:szCs w:val="24"/>
              <w:lang w:val="en-US"/>
            </w:rPr>
          </w:rPrChange>
        </w:rPr>
      </w:pPr>
      <w:ins w:id="21" w:author="Igbayilola Yusuff" w:date="2025-06-14T10:00:22Z">
        <w:r>
          <w:rPr>
            <w:rFonts w:hint="default" w:ascii="Times New Roman" w:hAnsi="Times New Roman" w:cs="Times New Roman"/>
            <w:b/>
            <w:bCs/>
            <w:sz w:val="24"/>
            <w:szCs w:val="24"/>
            <w:lang w:val="en-US"/>
            <w:rPrChange w:id="22" w:author="Igbayilola Yusuff" w:date="2025-06-14T10:00:36Z">
              <w:rPr>
                <w:rFonts w:hint="default" w:ascii="Times New Roman" w:hAnsi="Times New Roman" w:cs="Times New Roman"/>
                <w:sz w:val="24"/>
                <w:szCs w:val="24"/>
                <w:lang w:val="en-US"/>
              </w:rPr>
            </w:rPrChange>
          </w:rPr>
          <w:t>2</w:t>
        </w:r>
      </w:ins>
      <w:ins w:id="24" w:author="Igbayilola Yusuff" w:date="2025-06-14T10:00:23Z">
        <w:r>
          <w:rPr>
            <w:rFonts w:hint="default" w:ascii="Times New Roman" w:hAnsi="Times New Roman" w:cs="Times New Roman"/>
            <w:b/>
            <w:bCs/>
            <w:sz w:val="24"/>
            <w:szCs w:val="24"/>
            <w:lang w:val="en-US"/>
            <w:rPrChange w:id="25" w:author="Igbayilola Yusuff" w:date="2025-06-14T10:00:36Z">
              <w:rPr>
                <w:rFonts w:hint="default" w:ascii="Times New Roman" w:hAnsi="Times New Roman" w:cs="Times New Roman"/>
                <w:sz w:val="24"/>
                <w:szCs w:val="24"/>
                <w:lang w:val="en-US"/>
              </w:rPr>
            </w:rPrChange>
          </w:rPr>
          <w:t>.</w:t>
        </w:r>
      </w:ins>
      <w:ins w:id="27" w:author="Igbayilola Yusuff" w:date="2025-06-14T10:00:24Z">
        <w:r>
          <w:rPr>
            <w:rFonts w:hint="default" w:ascii="Times New Roman" w:hAnsi="Times New Roman" w:cs="Times New Roman"/>
            <w:b/>
            <w:bCs/>
            <w:sz w:val="24"/>
            <w:szCs w:val="24"/>
            <w:lang w:val="en-US"/>
            <w:rPrChange w:id="28" w:author="Igbayilola Yusuff" w:date="2025-06-14T10:00:36Z">
              <w:rPr>
                <w:rFonts w:hint="default" w:ascii="Times New Roman" w:hAnsi="Times New Roman" w:cs="Times New Roman"/>
                <w:sz w:val="24"/>
                <w:szCs w:val="24"/>
                <w:lang w:val="en-US"/>
              </w:rPr>
            </w:rPrChange>
          </w:rPr>
          <w:t>1</w:t>
        </w:r>
      </w:ins>
      <w:ins w:id="30" w:author="Igbayilola Yusuff" w:date="2025-06-14T10:00:26Z">
        <w:r>
          <w:rPr>
            <w:rFonts w:hint="default" w:ascii="Times New Roman" w:hAnsi="Times New Roman" w:cs="Times New Roman"/>
            <w:b/>
            <w:bCs/>
            <w:sz w:val="24"/>
            <w:szCs w:val="24"/>
            <w:lang w:val="en-US"/>
            <w:rPrChange w:id="31" w:author="Igbayilola Yusuff" w:date="2025-06-14T10:00:36Z">
              <w:rPr>
                <w:rFonts w:hint="default" w:ascii="Times New Roman" w:hAnsi="Times New Roman" w:cs="Times New Roman"/>
                <w:sz w:val="24"/>
                <w:szCs w:val="24"/>
                <w:lang w:val="en-US"/>
              </w:rPr>
            </w:rPrChange>
          </w:rPr>
          <w:t xml:space="preserve"> </w:t>
        </w:r>
      </w:ins>
      <w:ins w:id="33" w:author="Igbayilola Yusuff" w:date="2025-06-14T10:00:27Z">
        <w:r>
          <w:rPr>
            <w:rFonts w:hint="default" w:ascii="Times New Roman" w:hAnsi="Times New Roman" w:cs="Times New Roman"/>
            <w:b/>
            <w:bCs/>
            <w:sz w:val="24"/>
            <w:szCs w:val="24"/>
            <w:lang w:val="en-US"/>
            <w:rPrChange w:id="34" w:author="Igbayilola Yusuff" w:date="2025-06-14T10:00:36Z">
              <w:rPr>
                <w:rFonts w:hint="default" w:ascii="Times New Roman" w:hAnsi="Times New Roman" w:cs="Times New Roman"/>
                <w:sz w:val="24"/>
                <w:szCs w:val="24"/>
                <w:lang w:val="en-US"/>
              </w:rPr>
            </w:rPrChange>
          </w:rPr>
          <w:t>Fi</w:t>
        </w:r>
      </w:ins>
      <w:ins w:id="36" w:author="Igbayilola Yusuff" w:date="2025-06-14T10:00:29Z">
        <w:r>
          <w:rPr>
            <w:rFonts w:hint="default" w:ascii="Times New Roman" w:hAnsi="Times New Roman" w:cs="Times New Roman"/>
            <w:b/>
            <w:bCs/>
            <w:sz w:val="24"/>
            <w:szCs w:val="24"/>
            <w:lang w:val="en-US"/>
            <w:rPrChange w:id="37" w:author="Igbayilola Yusuff" w:date="2025-06-14T10:00:36Z">
              <w:rPr>
                <w:rFonts w:hint="default" w:ascii="Times New Roman" w:hAnsi="Times New Roman" w:cs="Times New Roman"/>
                <w:sz w:val="24"/>
                <w:szCs w:val="24"/>
                <w:lang w:val="en-US"/>
              </w:rPr>
            </w:rPrChange>
          </w:rPr>
          <w:t>rst</w:t>
        </w:r>
      </w:ins>
      <w:ins w:id="39" w:author="Igbayilola Yusuff" w:date="2025-06-14T10:00:30Z">
        <w:r>
          <w:rPr>
            <w:rFonts w:hint="default" w:ascii="Times New Roman" w:hAnsi="Times New Roman" w:cs="Times New Roman"/>
            <w:b/>
            <w:bCs/>
            <w:sz w:val="24"/>
            <w:szCs w:val="24"/>
            <w:lang w:val="en-US"/>
            <w:rPrChange w:id="40" w:author="Igbayilola Yusuff" w:date="2025-06-14T10:00:36Z">
              <w:rPr>
                <w:rFonts w:hint="default" w:ascii="Times New Roman" w:hAnsi="Times New Roman" w:cs="Times New Roman"/>
                <w:sz w:val="24"/>
                <w:szCs w:val="24"/>
                <w:lang w:val="en-US"/>
              </w:rPr>
            </w:rPrChange>
          </w:rPr>
          <w:t xml:space="preserve"> </w:t>
        </w:r>
      </w:ins>
      <w:ins w:id="42" w:author="Igbayilola Yusuff" w:date="2025-06-14T10:00:31Z">
        <w:r>
          <w:rPr>
            <w:rFonts w:hint="default" w:ascii="Times New Roman" w:hAnsi="Times New Roman" w:cs="Times New Roman"/>
            <w:b/>
            <w:bCs/>
            <w:sz w:val="24"/>
            <w:szCs w:val="24"/>
            <w:lang w:val="en-US"/>
            <w:rPrChange w:id="43" w:author="Igbayilola Yusuff" w:date="2025-06-14T10:00:36Z">
              <w:rPr>
                <w:rFonts w:hint="default" w:ascii="Times New Roman" w:hAnsi="Times New Roman" w:cs="Times New Roman"/>
                <w:sz w:val="24"/>
                <w:szCs w:val="24"/>
                <w:lang w:val="en-US"/>
              </w:rPr>
            </w:rPrChange>
          </w:rPr>
          <w:t>Phas</w:t>
        </w:r>
      </w:ins>
      <w:ins w:id="45" w:author="Igbayilola Yusuff" w:date="2025-06-14T10:00:32Z">
        <w:r>
          <w:rPr>
            <w:rFonts w:hint="default" w:ascii="Times New Roman" w:hAnsi="Times New Roman" w:cs="Times New Roman"/>
            <w:b/>
            <w:bCs/>
            <w:sz w:val="24"/>
            <w:szCs w:val="24"/>
            <w:lang w:val="en-US"/>
            <w:rPrChange w:id="46" w:author="Igbayilola Yusuff" w:date="2025-06-14T10:00:36Z">
              <w:rPr>
                <w:rFonts w:hint="default" w:ascii="Times New Roman" w:hAnsi="Times New Roman" w:cs="Times New Roman"/>
                <w:sz w:val="24"/>
                <w:szCs w:val="24"/>
                <w:lang w:val="en-US"/>
              </w:rPr>
            </w:rPrChange>
          </w:rPr>
          <w:t>e</w:t>
        </w:r>
      </w:ins>
    </w:p>
    <w:p w14:paraId="15EB2B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first phase of the study nine major different tribal groups of the Idukki district were selected and they were Muthuvan, Mannan, Malayaraya, Ullada, Hill Pulayan/ Mala Pulayan, Paliyan, Malavedan and Malapandaram. The local health care system includes EMPs, and the sampling procedure was designed to cover tribal healers from all major tribal groups. All the eight blocks in the district were purposively selected based on the high percentage and scattered population of the tribal farmers after discussing with officers from the Integrated Tribal Development Project (ITDP), Todupuzha. Ten tribal healers and farmers with the age of more than 60 years and experience of more than 30-40 years from each tribal group were identified through judgment sampling, in consultation with the tribal promoter workers of each village panchayat office, making a total of 90 respondents for elucidating EMPS on diabetics. The information has been gathered on diabetics through the participatory informal interview method. Nine focus group discussion sessions were also conducted (one per tribal group) to confirm the authenticity and refine the information gathered, in which a total of 111 healers and farmers have participated. A total of twenty three items of EMPS on diabetics were documented through this method.</w:t>
      </w:r>
    </w:p>
    <w:p w14:paraId="31E507DD">
      <w:pPr>
        <w:spacing w:line="360" w:lineRule="auto"/>
        <w:ind w:firstLine="720"/>
        <w:jc w:val="both"/>
        <w:rPr>
          <w:ins w:id="48" w:author="Igbayilola Yusuff" w:date="2025-06-14T10:00:48Z"/>
          <w:rFonts w:hint="default" w:ascii="Times New Roman" w:hAnsi="Times New Roman" w:cs="Times New Roman"/>
          <w:b/>
          <w:bCs/>
          <w:sz w:val="24"/>
          <w:szCs w:val="24"/>
          <w:lang w:val="en-US"/>
          <w:rPrChange w:id="49" w:author="Igbayilola Yusuff" w:date="2025-06-14T10:00:52Z">
            <w:rPr>
              <w:ins w:id="50" w:author="Igbayilola Yusuff" w:date="2025-06-14T10:00:48Z"/>
              <w:rFonts w:hint="default" w:ascii="Times New Roman" w:hAnsi="Times New Roman" w:cs="Times New Roman"/>
              <w:sz w:val="24"/>
              <w:szCs w:val="24"/>
              <w:lang w:val="en-US"/>
            </w:rPr>
          </w:rPrChange>
        </w:rPr>
      </w:pPr>
      <w:ins w:id="51" w:author="Igbayilola Yusuff" w:date="2025-06-14T10:00:41Z">
        <w:r>
          <w:rPr>
            <w:rFonts w:hint="default" w:ascii="Times New Roman" w:hAnsi="Times New Roman" w:cs="Times New Roman"/>
            <w:b/>
            <w:bCs/>
            <w:sz w:val="24"/>
            <w:szCs w:val="24"/>
            <w:lang w:val="en-US"/>
            <w:rPrChange w:id="52" w:author="Igbayilola Yusuff" w:date="2025-06-14T10:00:52Z">
              <w:rPr>
                <w:rFonts w:hint="default" w:ascii="Times New Roman" w:hAnsi="Times New Roman" w:cs="Times New Roman"/>
                <w:sz w:val="24"/>
                <w:szCs w:val="24"/>
                <w:lang w:val="en-US"/>
              </w:rPr>
            </w:rPrChange>
          </w:rPr>
          <w:t>2.2</w:t>
        </w:r>
      </w:ins>
      <w:ins w:id="54" w:author="Igbayilola Yusuff" w:date="2025-06-14T10:00:44Z">
        <w:r>
          <w:rPr>
            <w:rFonts w:hint="default" w:ascii="Times New Roman" w:hAnsi="Times New Roman" w:cs="Times New Roman"/>
            <w:b/>
            <w:bCs/>
            <w:sz w:val="24"/>
            <w:szCs w:val="24"/>
            <w:lang w:val="en-US"/>
            <w:rPrChange w:id="55" w:author="Igbayilola Yusuff" w:date="2025-06-14T10:00:52Z">
              <w:rPr>
                <w:rFonts w:hint="default" w:ascii="Times New Roman" w:hAnsi="Times New Roman" w:cs="Times New Roman"/>
                <w:sz w:val="24"/>
                <w:szCs w:val="24"/>
                <w:lang w:val="en-US"/>
              </w:rPr>
            </w:rPrChange>
          </w:rPr>
          <w:t xml:space="preserve"> </w:t>
        </w:r>
      </w:ins>
      <w:ins w:id="57" w:author="Igbayilola Yusuff" w:date="2025-06-14T10:00:45Z">
        <w:r>
          <w:rPr>
            <w:rFonts w:hint="default" w:ascii="Times New Roman" w:hAnsi="Times New Roman" w:cs="Times New Roman"/>
            <w:b/>
            <w:bCs/>
            <w:sz w:val="24"/>
            <w:szCs w:val="24"/>
            <w:lang w:val="en-US"/>
            <w:rPrChange w:id="58" w:author="Igbayilola Yusuff" w:date="2025-06-14T10:00:52Z">
              <w:rPr>
                <w:rFonts w:hint="default" w:ascii="Times New Roman" w:hAnsi="Times New Roman" w:cs="Times New Roman"/>
                <w:sz w:val="24"/>
                <w:szCs w:val="24"/>
                <w:lang w:val="en-US"/>
              </w:rPr>
            </w:rPrChange>
          </w:rPr>
          <w:t>Sec</w:t>
        </w:r>
      </w:ins>
      <w:ins w:id="60" w:author="Igbayilola Yusuff" w:date="2025-06-14T10:00:46Z">
        <w:r>
          <w:rPr>
            <w:rFonts w:hint="default" w:ascii="Times New Roman" w:hAnsi="Times New Roman" w:cs="Times New Roman"/>
            <w:b/>
            <w:bCs/>
            <w:sz w:val="24"/>
            <w:szCs w:val="24"/>
            <w:lang w:val="en-US"/>
            <w:rPrChange w:id="61" w:author="Igbayilola Yusuff" w:date="2025-06-14T10:00:52Z">
              <w:rPr>
                <w:rFonts w:hint="default" w:ascii="Times New Roman" w:hAnsi="Times New Roman" w:cs="Times New Roman"/>
                <w:sz w:val="24"/>
                <w:szCs w:val="24"/>
                <w:lang w:val="en-US"/>
              </w:rPr>
            </w:rPrChange>
          </w:rPr>
          <w:t>ond p</w:t>
        </w:r>
      </w:ins>
      <w:ins w:id="63" w:author="Igbayilola Yusuff" w:date="2025-06-14T10:00:47Z">
        <w:r>
          <w:rPr>
            <w:rFonts w:hint="default" w:ascii="Times New Roman" w:hAnsi="Times New Roman" w:cs="Times New Roman"/>
            <w:b/>
            <w:bCs/>
            <w:sz w:val="24"/>
            <w:szCs w:val="24"/>
            <w:lang w:val="en-US"/>
            <w:rPrChange w:id="64" w:author="Igbayilola Yusuff" w:date="2025-06-14T10:00:52Z">
              <w:rPr>
                <w:rFonts w:hint="default" w:ascii="Times New Roman" w:hAnsi="Times New Roman" w:cs="Times New Roman"/>
                <w:sz w:val="24"/>
                <w:szCs w:val="24"/>
                <w:lang w:val="en-US"/>
              </w:rPr>
            </w:rPrChange>
          </w:rPr>
          <w:t>hase</w:t>
        </w:r>
      </w:ins>
    </w:p>
    <w:p w14:paraId="79FADF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second phase, after excluding the tribal group and block specific EMPs, a rationality analysis on the remaining 9 EMPS was performed. The collection of 9 EMPs chosen was administered using a four-point continuum to experts who were asked to judge the rationality or otherwise. The response categories were rational based on scientific evidence, rational based on experience, irrational based on experience, and irrational based on scientific evidence with a score of 4, 3, 2, and 1 respectively </w:t>
      </w:r>
      <w:r>
        <w:rPr>
          <w:rFonts w:ascii="Times New Roman" w:hAnsi="Times New Roman" w:cs="Times New Roman"/>
          <w:b/>
          <w:bCs/>
          <w:sz w:val="24"/>
          <w:szCs w:val="24"/>
        </w:rPr>
        <w:t>(Somasundaram, 1995; Husain, 2011)</w:t>
      </w:r>
      <w:r>
        <w:rPr>
          <w:rFonts w:ascii="Times New Roman" w:hAnsi="Times New Roman" w:cs="Times New Roman"/>
          <w:sz w:val="24"/>
          <w:szCs w:val="24"/>
        </w:rPr>
        <w:t>. The respondents were drawn from among the Agadathanthra (Toxicology) scientists of various Ayurveda and Siddha medical colleges from Kerala and Tamil Nadu.</w:t>
      </w:r>
    </w:p>
    <w:p w14:paraId="2869E23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 total of 64 experts belongs to Agadathanthra were approached, and 52 responded by returning the filled out questionnaires, mean score was calculated for each EMPS, and those with a mean score of 2.5 and above were identified as rational and those below 2.5 were considered as irrational.</w:t>
      </w:r>
    </w:p>
    <w:p w14:paraId="011851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With experts' guidance, the underlying principles of the rational EMPS were also articulated during data collection on rationality using open-ended questions. For validating the EMPS, 43 experts from Dravyaguna (Ayurvedic Pharmacology) department were contacted.</w:t>
      </w:r>
    </w:p>
    <w:p w14:paraId="1CF360A6">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 In the third phase, the extent of adoption and perceived effectiveness of the EMPs among tribal farmers were assessed using a structured interview schedule. Two or more villages in each of the eight blocks viz., Adimali, Devikulam, Nedumkandam, Elamdesam, Idukki, Kattappana, Todupuzha and Azhutha were selected. Thus, a total of forty village panchayats spread over the blocks were selected. The following formula published by National Education Association was used to determine the sample size </w:t>
      </w:r>
      <w:r>
        <w:rPr>
          <w:rFonts w:ascii="Times New Roman" w:hAnsi="Times New Roman" w:cs="Times New Roman"/>
          <w:b/>
          <w:bCs/>
          <w:sz w:val="24"/>
          <w:szCs w:val="24"/>
        </w:rPr>
        <w:t>(Krejcie and Morgan, 1970).</w:t>
      </w:r>
    </w:p>
    <w:p w14:paraId="3FCF6ED6">
      <w:pPr>
        <w:spacing w:line="360" w:lineRule="auto"/>
        <w:jc w:val="both"/>
        <w:rPr>
          <w:rFonts w:ascii="Times New Roman" w:hAnsi="Times New Roman" w:cs="Times New Roman"/>
          <w:sz w:val="24"/>
          <w:szCs w:val="24"/>
        </w:rPr>
      </w:pPr>
      <m:oMathPara>
        <m:oMath>
          <m:r>
            <m:rPr/>
            <w:rPr>
              <w:rFonts w:ascii="Cambria Math" w:hAnsi="Cambria Math" w:cs="Times New Roman"/>
              <w:sz w:val="24"/>
              <w:szCs w:val="24"/>
            </w:rPr>
            <m:t>s</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w:rPr>
                      <w:rFonts w:ascii="Cambria Math" w:hAnsi="Cambria Math" w:cs="Times New Roman"/>
                      <w:sz w:val="24"/>
                      <w:szCs w:val="24"/>
                    </w:rPr>
                    <m:t>X</m:t>
                  </m:r>
                  <m:ctrlPr>
                    <w:rPr>
                      <w:rFonts w:ascii="Cambria Math" w:hAnsi="Cambria Math" w:cs="Times New Roman"/>
                      <w:sz w:val="24"/>
                      <w:szCs w:val="24"/>
                    </w:rPr>
                  </m:ctrlPr>
                </m:e>
                <m:sup>
                  <m:r>
                    <m:rPr/>
                    <w:rPr>
                      <w:rFonts w:ascii="Cambria Math" w:hAnsi="Cambria Math" w:cs="Times New Roman"/>
                      <w:sz w:val="24"/>
                      <w:szCs w:val="24"/>
                    </w:rPr>
                    <m:t>2</m:t>
                  </m:r>
                  <m:ctrlPr>
                    <w:rPr>
                      <w:rFonts w:ascii="Cambria Math" w:hAnsi="Cambria Math" w:cs="Times New Roman"/>
                      <w:sz w:val="24"/>
                      <w:szCs w:val="24"/>
                    </w:rPr>
                  </m:ctrlPr>
                </m:sup>
              </m:sSup>
              <m:r>
                <m:rPr>
                  <m:sty m:val="p"/>
                </m:rPr>
                <w:rPr>
                  <w:rFonts w:ascii="Cambria Math" w:hAnsi="Cambria Math" w:cs="Times New Roman"/>
                  <w:sz w:val="24"/>
                  <w:szCs w:val="24"/>
                </w:rPr>
                <m:t>NP(1−P)</m:t>
              </m:r>
              <m:ctrlPr>
                <w:rPr>
                  <w:rFonts w:ascii="Cambria Math" w:hAnsi="Cambria Math" w:cs="Times New Roman"/>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d</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d>
                <m:dPr>
                  <m:ctrlPr>
                    <w:rPr>
                      <w:rFonts w:ascii="Cambria Math" w:hAnsi="Cambria Math" w:cs="Times New Roman"/>
                      <w:i/>
                      <w:sz w:val="24"/>
                      <w:szCs w:val="24"/>
                    </w:rPr>
                  </m:ctrlPr>
                </m:dPr>
                <m:e>
                  <m:r>
                    <m:rPr/>
                    <w:rPr>
                      <w:rFonts w:ascii="Cambria Math" w:hAnsi="Cambria Math" w:cs="Times New Roman"/>
                      <w:sz w:val="24"/>
                      <w:szCs w:val="24"/>
                    </w:rPr>
                    <m:t>N−1</m:t>
                  </m:r>
                  <m:ctrlPr>
                    <w:rPr>
                      <w:rFonts w:ascii="Cambria Math" w:hAnsi="Cambria Math" w:cs="Times New Roman"/>
                      <w:i/>
                      <w:sz w:val="24"/>
                      <w:szCs w:val="24"/>
                    </w:rPr>
                  </m:ctrlPr>
                </m:e>
              </m:d>
              <m:r>
                <m:rPr/>
                <w:rPr>
                  <w:rFonts w:ascii="Cambria Math" w:hAnsi="Cambria Math" w:cs="Times New Roman"/>
                  <w:sz w:val="24"/>
                  <w:szCs w:val="24"/>
                </w:rPr>
                <m:t>+</m:t>
              </m:r>
              <m:sSup>
                <m:sSupPr>
                  <m:ctrlPr>
                    <w:rPr>
                      <w:rFonts w:ascii="Cambria Math" w:hAnsi="Cambria Math" w:cs="Times New Roman"/>
                      <w:i/>
                      <w:sz w:val="24"/>
                      <w:szCs w:val="24"/>
                    </w:rPr>
                  </m:ctrlPr>
                </m:sSupPr>
                <m:e>
                  <m:r>
                    <m:rPr/>
                    <w:rPr>
                      <w:rFonts w:ascii="Cambria Math" w:hAnsi="Cambria Math" w:cs="Times New Roman"/>
                      <w:sz w:val="24"/>
                      <w:szCs w:val="24"/>
                    </w:rPr>
                    <m:t>X</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P(1−P)</m:t>
              </m:r>
              <m:ctrlPr>
                <w:rPr>
                  <w:rFonts w:ascii="Cambria Math" w:hAnsi="Cambria Math" w:cs="Times New Roman"/>
                  <w:sz w:val="24"/>
                  <w:szCs w:val="24"/>
                </w:rPr>
              </m:ctrlPr>
            </m:den>
          </m:f>
        </m:oMath>
      </m:oMathPara>
    </w:p>
    <w:p w14:paraId="13DBE5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Where:, {s = required sample size, X² = the table value of chi-square for 1 degree of freedom at the desired confidence level (3.8416) (1.96 X1.96 = 3.8416), N = the population size, P = the population proportion (assumed to be 0.50 since this would provide the maximum sample size), d= the degree of accuracy expressed as a proportion (0.05)}.</w:t>
      </w:r>
    </w:p>
    <w:p w14:paraId="75FB0C3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Thus a total of 452 tribal farmers were selected through a proportionate random sampling technique.</w:t>
      </w:r>
    </w:p>
    <w:p w14:paraId="3B111F6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 study, adoption was operationalized as whether an individual respondent had ever practiced the selected EMPs. For this purpose, the collection of selected EMPs was extensively described to the tribal farmers, discussing whether the EMP in question had ever been followed in the past. If the answer was "Yes," a score of one was assigned, and zero was given if the answer was "No." The scores allocated to a specific EMP by all respondents were summed up, and an adoption index was established to determine the degree of adoption.</w:t>
      </w:r>
    </w:p>
    <w:p w14:paraId="1AEEA8E2">
      <w:pPr>
        <w:spacing w:line="360" w:lineRule="auto"/>
        <w:jc w:val="both"/>
        <w:rPr>
          <w:rFonts w:ascii="Times New Roman" w:hAnsi="Times New Roman" w:cs="Times New Roman"/>
          <w:color w:val="000000" w:themeColor="text1"/>
          <w:sz w:val="24"/>
          <w:szCs w:val="24"/>
          <w14:textFill>
            <w14:solidFill>
              <w14:schemeClr w14:val="tx1"/>
            </w14:solidFill>
          </w14:textFill>
        </w:rPr>
      </w:pPr>
      <m:oMathPara>
        <m:oMath>
          <m:r>
            <m:rPr>
              <m:sty m:val="p"/>
            </m:rPr>
            <w:rPr>
              <w:rFonts w:ascii="Cambria Math" w:hAnsi="Cambria Math" w:cs="Times New Roman"/>
              <w:color w:val="000000" w:themeColor="text1"/>
              <w:sz w:val="24"/>
              <w:szCs w:val="24"/>
              <w14:textFill>
                <w14:solidFill>
                  <w14:schemeClr w14:val="tx1"/>
                </w14:solidFill>
              </w14:textFill>
            </w:rPr>
            <m:t>Adoption index of EMPs</m:t>
          </m:r>
          <m:r>
            <m:rPr/>
            <w:rPr>
              <w:rFonts w:ascii="Cambria Math" w:hAnsi="Cambria Math" w:cs="Times New Roman"/>
              <w:color w:val="000000" w:themeColor="text1"/>
              <w:sz w:val="24"/>
              <w:szCs w:val="24"/>
              <w14:textFill>
                <w14:solidFill>
                  <w14:schemeClr w14:val="tx1"/>
                </w14:solidFill>
              </w14:textFill>
            </w:rPr>
            <m:t>=</m:t>
          </m:r>
          <m:f>
            <m:fPr>
              <m:ctrlPr>
                <w:rPr>
                  <w:rFonts w:ascii="Cambria Math" w:hAnsi="Cambria Math" w:cs="Times New Roman"/>
                  <w:color w:val="000000" w:themeColor="text1"/>
                  <w:sz w:val="24"/>
                  <w:szCs w:val="24"/>
                  <w14:textFill>
                    <w14:solidFill>
                      <w14:schemeClr w14:val="tx1"/>
                    </w14:solidFill>
                  </w14:textFill>
                </w:rPr>
              </m:ctrlPr>
            </m:fPr>
            <m:num>
              <m:r>
                <m:rPr/>
                <w:rPr>
                  <w:rFonts w:ascii="Cambria Math" w:hAnsi="Cambria Math" w:cs="Times New Roman"/>
                  <w:color w:val="000000" w:themeColor="text1"/>
                  <w:sz w:val="24"/>
                  <w:szCs w:val="24"/>
                  <w14:textFill>
                    <w14:solidFill>
                      <w14:schemeClr w14:val="tx1"/>
                    </w14:solidFill>
                  </w14:textFill>
                </w:rPr>
                <m:t>Number of farmers adopted</m:t>
              </m:r>
              <m:ctrlPr>
                <w:rPr>
                  <w:rFonts w:ascii="Cambria Math" w:hAnsi="Cambria Math" w:cs="Times New Roman"/>
                  <w:color w:val="000000" w:themeColor="text1"/>
                  <w:sz w:val="24"/>
                  <w:szCs w:val="24"/>
                  <w14:textFill>
                    <w14:solidFill>
                      <w14:schemeClr w14:val="tx1"/>
                    </w14:solidFill>
                  </w14:textFill>
                </w:rPr>
              </m:ctrlPr>
            </m:num>
            <m:den>
              <m:r>
                <m:rPr/>
                <w:rPr>
                  <w:rFonts w:ascii="Cambria Math" w:hAnsi="Cambria Math" w:cs="Times New Roman"/>
                  <w:color w:val="000000" w:themeColor="text1"/>
                  <w:sz w:val="24"/>
                  <w:szCs w:val="24"/>
                  <w14:textFill>
                    <w14:solidFill>
                      <w14:schemeClr w14:val="tx1"/>
                    </w14:solidFill>
                  </w14:textFill>
                </w:rPr>
                <m:t>Number of farmers ℎaving applicability</m:t>
              </m:r>
              <m:ctrlPr>
                <w:rPr>
                  <w:rFonts w:ascii="Cambria Math" w:hAnsi="Cambria Math" w:cs="Times New Roman"/>
                  <w:color w:val="000000" w:themeColor="text1"/>
                  <w:sz w:val="24"/>
                  <w:szCs w:val="24"/>
                  <w14:textFill>
                    <w14:solidFill>
                      <w14:schemeClr w14:val="tx1"/>
                    </w14:solidFill>
                  </w14:textFill>
                </w:rPr>
              </m:ctrlPr>
            </m:den>
          </m:f>
          <m:r>
            <m:rPr/>
            <w:rPr>
              <w:rFonts w:ascii="Cambria Math" w:hAnsi="Cambria Math" w:cs="Times New Roman"/>
              <w:color w:val="000000" w:themeColor="text1"/>
              <w:sz w:val="24"/>
              <w:szCs w:val="24"/>
              <w14:textFill>
                <w14:solidFill>
                  <w14:schemeClr w14:val="tx1"/>
                </w14:solidFill>
              </w14:textFill>
            </w:rPr>
            <m:t xml:space="preserve">X </m:t>
          </m:r>
          <m:r>
            <m:rPr>
              <m:sty m:val="p"/>
            </m:rPr>
            <w:rPr>
              <w:rFonts w:ascii="Cambria Math" w:hAnsi="Cambria Math" w:cs="Times New Roman"/>
              <w:color w:val="000000" w:themeColor="text1"/>
              <w:sz w:val="24"/>
              <w:szCs w:val="24"/>
              <w14:textFill>
                <w14:solidFill>
                  <w14:schemeClr w14:val="tx1"/>
                </w14:solidFill>
              </w14:textFill>
            </w:rPr>
            <m:t>100</m:t>
          </m:r>
        </m:oMath>
      </m:oMathPara>
    </w:p>
    <w:p w14:paraId="50D1A03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Perceived effectiveness of the EMPs, i.e., the degree of the relative usefulness of the EMP as perceived by the farmers in resolving the health issues in diabetics, was measured using the Perceived Effectiveness Index (PEI) methodology developed by </w:t>
      </w:r>
      <w:r>
        <w:rPr>
          <w:rFonts w:ascii="Times New Roman" w:hAnsi="Times New Roman" w:cs="Times New Roman"/>
          <w:b/>
          <w:bCs/>
          <w:sz w:val="24"/>
          <w:szCs w:val="24"/>
        </w:rPr>
        <w:t>Sundaramari (2001) and followed by Sakeer Husain (2011).</w:t>
      </w:r>
      <w:r>
        <w:rPr>
          <w:rFonts w:ascii="Times New Roman" w:hAnsi="Times New Roman" w:cs="Times New Roman"/>
          <w:sz w:val="24"/>
          <w:szCs w:val="24"/>
        </w:rPr>
        <w:t xml:space="preserve"> </w:t>
      </w:r>
    </w:p>
    <w:p w14:paraId="14FD68E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mean perceived effectiveness index (MPEI) of 3 was assumed to be the most effective, and most ineffective was found to be an MPEI of 1. An average effective EMP would get an MPEI of 2.0. Hence, EMPs with MPEI of greater than 2 were considered effective, as per farmers' perception and others as less effective. EMPs on diabetics adopted by more than 50 percent of farmers were alone selected for assessing their perceived effectiveness.</w:t>
      </w:r>
    </w:p>
    <w:p w14:paraId="62E1038C">
      <w:pPr>
        <w:spacing w:line="360" w:lineRule="auto"/>
        <w:jc w:val="both"/>
        <w:rPr>
          <w:rFonts w:ascii="Times New Roman" w:hAnsi="Times New Roman" w:cs="Times New Roman"/>
          <w:b/>
          <w:bCs/>
          <w:sz w:val="24"/>
          <w:szCs w:val="24"/>
        </w:rPr>
      </w:pPr>
    </w:p>
    <w:p w14:paraId="7D138971">
      <w:pPr>
        <w:numPr>
          <w:ilvl w:val="0"/>
          <w:numId w:val="1"/>
          <w:ins w:id="67" w:author="Igbayilola Yusuff" w:date="2025-06-14T10:30:07Z"/>
        </w:numPr>
        <w:spacing w:line="360" w:lineRule="auto"/>
        <w:ind w:left="720" w:hanging="360"/>
        <w:jc w:val="both"/>
        <w:rPr>
          <w:rFonts w:ascii="Times New Roman" w:hAnsi="Times New Roman" w:cs="Times New Roman"/>
          <w:b/>
          <w:bCs/>
          <w:sz w:val="24"/>
          <w:szCs w:val="24"/>
        </w:rPr>
        <w:pPrChange w:id="66" w:author="Igbayilola Yusuff" w:date="2025-06-14T10:30:07Z">
          <w:pPr>
            <w:spacing w:line="360" w:lineRule="auto"/>
            <w:jc w:val="both"/>
          </w:pPr>
        </w:pPrChange>
      </w:pPr>
      <w:bookmarkStart w:id="0" w:name="_GoBack"/>
      <w:bookmarkEnd w:id="0"/>
      <w:r>
        <w:rPr>
          <w:rFonts w:ascii="Times New Roman" w:hAnsi="Times New Roman" w:cs="Times New Roman"/>
          <w:b/>
          <w:bCs/>
          <w:sz w:val="24"/>
          <w:szCs w:val="24"/>
        </w:rPr>
        <w:t xml:space="preserve">Result and Discussion </w:t>
      </w:r>
    </w:p>
    <w:p w14:paraId="58AF365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Scientific rationale behind the rational EMPs on Diabetics</w:t>
      </w:r>
    </w:p>
    <w:p w14:paraId="54C4BD8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Diabetics’ mellitus, a chronic metabolic disease, is characterized by elevated blood glucose levels and insufficiency in insulin production and action. In the present study, nine indigenous herbal formulations, which consist of diverse plant ingredients, were evaluated in terms of rationality. In the case of diabetics, nine EMPs were selected for the study, and all these practices were found as rational by the scientists.</w:t>
      </w:r>
    </w:p>
    <w:p w14:paraId="1AA81C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could be observed from the Table 1 that almost all the plants used in the rational EMPs were found to contain various phytochemicals such as flavonoids, marmeline, coumarin, glycosides, vitamins, ascorbic acid, terpenoids, steroids, alkaloids, saponins, etc. in different combinations as indicated against each medical practices in the above Table. These phytochemicals are indicated to possess hypoglycaemic, antioxidant, hypolipidemic activities, which would cure diabetics and related issues. </w:t>
      </w:r>
    </w:p>
    <w:p w14:paraId="612E157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inference drives support from the study of </w:t>
      </w:r>
      <w:r>
        <w:rPr>
          <w:rFonts w:ascii="Times New Roman" w:hAnsi="Times New Roman" w:cs="Times New Roman"/>
          <w:b/>
          <w:bCs/>
          <w:sz w:val="24"/>
          <w:szCs w:val="24"/>
        </w:rPr>
        <w:t>Gaikwad et al., (2014)),</w:t>
      </w:r>
      <w:r>
        <w:rPr>
          <w:rFonts w:ascii="Times New Roman" w:hAnsi="Times New Roman" w:cs="Times New Roman"/>
          <w:sz w:val="24"/>
          <w:szCs w:val="24"/>
        </w:rPr>
        <w:t xml:space="preserve"> who reported that various natural products like alkaloids, glycosides, flavonoids, terpenoids, and polyphenols have their activity in the management of diabetes and its associated complications.</w:t>
      </w:r>
    </w:p>
    <w:p w14:paraId="4B6C4841">
      <w:pPr>
        <w:spacing w:line="360" w:lineRule="auto"/>
        <w:ind w:firstLine="720"/>
        <w:jc w:val="both"/>
        <w:rPr>
          <w:rFonts w:ascii="Times New Roman" w:hAnsi="Times New Roman" w:cs="Times New Roman"/>
          <w:sz w:val="24"/>
          <w:szCs w:val="24"/>
        </w:rPr>
      </w:pPr>
    </w:p>
    <w:p w14:paraId="141CB61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1. Practice wise rationality, adoption and perceived effectiveness of EMPs on Diabetes</w:t>
      </w:r>
    </w:p>
    <w:p w14:paraId="2C8246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are nine EMPs on diabetics, consisting of nine medical plant species. The detailed results are explained in the Table</w:t>
      </w:r>
    </w:p>
    <w:tbl>
      <w:tblPr>
        <w:tblStyle w:val="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5037"/>
        <w:gridCol w:w="1276"/>
        <w:gridCol w:w="992"/>
        <w:gridCol w:w="851"/>
        <w:gridCol w:w="850"/>
      </w:tblGrid>
      <w:tr w14:paraId="06B9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0" w:type="dxa"/>
            <w:vMerge w:val="restart"/>
          </w:tcPr>
          <w:p w14:paraId="1CE9CE9F">
            <w:pPr>
              <w:spacing w:after="0" w:line="360" w:lineRule="auto"/>
              <w:jc w:val="center"/>
              <w:rPr>
                <w:rFonts w:ascii="Times New Roman" w:hAnsi="Times New Roman" w:cs="Times New Roman"/>
                <w:b/>
                <w:bCs/>
              </w:rPr>
            </w:pPr>
            <w:r>
              <w:rPr>
                <w:rFonts w:ascii="Times New Roman" w:hAnsi="Times New Roman" w:cs="Times New Roman"/>
                <w:b/>
                <w:bCs/>
              </w:rPr>
              <w:t>Sl.No</w:t>
            </w:r>
          </w:p>
        </w:tc>
        <w:tc>
          <w:tcPr>
            <w:tcW w:w="5037" w:type="dxa"/>
            <w:vMerge w:val="restart"/>
          </w:tcPr>
          <w:p w14:paraId="50A86F85">
            <w:pPr>
              <w:spacing w:after="0" w:line="360" w:lineRule="auto"/>
              <w:jc w:val="center"/>
              <w:rPr>
                <w:rFonts w:ascii="Times New Roman" w:hAnsi="Times New Roman" w:cs="Times New Roman"/>
                <w:b/>
                <w:bCs/>
              </w:rPr>
            </w:pPr>
            <w:r>
              <w:rPr>
                <w:rFonts w:ascii="Times New Roman" w:hAnsi="Times New Roman" w:cs="Times New Roman"/>
                <w:b/>
                <w:bCs/>
              </w:rPr>
              <w:t>Ethno medicinal  Practices</w:t>
            </w:r>
          </w:p>
        </w:tc>
        <w:tc>
          <w:tcPr>
            <w:tcW w:w="1276" w:type="dxa"/>
            <w:vMerge w:val="restart"/>
          </w:tcPr>
          <w:p w14:paraId="68CB1F46">
            <w:pPr>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rPr>
              <w:t>Rationality</w:t>
            </w:r>
          </w:p>
        </w:tc>
        <w:tc>
          <w:tcPr>
            <w:tcW w:w="1843" w:type="dxa"/>
            <w:gridSpan w:val="2"/>
          </w:tcPr>
          <w:p w14:paraId="537BB817">
            <w:pPr>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rPr>
              <w:t>Adoption</w:t>
            </w:r>
          </w:p>
        </w:tc>
        <w:tc>
          <w:tcPr>
            <w:tcW w:w="850" w:type="dxa"/>
            <w:vMerge w:val="restart"/>
          </w:tcPr>
          <w:p w14:paraId="4C522744">
            <w:pPr>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rPr>
              <w:t>MPEI</w:t>
            </w:r>
          </w:p>
        </w:tc>
      </w:tr>
      <w:tr w14:paraId="4680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Merge w:val="continue"/>
          </w:tcPr>
          <w:p w14:paraId="0BA0D7A7">
            <w:pPr>
              <w:spacing w:after="0" w:line="360" w:lineRule="auto"/>
              <w:jc w:val="both"/>
              <w:rPr>
                <w:rFonts w:ascii="Times New Roman" w:hAnsi="Times New Roman" w:cs="Times New Roman"/>
                <w:b/>
                <w:bCs/>
                <w:sz w:val="24"/>
                <w:szCs w:val="24"/>
              </w:rPr>
            </w:pPr>
          </w:p>
        </w:tc>
        <w:tc>
          <w:tcPr>
            <w:tcW w:w="5037" w:type="dxa"/>
            <w:vMerge w:val="continue"/>
          </w:tcPr>
          <w:p w14:paraId="347DD8E4">
            <w:pPr>
              <w:spacing w:after="0" w:line="360" w:lineRule="auto"/>
              <w:jc w:val="both"/>
              <w:rPr>
                <w:rFonts w:ascii="Times New Roman" w:hAnsi="Times New Roman" w:cs="Times New Roman"/>
                <w:b/>
                <w:bCs/>
                <w:sz w:val="24"/>
                <w:szCs w:val="24"/>
              </w:rPr>
            </w:pPr>
          </w:p>
        </w:tc>
        <w:tc>
          <w:tcPr>
            <w:tcW w:w="1276" w:type="dxa"/>
            <w:vMerge w:val="continue"/>
          </w:tcPr>
          <w:p w14:paraId="5AF677A5">
            <w:pPr>
              <w:spacing w:after="0" w:line="360" w:lineRule="auto"/>
              <w:jc w:val="both"/>
              <w:rPr>
                <w:rFonts w:ascii="Times New Roman" w:hAnsi="Times New Roman" w:cs="Times New Roman"/>
                <w:b/>
                <w:bCs/>
                <w:sz w:val="24"/>
                <w:szCs w:val="24"/>
              </w:rPr>
            </w:pPr>
          </w:p>
        </w:tc>
        <w:tc>
          <w:tcPr>
            <w:tcW w:w="992" w:type="dxa"/>
          </w:tcPr>
          <w:p w14:paraId="3C58E675">
            <w:pPr>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rPr>
              <w:t>Number</w:t>
            </w:r>
          </w:p>
        </w:tc>
        <w:tc>
          <w:tcPr>
            <w:tcW w:w="851" w:type="dxa"/>
          </w:tcPr>
          <w:p w14:paraId="398DF776">
            <w:pPr>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850" w:type="dxa"/>
            <w:vMerge w:val="continue"/>
          </w:tcPr>
          <w:p w14:paraId="165B455C">
            <w:pPr>
              <w:spacing w:after="0" w:line="360" w:lineRule="auto"/>
              <w:jc w:val="both"/>
              <w:rPr>
                <w:rFonts w:ascii="Times New Roman" w:hAnsi="Times New Roman" w:cs="Times New Roman"/>
                <w:b/>
                <w:bCs/>
                <w:sz w:val="24"/>
                <w:szCs w:val="24"/>
              </w:rPr>
            </w:pPr>
          </w:p>
        </w:tc>
      </w:tr>
      <w:tr w14:paraId="48D4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4B9170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37" w:type="dxa"/>
          </w:tcPr>
          <w:p w14:paraId="2598DA99">
            <w:pPr>
              <w:spacing w:after="0" w:line="360" w:lineRule="auto"/>
              <w:rPr>
                <w:rFonts w:ascii="Times New Roman" w:hAnsi="Times New Roman" w:cs="Times New Roman"/>
                <w:sz w:val="24"/>
                <w:szCs w:val="24"/>
              </w:rPr>
            </w:pPr>
            <w:r>
              <w:rPr>
                <w:rFonts w:ascii="Times New Roman" w:hAnsi="Times New Roman" w:cs="Times New Roman"/>
                <w:sz w:val="24"/>
                <w:szCs w:val="24"/>
              </w:rPr>
              <w:t>EMP 1</w:t>
            </w:r>
          </w:p>
          <w:p w14:paraId="48624F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Black catechu (</w:t>
            </w:r>
            <w:r>
              <w:rPr>
                <w:rFonts w:ascii="Times New Roman" w:hAnsi="Times New Roman" w:cs="Times New Roman"/>
                <w:i/>
                <w:iCs/>
                <w:sz w:val="24"/>
                <w:szCs w:val="24"/>
              </w:rPr>
              <w:t>Acacia catechu (L.) Willd., Oliv./ sundra</w:t>
            </w:r>
            <w:r>
              <w:rPr>
                <w:rFonts w:ascii="Times New Roman" w:hAnsi="Times New Roman" w:cs="Times New Roman"/>
                <w:sz w:val="24"/>
                <w:szCs w:val="24"/>
              </w:rPr>
              <w:t>) 200 ml decoction prepared by boiling 5 gm sun-dried wood shavings in 400 ml water shelf life of 1 day taking twice a day in an empty stomach for 33 days to cure diabetes.</w:t>
            </w:r>
          </w:p>
        </w:tc>
        <w:tc>
          <w:tcPr>
            <w:tcW w:w="1276" w:type="dxa"/>
          </w:tcPr>
          <w:p w14:paraId="7E91385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3.17</w:t>
            </w:r>
          </w:p>
          <w:p w14:paraId="242A72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992" w:type="dxa"/>
          </w:tcPr>
          <w:p w14:paraId="0B79D0F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445</w:t>
            </w:r>
          </w:p>
        </w:tc>
        <w:tc>
          <w:tcPr>
            <w:tcW w:w="851" w:type="dxa"/>
          </w:tcPr>
          <w:p w14:paraId="5B522E4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98.45</w:t>
            </w:r>
          </w:p>
        </w:tc>
        <w:tc>
          <w:tcPr>
            <w:tcW w:w="850" w:type="dxa"/>
          </w:tcPr>
          <w:p w14:paraId="7AC558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2.57</w:t>
            </w:r>
          </w:p>
          <w:p w14:paraId="7FF3D8E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tc>
      </w:tr>
      <w:tr w14:paraId="012F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230E9E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37" w:type="dxa"/>
          </w:tcPr>
          <w:p w14:paraId="02D6A51A">
            <w:pPr>
              <w:spacing w:after="0" w:line="360" w:lineRule="auto"/>
              <w:rPr>
                <w:rFonts w:ascii="Times New Roman" w:hAnsi="Times New Roman" w:cs="Times New Roman"/>
                <w:sz w:val="24"/>
                <w:szCs w:val="24"/>
              </w:rPr>
            </w:pPr>
            <w:r>
              <w:rPr>
                <w:rFonts w:ascii="Times New Roman" w:hAnsi="Times New Roman" w:cs="Times New Roman"/>
                <w:sz w:val="24"/>
                <w:szCs w:val="24"/>
              </w:rPr>
              <w:t>EMP 2</w:t>
            </w:r>
          </w:p>
          <w:p w14:paraId="3311C0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Bael (</w:t>
            </w:r>
            <w:r>
              <w:rPr>
                <w:rFonts w:ascii="Times New Roman" w:hAnsi="Times New Roman" w:cs="Times New Roman"/>
                <w:i/>
                <w:iCs/>
                <w:sz w:val="24"/>
                <w:szCs w:val="24"/>
              </w:rPr>
              <w:t>Aegle marmelos (L.) Corrêa</w:t>
            </w:r>
            <w:r>
              <w:rPr>
                <w:rFonts w:ascii="Times New Roman" w:hAnsi="Times New Roman" w:cs="Times New Roman"/>
                <w:sz w:val="24"/>
                <w:szCs w:val="24"/>
              </w:rPr>
              <w:t>) 30 ml leaf extract with a shelf life of 1 hour, taking on an empty stomach for 21 days to cure diabetes.</w:t>
            </w:r>
          </w:p>
        </w:tc>
        <w:tc>
          <w:tcPr>
            <w:tcW w:w="1276" w:type="dxa"/>
          </w:tcPr>
          <w:p w14:paraId="4B1548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3.35</w:t>
            </w:r>
          </w:p>
          <w:p w14:paraId="0A8C325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992" w:type="dxa"/>
          </w:tcPr>
          <w:p w14:paraId="3F732E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449</w:t>
            </w:r>
          </w:p>
        </w:tc>
        <w:tc>
          <w:tcPr>
            <w:tcW w:w="851" w:type="dxa"/>
          </w:tcPr>
          <w:p w14:paraId="40B8E1B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99.33</w:t>
            </w:r>
          </w:p>
        </w:tc>
        <w:tc>
          <w:tcPr>
            <w:tcW w:w="850" w:type="dxa"/>
          </w:tcPr>
          <w:p w14:paraId="0FB8CF6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2.52</w:t>
            </w:r>
          </w:p>
          <w:p w14:paraId="3FFA522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tc>
      </w:tr>
      <w:tr w14:paraId="1762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13F8C4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37" w:type="dxa"/>
          </w:tcPr>
          <w:p w14:paraId="4998ABCA">
            <w:pPr>
              <w:spacing w:after="0" w:line="360" w:lineRule="auto"/>
              <w:rPr>
                <w:rFonts w:ascii="Times New Roman" w:hAnsi="Times New Roman" w:cs="Times New Roman"/>
                <w:sz w:val="24"/>
                <w:szCs w:val="24"/>
              </w:rPr>
            </w:pPr>
            <w:r>
              <w:rPr>
                <w:rFonts w:ascii="Times New Roman" w:hAnsi="Times New Roman" w:cs="Times New Roman"/>
                <w:sz w:val="24"/>
                <w:szCs w:val="24"/>
              </w:rPr>
              <w:t>EMP 3</w:t>
            </w:r>
          </w:p>
          <w:p w14:paraId="739DDC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Winter melon/ Ash gourd (</w:t>
            </w:r>
            <w:r>
              <w:rPr>
                <w:rFonts w:ascii="Times New Roman" w:hAnsi="Times New Roman" w:cs="Times New Roman"/>
                <w:i/>
                <w:iCs/>
                <w:sz w:val="24"/>
                <w:szCs w:val="24"/>
              </w:rPr>
              <w:t>Benincasa hispida (Thunb.) Cogn.</w:t>
            </w:r>
            <w:r>
              <w:rPr>
                <w:rFonts w:ascii="Times New Roman" w:hAnsi="Times New Roman" w:cs="Times New Roman"/>
                <w:sz w:val="24"/>
                <w:szCs w:val="24"/>
              </w:rPr>
              <w:t>) 30 ml fresh fruit extract taking on an empty stomach to cure diabetes.</w:t>
            </w:r>
          </w:p>
        </w:tc>
        <w:tc>
          <w:tcPr>
            <w:tcW w:w="1276" w:type="dxa"/>
          </w:tcPr>
          <w:p w14:paraId="0A11D1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2.65</w:t>
            </w:r>
          </w:p>
          <w:p w14:paraId="68B02A1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992" w:type="dxa"/>
          </w:tcPr>
          <w:p w14:paraId="494AE9B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254</w:t>
            </w:r>
          </w:p>
        </w:tc>
        <w:tc>
          <w:tcPr>
            <w:tcW w:w="851" w:type="dxa"/>
          </w:tcPr>
          <w:p w14:paraId="59F561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56.19</w:t>
            </w:r>
          </w:p>
        </w:tc>
        <w:tc>
          <w:tcPr>
            <w:tcW w:w="850" w:type="dxa"/>
          </w:tcPr>
          <w:p w14:paraId="35B22E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2.32</w:t>
            </w:r>
          </w:p>
          <w:p w14:paraId="0FA0658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tc>
      </w:tr>
      <w:tr w14:paraId="60CE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47E7A5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037" w:type="dxa"/>
          </w:tcPr>
          <w:p w14:paraId="1CCAF819">
            <w:pPr>
              <w:spacing w:after="0" w:line="360" w:lineRule="auto"/>
              <w:rPr>
                <w:rFonts w:ascii="Times New Roman" w:hAnsi="Times New Roman" w:cs="Times New Roman"/>
                <w:sz w:val="24"/>
                <w:szCs w:val="24"/>
              </w:rPr>
            </w:pPr>
            <w:r>
              <w:rPr>
                <w:rFonts w:ascii="Times New Roman" w:hAnsi="Times New Roman" w:cs="Times New Roman"/>
                <w:sz w:val="24"/>
                <w:szCs w:val="24"/>
              </w:rPr>
              <w:t>EMP 4</w:t>
            </w:r>
          </w:p>
          <w:p w14:paraId="5F650B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Ivy gourd (</w:t>
            </w:r>
            <w:r>
              <w:rPr>
                <w:rFonts w:ascii="Times New Roman" w:hAnsi="Times New Roman" w:cs="Times New Roman"/>
                <w:i/>
                <w:iCs/>
                <w:sz w:val="24"/>
                <w:szCs w:val="24"/>
              </w:rPr>
              <w:t>Coccninia indica</w:t>
            </w:r>
            <w:r>
              <w:rPr>
                <w:rFonts w:ascii="Times New Roman" w:hAnsi="Times New Roman" w:cs="Times New Roman"/>
                <w:sz w:val="24"/>
                <w:szCs w:val="24"/>
              </w:rPr>
              <w:t>) Whole plant paste (a plant having seven days old) mixed in 100 ml tender coconut water and a pinch of burned garlic with a shelf life of 1 day, taking once in a day on an empty stomach for 47 days to cure diabetes.</w:t>
            </w:r>
          </w:p>
        </w:tc>
        <w:tc>
          <w:tcPr>
            <w:tcW w:w="1276" w:type="dxa"/>
          </w:tcPr>
          <w:p w14:paraId="427C3B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3.12</w:t>
            </w:r>
          </w:p>
          <w:p w14:paraId="3305EAD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992" w:type="dxa"/>
          </w:tcPr>
          <w:p w14:paraId="050FFB2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851" w:type="dxa"/>
          </w:tcPr>
          <w:p w14:paraId="5123AD7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61.94</w:t>
            </w:r>
          </w:p>
        </w:tc>
        <w:tc>
          <w:tcPr>
            <w:tcW w:w="850" w:type="dxa"/>
          </w:tcPr>
          <w:p w14:paraId="60C35A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2.25</w:t>
            </w:r>
          </w:p>
          <w:p w14:paraId="4172811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tc>
      </w:tr>
      <w:tr w14:paraId="3069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602DAD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037" w:type="dxa"/>
          </w:tcPr>
          <w:p w14:paraId="535EF7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EMP 5</w:t>
            </w:r>
          </w:p>
          <w:p w14:paraId="7D4B06F3">
            <w:pPr>
              <w:tabs>
                <w:tab w:val="left" w:pos="388"/>
                <w:tab w:val="center" w:pos="11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Insulin plant (</w:t>
            </w:r>
            <w:r>
              <w:rPr>
                <w:rFonts w:ascii="Times New Roman" w:hAnsi="Times New Roman" w:cs="Times New Roman"/>
                <w:i/>
                <w:iCs/>
                <w:sz w:val="24"/>
                <w:szCs w:val="24"/>
              </w:rPr>
              <w:t>Costus igneus</w:t>
            </w:r>
            <w:r>
              <w:rPr>
                <w:rFonts w:ascii="Times New Roman" w:hAnsi="Times New Roman" w:cs="Times New Roman"/>
                <w:sz w:val="24"/>
                <w:szCs w:val="24"/>
              </w:rPr>
              <w:t>) 10 ml fresh leaf extract with a shelf life of 1 hour taking once a day on an empty stomach to</w:t>
            </w:r>
          </w:p>
          <w:p w14:paraId="10D3A509">
            <w:pPr>
              <w:tabs>
                <w:tab w:val="left" w:pos="388"/>
                <w:tab w:val="center" w:pos="11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cure diabetes.</w:t>
            </w:r>
          </w:p>
        </w:tc>
        <w:tc>
          <w:tcPr>
            <w:tcW w:w="1276" w:type="dxa"/>
          </w:tcPr>
          <w:p w14:paraId="226EFFE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2.55</w:t>
            </w:r>
          </w:p>
          <w:p w14:paraId="175CB6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992" w:type="dxa"/>
          </w:tcPr>
          <w:p w14:paraId="5ACAC9A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422</w:t>
            </w:r>
          </w:p>
        </w:tc>
        <w:tc>
          <w:tcPr>
            <w:tcW w:w="851" w:type="dxa"/>
          </w:tcPr>
          <w:p w14:paraId="30A77E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93.36</w:t>
            </w:r>
          </w:p>
        </w:tc>
        <w:tc>
          <w:tcPr>
            <w:tcW w:w="850" w:type="dxa"/>
          </w:tcPr>
          <w:p w14:paraId="24A1B6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2.67</w:t>
            </w:r>
          </w:p>
          <w:p w14:paraId="6ADCB7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tc>
      </w:tr>
      <w:tr w14:paraId="6F67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649F85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037" w:type="dxa"/>
          </w:tcPr>
          <w:p w14:paraId="56E449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EMP 6</w:t>
            </w:r>
          </w:p>
          <w:p w14:paraId="00D7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Cow plant (</w:t>
            </w:r>
            <w:r>
              <w:rPr>
                <w:rFonts w:ascii="Times New Roman" w:hAnsi="Times New Roman" w:cs="Times New Roman"/>
                <w:i/>
                <w:iCs/>
                <w:sz w:val="24"/>
                <w:szCs w:val="24"/>
              </w:rPr>
              <w:t>Gymnema sylvestre</w:t>
            </w:r>
            <w:r>
              <w:rPr>
                <w:rFonts w:ascii="Times New Roman" w:hAnsi="Times New Roman" w:cs="Times New Roman"/>
                <w:sz w:val="24"/>
                <w:szCs w:val="24"/>
              </w:rPr>
              <w:t>) 3 gm leaf powder mixed with few drops of sour gruel taking twice a day on an empty stomach to cure diabetes.</w:t>
            </w:r>
          </w:p>
        </w:tc>
        <w:tc>
          <w:tcPr>
            <w:tcW w:w="1276" w:type="dxa"/>
          </w:tcPr>
          <w:p w14:paraId="61A7E1E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3.00</w:t>
            </w:r>
          </w:p>
          <w:p w14:paraId="0091EB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992" w:type="dxa"/>
          </w:tcPr>
          <w:p w14:paraId="7911F17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357</w:t>
            </w:r>
          </w:p>
        </w:tc>
        <w:tc>
          <w:tcPr>
            <w:tcW w:w="851" w:type="dxa"/>
          </w:tcPr>
          <w:p w14:paraId="406887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78.98</w:t>
            </w:r>
          </w:p>
        </w:tc>
        <w:tc>
          <w:tcPr>
            <w:tcW w:w="850" w:type="dxa"/>
          </w:tcPr>
          <w:p w14:paraId="052E52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2.51</w:t>
            </w:r>
          </w:p>
          <w:p w14:paraId="5D3258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tc>
      </w:tr>
      <w:tr w14:paraId="0E28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7C360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037" w:type="dxa"/>
          </w:tcPr>
          <w:p w14:paraId="3F6B5E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EMP 7</w:t>
            </w:r>
          </w:p>
          <w:p w14:paraId="152714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Touch me not (</w:t>
            </w:r>
            <w:r>
              <w:rPr>
                <w:rFonts w:ascii="Times New Roman" w:hAnsi="Times New Roman" w:cs="Times New Roman"/>
                <w:i/>
                <w:iCs/>
                <w:sz w:val="24"/>
                <w:szCs w:val="24"/>
              </w:rPr>
              <w:t>Mimosa pudica L</w:t>
            </w:r>
            <w:r>
              <w:rPr>
                <w:rFonts w:ascii="Times New Roman" w:hAnsi="Times New Roman" w:cs="Times New Roman"/>
                <w:sz w:val="24"/>
                <w:szCs w:val="24"/>
              </w:rPr>
              <w:t>.) 10 ml whole plant extract mixed with a pinch of turmeric powder taking twice a day on an</w:t>
            </w:r>
          </w:p>
          <w:p w14:paraId="32D71B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oure diabetes.</w:t>
            </w:r>
          </w:p>
        </w:tc>
        <w:tc>
          <w:tcPr>
            <w:tcW w:w="1276" w:type="dxa"/>
          </w:tcPr>
          <w:p w14:paraId="01390C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2.52</w:t>
            </w:r>
          </w:p>
          <w:p w14:paraId="04A124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992" w:type="dxa"/>
          </w:tcPr>
          <w:p w14:paraId="35021D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435</w:t>
            </w:r>
          </w:p>
        </w:tc>
        <w:tc>
          <w:tcPr>
            <w:tcW w:w="851" w:type="dxa"/>
          </w:tcPr>
          <w:p w14:paraId="2D3130D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96.23</w:t>
            </w:r>
          </w:p>
          <w:p w14:paraId="532B4AAF">
            <w:pPr>
              <w:spacing w:after="0" w:line="360" w:lineRule="auto"/>
              <w:jc w:val="center"/>
              <w:rPr>
                <w:rFonts w:ascii="Times New Roman" w:hAnsi="Times New Roman" w:cs="Times New Roman"/>
                <w:sz w:val="24"/>
                <w:szCs w:val="24"/>
              </w:rPr>
            </w:pPr>
          </w:p>
          <w:p w14:paraId="3EDD01F7">
            <w:pPr>
              <w:spacing w:after="0" w:line="360" w:lineRule="auto"/>
              <w:jc w:val="center"/>
              <w:rPr>
                <w:rFonts w:ascii="Times New Roman" w:hAnsi="Times New Roman" w:cs="Times New Roman"/>
                <w:sz w:val="24"/>
                <w:szCs w:val="24"/>
              </w:rPr>
            </w:pPr>
          </w:p>
        </w:tc>
        <w:tc>
          <w:tcPr>
            <w:tcW w:w="850" w:type="dxa"/>
          </w:tcPr>
          <w:p w14:paraId="3FA12F8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2.41</w:t>
            </w:r>
          </w:p>
          <w:p w14:paraId="25AA37B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tc>
      </w:tr>
      <w:tr w14:paraId="28AF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439962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037" w:type="dxa"/>
          </w:tcPr>
          <w:p w14:paraId="6E6A32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EMP 8</w:t>
            </w:r>
          </w:p>
          <w:p w14:paraId="7B180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Gooseberry (</w:t>
            </w:r>
            <w:r>
              <w:rPr>
                <w:rFonts w:ascii="Times New Roman" w:hAnsi="Times New Roman" w:cs="Times New Roman"/>
                <w:i/>
                <w:iCs/>
                <w:sz w:val="24"/>
                <w:szCs w:val="24"/>
              </w:rPr>
              <w:t>Phyllanthus emblica</w:t>
            </w:r>
            <w:r>
              <w:rPr>
                <w:rFonts w:ascii="Times New Roman" w:hAnsi="Times New Roman" w:cs="Times New Roman"/>
                <w:sz w:val="24"/>
                <w:szCs w:val="24"/>
              </w:rPr>
              <w:t>) Formulation prepared by mixing 10 ml fruit extract, 5 ml Tinospora cordifolia extract, and 1 gm turmeric powder with a shelf life of 1 day, taking once on an empty stomach to cure diabetes.</w:t>
            </w:r>
          </w:p>
        </w:tc>
        <w:tc>
          <w:tcPr>
            <w:tcW w:w="1276" w:type="dxa"/>
          </w:tcPr>
          <w:p w14:paraId="643F9DA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2.87</w:t>
            </w:r>
          </w:p>
          <w:p w14:paraId="778F1FC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992" w:type="dxa"/>
          </w:tcPr>
          <w:p w14:paraId="48C3CE0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326</w:t>
            </w:r>
          </w:p>
        </w:tc>
        <w:tc>
          <w:tcPr>
            <w:tcW w:w="851" w:type="dxa"/>
          </w:tcPr>
          <w:p w14:paraId="1AC45C6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72.12</w:t>
            </w:r>
          </w:p>
        </w:tc>
        <w:tc>
          <w:tcPr>
            <w:tcW w:w="850" w:type="dxa"/>
          </w:tcPr>
          <w:p w14:paraId="7A1AB9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2.58</w:t>
            </w:r>
          </w:p>
          <w:p w14:paraId="6E3956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tc>
      </w:tr>
      <w:tr w14:paraId="1E53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tcPr>
          <w:p w14:paraId="763464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037" w:type="dxa"/>
          </w:tcPr>
          <w:p w14:paraId="530CDD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EMP 9</w:t>
            </w:r>
          </w:p>
          <w:p w14:paraId="2AD8DA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Heart-leaved moon-seed (</w:t>
            </w:r>
            <w:r>
              <w:rPr>
                <w:rFonts w:ascii="Times New Roman" w:hAnsi="Times New Roman" w:cs="Times New Roman"/>
                <w:i/>
                <w:iCs/>
                <w:sz w:val="24"/>
                <w:szCs w:val="24"/>
              </w:rPr>
              <w:t>Tinospora cordifolia</w:t>
            </w:r>
            <w:r>
              <w:rPr>
                <w:rFonts w:ascii="Times New Roman" w:hAnsi="Times New Roman" w:cs="Times New Roman"/>
                <w:sz w:val="24"/>
                <w:szCs w:val="24"/>
              </w:rPr>
              <w:t>) 20 gm whole plant powder and 5 gm koduveli leaf powder mixed with boiled water with a shelf life of 1 day, taking twice a day for 60 days to cure diabetes.</w:t>
            </w:r>
          </w:p>
        </w:tc>
        <w:tc>
          <w:tcPr>
            <w:tcW w:w="1276" w:type="dxa"/>
          </w:tcPr>
          <w:p w14:paraId="5C4D687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3.00</w:t>
            </w:r>
          </w:p>
          <w:p w14:paraId="20AE9B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992" w:type="dxa"/>
          </w:tcPr>
          <w:p w14:paraId="657FA73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363</w:t>
            </w:r>
          </w:p>
        </w:tc>
        <w:tc>
          <w:tcPr>
            <w:tcW w:w="851" w:type="dxa"/>
          </w:tcPr>
          <w:p w14:paraId="6D3F43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80.30</w:t>
            </w:r>
          </w:p>
        </w:tc>
        <w:tc>
          <w:tcPr>
            <w:tcW w:w="850" w:type="dxa"/>
          </w:tcPr>
          <w:p w14:paraId="2F1D852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2.33</w:t>
            </w:r>
          </w:p>
          <w:p w14:paraId="1A893F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tc>
      </w:tr>
    </w:tbl>
    <w:p w14:paraId="0F03CCD1">
      <w:pPr>
        <w:spacing w:line="360" w:lineRule="auto"/>
        <w:jc w:val="both"/>
        <w:rPr>
          <w:rFonts w:ascii="Times New Roman" w:hAnsi="Times New Roman" w:cs="Times New Roman"/>
          <w:b/>
          <w:bCs/>
          <w:sz w:val="24"/>
          <w:szCs w:val="24"/>
        </w:rPr>
      </w:pPr>
    </w:p>
    <w:p w14:paraId="1FD5296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could be observed from Table 1 that all the nine EMPs had been rated as rational, and none was found irrational. Five EMPS (1, 2, 5, 7, and 9) were found adopted by more than 80 percent of the respondents, three EMPs (4, 6 and 8) were found adopted by more than 60 to 80 percent of the respondents, and one (EMP-3) was adopted by 56.19 percent of the respondents.</w:t>
      </w:r>
    </w:p>
    <w:p w14:paraId="4FA2D04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general, all the EMPs were adopted by more than fifty (56.19%) percent of the respondents.</w:t>
      </w:r>
    </w:p>
    <w:p w14:paraId="341C14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People with diabetes are among all the older tribal farmers, and they had adopted the EMPs for the better cure through various formulations; they perceived as it is time tested through thousands of farmers; hence their adoption is high. It is evident from the table that all the practices are found to be effective. The following EMPs, which were perceived as effective by the tribal farmers, had a rationality score of more than three, 1, 2, and 4. EMP 1was adopted by 98.45 percent of the respondents with MPEI of 2.57. The major ingredient of the practice is </w:t>
      </w:r>
      <w:r>
        <w:rPr>
          <w:rFonts w:ascii="Times New Roman" w:hAnsi="Times New Roman" w:cs="Times New Roman"/>
          <w:sz w:val="24"/>
          <w:szCs w:val="24"/>
          <w:u w:val="single"/>
        </w:rPr>
        <w:t>Acacia</w:t>
      </w:r>
      <w:r>
        <w:rPr>
          <w:rFonts w:ascii="Times New Roman" w:hAnsi="Times New Roman" w:cs="Times New Roman"/>
          <w:sz w:val="24"/>
          <w:szCs w:val="24"/>
        </w:rPr>
        <w:t xml:space="preserve"> </w:t>
      </w:r>
      <w:r>
        <w:rPr>
          <w:rFonts w:ascii="Times New Roman" w:hAnsi="Times New Roman" w:cs="Times New Roman"/>
          <w:sz w:val="24"/>
          <w:szCs w:val="24"/>
          <w:u w:val="single"/>
        </w:rPr>
        <w:t>catechu.</w:t>
      </w:r>
      <w:r>
        <w:rPr>
          <w:rFonts w:ascii="Times New Roman" w:hAnsi="Times New Roman" w:cs="Times New Roman"/>
          <w:sz w:val="24"/>
          <w:szCs w:val="24"/>
        </w:rPr>
        <w:t xml:space="preserve"> The phytochemicals present in the plant extract possess an insulin-like effect, probably through peripheral glucose consumption or enhancing the sensitivity of beta cells to glucose, resulting in increased insulin release </w:t>
      </w:r>
      <w:r>
        <w:rPr>
          <w:rFonts w:ascii="Times New Roman" w:hAnsi="Times New Roman" w:cs="Times New Roman"/>
          <w:b/>
          <w:bCs/>
          <w:sz w:val="24"/>
          <w:szCs w:val="24"/>
        </w:rPr>
        <w:t>(Jarald et al., 2009).</w:t>
      </w:r>
      <w:r>
        <w:rPr>
          <w:rFonts w:ascii="Times New Roman" w:hAnsi="Times New Roman" w:cs="Times New Roman"/>
          <w:sz w:val="24"/>
          <w:szCs w:val="24"/>
        </w:rPr>
        <w:t xml:space="preserve"> These might be the reason for the wider adoption of this EMP. </w:t>
      </w:r>
    </w:p>
    <w:p w14:paraId="3439E04F">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EMP 2 was adopted by 99.33 percent of the respondents with MPEI of 2.52. </w:t>
      </w:r>
      <w:r>
        <w:rPr>
          <w:rFonts w:ascii="Times New Roman" w:hAnsi="Times New Roman" w:cs="Times New Roman"/>
          <w:sz w:val="24"/>
          <w:szCs w:val="24"/>
          <w:u w:val="single"/>
        </w:rPr>
        <w:t>Aegle</w:t>
      </w:r>
      <w:r>
        <w:rPr>
          <w:rFonts w:ascii="Times New Roman" w:hAnsi="Times New Roman" w:cs="Times New Roman"/>
          <w:sz w:val="24"/>
          <w:szCs w:val="24"/>
        </w:rPr>
        <w:t xml:space="preserve"> </w:t>
      </w:r>
      <w:r>
        <w:rPr>
          <w:rFonts w:ascii="Times New Roman" w:hAnsi="Times New Roman" w:cs="Times New Roman"/>
          <w:sz w:val="24"/>
          <w:szCs w:val="24"/>
          <w:u w:val="single"/>
        </w:rPr>
        <w:t>marmelos</w:t>
      </w:r>
      <w:r>
        <w:rPr>
          <w:rFonts w:ascii="Times New Roman" w:hAnsi="Times New Roman" w:cs="Times New Roman"/>
          <w:sz w:val="24"/>
          <w:szCs w:val="24"/>
        </w:rPr>
        <w:t xml:space="preserve"> extract effectively reduced oxidative stress and produced a reduction in blood sugar. Leaf extract of </w:t>
      </w:r>
      <w:r>
        <w:rPr>
          <w:rFonts w:ascii="Times New Roman" w:hAnsi="Times New Roman" w:cs="Times New Roman"/>
          <w:sz w:val="24"/>
          <w:szCs w:val="24"/>
          <w:u w:val="single"/>
        </w:rPr>
        <w:t>A.</w:t>
      </w:r>
      <w:r>
        <w:rPr>
          <w:rFonts w:ascii="Times New Roman" w:hAnsi="Times New Roman" w:cs="Times New Roman"/>
          <w:sz w:val="24"/>
          <w:szCs w:val="24"/>
        </w:rPr>
        <w:t xml:space="preserve"> </w:t>
      </w:r>
      <w:r>
        <w:rPr>
          <w:rFonts w:ascii="Times New Roman" w:hAnsi="Times New Roman" w:cs="Times New Roman"/>
          <w:sz w:val="24"/>
          <w:szCs w:val="24"/>
          <w:u w:val="single"/>
        </w:rPr>
        <w:t>marmelos</w:t>
      </w:r>
      <w:r>
        <w:rPr>
          <w:rFonts w:ascii="Times New Roman" w:hAnsi="Times New Roman" w:cs="Times New Roman"/>
          <w:sz w:val="24"/>
          <w:szCs w:val="24"/>
        </w:rPr>
        <w:t xml:space="preserve"> also possesses antioxidant and hypoglycemic activity (</w:t>
      </w:r>
      <w:r>
        <w:rPr>
          <w:rFonts w:ascii="Times New Roman" w:hAnsi="Times New Roman" w:cs="Times New Roman"/>
          <w:b/>
          <w:bCs/>
          <w:sz w:val="24"/>
          <w:szCs w:val="24"/>
        </w:rPr>
        <w:t>Upadhya et al., 2004).</w:t>
      </w:r>
      <w:r>
        <w:rPr>
          <w:rFonts w:ascii="Times New Roman" w:hAnsi="Times New Roman" w:cs="Times New Roman"/>
          <w:sz w:val="24"/>
          <w:szCs w:val="24"/>
        </w:rPr>
        <w:t xml:space="preserve"> Its leaf extract influenced significantly the diabetic pancreas and showed an improved functional state of pancreatic beta cells. It also indicates the hypoglycemic nature of the leaf extract, helping in the regeneration of the damaged pancreas.</w:t>
      </w:r>
    </w:p>
    <w:p w14:paraId="2B5F094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leaf extract of </w:t>
      </w:r>
      <w:r>
        <w:rPr>
          <w:rFonts w:ascii="Times New Roman" w:hAnsi="Times New Roman" w:cs="Times New Roman"/>
          <w:sz w:val="24"/>
          <w:szCs w:val="24"/>
          <w:u w:val="single"/>
        </w:rPr>
        <w:t>A</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marmelos </w:t>
      </w:r>
      <w:r>
        <w:rPr>
          <w:rFonts w:ascii="Times New Roman" w:hAnsi="Times New Roman" w:cs="Times New Roman"/>
          <w:sz w:val="24"/>
          <w:szCs w:val="24"/>
        </w:rPr>
        <w:t>extract is effective as insulin in restoring blood glucose and body weight to normal levels. The leaf extract can reduce oxidative stress and affect antioxidant levels to diminish the elevated level of blood sugar</w:t>
      </w:r>
      <w:r>
        <w:rPr>
          <w:rFonts w:ascii="Times New Roman" w:hAnsi="Times New Roman" w:cs="Times New Roman"/>
          <w:b/>
          <w:bCs/>
          <w:sz w:val="24"/>
          <w:szCs w:val="24"/>
        </w:rPr>
        <w:t>.</w:t>
      </w:r>
      <w:r>
        <w:rPr>
          <w:rFonts w:ascii="Times New Roman" w:hAnsi="Times New Roman" w:cs="Times New Roman"/>
          <w:sz w:val="24"/>
          <w:szCs w:val="24"/>
        </w:rPr>
        <w:t xml:space="preserve"> It was found that the marmelosin possessed the highest significant reduction in blood glucose level </w:t>
      </w:r>
      <w:r>
        <w:rPr>
          <w:rFonts w:ascii="Times New Roman" w:hAnsi="Times New Roman" w:cs="Times New Roman"/>
          <w:b/>
          <w:bCs/>
          <w:sz w:val="24"/>
          <w:szCs w:val="24"/>
        </w:rPr>
        <w:t>(Ram et al., 2012).</w:t>
      </w:r>
      <w:r>
        <w:rPr>
          <w:rFonts w:ascii="Times New Roman" w:hAnsi="Times New Roman" w:cs="Times New Roman"/>
          <w:sz w:val="24"/>
          <w:szCs w:val="24"/>
        </w:rPr>
        <w:t xml:space="preserve"> Hence the EMP might have been rated as rational. EMP 4 was adopted by 61.94 percent of respondents with MPEI of 2.25. </w:t>
      </w:r>
      <w:r>
        <w:rPr>
          <w:rFonts w:ascii="Times New Roman" w:hAnsi="Times New Roman" w:cs="Times New Roman"/>
          <w:sz w:val="24"/>
          <w:szCs w:val="24"/>
          <w:u w:val="single"/>
        </w:rPr>
        <w:t>Coccinia</w:t>
      </w:r>
      <w:r>
        <w:rPr>
          <w:rFonts w:ascii="Times New Roman" w:hAnsi="Times New Roman" w:cs="Times New Roman"/>
          <w:sz w:val="24"/>
          <w:szCs w:val="24"/>
        </w:rPr>
        <w:t xml:space="preserve"> </w:t>
      </w:r>
      <w:r>
        <w:rPr>
          <w:rFonts w:ascii="Times New Roman" w:hAnsi="Times New Roman" w:cs="Times New Roman"/>
          <w:sz w:val="24"/>
          <w:szCs w:val="24"/>
          <w:u w:val="single"/>
        </w:rPr>
        <w:t>indica</w:t>
      </w:r>
      <w:r>
        <w:rPr>
          <w:rFonts w:ascii="Times New Roman" w:hAnsi="Times New Roman" w:cs="Times New Roman"/>
          <w:sz w:val="24"/>
          <w:szCs w:val="24"/>
        </w:rPr>
        <w:t xml:space="preserve"> contains terpenoids, which are found to be responsible for antidiabetic activity </w:t>
      </w:r>
      <w:r>
        <w:rPr>
          <w:rFonts w:ascii="Times New Roman" w:hAnsi="Times New Roman" w:cs="Times New Roman"/>
          <w:b/>
          <w:bCs/>
          <w:sz w:val="24"/>
          <w:szCs w:val="24"/>
        </w:rPr>
        <w:t>(Deokate and Khadabadi, 2011)</w:t>
      </w:r>
      <w:r>
        <w:rPr>
          <w:rFonts w:ascii="Times New Roman" w:hAnsi="Times New Roman" w:cs="Times New Roman"/>
          <w:sz w:val="24"/>
          <w:szCs w:val="24"/>
        </w:rPr>
        <w:t xml:space="preserve">. Phytochemicals present in </w:t>
      </w:r>
      <w:r>
        <w:rPr>
          <w:rFonts w:ascii="Times New Roman" w:hAnsi="Times New Roman" w:cs="Times New Roman"/>
          <w:sz w:val="24"/>
          <w:szCs w:val="24"/>
          <w:u w:val="single"/>
        </w:rPr>
        <w:t>C.</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indica </w:t>
      </w:r>
      <w:r>
        <w:rPr>
          <w:rFonts w:ascii="Times New Roman" w:hAnsi="Times New Roman" w:cs="Times New Roman"/>
          <w:sz w:val="24"/>
          <w:szCs w:val="24"/>
        </w:rPr>
        <w:t xml:space="preserve">act like insulin, which corrects the elevated enzymes G-6-P (ase), LDH in the glycolytic pathway, and restoration of the LPL activity, lipolytic pathway with the control of hyperglycemia in diabetes </w:t>
      </w:r>
      <w:r>
        <w:rPr>
          <w:rFonts w:ascii="Times New Roman" w:hAnsi="Times New Roman" w:cs="Times New Roman"/>
          <w:b/>
          <w:bCs/>
          <w:sz w:val="24"/>
          <w:szCs w:val="24"/>
        </w:rPr>
        <w:t>(Kuriyan et al., 2008).</w:t>
      </w:r>
      <w:r>
        <w:rPr>
          <w:rFonts w:ascii="Times New Roman" w:hAnsi="Times New Roman" w:cs="Times New Roman"/>
          <w:sz w:val="24"/>
          <w:szCs w:val="24"/>
        </w:rPr>
        <w:t xml:space="preserve"> This may be the reason for the adoption of this EMP.</w:t>
      </w:r>
    </w:p>
    <w:p w14:paraId="77F37C5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From the above, it could be seen that, nine EMPS were selected for the study in diabetics, of which all the nine EMPs were judged as rational by the scientists. All the nine EMPs were adopted by more than fifty percent of the respondents and perceived as effective.</w:t>
      </w:r>
    </w:p>
    <w:p w14:paraId="52F64BD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br w:type="textWrapping"/>
      </w:r>
      <w:r>
        <w:rPr>
          <w:rFonts w:ascii="Times New Roman" w:hAnsi="Times New Roman" w:cs="Times New Roman"/>
          <w:sz w:val="24"/>
          <w:szCs w:val="24"/>
        </w:rPr>
        <w:t xml:space="preserve">             The study underscores the significant role of ethnomedical practices (EMPs) in managing diabetes among tribal communities in Idukki District, Kerala. All nine EMPs evaluated were scientifically rational, demonstrating phytochemical constituents like flavonoids, terpenoids, and alkaloids with proven hypoglycemic, antioxidant, and insulin-mimetic properties. These practices exhibited high adoption rates (56.19% to 99.33%) and were perceived as effective by tribal farmers, reflecting their deep-rooted trust in traditional knowledge and its experiential validation over generations.</w:t>
      </w:r>
    </w:p>
    <w:p w14:paraId="4DC7FA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findings highlight the convergence of indigenous wisdom and scientific rationale, offering a promising foundation for low-cost, accessible diabetes management in resource-limited settings. However, clinical and pharmacological studies are imperative to standardize dosages, validate efficacy, and ensure safety. Such efforts could integrate these EMPs into mainstream healthcare, bridging gaps in rural medical access while preserving cultural heritage. Policymakers and healthcare stakeholders must prioritize interdisciplinary collaboration to harness this potential, fostering sustainable, culturally sensitive health solutions for diabetic care.</w:t>
      </w:r>
    </w:p>
    <w:p w14:paraId="0BE6BA9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D9042D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Kuriyan, R., Rajendran, R., Bantwal, G. and Kurpad, A. V. 2008. Effect of supplementation of Coccinia cordifolia extract on newly detected diabetic patients. Diabetes care, 31(2): 216- 220.</w:t>
      </w:r>
    </w:p>
    <w:p w14:paraId="1260F6B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Deokate, U. A. and Khadabadi, S. S. 2011. Pharmacology and phytochemistry of Coccinia indica. Journal of Pharmacognosy and Phytotherapy, 3(11): 155-159.</w:t>
      </w:r>
    </w:p>
    <w:p w14:paraId="2CE6993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Ram, P. P., Varun, G., Balram, S., Deepak, C., Veerma, R., and Anil, B. 2012. Extraction and isolation of marmelosin from Aegle marmelos, synthesis and evaluation of their derivative as antidiabetic agent. Der Pharmacia Lettre, 4(4): 1085-1092.</w:t>
      </w:r>
    </w:p>
    <w:p w14:paraId="258F88D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Upadhyay, P. K. 2017. Pharmacological activities and therapeutic uses of resins obtained from Ferula 11(02).</w:t>
      </w:r>
    </w:p>
    <w:p w14:paraId="0E80DDF2">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Jarald, E., Joshi, S. B. and Jain, D. C. 2009. Biochemical study on the hypoglycaemic effects of extract and fraction of Acacia catechu willd in alloxan-induced diabetic rats. International journal of Diabetes and Metabolism, 17(2): 63-69.</w:t>
      </w:r>
    </w:p>
    <w:p w14:paraId="00CF57D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Gaikwad, B. S., Krishna Mohan, G. and Sandhya Rani, M. 2014. Phytochemicals for diabetes management. Pharmaceutical Crops, 5(1).</w:t>
      </w:r>
    </w:p>
    <w:p w14:paraId="2D69C58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Sundaramari, M. 2001. Adoption and perceived effectiveness of indigenous agricultural practices in different farming systems. Ph. D. Thesis, Gandhigram Rural Institute, Gandhigram, Tamil Nadu, India, 247.</w:t>
      </w:r>
    </w:p>
    <w:p w14:paraId="4DCB672B">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Sakeerhusain. A. 2010. Knowledge, adoption and perceived effectiveness of Indigenous Horticultural Practices in Kerala. Un pub.Ph.D. Thesis, GRI (DU), Gandhigram.</w:t>
      </w:r>
    </w:p>
    <w:p w14:paraId="0F41B88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Krejcie, R. V. and Morgan, D. W. 1970. Determining sample size for research activities. Educational and psychological measurement, 30(3): 607-610.</w:t>
      </w:r>
    </w:p>
    <w:p w14:paraId="6750AB05">
      <w:pPr>
        <w:spacing w:line="360" w:lineRule="auto"/>
        <w:jc w:val="both"/>
        <w:rPr>
          <w:rFonts w:ascii="Times New Roman" w:hAnsi="Times New Roman" w:cs="Times New Roman"/>
          <w:sz w:val="24"/>
          <w:szCs w:val="24"/>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gbayilola Yusuff" w:date="2025-06-14T09:46:39Z" w:initials="">
    <w:p w14:paraId="7205863F">
      <w:pPr>
        <w:pStyle w:val="5"/>
        <w:rPr>
          <w:rFonts w:hint="default"/>
          <w:lang w:val="en-US"/>
        </w:rPr>
      </w:pPr>
      <w:r>
        <w:rPr>
          <w:rFonts w:hint="default"/>
          <w:lang w:val="en-US"/>
        </w:rPr>
        <w:t>Define this abbreviation in first use.</w:t>
      </w:r>
    </w:p>
  </w:comment>
  <w:comment w:id="1" w:author="Igbayilola Yusuff" w:date="2025-06-14T09:49:06Z" w:initials="">
    <w:p w14:paraId="2DECED53">
      <w:pPr>
        <w:pStyle w:val="5"/>
        <w:rPr>
          <w:rFonts w:hint="default"/>
          <w:lang w:val="en-US"/>
        </w:rPr>
      </w:pPr>
      <w:r>
        <w:rPr>
          <w:rFonts w:hint="default"/>
          <w:lang w:val="en-US"/>
        </w:rPr>
        <w:t>The abstract should be refined to a structured one, Background and aim; methods; results and conclusion. The current form is confusing.</w:t>
      </w:r>
    </w:p>
  </w:comment>
  <w:comment w:id="2" w:author="Igbayilola Yusuff" w:date="2025-06-14T09:50:11Z" w:initials="">
    <w:p w14:paraId="090B3091">
      <w:pPr>
        <w:pStyle w:val="5"/>
        <w:rPr>
          <w:rFonts w:hint="default"/>
          <w:lang w:val="en-US"/>
        </w:rPr>
      </w:pPr>
      <w:r>
        <w:rPr>
          <w:rFonts w:hint="default"/>
          <w:lang w:val="en-US"/>
        </w:rPr>
        <w:t>Keywords are inadequate, add one or two more</w:t>
      </w:r>
    </w:p>
  </w:comment>
  <w:comment w:id="3" w:author="Igbayilola Yusuff" w:date="2025-06-14T09:51:01Z" w:initials="">
    <w:p w14:paraId="17492B2A">
      <w:pPr>
        <w:pStyle w:val="5"/>
        <w:rPr>
          <w:rFonts w:hint="default"/>
          <w:lang w:val="en-US"/>
        </w:rPr>
      </w:pPr>
      <w:r>
        <w:rPr>
          <w:rFonts w:hint="default"/>
          <w:lang w:val="en-US"/>
        </w:rPr>
        <w:t>Rewrite the entire introduction; Discuss ethnomedicine and practices, write on diabetes and the global impact and link the two together with recent citations from 2020-2025. State the rationale for this study in another 1 paragraph and merge the objectives to a paragraph</w:t>
      </w:r>
    </w:p>
  </w:comment>
  <w:comment w:id="4" w:author="Igbayilola Yusuff" w:date="2025-06-14T10:01:01Z" w:initials="">
    <w:p w14:paraId="74016120">
      <w:pPr>
        <w:pStyle w:val="5"/>
        <w:rPr>
          <w:rFonts w:hint="default"/>
          <w:lang w:val="en-US"/>
        </w:rPr>
      </w:pPr>
      <w:r>
        <w:rPr>
          <w:rFonts w:hint="default"/>
          <w:lang w:val="en-US"/>
        </w:rPr>
        <w:t>Split the phases into two with subheadings as 2.1 Phase 1</w:t>
      </w:r>
    </w:p>
    <w:p w14:paraId="2D905888">
      <w:pPr>
        <w:pStyle w:val="5"/>
        <w:rPr>
          <w:rFonts w:hint="default"/>
          <w:lang w:val="en-US"/>
        </w:rPr>
      </w:pPr>
      <w:r>
        <w:rPr>
          <w:rFonts w:hint="default"/>
          <w:lang w:val="en-US"/>
        </w:rPr>
        <w:t>2.2 Phase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05863F" w15:done="0"/>
  <w15:commentEx w15:paraId="2DECED53" w15:done="0"/>
  <w15:commentEx w15:paraId="090B3091" w15:done="0"/>
  <w15:commentEx w15:paraId="17492B2A" w15:done="0"/>
  <w15:commentEx w15:paraId="2D9058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Latha">
    <w:altName w:val="Segoe UI Semilight"/>
    <w:panose1 w:val="020004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B395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8E48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FED4">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038A">
    <w:pPr>
      <w:pStyle w:val="7"/>
    </w:pPr>
    <w:r>
      <w:pict>
        <v:shape id="PowerPlusWaterMarkObject33741080" o:spid="_x0000_s1027"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1BFB">
    <w:pPr>
      <w:pStyle w:val="7"/>
    </w:pPr>
    <w:r>
      <w:pict>
        <v:shape id="PowerPlusWaterMarkObject33741079" o:spid="_x0000_s1026"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60046">
    <w:pPr>
      <w:pStyle w:val="7"/>
    </w:pPr>
    <w:r>
      <w:pict>
        <v:shape id="PowerPlusWaterMarkObject33741078" o:spid="_x0000_s1025"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A1B68"/>
    <w:multiLevelType w:val="multilevel"/>
    <w:tmpl w:val="6E2A1B68"/>
    <w:lvl w:ilvl="0" w:tentative="0">
      <w:start w:val="1"/>
      <w:numFmt w:val="lowerRoman"/>
      <w:lvlText w:val="(%1)"/>
      <w:lvlJc w:val="left"/>
      <w:pPr>
        <w:ind w:left="780" w:hanging="72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1">
    <w:nsid w:val="7F650CBE"/>
    <w:multiLevelType w:val="multilevel"/>
    <w:tmpl w:val="7F650CB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gbayilola Yusuff">
    <w15:presenceInfo w15:providerId="WPS Office" w15:userId="2757489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trackRevisions w:val="1"/>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GysDAxMzYxNDQzNDRS0lEKTi0uzszPAykwrAUAsbywQiwAAAA="/>
  </w:docVars>
  <w:rsids>
    <w:rsidRoot w:val="00D16C01"/>
    <w:rsid w:val="000565B4"/>
    <w:rsid w:val="000E379C"/>
    <w:rsid w:val="001455F6"/>
    <w:rsid w:val="001B02C6"/>
    <w:rsid w:val="001D0A44"/>
    <w:rsid w:val="001E1301"/>
    <w:rsid w:val="00226D0B"/>
    <w:rsid w:val="00263353"/>
    <w:rsid w:val="00276950"/>
    <w:rsid w:val="00287ADC"/>
    <w:rsid w:val="003104FA"/>
    <w:rsid w:val="00323A1C"/>
    <w:rsid w:val="00345EC9"/>
    <w:rsid w:val="003725C9"/>
    <w:rsid w:val="0039066B"/>
    <w:rsid w:val="00395AA4"/>
    <w:rsid w:val="003A0317"/>
    <w:rsid w:val="003C3548"/>
    <w:rsid w:val="003D4FF1"/>
    <w:rsid w:val="00413C9B"/>
    <w:rsid w:val="00461903"/>
    <w:rsid w:val="004B2AD7"/>
    <w:rsid w:val="004B6109"/>
    <w:rsid w:val="004E4A87"/>
    <w:rsid w:val="004F003B"/>
    <w:rsid w:val="00547065"/>
    <w:rsid w:val="00597096"/>
    <w:rsid w:val="005F07BC"/>
    <w:rsid w:val="00674D4F"/>
    <w:rsid w:val="00683B5D"/>
    <w:rsid w:val="00701362"/>
    <w:rsid w:val="00717E3F"/>
    <w:rsid w:val="00727C94"/>
    <w:rsid w:val="00762A92"/>
    <w:rsid w:val="00794398"/>
    <w:rsid w:val="00943FA7"/>
    <w:rsid w:val="00A55CDC"/>
    <w:rsid w:val="00AA6298"/>
    <w:rsid w:val="00B476DA"/>
    <w:rsid w:val="00BB647E"/>
    <w:rsid w:val="00BF3F69"/>
    <w:rsid w:val="00C0778F"/>
    <w:rsid w:val="00C75C09"/>
    <w:rsid w:val="00D16C01"/>
    <w:rsid w:val="00FC21E2"/>
    <w:rsid w:val="00FF097D"/>
    <w:rsid w:val="35DF7162"/>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Segoe UI" w:hAnsi="Segoe UI" w:cs="Segoe UI"/>
      <w:sz w:val="18"/>
      <w:szCs w:val="18"/>
    </w:rPr>
  </w:style>
  <w:style w:type="paragraph" w:styleId="5">
    <w:name w:val="annotation text"/>
    <w:basedOn w:val="1"/>
    <w:semiHidden/>
    <w:unhideWhenUsed/>
    <w:uiPriority w:val="99"/>
    <w:pPr>
      <w:jc w:val="left"/>
    </w:pPr>
  </w:style>
  <w:style w:type="paragraph" w:styleId="6">
    <w:name w:val="footer"/>
    <w:basedOn w:val="1"/>
    <w:link w:val="16"/>
    <w:unhideWhenUsed/>
    <w:uiPriority w:val="99"/>
    <w:pPr>
      <w:tabs>
        <w:tab w:val="center" w:pos="4680"/>
        <w:tab w:val="right" w:pos="9360"/>
      </w:tabs>
      <w:spacing w:after="0" w:line="240" w:lineRule="auto"/>
    </w:pPr>
  </w:style>
  <w:style w:type="paragraph" w:styleId="7">
    <w:name w:val="header"/>
    <w:basedOn w:val="1"/>
    <w:link w:val="15"/>
    <w:unhideWhenUsed/>
    <w:uiPriority w:val="99"/>
    <w:pPr>
      <w:tabs>
        <w:tab w:val="center" w:pos="4680"/>
        <w:tab w:val="right" w:pos="9360"/>
      </w:tabs>
      <w:spacing w:after="0" w:line="240" w:lineRule="auto"/>
    </w:pPr>
  </w:style>
  <w:style w:type="character" w:styleId="8">
    <w:name w:val="Hyperlink"/>
    <w:basedOn w:val="2"/>
    <w:unhideWhenUsed/>
    <w:uiPriority w:val="99"/>
    <w:rPr>
      <w:color w:val="0563C1" w:themeColor="hyperlink"/>
      <w:u w:val="single"/>
      <w14:textFill>
        <w14:solidFill>
          <w14:schemeClr w14:val="hlink"/>
        </w14:solidFill>
      </w14:textFill>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styleId="11">
    <w:name w:val="Placeholder Text"/>
    <w:basedOn w:val="2"/>
    <w:semiHidden/>
    <w:uiPriority w:val="99"/>
    <w:rPr>
      <w:color w:val="808080"/>
    </w:rPr>
  </w:style>
  <w:style w:type="character" w:customStyle="1" w:styleId="12">
    <w:name w:val="Balloon Text Char"/>
    <w:basedOn w:val="2"/>
    <w:link w:val="4"/>
    <w:semiHidden/>
    <w:uiPriority w:val="99"/>
    <w:rPr>
      <w:rFonts w:ascii="Segoe UI" w:hAnsi="Segoe UI" w:cs="Segoe UI"/>
      <w:sz w:val="18"/>
      <w:szCs w:val="18"/>
    </w:rPr>
  </w:style>
  <w:style w:type="paragraph" w:customStyle="1" w:styleId="13">
    <w:name w:val="Revision"/>
    <w:hidden/>
    <w:semiHidden/>
    <w:uiPriority w:val="99"/>
    <w:pPr>
      <w:spacing w:after="0" w:line="240" w:lineRule="auto"/>
    </w:pPr>
    <w:rPr>
      <w:rFonts w:asciiTheme="minorHAnsi" w:hAnsiTheme="minorHAnsi" w:eastAsiaTheme="minorHAnsi" w:cstheme="minorBidi"/>
      <w:sz w:val="22"/>
      <w:szCs w:val="22"/>
      <w:lang w:val="en-IN" w:eastAsia="en-US" w:bidi="ar-SA"/>
    </w:rPr>
  </w:style>
  <w:style w:type="character" w:customStyle="1" w:styleId="14">
    <w:name w:val="Unresolved Mention1"/>
    <w:basedOn w:val="2"/>
    <w:semiHidden/>
    <w:unhideWhenUsed/>
    <w:uiPriority w:val="99"/>
    <w:rPr>
      <w:color w:val="605E5C"/>
      <w:shd w:val="clear" w:color="auto" w:fill="E1DFDD"/>
    </w:rPr>
  </w:style>
  <w:style w:type="character" w:customStyle="1" w:styleId="15">
    <w:name w:val="Header Char"/>
    <w:basedOn w:val="2"/>
    <w:link w:val="7"/>
    <w:uiPriority w:val="99"/>
  </w:style>
  <w:style w:type="character" w:customStyle="1" w:styleId="16">
    <w:name w:val="Footer Char"/>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3772B-F366-4478-A9A3-B699E72CBF9F}">
  <ds:schemaRefs/>
</ds:datastoreItem>
</file>

<file path=docProps/app.xml><?xml version="1.0" encoding="utf-8"?>
<Properties xmlns="http://schemas.openxmlformats.org/officeDocument/2006/extended-properties" xmlns:vt="http://schemas.openxmlformats.org/officeDocument/2006/docPropsVTypes">
  <Template>Normal</Template>
  <Pages>9</Pages>
  <Words>2568</Words>
  <Characters>14643</Characters>
  <Lines>122</Lines>
  <Paragraphs>34</Paragraphs>
  <TotalTime>302</TotalTime>
  <ScaleCrop>false</ScaleCrop>
  <LinksUpToDate>false</LinksUpToDate>
  <CharactersWithSpaces>17177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2025-04-25T08:45:00Z</dcterms:created>
  <dc:creator>priyankarajashekaran@outlook.com</dc:creator>
  <cp:lastModifiedBy>Igbayilola Yusuff</cp:lastModifiedBy>
  <dcterms:modified xsi:type="dcterms:W3CDTF">2025-06-14T09:30:26Z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E55620690966461CAEDA8ED1A4DBB70D_12</vt:lpwstr>
  </property>
</Properties>
</file>