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86897" w14:textId="7DA433F5" w:rsidR="00E9627B" w:rsidRDefault="00E9627B" w:rsidP="000763D2">
      <w:pPr>
        <w:pStyle w:val="Author"/>
        <w:spacing w:line="240" w:lineRule="auto"/>
        <w:jc w:val="left"/>
        <w:rPr>
          <w:rFonts w:ascii="Arial" w:hAnsi="Arial" w:cs="Arial"/>
          <w:bCs/>
          <w:i/>
          <w:iCs/>
          <w:kern w:val="28"/>
          <w:szCs w:val="24"/>
          <w:u w:val="single"/>
        </w:rPr>
      </w:pPr>
      <w:r w:rsidRPr="00E9627B">
        <w:rPr>
          <w:rFonts w:ascii="Arial" w:hAnsi="Arial" w:cs="Arial"/>
          <w:bCs/>
          <w:i/>
          <w:iCs/>
          <w:kern w:val="28"/>
          <w:szCs w:val="24"/>
          <w:u w:val="single"/>
        </w:rPr>
        <w:t>Original Research Article</w:t>
      </w:r>
    </w:p>
    <w:p w14:paraId="0D5D1704" w14:textId="77777777" w:rsidR="00E9627B" w:rsidRDefault="00E9627B" w:rsidP="000763D2">
      <w:pPr>
        <w:pStyle w:val="Author"/>
        <w:spacing w:line="240" w:lineRule="auto"/>
        <w:jc w:val="left"/>
        <w:rPr>
          <w:rFonts w:ascii="Arial" w:hAnsi="Arial" w:cs="Arial"/>
          <w:bCs/>
          <w:iCs/>
          <w:kern w:val="28"/>
          <w:szCs w:val="24"/>
        </w:rPr>
      </w:pPr>
    </w:p>
    <w:p w14:paraId="1F3F3C02" w14:textId="64710E1B" w:rsidR="00616564" w:rsidRDefault="00616564" w:rsidP="00616564">
      <w:pPr>
        <w:jc w:val="right"/>
        <w:rPr>
          <w:rFonts w:ascii="Arial" w:hAnsi="Arial" w:cs="Arial"/>
          <w:b/>
          <w:noProof/>
          <w:sz w:val="28"/>
          <w:szCs w:val="28"/>
          <w:lang w:val="en-PH" w:eastAsia="en-PH"/>
        </w:rPr>
      </w:pPr>
      <w:r w:rsidRPr="00616564">
        <w:rPr>
          <w:rFonts w:ascii="Arial" w:hAnsi="Arial" w:cs="Arial"/>
          <w:b/>
          <w:noProof/>
          <w:sz w:val="28"/>
          <w:szCs w:val="28"/>
          <w:lang w:val="en-PH" w:eastAsia="en-PH"/>
        </w:rPr>
        <w:t xml:space="preserve">CONSERVATIVE LEARNING PRACTICES AND STRUCTURAL SOCIAL COORDINATION OF TEACHERS IN PUBLIC ELEMENTARY SCHOOLS </w:t>
      </w:r>
    </w:p>
    <w:p w14:paraId="79E408FE" w14:textId="77777777" w:rsidR="00E9627B" w:rsidRDefault="00E9627B" w:rsidP="00616564">
      <w:pPr>
        <w:jc w:val="right"/>
        <w:rPr>
          <w:rFonts w:ascii="Arial" w:hAnsi="Arial" w:cs="Arial"/>
          <w:b/>
          <w:noProof/>
          <w:sz w:val="28"/>
          <w:szCs w:val="28"/>
          <w:lang w:val="en-PH" w:eastAsia="en-PH"/>
        </w:rPr>
      </w:pPr>
    </w:p>
    <w:p w14:paraId="60415DAF" w14:textId="77777777" w:rsidR="00717F2E" w:rsidRDefault="00717F2E">
      <w:pPr>
        <w:pStyle w:val="Affiliation"/>
        <w:spacing w:after="0" w:line="240" w:lineRule="auto"/>
        <w:rPr>
          <w:rFonts w:ascii="Arial" w:hAnsi="Arial" w:cs="Arial"/>
          <w:i/>
        </w:rPr>
      </w:pPr>
    </w:p>
    <w:p w14:paraId="46B3DCDD" w14:textId="0ACD9677" w:rsidR="00717F2E" w:rsidRDefault="00717F2E">
      <w:pPr>
        <w:pStyle w:val="Affiliation"/>
        <w:spacing w:line="240" w:lineRule="auto"/>
        <w:jc w:val="left"/>
        <w:rPr>
          <w:rFonts w:ascii="Arial" w:hAnsi="Arial" w:cs="Arial"/>
          <w:i/>
        </w:rPr>
        <w:sectPr w:rsidR="00717F2E" w:rsidSect="00BD6809">
          <w:headerReference w:type="even" r:id="rId9"/>
          <w:headerReference w:type="default" r:id="rId10"/>
          <w:footerReference w:type="even" r:id="rId11"/>
          <w:footerReference w:type="default" r:id="rId12"/>
          <w:headerReference w:type="first" r:id="rId13"/>
          <w:footerReference w:type="first" r:id="rId14"/>
          <w:pgSz w:w="12240" w:h="15840"/>
          <w:pgMar w:top="1170" w:right="2016" w:bottom="2016" w:left="2016" w:header="720" w:footer="1296" w:gutter="0"/>
          <w:cols w:space="720"/>
          <w:docGrid w:linePitch="272"/>
        </w:sectPr>
      </w:pP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03EB8766" w:rsidR="00717F2E" w:rsidRPr="000763D2" w:rsidRDefault="00386FDD" w:rsidP="00901792">
            <w:pPr>
              <w:jc w:val="both"/>
              <w:rPr>
                <w:rFonts w:ascii="Arial" w:hAnsi="Arial" w:cs="Arial"/>
                <w:iCs/>
              </w:rPr>
            </w:pPr>
            <w:r w:rsidRPr="00572525">
              <w:rPr>
                <w:rFonts w:ascii="Arial" w:hAnsi="Arial" w:cs="Arial"/>
                <w:iCs/>
                <w:highlight w:val="yellow"/>
              </w:rPr>
              <w:t>Structural social coordination among teachers has long been a pressing concern in the field of education.</w:t>
            </w:r>
            <w:r w:rsidR="005E790A">
              <w:rPr>
                <w:rFonts w:ascii="Arial" w:hAnsi="Arial" w:cs="Arial"/>
                <w:iCs/>
              </w:rPr>
              <w:t xml:space="preserve"> </w:t>
            </w:r>
            <w:r>
              <w:rPr>
                <w:rFonts w:ascii="Arial" w:hAnsi="Arial" w:cs="Arial"/>
                <w:iCs/>
              </w:rPr>
              <w:t xml:space="preserve"> </w:t>
            </w:r>
            <w:r w:rsidR="00901792" w:rsidRPr="00901792">
              <w:rPr>
                <w:rFonts w:ascii="Arial" w:hAnsi="Arial" w:cs="Arial"/>
                <w:iCs/>
              </w:rPr>
              <w:t xml:space="preserve">This study was conducted to examine the conservative learning practices and structural social coordination among public elementary school teachers </w:t>
            </w:r>
            <w:r w:rsidR="00901792" w:rsidRPr="006B3F45">
              <w:rPr>
                <w:rFonts w:ascii="Arial" w:hAnsi="Arial" w:cs="Arial"/>
                <w:iCs/>
                <w:highlight w:val="yellow"/>
              </w:rPr>
              <w:t xml:space="preserve">in </w:t>
            </w:r>
            <w:r w:rsidR="007F637B" w:rsidRPr="006B3F45">
              <w:rPr>
                <w:rFonts w:ascii="Arial" w:hAnsi="Arial" w:cs="Arial"/>
                <w:iCs/>
                <w:highlight w:val="yellow"/>
              </w:rPr>
              <w:t xml:space="preserve">the </w:t>
            </w:r>
            <w:r w:rsidR="00901792" w:rsidRPr="006B3F45">
              <w:rPr>
                <w:rFonts w:ascii="Arial" w:hAnsi="Arial" w:cs="Arial"/>
                <w:iCs/>
                <w:highlight w:val="yellow"/>
              </w:rPr>
              <w:t>Sa</w:t>
            </w:r>
            <w:r w:rsidR="00901792" w:rsidRPr="00901792">
              <w:rPr>
                <w:rFonts w:ascii="Arial" w:hAnsi="Arial" w:cs="Arial"/>
                <w:iCs/>
              </w:rPr>
              <w:t xml:space="preserve">rangani District, Division of Sarangani </w:t>
            </w:r>
            <w:r w:rsidR="00901792" w:rsidRPr="00051192">
              <w:rPr>
                <w:rFonts w:ascii="Arial" w:hAnsi="Arial" w:cs="Arial"/>
                <w:iCs/>
                <w:highlight w:val="yellow"/>
              </w:rPr>
              <w:t>Province</w:t>
            </w:r>
            <w:r w:rsidR="007105C4" w:rsidRPr="00051192">
              <w:rPr>
                <w:rFonts w:ascii="Arial" w:hAnsi="Arial" w:cs="Arial"/>
                <w:iCs/>
                <w:highlight w:val="yellow"/>
              </w:rPr>
              <w:t>, Philippines</w:t>
            </w:r>
            <w:r w:rsidR="00901792" w:rsidRPr="00051192">
              <w:rPr>
                <w:rFonts w:ascii="Arial" w:hAnsi="Arial" w:cs="Arial"/>
                <w:iCs/>
                <w:highlight w:val="yellow"/>
              </w:rPr>
              <w:t>. It e</w:t>
            </w:r>
            <w:r w:rsidR="00901792" w:rsidRPr="00901792">
              <w:rPr>
                <w:rFonts w:ascii="Arial" w:hAnsi="Arial" w:cs="Arial"/>
                <w:iCs/>
              </w:rPr>
              <w:t xml:space="preserve">mployed a non-experimental quantitative research design using a correlational method and </w:t>
            </w:r>
            <w:r w:rsidR="007F637B" w:rsidRPr="006B3F45">
              <w:rPr>
                <w:rFonts w:ascii="Arial" w:hAnsi="Arial" w:cs="Arial"/>
                <w:iCs/>
                <w:highlight w:val="yellow"/>
              </w:rPr>
              <w:t>utilised</w:t>
            </w:r>
            <w:r w:rsidR="007F637B" w:rsidRPr="00901792">
              <w:rPr>
                <w:rFonts w:ascii="Arial" w:hAnsi="Arial" w:cs="Arial"/>
                <w:iCs/>
              </w:rPr>
              <w:t xml:space="preserve"> </w:t>
            </w:r>
            <w:r w:rsidR="00901792" w:rsidRPr="00901792">
              <w:rPr>
                <w:rFonts w:ascii="Arial" w:hAnsi="Arial" w:cs="Arial"/>
                <w:iCs/>
              </w:rPr>
              <w:t xml:space="preserve">universal sampling. The respondents were 190 public elementary school teachers. Statistical tools used in the study included the mean, Pearson </w:t>
            </w:r>
            <w:r w:rsidR="007F637B" w:rsidRPr="006B3F45">
              <w:rPr>
                <w:rFonts w:ascii="Arial" w:hAnsi="Arial" w:cs="Arial"/>
                <w:iCs/>
                <w:highlight w:val="yellow"/>
              </w:rPr>
              <w:t>Product-</w:t>
            </w:r>
            <w:r w:rsidR="00901792" w:rsidRPr="006B3F45">
              <w:rPr>
                <w:rFonts w:ascii="Arial" w:hAnsi="Arial" w:cs="Arial"/>
                <w:iCs/>
                <w:highlight w:val="yellow"/>
              </w:rPr>
              <w:t>Moment</w:t>
            </w:r>
            <w:r w:rsidR="00901792" w:rsidRPr="00901792">
              <w:rPr>
                <w:rFonts w:ascii="Arial" w:hAnsi="Arial" w:cs="Arial"/>
                <w:iCs/>
              </w:rPr>
              <w:t xml:space="preserve"> </w:t>
            </w:r>
            <w:r w:rsidR="00901792" w:rsidRPr="006B3F45">
              <w:rPr>
                <w:rFonts w:ascii="Arial" w:hAnsi="Arial" w:cs="Arial"/>
                <w:iCs/>
                <w:highlight w:val="yellow"/>
              </w:rPr>
              <w:t>Correlation Coefficient (Pearson r), and regression analysis.</w:t>
            </w:r>
            <w:r w:rsidR="00901792">
              <w:rPr>
                <w:rFonts w:ascii="Arial" w:hAnsi="Arial" w:cs="Arial"/>
                <w:iCs/>
              </w:rPr>
              <w:t xml:space="preserve"> </w:t>
            </w:r>
            <w:r w:rsidR="00901792" w:rsidRPr="00901792">
              <w:rPr>
                <w:rFonts w:ascii="Arial" w:hAnsi="Arial" w:cs="Arial"/>
                <w:iCs/>
              </w:rPr>
              <w:t xml:space="preserve">The results revealed that both the conservative learning practices </w:t>
            </w:r>
            <w:r w:rsidR="00901792" w:rsidRPr="006B3F45">
              <w:rPr>
                <w:rFonts w:ascii="Arial" w:hAnsi="Arial" w:cs="Arial"/>
                <w:iCs/>
                <w:highlight w:val="yellow"/>
              </w:rPr>
              <w:t xml:space="preserve">and </w:t>
            </w:r>
            <w:r w:rsidR="007F637B" w:rsidRPr="006B3F45">
              <w:rPr>
                <w:rFonts w:ascii="Arial" w:hAnsi="Arial" w:cs="Arial"/>
                <w:iCs/>
                <w:highlight w:val="yellow"/>
              </w:rPr>
              <w:t xml:space="preserve">the </w:t>
            </w:r>
            <w:r w:rsidR="00901792" w:rsidRPr="006B3F45">
              <w:rPr>
                <w:rFonts w:ascii="Arial" w:hAnsi="Arial" w:cs="Arial"/>
                <w:iCs/>
                <w:highlight w:val="yellow"/>
              </w:rPr>
              <w:t>structural social</w:t>
            </w:r>
            <w:r w:rsidR="00901792" w:rsidRPr="00901792">
              <w:rPr>
                <w:rFonts w:ascii="Arial" w:hAnsi="Arial" w:cs="Arial"/>
                <w:iCs/>
              </w:rPr>
              <w:t xml:space="preserve"> coordination of public elementary school teachers were at a high level. Furthermore, a significant relationship was found between conservative learning practices and structural social coordination. </w:t>
            </w:r>
            <w:r w:rsidR="002C6AFD" w:rsidRPr="002C6AFD">
              <w:rPr>
                <w:rFonts w:ascii="Arial" w:hAnsi="Arial" w:cs="Arial"/>
                <w:iCs/>
                <w:highlight w:val="yellow"/>
              </w:rPr>
              <w:t>The study also showed that specific domains of conservative learning practices, namely economic, setting, racial, and spiritual, significantly influence the level of structural social coordination among teachers</w:t>
            </w:r>
            <w:r w:rsidR="002C6AFD" w:rsidRPr="002C6AFD">
              <w:rPr>
                <w:rFonts w:ascii="Arial" w:hAnsi="Arial" w:cs="Arial"/>
                <w:iCs/>
              </w:rPr>
              <w:t>.</w:t>
            </w:r>
            <w:r w:rsidR="002C6AFD">
              <w:rPr>
                <w:rFonts w:ascii="Arial" w:hAnsi="Arial" w:cs="Arial"/>
                <w:iCs/>
              </w:rPr>
              <w:t xml:space="preserve"> </w:t>
            </w:r>
            <w:r w:rsidR="00901792" w:rsidRPr="00901792">
              <w:rPr>
                <w:rFonts w:ascii="Arial" w:hAnsi="Arial" w:cs="Arial"/>
                <w:iCs/>
              </w:rPr>
              <w:t>It is recommended that school administrators and educational leaders continue to support and integrate conservative learning strategies that foster collaboration, shared values, and coordinated teaching efforts. Professional development programs should be designed to strengthen these practices, particularly in areas that encourage consistency, mutual support, and collective decision-making. Additionally, fostering strong structural social coordination can lead to more cohesive school environments, improved instructional quality, and a more unified teaching workforce. Future research may explore other mediating factors</w:t>
            </w:r>
            <w:r w:rsidR="007F637B">
              <w:rPr>
                <w:rFonts w:ascii="Arial" w:hAnsi="Arial" w:cs="Arial"/>
                <w:iCs/>
              </w:rPr>
              <w:t>,</w:t>
            </w:r>
            <w:r w:rsidR="00901792" w:rsidRPr="00901792">
              <w:rPr>
                <w:rFonts w:ascii="Arial" w:hAnsi="Arial" w:cs="Arial"/>
                <w:iCs/>
              </w:rPr>
              <w:t xml:space="preserve"> such as leadership styles, institutional culture, or policy frameworks</w:t>
            </w:r>
            <w:r w:rsidR="007F637B">
              <w:rPr>
                <w:rFonts w:ascii="Arial" w:hAnsi="Arial" w:cs="Arial"/>
                <w:iCs/>
              </w:rPr>
              <w:t>,</w:t>
            </w:r>
            <w:r w:rsidR="00901792" w:rsidRPr="00901792">
              <w:rPr>
                <w:rFonts w:ascii="Arial" w:hAnsi="Arial" w:cs="Arial"/>
                <w:iCs/>
              </w:rPr>
              <w:t xml:space="preserve"> that further affect the relationship between conservative learning practices and social coordination in schools.</w:t>
            </w:r>
          </w:p>
        </w:tc>
      </w:tr>
    </w:tbl>
    <w:p w14:paraId="175A3F79" w14:textId="77777777" w:rsidR="00717F2E" w:rsidRDefault="00717F2E">
      <w:pPr>
        <w:pStyle w:val="Body"/>
        <w:spacing w:after="0"/>
        <w:rPr>
          <w:rFonts w:ascii="Arial" w:hAnsi="Arial" w:cs="Arial"/>
          <w:i/>
        </w:rPr>
      </w:pPr>
    </w:p>
    <w:p w14:paraId="7C8BE934" w14:textId="747AB1D0" w:rsidR="0016399B" w:rsidRDefault="00180859" w:rsidP="00901792">
      <w:pPr>
        <w:jc w:val="both"/>
        <w:rPr>
          <w:rFonts w:ascii="Arial" w:hAnsi="Arial" w:cs="Arial"/>
          <w:iCs/>
        </w:rPr>
      </w:pPr>
      <w:r w:rsidRPr="000763D2">
        <w:rPr>
          <w:rFonts w:ascii="Arial" w:hAnsi="Arial" w:cs="Arial"/>
          <w:i/>
          <w:iCs/>
        </w:rPr>
        <w:t>Keywords</w:t>
      </w:r>
      <w:r w:rsidR="00901792">
        <w:rPr>
          <w:rFonts w:ascii="Arial" w:hAnsi="Arial" w:cs="Arial"/>
        </w:rPr>
        <w:t xml:space="preserve">: </w:t>
      </w:r>
      <w:r w:rsidR="00901792" w:rsidRPr="00901792">
        <w:rPr>
          <w:rFonts w:ascii="Arial" w:hAnsi="Arial" w:cs="Arial"/>
          <w:iCs/>
        </w:rPr>
        <w:t>Conservative Le</w:t>
      </w:r>
      <w:r w:rsidR="00901792">
        <w:rPr>
          <w:rFonts w:ascii="Arial" w:hAnsi="Arial" w:cs="Arial"/>
          <w:iCs/>
        </w:rPr>
        <w:t xml:space="preserve">arning Practices, Structural Social Coordination, Teachers, </w:t>
      </w:r>
      <w:r w:rsidR="00901792" w:rsidRPr="00901792">
        <w:rPr>
          <w:rFonts w:ascii="Arial" w:hAnsi="Arial" w:cs="Arial"/>
          <w:iCs/>
        </w:rPr>
        <w:t>Public Elementary Schools</w:t>
      </w:r>
      <w:r w:rsidR="00901792">
        <w:rPr>
          <w:rFonts w:ascii="Arial" w:hAnsi="Arial" w:cs="Arial"/>
          <w:iCs/>
        </w:rPr>
        <w:t>,</w:t>
      </w:r>
      <w:r w:rsidR="00901792" w:rsidRPr="00901792">
        <w:rPr>
          <w:rFonts w:ascii="Arial" w:hAnsi="Arial" w:cs="Arial"/>
          <w:iCs/>
        </w:rPr>
        <w:t xml:space="preserve"> </w:t>
      </w:r>
      <w:r w:rsidR="00901792" w:rsidRPr="00CD1ACE">
        <w:rPr>
          <w:rFonts w:ascii="Arial" w:hAnsi="Arial" w:cs="Arial"/>
          <w:iCs/>
        </w:rPr>
        <w:t>Philippines</w:t>
      </w:r>
      <w:ins w:id="0" w:author="Nuran Aydın" w:date="2025-07-18T09:59:00Z" w16du:dateUtc="2025-07-18T06:59:00Z">
        <w:r w:rsidR="00B829BF">
          <w:rPr>
            <w:rFonts w:ascii="Arial" w:hAnsi="Arial" w:cs="Arial"/>
            <w:iCs/>
          </w:rPr>
          <w:t>.</w:t>
        </w:r>
      </w:ins>
    </w:p>
    <w:p w14:paraId="1C2F1402" w14:textId="77777777" w:rsidR="00CD1ACE" w:rsidRDefault="00CD1ACE" w:rsidP="0016399B">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rsidP="009860AC">
      <w:pPr>
        <w:pStyle w:val="AbstHead"/>
        <w:spacing w:after="0"/>
        <w:jc w:val="both"/>
        <w:rPr>
          <w:rFonts w:ascii="Arial" w:hAnsi="Arial" w:cs="Arial"/>
          <w:sz w:val="20"/>
        </w:rPr>
      </w:pPr>
    </w:p>
    <w:p w14:paraId="4B2A4252" w14:textId="4C685146" w:rsidR="00D50E4B" w:rsidRDefault="00D50E4B" w:rsidP="00D50E4B">
      <w:pPr>
        <w:jc w:val="both"/>
        <w:rPr>
          <w:rFonts w:ascii="Arial" w:hAnsi="Arial"/>
        </w:rPr>
      </w:pPr>
      <w:r w:rsidRPr="00D50E4B">
        <w:rPr>
          <w:rFonts w:ascii="Arial" w:hAnsi="Arial"/>
          <w:highlight w:val="yellow"/>
        </w:rPr>
        <w:t xml:space="preserve">Structural social coordination refers to the </w:t>
      </w:r>
      <w:r w:rsidR="007F637B" w:rsidRPr="00D50E4B">
        <w:rPr>
          <w:rFonts w:ascii="Arial" w:hAnsi="Arial"/>
          <w:highlight w:val="yellow"/>
        </w:rPr>
        <w:t>organi</w:t>
      </w:r>
      <w:r w:rsidR="007F637B">
        <w:rPr>
          <w:rFonts w:ascii="Arial" w:hAnsi="Arial"/>
          <w:highlight w:val="yellow"/>
        </w:rPr>
        <w:t>s</w:t>
      </w:r>
      <w:r w:rsidR="007F637B" w:rsidRPr="00D50E4B">
        <w:rPr>
          <w:rFonts w:ascii="Arial" w:hAnsi="Arial"/>
          <w:highlight w:val="yellow"/>
        </w:rPr>
        <w:t xml:space="preserve">ed </w:t>
      </w:r>
      <w:r w:rsidRPr="00D50E4B">
        <w:rPr>
          <w:rFonts w:ascii="Arial" w:hAnsi="Arial"/>
          <w:highlight w:val="yellow"/>
        </w:rPr>
        <w:t>and systematic interaction among teachers within a school setting that fosters collaboration, shared goals, and effective communication. It involves processes that align individual actions toward collective objectives, promoting cohesion and teamwork in educational environments. Moreover, conservative Learning Practices pertain to traditional or established teaching methods and behavio</w:t>
      </w:r>
      <w:r w:rsidR="007F637B">
        <w:rPr>
          <w:rFonts w:ascii="Arial" w:hAnsi="Arial"/>
          <w:highlight w:val="yellow"/>
        </w:rPr>
        <w:t>u</w:t>
      </w:r>
      <w:r w:rsidRPr="00D50E4B">
        <w:rPr>
          <w:rFonts w:ascii="Arial" w:hAnsi="Arial"/>
          <w:highlight w:val="yellow"/>
        </w:rPr>
        <w:t xml:space="preserve">rs that </w:t>
      </w:r>
      <w:r w:rsidR="007F637B" w:rsidRPr="00D50E4B">
        <w:rPr>
          <w:rFonts w:ascii="Arial" w:hAnsi="Arial"/>
          <w:highlight w:val="yellow"/>
        </w:rPr>
        <w:t>emphasi</w:t>
      </w:r>
      <w:r w:rsidR="007F637B">
        <w:rPr>
          <w:rFonts w:ascii="Arial" w:hAnsi="Arial"/>
          <w:highlight w:val="yellow"/>
        </w:rPr>
        <w:t>s</w:t>
      </w:r>
      <w:r w:rsidR="007F637B" w:rsidRPr="00D50E4B">
        <w:rPr>
          <w:rFonts w:ascii="Arial" w:hAnsi="Arial"/>
          <w:highlight w:val="yellow"/>
        </w:rPr>
        <w:t xml:space="preserve">e </w:t>
      </w:r>
      <w:r w:rsidRPr="00D50E4B">
        <w:rPr>
          <w:rFonts w:ascii="Arial" w:hAnsi="Arial"/>
          <w:highlight w:val="yellow"/>
        </w:rPr>
        <w:t>stability, consistency, and adherence to conventional values. These practices often focus on maintaining established norms, shared values, and routines that support a structured and predictable learning atmosphere.</w:t>
      </w:r>
      <w:r>
        <w:rPr>
          <w:rFonts w:ascii="Arial" w:hAnsi="Arial"/>
        </w:rPr>
        <w:t xml:space="preserve"> </w:t>
      </w:r>
    </w:p>
    <w:p w14:paraId="2388B95A" w14:textId="77777777" w:rsidR="00D50E4B" w:rsidRDefault="00D50E4B" w:rsidP="00D50E4B">
      <w:pPr>
        <w:jc w:val="both"/>
        <w:rPr>
          <w:rFonts w:ascii="Arial" w:hAnsi="Arial"/>
        </w:rPr>
      </w:pPr>
    </w:p>
    <w:p w14:paraId="7648DBF1" w14:textId="5902D1E8" w:rsidR="00293127" w:rsidRPr="00293127" w:rsidRDefault="00293127" w:rsidP="00D50E4B">
      <w:pPr>
        <w:jc w:val="both"/>
        <w:rPr>
          <w:rFonts w:ascii="Arial" w:hAnsi="Arial"/>
        </w:rPr>
      </w:pPr>
      <w:r w:rsidRPr="00293127">
        <w:rPr>
          <w:rFonts w:ascii="Arial" w:hAnsi="Arial"/>
        </w:rPr>
        <w:t>Structural social coordination among teachers has long been a pressing concern in the field of education. However, it has often been overlooked or undervalued by those in authority. This lack of attention has led to persistent imbalances and disadvantages for certa</w:t>
      </w:r>
      <w:r w:rsidR="00843014">
        <w:rPr>
          <w:rFonts w:ascii="Arial" w:hAnsi="Arial"/>
        </w:rPr>
        <w:t xml:space="preserve">in groups within school systems. </w:t>
      </w:r>
      <w:r w:rsidRPr="00293127">
        <w:rPr>
          <w:rFonts w:ascii="Arial" w:hAnsi="Arial"/>
        </w:rPr>
        <w:t xml:space="preserve">When structural social coordination is </w:t>
      </w:r>
      <w:r w:rsidRPr="006B3F45">
        <w:rPr>
          <w:rFonts w:ascii="Arial" w:hAnsi="Arial"/>
          <w:highlight w:val="yellow"/>
        </w:rPr>
        <w:t xml:space="preserve">not </w:t>
      </w:r>
      <w:r w:rsidR="007F637B" w:rsidRPr="006B3F45">
        <w:rPr>
          <w:rFonts w:ascii="Arial" w:hAnsi="Arial"/>
          <w:highlight w:val="yellow"/>
        </w:rPr>
        <w:t>prioritised</w:t>
      </w:r>
      <w:r w:rsidRPr="006B3F45">
        <w:rPr>
          <w:rFonts w:ascii="Arial" w:hAnsi="Arial"/>
          <w:highlight w:val="yellow"/>
        </w:rPr>
        <w:t>, organizational</w:t>
      </w:r>
      <w:r w:rsidRPr="00293127">
        <w:rPr>
          <w:rFonts w:ascii="Arial" w:hAnsi="Arial"/>
        </w:rPr>
        <w:t xml:space="preserve"> biases are left unchecked, creating environme</w:t>
      </w:r>
      <w:r w:rsidR="00843014">
        <w:rPr>
          <w:rFonts w:ascii="Arial" w:hAnsi="Arial"/>
        </w:rPr>
        <w:t>nts where inequality may thrive (</w:t>
      </w:r>
      <w:r w:rsidR="00843014" w:rsidRPr="00843014">
        <w:rPr>
          <w:rFonts w:ascii="Arial" w:hAnsi="Arial"/>
        </w:rPr>
        <w:t>Hargreaves</w:t>
      </w:r>
      <w:r w:rsidR="00843014">
        <w:rPr>
          <w:rFonts w:ascii="Arial" w:hAnsi="Arial"/>
        </w:rPr>
        <w:t>, 2021).</w:t>
      </w:r>
      <w:r w:rsidR="00843014" w:rsidRPr="00293127">
        <w:rPr>
          <w:rFonts w:ascii="Arial" w:hAnsi="Arial"/>
        </w:rPr>
        <w:t xml:space="preserve"> </w:t>
      </w:r>
      <w:r w:rsidRPr="00293127">
        <w:rPr>
          <w:rFonts w:ascii="Arial" w:hAnsi="Arial"/>
        </w:rPr>
        <w:t xml:space="preserve"> </w:t>
      </w:r>
      <w:r w:rsidRPr="00293127">
        <w:rPr>
          <w:rFonts w:ascii="Arial" w:hAnsi="Arial"/>
        </w:rPr>
        <w:lastRenderedPageBreak/>
        <w:t>Thus, social justice becomes a critical factor in promoting fair, inclusive, and health</w:t>
      </w:r>
      <w:r w:rsidR="00843014">
        <w:rPr>
          <w:rFonts w:ascii="Arial" w:hAnsi="Arial"/>
        </w:rPr>
        <w:t>y relationships among educators (</w:t>
      </w:r>
      <w:r w:rsidR="00843014" w:rsidRPr="00843014">
        <w:rPr>
          <w:rFonts w:ascii="Arial" w:hAnsi="Arial"/>
        </w:rPr>
        <w:t>Küçüksüleymanoğlu</w:t>
      </w:r>
      <w:r w:rsidR="00843014">
        <w:rPr>
          <w:rFonts w:ascii="Arial" w:hAnsi="Arial"/>
        </w:rPr>
        <w:t>, 2025).</w:t>
      </w:r>
    </w:p>
    <w:p w14:paraId="642AA3AF" w14:textId="77777777" w:rsidR="00293127" w:rsidRPr="00293127" w:rsidRDefault="00293127" w:rsidP="00293127">
      <w:pPr>
        <w:jc w:val="both"/>
        <w:rPr>
          <w:rFonts w:ascii="Arial" w:hAnsi="Arial"/>
        </w:rPr>
      </w:pPr>
    </w:p>
    <w:p w14:paraId="52D66995" w14:textId="7271E026" w:rsidR="00293127" w:rsidRPr="00293127" w:rsidRDefault="00293127" w:rsidP="00293127">
      <w:pPr>
        <w:jc w:val="both"/>
        <w:rPr>
          <w:rFonts w:ascii="Arial" w:hAnsi="Arial"/>
        </w:rPr>
      </w:pPr>
      <w:r w:rsidRPr="00293127">
        <w:rPr>
          <w:rFonts w:ascii="Arial" w:hAnsi="Arial"/>
        </w:rPr>
        <w:t xml:space="preserve">On a global scale, many education experts have raised concerns about the lack of structural social coordination. According to </w:t>
      </w:r>
      <w:r w:rsidR="00843014" w:rsidRPr="00843014">
        <w:rPr>
          <w:rFonts w:ascii="Arial" w:hAnsi="Arial"/>
        </w:rPr>
        <w:t>Keles</w:t>
      </w:r>
      <w:r w:rsidR="00843014">
        <w:rPr>
          <w:rFonts w:ascii="Arial" w:hAnsi="Arial"/>
        </w:rPr>
        <w:t xml:space="preserve"> and </w:t>
      </w:r>
      <w:r w:rsidR="00843014" w:rsidRPr="00843014">
        <w:rPr>
          <w:rFonts w:ascii="Arial" w:hAnsi="Arial"/>
        </w:rPr>
        <w:t>Munthe</w:t>
      </w:r>
      <w:r w:rsidR="00843014">
        <w:rPr>
          <w:rFonts w:ascii="Arial" w:hAnsi="Arial"/>
        </w:rPr>
        <w:t xml:space="preserve"> (2025</w:t>
      </w:r>
      <w:r w:rsidRPr="00293127">
        <w:rPr>
          <w:rFonts w:ascii="Arial" w:hAnsi="Arial"/>
        </w:rPr>
        <w:t xml:space="preserve">), discrimination, bias, and social prejudice are prevalent across educational institutions. These issues contribute to inconsistencies and challenges, particularly regarding the protection of teacher rights and diversity. </w:t>
      </w:r>
      <w:r w:rsidR="009E3B92" w:rsidRPr="009E3B92">
        <w:rPr>
          <w:rFonts w:ascii="Arial" w:hAnsi="Arial"/>
        </w:rPr>
        <w:t>Owhor</w:t>
      </w:r>
      <w:r w:rsidR="009E3B92">
        <w:rPr>
          <w:rFonts w:ascii="Arial" w:hAnsi="Arial"/>
        </w:rPr>
        <w:t xml:space="preserve"> (2025</w:t>
      </w:r>
      <w:r w:rsidRPr="00293127">
        <w:rPr>
          <w:rFonts w:ascii="Arial" w:hAnsi="Arial"/>
        </w:rPr>
        <w:t xml:space="preserve">) </w:t>
      </w:r>
      <w:r w:rsidR="007F637B" w:rsidRPr="006B3F45">
        <w:rPr>
          <w:rFonts w:ascii="Arial" w:hAnsi="Arial"/>
          <w:highlight w:val="yellow"/>
        </w:rPr>
        <w:t xml:space="preserve">emphasises </w:t>
      </w:r>
      <w:r w:rsidRPr="006B3F45">
        <w:rPr>
          <w:rFonts w:ascii="Arial" w:hAnsi="Arial"/>
          <w:highlight w:val="yellow"/>
        </w:rPr>
        <w:t>that</w:t>
      </w:r>
      <w:r w:rsidRPr="00293127">
        <w:rPr>
          <w:rFonts w:ascii="Arial" w:hAnsi="Arial"/>
        </w:rPr>
        <w:t xml:space="preserve"> when school leaders fail to acknowledge the needs and voices of teachers, the quality of teaching and learning inevitably suffers. In such environments, teachers may experience low morale and diminished </w:t>
      </w:r>
      <w:r w:rsidRPr="006B3F45">
        <w:rPr>
          <w:rFonts w:ascii="Arial" w:hAnsi="Arial"/>
          <w:highlight w:val="yellow"/>
        </w:rPr>
        <w:t xml:space="preserve">social engagement, further compromising academic outcomes. </w:t>
      </w:r>
      <w:r w:rsidR="00345C66" w:rsidRPr="006B3F45">
        <w:rPr>
          <w:rFonts w:ascii="Arial" w:hAnsi="Arial"/>
          <w:highlight w:val="yellow"/>
        </w:rPr>
        <w:t>Eaton and Turner (2020</w:t>
      </w:r>
      <w:r w:rsidRPr="006B3F45">
        <w:rPr>
          <w:rFonts w:ascii="Arial" w:hAnsi="Arial"/>
          <w:highlight w:val="yellow"/>
        </w:rPr>
        <w:t>) stress the u</w:t>
      </w:r>
      <w:r w:rsidRPr="00293127">
        <w:rPr>
          <w:rFonts w:ascii="Arial" w:hAnsi="Arial"/>
        </w:rPr>
        <w:t>rgency of addressing these problems to protect the integrity of the educational structure.</w:t>
      </w:r>
    </w:p>
    <w:p w14:paraId="069D6062" w14:textId="77777777" w:rsidR="00293127" w:rsidRPr="00293127" w:rsidRDefault="00293127" w:rsidP="00293127">
      <w:pPr>
        <w:jc w:val="both"/>
        <w:rPr>
          <w:rFonts w:ascii="Arial" w:hAnsi="Arial"/>
        </w:rPr>
      </w:pPr>
    </w:p>
    <w:p w14:paraId="30D5AEBE" w14:textId="0B7CB4F0" w:rsidR="00293127" w:rsidRPr="00293127" w:rsidRDefault="00293127" w:rsidP="00293127">
      <w:pPr>
        <w:jc w:val="both"/>
        <w:rPr>
          <w:rFonts w:ascii="Arial" w:hAnsi="Arial"/>
        </w:rPr>
      </w:pPr>
      <w:r w:rsidRPr="00293127">
        <w:rPr>
          <w:rFonts w:ascii="Arial" w:hAnsi="Arial"/>
        </w:rPr>
        <w:t>In the Philippine context, structural social coordination—or the lack thereof—significantly influences school leadership and teacher performance. Inequities are often visible and deeply ingr</w:t>
      </w:r>
      <w:r w:rsidR="00686033">
        <w:rPr>
          <w:rFonts w:ascii="Arial" w:hAnsi="Arial"/>
        </w:rPr>
        <w:t>ained in the educational system (</w:t>
      </w:r>
      <w:r w:rsidR="00686033" w:rsidRPr="00686033">
        <w:rPr>
          <w:rFonts w:ascii="Arial" w:hAnsi="Arial"/>
        </w:rPr>
        <w:t>Chua Reyes</w:t>
      </w:r>
      <w:r w:rsidR="00686033">
        <w:rPr>
          <w:rFonts w:ascii="Arial" w:hAnsi="Arial"/>
        </w:rPr>
        <w:t xml:space="preserve"> et al., 2022). </w:t>
      </w:r>
      <w:r w:rsidRPr="00293127">
        <w:rPr>
          <w:rFonts w:ascii="Arial" w:hAnsi="Arial"/>
        </w:rPr>
        <w:t xml:space="preserve"> Despite this, some educational leaders manage to uphold fairness through personal conviction and ethical leadership, as inspired </w:t>
      </w:r>
      <w:r w:rsidRPr="006B3F45">
        <w:rPr>
          <w:rFonts w:ascii="Arial" w:hAnsi="Arial"/>
          <w:highlight w:val="yellow"/>
        </w:rPr>
        <w:t xml:space="preserve">by </w:t>
      </w:r>
      <w:r w:rsidR="007F637B" w:rsidRPr="006B3F45">
        <w:rPr>
          <w:rFonts w:ascii="Arial" w:hAnsi="Arial"/>
          <w:highlight w:val="yellow"/>
        </w:rPr>
        <w:t xml:space="preserve">the </w:t>
      </w:r>
      <w:r w:rsidRPr="006B3F45">
        <w:rPr>
          <w:rFonts w:ascii="Arial" w:hAnsi="Arial"/>
          <w:highlight w:val="yellow"/>
        </w:rPr>
        <w:t>Republic</w:t>
      </w:r>
      <w:r w:rsidRPr="00293127">
        <w:rPr>
          <w:rFonts w:ascii="Arial" w:hAnsi="Arial"/>
        </w:rPr>
        <w:t xml:space="preserve"> Act 6713. This law mandates public officials to deliver services without bias or discrimination, advocating for equality and fairness regardless of social status. Structural social justice, therefore, is essential in achieving a balanced and inclusive work environment in schools, where all educators are given equal access to resources, opportunities, and recognition (</w:t>
      </w:r>
      <w:r w:rsidR="00686033" w:rsidRPr="00686033">
        <w:rPr>
          <w:rFonts w:ascii="Arial" w:hAnsi="Arial"/>
        </w:rPr>
        <w:t>Kiram</w:t>
      </w:r>
      <w:r w:rsidR="00686033">
        <w:rPr>
          <w:rFonts w:ascii="Arial" w:hAnsi="Arial"/>
        </w:rPr>
        <w:t xml:space="preserve"> et al., 2024</w:t>
      </w:r>
      <w:r w:rsidRPr="00293127">
        <w:rPr>
          <w:rFonts w:ascii="Arial" w:hAnsi="Arial"/>
        </w:rPr>
        <w:t>).</w:t>
      </w:r>
      <w:r w:rsidR="00A546C9">
        <w:rPr>
          <w:rFonts w:ascii="Arial" w:hAnsi="Arial"/>
        </w:rPr>
        <w:t xml:space="preserve"> T</w:t>
      </w:r>
      <w:r w:rsidRPr="00293127">
        <w:rPr>
          <w:rFonts w:ascii="Arial" w:hAnsi="Arial"/>
        </w:rPr>
        <w:t>here have been documented instances where educators experienced structural social imbalance. These include unequal distribution of privileges, lack of recognition, and inconsistent support from school heads and even higher-level DepEd officials. Such practices have led to widening gaps among teachers, school leaders, and stakeholders, fueling workplac</w:t>
      </w:r>
      <w:r w:rsidR="00A546C9">
        <w:rPr>
          <w:rFonts w:ascii="Arial" w:hAnsi="Arial"/>
        </w:rPr>
        <w:t xml:space="preserve">e conflicts and dissatisfaction (Tubo </w:t>
      </w:r>
      <w:r w:rsidR="00A546C9" w:rsidRPr="00A546C9">
        <w:rPr>
          <w:rFonts w:ascii="Arial" w:hAnsi="Arial"/>
        </w:rPr>
        <w:t>&amp; Pidor</w:t>
      </w:r>
      <w:r w:rsidR="00A546C9">
        <w:rPr>
          <w:rFonts w:ascii="Arial" w:hAnsi="Arial"/>
        </w:rPr>
        <w:t>, 2025).</w:t>
      </w:r>
    </w:p>
    <w:p w14:paraId="109D6A38" w14:textId="77777777" w:rsidR="00293127" w:rsidRPr="00293127" w:rsidRDefault="00293127" w:rsidP="00293127">
      <w:pPr>
        <w:jc w:val="both"/>
        <w:rPr>
          <w:rFonts w:ascii="Arial" w:hAnsi="Arial"/>
        </w:rPr>
      </w:pPr>
    </w:p>
    <w:p w14:paraId="7E3D4D3C" w14:textId="0200ACDB" w:rsidR="00296176" w:rsidRDefault="00293127" w:rsidP="00293127">
      <w:pPr>
        <w:jc w:val="both"/>
        <w:rPr>
          <w:rFonts w:ascii="Arial" w:eastAsia="MS Mincho" w:hAnsi="Arial" w:cs="Arial"/>
          <w:b/>
          <w:lang w:eastAsia="ja-JP"/>
        </w:rPr>
      </w:pPr>
      <w:r w:rsidRPr="00293127">
        <w:rPr>
          <w:rFonts w:ascii="Arial" w:hAnsi="Arial"/>
        </w:rPr>
        <w:t>Given this context, the researcher was motivated to conduct a study on the influence of conservative learning practices on structural social coordination among teachers in public elementary schools. The goal of this research is to explore the underlying issues, offer data-driven recommendations, and propose alternative solutions to address structural imbalances within the school system. Ultimately, this study aims to contribute to the ongoing discourse on social equity in education and support the creation of inclusive and cohesive learning environments where all teachers are valued and empowered.</w:t>
      </w:r>
    </w:p>
    <w:p w14:paraId="3134A578" w14:textId="0C9A7E9E" w:rsidR="00296176" w:rsidRDefault="00296176" w:rsidP="000D23E6">
      <w:pPr>
        <w:rPr>
          <w:rFonts w:ascii="Arial" w:eastAsia="MS Mincho" w:hAnsi="Arial" w:cs="Arial"/>
          <w:b/>
          <w:lang w:eastAsia="ja-JP"/>
        </w:rPr>
      </w:pPr>
    </w:p>
    <w:p w14:paraId="305CBFC1" w14:textId="073AF35C"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 xml:space="preserve">1.1 </w:t>
      </w:r>
      <w:r w:rsidR="006D2E2A">
        <w:rPr>
          <w:rFonts w:ascii="Arial" w:eastAsia="MS Mincho" w:hAnsi="Arial" w:cs="Arial"/>
          <w:b/>
          <w:lang w:eastAsia="ja-JP"/>
        </w:rPr>
        <w:t>Statement of the Problem</w:t>
      </w:r>
    </w:p>
    <w:p w14:paraId="71350A61" w14:textId="77777777" w:rsidR="000D23E6" w:rsidRPr="000D23E6" w:rsidRDefault="000D23E6" w:rsidP="000D23E6">
      <w:pPr>
        <w:rPr>
          <w:rFonts w:ascii="Arial" w:eastAsia="MS Mincho" w:hAnsi="Arial" w:cs="Arial"/>
          <w:lang w:eastAsia="ja-JP"/>
        </w:rPr>
      </w:pPr>
    </w:p>
    <w:p w14:paraId="1A017FFB" w14:textId="1A13091E" w:rsidR="001069ED" w:rsidRPr="001069ED" w:rsidRDefault="001069ED" w:rsidP="001069ED">
      <w:pPr>
        <w:jc w:val="both"/>
        <w:rPr>
          <w:rFonts w:ascii="Arial" w:eastAsia="MS Mincho" w:hAnsi="Arial" w:cs="Arial"/>
          <w:lang w:eastAsia="ja-JP"/>
        </w:rPr>
      </w:pPr>
      <w:r w:rsidRPr="001069ED">
        <w:rPr>
          <w:rFonts w:ascii="Arial" w:eastAsia="MS Mincho" w:hAnsi="Arial" w:cs="Arial"/>
          <w:lang w:eastAsia="ja-JP"/>
        </w:rPr>
        <w:t xml:space="preserve">This study aimed to determine the conservative learning practices and structural social coordination of public elementary school teachers </w:t>
      </w:r>
      <w:r w:rsidRPr="006B3F45">
        <w:rPr>
          <w:rFonts w:ascii="Arial" w:eastAsia="MS Mincho" w:hAnsi="Arial" w:cs="Arial"/>
          <w:highlight w:val="yellow"/>
          <w:lang w:eastAsia="ja-JP"/>
        </w:rPr>
        <w:t xml:space="preserve">in </w:t>
      </w:r>
      <w:r w:rsidR="007F637B" w:rsidRPr="006B3F45">
        <w:rPr>
          <w:rFonts w:ascii="Arial" w:eastAsia="MS Mincho" w:hAnsi="Arial" w:cs="Arial"/>
          <w:highlight w:val="yellow"/>
          <w:lang w:eastAsia="ja-JP"/>
        </w:rPr>
        <w:t xml:space="preserve">the </w:t>
      </w:r>
      <w:r w:rsidRPr="006B3F45">
        <w:rPr>
          <w:rFonts w:ascii="Arial" w:eastAsia="MS Mincho" w:hAnsi="Arial" w:cs="Arial"/>
          <w:highlight w:val="yellow"/>
          <w:lang w:eastAsia="ja-JP"/>
        </w:rPr>
        <w:t>Sarangani</w:t>
      </w:r>
      <w:r w:rsidRPr="001069ED">
        <w:rPr>
          <w:rFonts w:ascii="Arial" w:eastAsia="MS Mincho" w:hAnsi="Arial" w:cs="Arial"/>
          <w:lang w:eastAsia="ja-JP"/>
        </w:rPr>
        <w:t xml:space="preserve"> District, Division of Sarangani Province. Specifically, it</w:t>
      </w:r>
      <w:r>
        <w:rPr>
          <w:rFonts w:ascii="Arial" w:eastAsia="MS Mincho" w:hAnsi="Arial" w:cs="Arial"/>
          <w:lang w:eastAsia="ja-JP"/>
        </w:rPr>
        <w:t xml:space="preserve"> sought</w:t>
      </w:r>
      <w:r w:rsidRPr="001069ED">
        <w:rPr>
          <w:rFonts w:ascii="Arial" w:eastAsia="MS Mincho" w:hAnsi="Arial" w:cs="Arial"/>
          <w:lang w:eastAsia="ja-JP"/>
        </w:rPr>
        <w:t xml:space="preserve"> answer</w:t>
      </w:r>
      <w:r>
        <w:rPr>
          <w:rFonts w:ascii="Arial" w:eastAsia="MS Mincho" w:hAnsi="Arial" w:cs="Arial"/>
          <w:lang w:eastAsia="ja-JP"/>
        </w:rPr>
        <w:t>s</w:t>
      </w:r>
      <w:r w:rsidRPr="001069ED">
        <w:rPr>
          <w:rFonts w:ascii="Arial" w:eastAsia="MS Mincho" w:hAnsi="Arial" w:cs="Arial"/>
          <w:lang w:eastAsia="ja-JP"/>
        </w:rPr>
        <w:t xml:space="preserve"> to the following sub-problems:</w:t>
      </w:r>
    </w:p>
    <w:p w14:paraId="5FA00CED" w14:textId="77777777" w:rsidR="001069ED" w:rsidRDefault="001069ED" w:rsidP="001069ED">
      <w:pPr>
        <w:rPr>
          <w:rFonts w:ascii="Arial" w:eastAsia="MS Mincho" w:hAnsi="Arial" w:cs="Arial"/>
          <w:lang w:eastAsia="ja-JP"/>
        </w:rPr>
      </w:pPr>
    </w:p>
    <w:p w14:paraId="469771A3" w14:textId="53FE58C3" w:rsidR="001069ED" w:rsidRPr="001069ED" w:rsidRDefault="001069ED" w:rsidP="001069ED">
      <w:pPr>
        <w:rPr>
          <w:rFonts w:ascii="Arial" w:eastAsia="MS Mincho" w:hAnsi="Arial" w:cs="Arial"/>
          <w:lang w:eastAsia="ja-JP"/>
        </w:rPr>
      </w:pPr>
      <w:r w:rsidRPr="001069ED">
        <w:rPr>
          <w:rFonts w:ascii="Arial" w:eastAsia="MS Mincho" w:hAnsi="Arial" w:cs="Arial"/>
          <w:lang w:eastAsia="ja-JP"/>
        </w:rPr>
        <w:t>1. What is the level of conservative learning practices of public elementary school teachers in terms of:</w:t>
      </w:r>
    </w:p>
    <w:p w14:paraId="3AEF4F8F" w14:textId="15B0FDDB" w:rsidR="001069ED" w:rsidRPr="006B3F45" w:rsidRDefault="001069ED" w:rsidP="001069ED">
      <w:pPr>
        <w:rPr>
          <w:rFonts w:ascii="Arial" w:eastAsia="MS Mincho" w:hAnsi="Arial" w:cs="Arial"/>
          <w:highlight w:val="yellow"/>
          <w:lang w:eastAsia="ja-JP"/>
        </w:rPr>
      </w:pPr>
      <w:r w:rsidRPr="006B3F45">
        <w:rPr>
          <w:rFonts w:ascii="Arial" w:eastAsia="MS Mincho" w:hAnsi="Arial" w:cs="Arial"/>
          <w:highlight w:val="yellow"/>
          <w:lang w:eastAsia="ja-JP"/>
        </w:rPr>
        <w:t xml:space="preserve">1.1 </w:t>
      </w:r>
      <w:r w:rsidR="007F637B" w:rsidRPr="006B3F45">
        <w:rPr>
          <w:rFonts w:ascii="Arial" w:eastAsia="MS Mincho" w:hAnsi="Arial" w:cs="Arial"/>
          <w:highlight w:val="yellow"/>
          <w:lang w:eastAsia="ja-JP"/>
        </w:rPr>
        <w:t>Generosity</w:t>
      </w:r>
      <w:r w:rsidRPr="006B3F45">
        <w:rPr>
          <w:rFonts w:ascii="Arial" w:eastAsia="MS Mincho" w:hAnsi="Arial" w:cs="Arial"/>
          <w:highlight w:val="yellow"/>
          <w:lang w:eastAsia="ja-JP"/>
        </w:rPr>
        <w:t xml:space="preserve">, </w:t>
      </w:r>
    </w:p>
    <w:p w14:paraId="09CBF685" w14:textId="77777777" w:rsidR="001069ED" w:rsidRPr="006B3F45" w:rsidRDefault="001069ED" w:rsidP="001069ED">
      <w:pPr>
        <w:rPr>
          <w:rFonts w:ascii="Arial" w:eastAsia="MS Mincho" w:hAnsi="Arial" w:cs="Arial"/>
          <w:highlight w:val="yellow"/>
          <w:lang w:eastAsia="ja-JP"/>
        </w:rPr>
      </w:pPr>
      <w:r w:rsidRPr="006B3F45">
        <w:rPr>
          <w:rFonts w:ascii="Arial" w:eastAsia="MS Mincho" w:hAnsi="Arial" w:cs="Arial"/>
          <w:highlight w:val="yellow"/>
          <w:lang w:eastAsia="ja-JP"/>
        </w:rPr>
        <w:t xml:space="preserve">1.2 economic, </w:t>
      </w:r>
    </w:p>
    <w:p w14:paraId="70BD106C" w14:textId="42076B56" w:rsidR="001069ED" w:rsidRPr="006B3F45" w:rsidRDefault="001069ED" w:rsidP="001069ED">
      <w:pPr>
        <w:rPr>
          <w:rFonts w:ascii="Arial" w:eastAsia="MS Mincho" w:hAnsi="Arial" w:cs="Arial"/>
          <w:highlight w:val="yellow"/>
          <w:lang w:eastAsia="ja-JP"/>
        </w:rPr>
      </w:pPr>
      <w:r w:rsidRPr="006B3F45">
        <w:rPr>
          <w:rFonts w:ascii="Arial" w:eastAsia="MS Mincho" w:hAnsi="Arial" w:cs="Arial"/>
          <w:highlight w:val="yellow"/>
          <w:lang w:eastAsia="ja-JP"/>
        </w:rPr>
        <w:t xml:space="preserve">1.3 </w:t>
      </w:r>
      <w:r w:rsidR="007F637B" w:rsidRPr="006B3F45">
        <w:rPr>
          <w:rFonts w:ascii="Arial" w:eastAsia="MS Mincho" w:hAnsi="Arial" w:cs="Arial"/>
          <w:highlight w:val="yellow"/>
          <w:lang w:eastAsia="ja-JP"/>
        </w:rPr>
        <w:t>Setting</w:t>
      </w:r>
      <w:r w:rsidRPr="006B3F45">
        <w:rPr>
          <w:rFonts w:ascii="Arial" w:eastAsia="MS Mincho" w:hAnsi="Arial" w:cs="Arial"/>
          <w:highlight w:val="yellow"/>
          <w:lang w:eastAsia="ja-JP"/>
        </w:rPr>
        <w:t xml:space="preserve">, </w:t>
      </w:r>
    </w:p>
    <w:p w14:paraId="202C03B6" w14:textId="6ACCE30D" w:rsidR="001069ED" w:rsidRPr="006B3F45" w:rsidRDefault="001069ED" w:rsidP="001069ED">
      <w:pPr>
        <w:rPr>
          <w:rFonts w:ascii="Arial" w:eastAsia="MS Mincho" w:hAnsi="Arial" w:cs="Arial"/>
          <w:highlight w:val="yellow"/>
          <w:lang w:eastAsia="ja-JP"/>
        </w:rPr>
      </w:pPr>
      <w:r w:rsidRPr="006B3F45">
        <w:rPr>
          <w:rFonts w:ascii="Arial" w:eastAsia="MS Mincho" w:hAnsi="Arial" w:cs="Arial"/>
          <w:highlight w:val="yellow"/>
          <w:lang w:eastAsia="ja-JP"/>
        </w:rPr>
        <w:t>1.4 racial and</w:t>
      </w:r>
    </w:p>
    <w:p w14:paraId="539715FD" w14:textId="0D443326" w:rsidR="001069ED" w:rsidRPr="001069ED" w:rsidRDefault="001069ED" w:rsidP="001069ED">
      <w:pPr>
        <w:rPr>
          <w:rFonts w:ascii="Arial" w:eastAsia="MS Mincho" w:hAnsi="Arial" w:cs="Arial"/>
          <w:lang w:eastAsia="ja-JP"/>
        </w:rPr>
      </w:pPr>
      <w:r w:rsidRPr="006B3F45">
        <w:rPr>
          <w:rFonts w:ascii="Arial" w:eastAsia="MS Mincho" w:hAnsi="Arial" w:cs="Arial"/>
          <w:highlight w:val="yellow"/>
          <w:lang w:eastAsia="ja-JP"/>
        </w:rPr>
        <w:t>1.5 spiritual?</w:t>
      </w:r>
    </w:p>
    <w:p w14:paraId="734B344D" w14:textId="77777777" w:rsidR="001069ED" w:rsidRDefault="001069ED" w:rsidP="001069ED">
      <w:pPr>
        <w:rPr>
          <w:rFonts w:ascii="Arial" w:eastAsia="MS Mincho" w:hAnsi="Arial" w:cs="Arial"/>
          <w:lang w:eastAsia="ja-JP"/>
        </w:rPr>
      </w:pPr>
    </w:p>
    <w:p w14:paraId="66335F94" w14:textId="407212E2" w:rsidR="001069ED" w:rsidRPr="001069ED" w:rsidRDefault="001069ED" w:rsidP="001069ED">
      <w:pPr>
        <w:rPr>
          <w:rFonts w:ascii="Arial" w:eastAsia="MS Mincho" w:hAnsi="Arial" w:cs="Arial"/>
          <w:lang w:eastAsia="ja-JP"/>
        </w:rPr>
      </w:pPr>
      <w:r w:rsidRPr="001069ED">
        <w:rPr>
          <w:rFonts w:ascii="Arial" w:eastAsia="MS Mincho" w:hAnsi="Arial" w:cs="Arial"/>
          <w:lang w:eastAsia="ja-JP"/>
        </w:rPr>
        <w:t>2. What is the level of structural social coordination of public elementary school teachers in terms of:</w:t>
      </w:r>
    </w:p>
    <w:p w14:paraId="5BE69458" w14:textId="31ADA599" w:rsidR="001069ED" w:rsidRPr="001069ED" w:rsidRDefault="001069ED" w:rsidP="001069ED">
      <w:pPr>
        <w:rPr>
          <w:rFonts w:ascii="Arial" w:eastAsia="MS Mincho" w:hAnsi="Arial" w:cs="Arial"/>
          <w:lang w:eastAsia="ja-JP"/>
        </w:rPr>
      </w:pPr>
      <w:r w:rsidRPr="006B3F45">
        <w:rPr>
          <w:rFonts w:ascii="Arial" w:eastAsia="MS Mincho" w:hAnsi="Arial" w:cs="Arial"/>
          <w:highlight w:val="yellow"/>
          <w:lang w:eastAsia="ja-JP"/>
        </w:rPr>
        <w:t xml:space="preserve">2.1 </w:t>
      </w:r>
      <w:r w:rsidR="007F637B" w:rsidRPr="006B3F45">
        <w:rPr>
          <w:rFonts w:ascii="Arial" w:eastAsia="MS Mincho" w:hAnsi="Arial" w:cs="Arial"/>
          <w:highlight w:val="yellow"/>
          <w:lang w:eastAsia="ja-JP"/>
        </w:rPr>
        <w:t>Human R</w:t>
      </w:r>
      <w:r w:rsidRPr="006B3F45">
        <w:rPr>
          <w:rFonts w:ascii="Arial" w:eastAsia="MS Mincho" w:hAnsi="Arial" w:cs="Arial"/>
          <w:highlight w:val="yellow"/>
          <w:lang w:eastAsia="ja-JP"/>
        </w:rPr>
        <w:t>ight</w:t>
      </w:r>
      <w:r w:rsidRPr="001069ED">
        <w:rPr>
          <w:rFonts w:ascii="Arial" w:eastAsia="MS Mincho" w:hAnsi="Arial" w:cs="Arial"/>
          <w:lang w:eastAsia="ja-JP"/>
        </w:rPr>
        <w:t xml:space="preserve">s, </w:t>
      </w:r>
    </w:p>
    <w:p w14:paraId="37D5DD2B" w14:textId="6DB6B2E0" w:rsidR="001069ED" w:rsidRPr="001069ED" w:rsidRDefault="001069ED" w:rsidP="001069ED">
      <w:pPr>
        <w:rPr>
          <w:rFonts w:ascii="Arial" w:eastAsia="MS Mincho" w:hAnsi="Arial" w:cs="Arial"/>
          <w:lang w:eastAsia="ja-JP"/>
        </w:rPr>
      </w:pPr>
      <w:r w:rsidRPr="001069ED">
        <w:rPr>
          <w:rFonts w:ascii="Arial" w:eastAsia="MS Mincho" w:hAnsi="Arial" w:cs="Arial"/>
          <w:lang w:eastAsia="ja-JP"/>
        </w:rPr>
        <w:lastRenderedPageBreak/>
        <w:t xml:space="preserve">2.2 </w:t>
      </w:r>
      <w:r w:rsidR="007F637B" w:rsidRPr="006B3F45">
        <w:rPr>
          <w:rFonts w:ascii="Arial" w:eastAsia="MS Mincho" w:hAnsi="Arial" w:cs="Arial"/>
          <w:highlight w:val="yellow"/>
          <w:lang w:eastAsia="ja-JP"/>
        </w:rPr>
        <w:t xml:space="preserve">Equality </w:t>
      </w:r>
      <w:r w:rsidRPr="006B3F45">
        <w:rPr>
          <w:rFonts w:ascii="Arial" w:eastAsia="MS Mincho" w:hAnsi="Arial" w:cs="Arial"/>
          <w:highlight w:val="yellow"/>
          <w:lang w:eastAsia="ja-JP"/>
        </w:rPr>
        <w:t>and</w:t>
      </w:r>
    </w:p>
    <w:p w14:paraId="2292955D" w14:textId="77777777" w:rsidR="001069ED" w:rsidRPr="001069ED" w:rsidRDefault="001069ED" w:rsidP="001069ED">
      <w:pPr>
        <w:rPr>
          <w:rFonts w:ascii="Arial" w:eastAsia="MS Mincho" w:hAnsi="Arial" w:cs="Arial"/>
          <w:lang w:eastAsia="ja-JP"/>
        </w:rPr>
      </w:pPr>
      <w:r w:rsidRPr="001069ED">
        <w:rPr>
          <w:rFonts w:ascii="Arial" w:eastAsia="MS Mincho" w:hAnsi="Arial" w:cs="Arial"/>
          <w:lang w:eastAsia="ja-JP"/>
        </w:rPr>
        <w:t>2.3 procedural system?</w:t>
      </w:r>
    </w:p>
    <w:p w14:paraId="2C74F090" w14:textId="77777777" w:rsidR="001069ED" w:rsidRDefault="001069ED" w:rsidP="001069ED">
      <w:pPr>
        <w:rPr>
          <w:rFonts w:ascii="Arial" w:eastAsia="MS Mincho" w:hAnsi="Arial" w:cs="Arial"/>
          <w:lang w:eastAsia="ja-JP"/>
        </w:rPr>
      </w:pPr>
    </w:p>
    <w:p w14:paraId="6C78C2FC" w14:textId="3FB20BA1" w:rsidR="001069ED" w:rsidRPr="001069ED" w:rsidRDefault="001069ED" w:rsidP="001069ED">
      <w:pPr>
        <w:rPr>
          <w:rFonts w:ascii="Arial" w:eastAsia="MS Mincho" w:hAnsi="Arial" w:cs="Arial"/>
          <w:lang w:eastAsia="ja-JP"/>
        </w:rPr>
      </w:pPr>
      <w:r w:rsidRPr="001069ED">
        <w:rPr>
          <w:rFonts w:ascii="Arial" w:eastAsia="MS Mincho" w:hAnsi="Arial" w:cs="Arial"/>
          <w:lang w:eastAsia="ja-JP"/>
        </w:rPr>
        <w:t>3. Is there a significant relationship between conservative learning practices and structural social coordination of public elementary school teachers?</w:t>
      </w:r>
    </w:p>
    <w:p w14:paraId="3D8D1444" w14:textId="01B7E8A4" w:rsidR="006D2E2A" w:rsidRDefault="001069ED" w:rsidP="001069ED">
      <w:pPr>
        <w:rPr>
          <w:rFonts w:ascii="Arial" w:eastAsia="MS Mincho" w:hAnsi="Arial" w:cs="Arial"/>
          <w:lang w:eastAsia="ja-JP"/>
        </w:rPr>
      </w:pPr>
      <w:r>
        <w:rPr>
          <w:rFonts w:ascii="Arial" w:eastAsia="MS Mincho" w:hAnsi="Arial" w:cs="Arial"/>
          <w:lang w:eastAsia="ja-JP"/>
        </w:rPr>
        <w:t>4. Which</w:t>
      </w:r>
      <w:r w:rsidRPr="001069ED">
        <w:rPr>
          <w:rFonts w:ascii="Arial" w:eastAsia="MS Mincho" w:hAnsi="Arial" w:cs="Arial"/>
          <w:lang w:eastAsia="ja-JP"/>
        </w:rPr>
        <w:t xml:space="preserve"> domains of conservative learning practices significantly influence to structural social coordination of public elementary school teachers?</w:t>
      </w:r>
    </w:p>
    <w:p w14:paraId="07648B50" w14:textId="77777777" w:rsidR="001069ED" w:rsidRDefault="001069ED" w:rsidP="001069ED">
      <w:pPr>
        <w:rPr>
          <w:rFonts w:ascii="Arial" w:eastAsia="MS Mincho" w:hAnsi="Arial" w:cs="Arial"/>
          <w:lang w:eastAsia="ja-JP"/>
        </w:rPr>
      </w:pPr>
    </w:p>
    <w:p w14:paraId="4110F409" w14:textId="4339C72A" w:rsidR="002F5C4B" w:rsidRPr="002F5C4B" w:rsidRDefault="002F5C4B" w:rsidP="00296176">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78B753C5" w14:textId="6C978FE9" w:rsidR="00CE60AB" w:rsidRPr="00CE60AB" w:rsidRDefault="00CE60AB" w:rsidP="00CE60AB">
      <w:pPr>
        <w:pStyle w:val="AbstHead"/>
        <w:jc w:val="both"/>
        <w:rPr>
          <w:rFonts w:ascii="Arial" w:hAnsi="Arial" w:cs="Arial"/>
          <w:b w:val="0"/>
          <w:caps w:val="0"/>
          <w:sz w:val="20"/>
        </w:rPr>
      </w:pPr>
      <w:r w:rsidRPr="00CE60AB">
        <w:rPr>
          <w:rFonts w:ascii="Arial" w:hAnsi="Arial" w:cs="Arial"/>
          <w:b w:val="0"/>
          <w:caps w:val="0"/>
          <w:sz w:val="20"/>
        </w:rPr>
        <w:t xml:space="preserve">The null hypotheses were tested in this </w:t>
      </w:r>
      <w:r w:rsidRPr="006B3F45">
        <w:rPr>
          <w:rFonts w:ascii="Arial" w:hAnsi="Arial" w:cs="Arial"/>
          <w:b w:val="0"/>
          <w:caps w:val="0"/>
          <w:sz w:val="20"/>
          <w:highlight w:val="yellow"/>
        </w:rPr>
        <w:t xml:space="preserve">study at </w:t>
      </w:r>
      <w:r w:rsidR="007F637B" w:rsidRPr="006B3F45">
        <w:rPr>
          <w:rFonts w:ascii="Arial" w:hAnsi="Arial" w:cs="Arial"/>
          <w:b w:val="0"/>
          <w:caps w:val="0"/>
          <w:sz w:val="20"/>
          <w:highlight w:val="yellow"/>
        </w:rPr>
        <w:t xml:space="preserve">the </w:t>
      </w:r>
      <w:r w:rsidRPr="006B3F45">
        <w:rPr>
          <w:rFonts w:ascii="Arial" w:hAnsi="Arial" w:cs="Arial"/>
          <w:b w:val="0"/>
          <w:caps w:val="0"/>
          <w:sz w:val="20"/>
          <w:highlight w:val="yellow"/>
        </w:rPr>
        <w:t>0.05 lev</w:t>
      </w:r>
      <w:r w:rsidRPr="00CE60AB">
        <w:rPr>
          <w:rFonts w:ascii="Arial" w:hAnsi="Arial" w:cs="Arial"/>
          <w:b w:val="0"/>
          <w:caps w:val="0"/>
          <w:sz w:val="20"/>
        </w:rPr>
        <w:t>el of significance.</w:t>
      </w:r>
    </w:p>
    <w:p w14:paraId="4F3BD4E6" w14:textId="14C18706" w:rsidR="00EF390C" w:rsidRPr="00EF390C" w:rsidRDefault="00EF390C" w:rsidP="00EF390C">
      <w:pPr>
        <w:pStyle w:val="AbstHead"/>
        <w:jc w:val="both"/>
        <w:rPr>
          <w:rFonts w:ascii="Arial" w:hAnsi="Arial" w:cs="Arial"/>
          <w:b w:val="0"/>
          <w:caps w:val="0"/>
          <w:sz w:val="20"/>
        </w:rPr>
      </w:pPr>
      <w:r w:rsidRPr="00EF390C">
        <w:rPr>
          <w:rFonts w:ascii="Arial" w:hAnsi="Arial" w:cs="Arial"/>
          <w:b w:val="0"/>
          <w:caps w:val="0"/>
          <w:sz w:val="20"/>
        </w:rPr>
        <w:t xml:space="preserve">Ho1. There is no significant relationship between the conservative learning practices </w:t>
      </w:r>
      <w:r w:rsidRPr="006B3F45">
        <w:rPr>
          <w:rFonts w:ascii="Arial" w:hAnsi="Arial" w:cs="Arial"/>
          <w:b w:val="0"/>
          <w:caps w:val="0"/>
          <w:sz w:val="20"/>
          <w:highlight w:val="yellow"/>
        </w:rPr>
        <w:t xml:space="preserve">and </w:t>
      </w:r>
      <w:r w:rsidR="007F637B" w:rsidRPr="006B3F45">
        <w:rPr>
          <w:rFonts w:ascii="Arial" w:hAnsi="Arial" w:cs="Arial"/>
          <w:b w:val="0"/>
          <w:caps w:val="0"/>
          <w:sz w:val="20"/>
          <w:highlight w:val="yellow"/>
        </w:rPr>
        <w:t>the</w:t>
      </w:r>
      <w:r w:rsidR="007F637B">
        <w:rPr>
          <w:rFonts w:ascii="Arial" w:hAnsi="Arial" w:cs="Arial"/>
          <w:b w:val="0"/>
          <w:caps w:val="0"/>
          <w:sz w:val="20"/>
        </w:rPr>
        <w:t xml:space="preserve"> </w:t>
      </w:r>
      <w:r w:rsidRPr="00EF390C">
        <w:rPr>
          <w:rFonts w:ascii="Arial" w:hAnsi="Arial" w:cs="Arial"/>
          <w:b w:val="0"/>
          <w:caps w:val="0"/>
          <w:sz w:val="20"/>
        </w:rPr>
        <w:t>structural social coordination of pu</w:t>
      </w:r>
      <w:r>
        <w:rPr>
          <w:rFonts w:ascii="Arial" w:hAnsi="Arial" w:cs="Arial"/>
          <w:b w:val="0"/>
          <w:caps w:val="0"/>
          <w:sz w:val="20"/>
        </w:rPr>
        <w:t>blic elementary school teachers.</w:t>
      </w:r>
    </w:p>
    <w:p w14:paraId="4AFC0DEF" w14:textId="14F9227B" w:rsidR="00296176" w:rsidRDefault="00EF390C" w:rsidP="00EF390C">
      <w:pPr>
        <w:pStyle w:val="AbstHead"/>
        <w:spacing w:after="0"/>
        <w:jc w:val="both"/>
        <w:rPr>
          <w:rFonts w:ascii="Arial" w:hAnsi="Arial" w:cs="Arial"/>
          <w:b w:val="0"/>
          <w:caps w:val="0"/>
          <w:sz w:val="20"/>
        </w:rPr>
      </w:pPr>
      <w:r w:rsidRPr="00EF390C">
        <w:rPr>
          <w:rFonts w:ascii="Arial" w:hAnsi="Arial" w:cs="Arial"/>
          <w:b w:val="0"/>
          <w:caps w:val="0"/>
          <w:sz w:val="20"/>
        </w:rPr>
        <w:t xml:space="preserve">Ho2. None of the domains of conservative learning </w:t>
      </w:r>
      <w:r w:rsidRPr="006B3F45">
        <w:rPr>
          <w:rFonts w:ascii="Arial" w:hAnsi="Arial" w:cs="Arial"/>
          <w:b w:val="0"/>
          <w:caps w:val="0"/>
          <w:sz w:val="20"/>
          <w:highlight w:val="yellow"/>
        </w:rPr>
        <w:t>practices significantly influence</w:t>
      </w:r>
      <w:r w:rsidR="007F637B" w:rsidRPr="006B3F45">
        <w:rPr>
          <w:rFonts w:ascii="Arial" w:hAnsi="Arial" w:cs="Arial"/>
          <w:b w:val="0"/>
          <w:caps w:val="0"/>
          <w:sz w:val="20"/>
          <w:highlight w:val="yellow"/>
        </w:rPr>
        <w:t>s</w:t>
      </w:r>
      <w:r w:rsidRPr="006B3F45">
        <w:rPr>
          <w:rFonts w:ascii="Arial" w:hAnsi="Arial" w:cs="Arial"/>
          <w:b w:val="0"/>
          <w:caps w:val="0"/>
          <w:sz w:val="20"/>
          <w:highlight w:val="yellow"/>
        </w:rPr>
        <w:t xml:space="preserve"> to structural social coordination of public elementary school teachers.</w:t>
      </w:r>
    </w:p>
    <w:p w14:paraId="240B12B0" w14:textId="77777777" w:rsidR="00EF390C" w:rsidRDefault="00EF390C" w:rsidP="00EF390C">
      <w:pPr>
        <w:pStyle w:val="AbstHead"/>
        <w:spacing w:after="0"/>
        <w:jc w:val="both"/>
        <w:rPr>
          <w:rFonts w:ascii="Arial" w:hAnsi="Arial" w:cs="Arial"/>
          <w:sz w:val="20"/>
        </w:rPr>
      </w:pPr>
    </w:p>
    <w:p w14:paraId="012EB897" w14:textId="6426672F"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25BFEE82"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1CA2157D" w14:textId="34AC79C3" w:rsidR="00B80C76" w:rsidRPr="00B80C76" w:rsidRDefault="00B80C76" w:rsidP="00B80C76">
      <w:pPr>
        <w:jc w:val="both"/>
        <w:rPr>
          <w:rFonts w:ascii="Arial" w:hAnsi="Arial" w:cs="Arial"/>
        </w:rPr>
      </w:pPr>
      <w:r w:rsidRPr="00B80C76">
        <w:rPr>
          <w:rFonts w:ascii="Arial" w:hAnsi="Arial" w:cs="Arial"/>
        </w:rPr>
        <w:t xml:space="preserve">This study employed a quantitative research design, </w:t>
      </w:r>
      <w:r w:rsidRPr="006B3F45">
        <w:rPr>
          <w:rFonts w:ascii="Arial" w:hAnsi="Arial" w:cs="Arial"/>
          <w:highlight w:val="yellow"/>
        </w:rPr>
        <w:t xml:space="preserve">specifically </w:t>
      </w:r>
      <w:r w:rsidR="007F637B" w:rsidRPr="006B3F45">
        <w:rPr>
          <w:rFonts w:ascii="Arial" w:hAnsi="Arial" w:cs="Arial"/>
          <w:highlight w:val="yellow"/>
        </w:rPr>
        <w:t xml:space="preserve">utilising </w:t>
      </w:r>
      <w:r w:rsidRPr="006B3F45">
        <w:rPr>
          <w:rFonts w:ascii="Arial" w:hAnsi="Arial" w:cs="Arial"/>
          <w:highlight w:val="yellow"/>
        </w:rPr>
        <w:t>a desc</w:t>
      </w:r>
      <w:r w:rsidRPr="00B80C76">
        <w:rPr>
          <w:rFonts w:ascii="Arial" w:hAnsi="Arial" w:cs="Arial"/>
        </w:rPr>
        <w:t>riptive-correlational approach. Quantitative research involves the systematic collection and statistical analysis of numerical data to ensure objectivity, accuracy, and measurable outcomes. This design is particularly effective for examining relationships between variables in educational settings (Mohajan, 2020).</w:t>
      </w:r>
    </w:p>
    <w:p w14:paraId="111F0DB7" w14:textId="77777777" w:rsidR="00B80C76" w:rsidRPr="00B80C76" w:rsidRDefault="00B80C76" w:rsidP="00B80C76">
      <w:pPr>
        <w:jc w:val="both"/>
        <w:rPr>
          <w:rFonts w:ascii="Arial" w:hAnsi="Arial" w:cs="Arial"/>
        </w:rPr>
      </w:pPr>
    </w:p>
    <w:p w14:paraId="6F5DECE2" w14:textId="77777777" w:rsidR="00B80C76" w:rsidRPr="00B80C76" w:rsidRDefault="00B80C76" w:rsidP="00B80C76">
      <w:pPr>
        <w:jc w:val="both"/>
        <w:rPr>
          <w:rFonts w:ascii="Arial" w:hAnsi="Arial" w:cs="Arial"/>
        </w:rPr>
      </w:pPr>
      <w:r w:rsidRPr="00B80C76">
        <w:rPr>
          <w:rFonts w:ascii="Arial" w:hAnsi="Arial" w:cs="Arial"/>
        </w:rPr>
        <w:t>The descriptive-correlational design was appropriate for this study as it sought to determine the relationship between conservative learning practices and structural social coordination among public elementary school teachers. This approach allowed the researcher to describe the current status of each variable without manipulating any conditions, while also identifying whether a statistically significant relationship exists between them.</w:t>
      </w:r>
    </w:p>
    <w:p w14:paraId="01559E47" w14:textId="77777777" w:rsidR="00B80C76" w:rsidRPr="00B80C76" w:rsidRDefault="00B80C76" w:rsidP="00B80C76">
      <w:pPr>
        <w:jc w:val="both"/>
        <w:rPr>
          <w:rFonts w:ascii="Arial" w:hAnsi="Arial" w:cs="Arial"/>
        </w:rPr>
      </w:pPr>
    </w:p>
    <w:p w14:paraId="4CA5CD27" w14:textId="57C806B4" w:rsidR="00B80C76" w:rsidRPr="00B80C76" w:rsidRDefault="00B80C76" w:rsidP="00B80C76">
      <w:pPr>
        <w:jc w:val="both"/>
        <w:rPr>
          <w:rFonts w:ascii="Arial" w:hAnsi="Arial" w:cs="Arial"/>
        </w:rPr>
      </w:pPr>
      <w:r w:rsidRPr="00B80C76">
        <w:rPr>
          <w:rFonts w:ascii="Arial" w:hAnsi="Arial" w:cs="Arial"/>
        </w:rPr>
        <w:t xml:space="preserve">As </w:t>
      </w:r>
      <w:r w:rsidR="007F637B" w:rsidRPr="006B3F45">
        <w:rPr>
          <w:rFonts w:ascii="Arial" w:hAnsi="Arial" w:cs="Arial"/>
          <w:highlight w:val="yellow"/>
        </w:rPr>
        <w:t xml:space="preserve">emphasised </w:t>
      </w:r>
      <w:r w:rsidRPr="006B3F45">
        <w:rPr>
          <w:rFonts w:ascii="Arial" w:hAnsi="Arial" w:cs="Arial"/>
          <w:highlight w:val="yellow"/>
        </w:rPr>
        <w:t xml:space="preserve">by </w:t>
      </w:r>
      <w:r w:rsidR="00AB4520" w:rsidRPr="006B3F45">
        <w:rPr>
          <w:rFonts w:ascii="Arial" w:hAnsi="Arial" w:cs="Arial"/>
          <w:highlight w:val="yellow"/>
        </w:rPr>
        <w:t>Pakkan et al.</w:t>
      </w:r>
      <w:r w:rsidRPr="006B3F45">
        <w:rPr>
          <w:rFonts w:ascii="Arial" w:hAnsi="Arial" w:cs="Arial"/>
          <w:highlight w:val="yellow"/>
        </w:rPr>
        <w:t xml:space="preserve"> (2023</w:t>
      </w:r>
      <w:r w:rsidRPr="00B80C76">
        <w:rPr>
          <w:rFonts w:ascii="Arial" w:hAnsi="Arial" w:cs="Arial"/>
        </w:rPr>
        <w:t>), correlational methods are useful for exploring how two measurable variables interact or influence each other. In this case, the method helped assess whether conservative learning practices among teachers are associated with the level of structural social coordination within their schools.</w:t>
      </w:r>
    </w:p>
    <w:p w14:paraId="0FBC3653" w14:textId="77777777" w:rsidR="00B80C76" w:rsidRPr="00B80C76" w:rsidRDefault="00B80C76" w:rsidP="00B80C76">
      <w:pPr>
        <w:jc w:val="both"/>
        <w:rPr>
          <w:rFonts w:ascii="Arial" w:hAnsi="Arial" w:cs="Arial"/>
        </w:rPr>
      </w:pPr>
    </w:p>
    <w:p w14:paraId="6408965D" w14:textId="76CCA9E9" w:rsidR="00BF76A0" w:rsidRDefault="00B80C76" w:rsidP="00B80C76">
      <w:pPr>
        <w:jc w:val="both"/>
        <w:rPr>
          <w:rFonts w:ascii="Arial" w:hAnsi="Arial" w:cs="Arial"/>
        </w:rPr>
      </w:pPr>
      <w:r w:rsidRPr="00B80C76">
        <w:rPr>
          <w:rFonts w:ascii="Arial" w:hAnsi="Arial" w:cs="Arial"/>
        </w:rPr>
        <w:t>By employing this approach, the study aimed to generate evidence-based insights to guide school leaders, educators, and policymakers in understanding how traditional educationa</w:t>
      </w:r>
      <w:r w:rsidR="00A33C1E">
        <w:rPr>
          <w:rFonts w:ascii="Arial" w:hAnsi="Arial" w:cs="Arial"/>
        </w:rPr>
        <w:t xml:space="preserve">l practices might contribute to or hinder </w:t>
      </w:r>
      <w:r w:rsidRPr="00B80C76">
        <w:rPr>
          <w:rFonts w:ascii="Arial" w:hAnsi="Arial" w:cs="Arial"/>
        </w:rPr>
        <w:t>social cohesion and equitable collaboration in the school setting. The results are intended to inform future programs or interventions that promote fairness, inclusivity, and professional unity among teachers.</w:t>
      </w:r>
    </w:p>
    <w:p w14:paraId="4EA105EE" w14:textId="77777777" w:rsidR="00B80C76" w:rsidRDefault="00B80C76" w:rsidP="00B80C76">
      <w:pPr>
        <w:rPr>
          <w:rFonts w:ascii="Arial" w:hAnsi="Arial" w:cs="Arial"/>
          <w:b/>
          <w:bCs/>
        </w:rPr>
      </w:pPr>
    </w:p>
    <w:p w14:paraId="318F0781" w14:textId="3320F7C4"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2AF4C5AE" w14:textId="249F3F5D" w:rsidR="00AB54D1" w:rsidRPr="00AB54D1" w:rsidRDefault="00AB54D1" w:rsidP="00AB54D1">
      <w:pPr>
        <w:jc w:val="both"/>
        <w:rPr>
          <w:rFonts w:ascii="Arial" w:hAnsi="Arial" w:cs="Arial"/>
        </w:rPr>
      </w:pPr>
      <w:r w:rsidRPr="00AB54D1">
        <w:rPr>
          <w:rFonts w:ascii="Arial" w:hAnsi="Arial" w:cs="Arial"/>
          <w:highlight w:val="yellow"/>
        </w:rPr>
        <w:t xml:space="preserve">The study was conducted during the 2022–2023 school year in </w:t>
      </w:r>
      <w:r w:rsidR="007F637B">
        <w:rPr>
          <w:rFonts w:ascii="Arial" w:hAnsi="Arial" w:cs="Arial"/>
          <w:highlight w:val="yellow"/>
        </w:rPr>
        <w:t xml:space="preserve">the </w:t>
      </w:r>
      <w:r w:rsidRPr="00AB54D1">
        <w:rPr>
          <w:rFonts w:ascii="Arial" w:hAnsi="Arial" w:cs="Arial"/>
          <w:highlight w:val="yellow"/>
        </w:rPr>
        <w:t xml:space="preserve">Sarangani District, Division of Sarangani Province. Instrument development, including the design and validation of the survey questionnaire, took place over the initial months. Data collection followed, lasting approximately six months, during which the questionnaires were administered to 190 public elementary school teachers with at least three years of teaching experience. Universal sampling was employed to include the entire population of eligible teachers. After data </w:t>
      </w:r>
      <w:r w:rsidRPr="00AB54D1">
        <w:rPr>
          <w:rFonts w:ascii="Arial" w:hAnsi="Arial" w:cs="Arial"/>
          <w:highlight w:val="yellow"/>
        </w:rPr>
        <w:lastRenderedPageBreak/>
        <w:t xml:space="preserve">collection, the responses were coded and </w:t>
      </w:r>
      <w:r w:rsidR="007F637B" w:rsidRPr="00AB54D1">
        <w:rPr>
          <w:rFonts w:ascii="Arial" w:hAnsi="Arial" w:cs="Arial"/>
          <w:highlight w:val="yellow"/>
        </w:rPr>
        <w:t>analy</w:t>
      </w:r>
      <w:r w:rsidR="007F637B">
        <w:rPr>
          <w:rFonts w:ascii="Arial" w:hAnsi="Arial" w:cs="Arial"/>
          <w:highlight w:val="yellow"/>
        </w:rPr>
        <w:t>s</w:t>
      </w:r>
      <w:r w:rsidR="007F637B" w:rsidRPr="00AB54D1">
        <w:rPr>
          <w:rFonts w:ascii="Arial" w:hAnsi="Arial" w:cs="Arial"/>
          <w:highlight w:val="yellow"/>
        </w:rPr>
        <w:t xml:space="preserve">ed </w:t>
      </w:r>
      <w:r w:rsidRPr="00AB54D1">
        <w:rPr>
          <w:rFonts w:ascii="Arial" w:hAnsi="Arial" w:cs="Arial"/>
          <w:highlight w:val="yellow"/>
        </w:rPr>
        <w:t>using statistical tools such as mean scores, Pearson Product Moment Correlation Coefficient, and regression analysis to examine the study’s hypotheses.</w:t>
      </w:r>
    </w:p>
    <w:p w14:paraId="6226DE7F" w14:textId="2EDBEE86" w:rsidR="00BF76A0" w:rsidRDefault="00BF76A0" w:rsidP="00AB54D1">
      <w:pPr>
        <w:jc w:val="both"/>
        <w:rPr>
          <w:rFonts w:ascii="Arial" w:hAnsi="Arial" w:cs="Arial"/>
          <w:b/>
          <w:bCs/>
        </w:rPr>
      </w:pPr>
    </w:p>
    <w:p w14:paraId="465A59BB" w14:textId="76258A2F" w:rsidR="00B80C76" w:rsidRDefault="00B80C76">
      <w:pPr>
        <w:rPr>
          <w:rFonts w:ascii="Arial" w:hAnsi="Arial" w:cs="Arial"/>
          <w:b/>
          <w:bCs/>
        </w:rPr>
      </w:pPr>
    </w:p>
    <w:p w14:paraId="19332FE7" w14:textId="018D7B92" w:rsidR="00B80C76" w:rsidRDefault="00B80C76">
      <w:pPr>
        <w:rPr>
          <w:rFonts w:ascii="Arial" w:hAnsi="Arial" w:cs="Arial"/>
          <w:b/>
          <w:bCs/>
        </w:rPr>
      </w:pPr>
    </w:p>
    <w:p w14:paraId="2BCA3CEC" w14:textId="3C42C319" w:rsidR="00B80C76" w:rsidRDefault="00B80C76">
      <w:pPr>
        <w:rPr>
          <w:rFonts w:ascii="Arial" w:hAnsi="Arial" w:cs="Arial"/>
          <w:b/>
          <w:bCs/>
        </w:rPr>
      </w:pPr>
    </w:p>
    <w:p w14:paraId="684368CD" w14:textId="3C2E6CC7" w:rsidR="00523CC3" w:rsidRDefault="00523CC3">
      <w:pPr>
        <w:rPr>
          <w:rFonts w:ascii="Arial" w:hAnsi="Arial" w:cs="Arial"/>
          <w:b/>
          <w:bCs/>
        </w:rPr>
      </w:pPr>
    </w:p>
    <w:p w14:paraId="5C0FEA74" w14:textId="2EDA1597" w:rsidR="00523CC3" w:rsidRDefault="00523CC3">
      <w:pPr>
        <w:rPr>
          <w:rFonts w:ascii="Arial" w:hAnsi="Arial" w:cs="Arial"/>
          <w:b/>
          <w:bCs/>
        </w:rPr>
      </w:pPr>
    </w:p>
    <w:p w14:paraId="7F7B1E8A" w14:textId="77777777" w:rsidR="00523CC3" w:rsidRDefault="00523CC3">
      <w:pPr>
        <w:rPr>
          <w:rFonts w:ascii="Arial" w:hAnsi="Arial" w:cs="Arial"/>
          <w:b/>
          <w:bCs/>
        </w:rPr>
      </w:pPr>
    </w:p>
    <w:p w14:paraId="6B0E1189" w14:textId="77777777" w:rsidR="00B80C76" w:rsidRDefault="00B80C76">
      <w:pPr>
        <w:rPr>
          <w:rFonts w:ascii="Arial" w:hAnsi="Arial" w:cs="Arial"/>
          <w:b/>
          <w:bCs/>
        </w:rPr>
      </w:pPr>
    </w:p>
    <w:p w14:paraId="6BE2C45C" w14:textId="4F21E3A4"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41EA7607" w14:textId="1FAD79E4" w:rsidR="00B80C76" w:rsidRPr="00B80C76" w:rsidRDefault="00B80C76" w:rsidP="00B80C76">
      <w:pPr>
        <w:jc w:val="both"/>
        <w:rPr>
          <w:rFonts w:ascii="Arial" w:hAnsi="Arial" w:cs="Arial"/>
        </w:rPr>
      </w:pPr>
      <w:r w:rsidRPr="00B80C76">
        <w:rPr>
          <w:rFonts w:ascii="Arial" w:hAnsi="Arial" w:cs="Arial"/>
        </w:rPr>
        <w:t>The instrument used in this study was a researcher-developed questionnaire composed of two main sections, specifically designed to collect data on conservative learning practices and structural social coordination among public elementary school teachers.</w:t>
      </w:r>
      <w:r>
        <w:rPr>
          <w:rFonts w:ascii="Arial" w:hAnsi="Arial" w:cs="Arial"/>
        </w:rPr>
        <w:t xml:space="preserve"> </w:t>
      </w:r>
      <w:r w:rsidRPr="00B80C76">
        <w:rPr>
          <w:rFonts w:ascii="Arial" w:hAnsi="Arial" w:cs="Arial"/>
        </w:rPr>
        <w:t>The first section focused on conservative learning practices, with items constructed based on established literature and theoretical frameworks related to traditional pedagogical approaches, value-based instruction, and culturally grounded teaching methods. To ensure content validity, the items were reviewed by experts in educational psychology and curriculum development. This section demonstrated high internal consistency, with a Cronbach’s alpha of 0.921.</w:t>
      </w:r>
    </w:p>
    <w:p w14:paraId="5ABEB53F" w14:textId="77777777" w:rsidR="00B80C76" w:rsidRPr="00B80C76" w:rsidRDefault="00B80C76" w:rsidP="00B80C76">
      <w:pPr>
        <w:jc w:val="both"/>
        <w:rPr>
          <w:rFonts w:ascii="Arial" w:hAnsi="Arial" w:cs="Arial"/>
        </w:rPr>
      </w:pPr>
    </w:p>
    <w:p w14:paraId="567F1F56" w14:textId="0C4EA609" w:rsidR="00CA39EE" w:rsidRDefault="00B80C76" w:rsidP="00B80C76">
      <w:pPr>
        <w:jc w:val="both"/>
        <w:rPr>
          <w:rFonts w:ascii="Arial" w:hAnsi="Arial" w:cs="Arial"/>
        </w:rPr>
      </w:pPr>
      <w:r w:rsidRPr="00B80C76">
        <w:rPr>
          <w:rFonts w:ascii="Arial" w:hAnsi="Arial" w:cs="Arial"/>
        </w:rPr>
        <w:t xml:space="preserve">The second section assessed structural social coordination, reflecting teachers’ perceptions of fairness, equality, and cooperation within the school environment. Items in this section were adapted from previous studies on institutional coordination, </w:t>
      </w:r>
      <w:r w:rsidR="007F637B" w:rsidRPr="006B3F45">
        <w:rPr>
          <w:rFonts w:ascii="Arial" w:hAnsi="Arial" w:cs="Arial"/>
          <w:highlight w:val="yellow"/>
        </w:rPr>
        <w:t>organisational</w:t>
      </w:r>
      <w:r w:rsidR="007F637B" w:rsidRPr="00B80C76">
        <w:rPr>
          <w:rFonts w:ascii="Arial" w:hAnsi="Arial" w:cs="Arial"/>
        </w:rPr>
        <w:t xml:space="preserve"> </w:t>
      </w:r>
      <w:r w:rsidRPr="00B80C76">
        <w:rPr>
          <w:rFonts w:ascii="Arial" w:hAnsi="Arial" w:cs="Arial"/>
        </w:rPr>
        <w:t>justice, and teacher collaboration. The reliability of this section was also strong, with a Cronbach’s alpha of 0.914, confirming the instrument's suitability for evaluating coordination dynamics in public school settings.</w:t>
      </w:r>
      <w:r>
        <w:rPr>
          <w:rFonts w:ascii="Arial" w:hAnsi="Arial" w:cs="Arial"/>
        </w:rPr>
        <w:t xml:space="preserve"> </w:t>
      </w:r>
      <w:r w:rsidRPr="00B80C76">
        <w:rPr>
          <w:rFonts w:ascii="Arial" w:hAnsi="Arial" w:cs="Arial"/>
        </w:rPr>
        <w:t xml:space="preserve">Prior to the final administration, the instrument underwent pilot testing among a small group of teachers from a </w:t>
      </w:r>
      <w:r w:rsidRPr="006B3F45">
        <w:rPr>
          <w:rFonts w:ascii="Arial" w:hAnsi="Arial" w:cs="Arial"/>
          <w:highlight w:val="yellow"/>
        </w:rPr>
        <w:t>neighbo</w:t>
      </w:r>
      <w:r w:rsidR="007F637B" w:rsidRPr="006B3F45">
        <w:rPr>
          <w:rFonts w:ascii="Arial" w:hAnsi="Arial" w:cs="Arial"/>
          <w:highlight w:val="yellow"/>
        </w:rPr>
        <w:t>u</w:t>
      </w:r>
      <w:r w:rsidRPr="006B3F45">
        <w:rPr>
          <w:rFonts w:ascii="Arial" w:hAnsi="Arial" w:cs="Arial"/>
          <w:highlight w:val="yellow"/>
        </w:rPr>
        <w:t>ring district not i</w:t>
      </w:r>
      <w:r w:rsidRPr="00B80C76">
        <w:rPr>
          <w:rFonts w:ascii="Arial" w:hAnsi="Arial" w:cs="Arial"/>
        </w:rPr>
        <w:t>ncluded in the study. This step ensured clarity, cultural relevance, and practicality of the questionnaire for widespread use in the target research population.</w:t>
      </w:r>
    </w:p>
    <w:p w14:paraId="5FB6B98F" w14:textId="77777777" w:rsidR="00B80C76" w:rsidRDefault="00B80C76" w:rsidP="00B80C76">
      <w:pPr>
        <w:jc w:val="both"/>
        <w:rPr>
          <w:rFonts w:ascii="Arial" w:hAnsi="Arial" w:cs="Arial"/>
        </w:rPr>
      </w:pPr>
    </w:p>
    <w:p w14:paraId="27C6641A" w14:textId="64BCF02E" w:rsidR="005D71AE" w:rsidRDefault="00180859" w:rsidP="0072610F">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321B65F3" w14:textId="4044532E" w:rsidR="009F7BA6" w:rsidRPr="009F7BA6" w:rsidRDefault="009F7BA6" w:rsidP="009F7BA6">
      <w:pPr>
        <w:pStyle w:val="Balk1"/>
        <w:jc w:val="both"/>
        <w:rPr>
          <w:rFonts w:cs="Arial"/>
          <w:b w:val="0"/>
          <w:kern w:val="0"/>
          <w:sz w:val="20"/>
        </w:rPr>
      </w:pPr>
      <w:r w:rsidRPr="009F7BA6">
        <w:rPr>
          <w:rFonts w:cs="Arial"/>
          <w:b w:val="0"/>
          <w:kern w:val="0"/>
          <w:sz w:val="20"/>
        </w:rPr>
        <w:t>The data collection process for this study was carried out in a systematic, ethical, and well-</w:t>
      </w:r>
      <w:r w:rsidR="007F637B" w:rsidRPr="006B3F45">
        <w:rPr>
          <w:rFonts w:cs="Arial"/>
          <w:b w:val="0"/>
          <w:kern w:val="0"/>
          <w:sz w:val="20"/>
          <w:highlight w:val="yellow"/>
        </w:rPr>
        <w:t xml:space="preserve">organised </w:t>
      </w:r>
      <w:r w:rsidRPr="006B3F45">
        <w:rPr>
          <w:rFonts w:cs="Arial"/>
          <w:b w:val="0"/>
          <w:kern w:val="0"/>
          <w:sz w:val="20"/>
          <w:highlight w:val="yellow"/>
        </w:rPr>
        <w:t>manner to ensure the accuracy, reliability, and integrity of the research.</w:t>
      </w:r>
      <w:r w:rsidRPr="009F7BA6">
        <w:rPr>
          <w:rFonts w:cs="Arial"/>
          <w:b w:val="0"/>
          <w:kern w:val="0"/>
          <w:sz w:val="20"/>
        </w:rPr>
        <w:t xml:space="preserve"> Formal approval was first obtained from the Dean of the Graduate School of Rizal Memorial Colleges. Subsequently, an official endorsement letter was submitted to the Schools Division Superintendent of the Division of Sarangani Province to secure permission to conduct the study within public elementary schools in the district.</w:t>
      </w:r>
    </w:p>
    <w:p w14:paraId="378158D0" w14:textId="47BB1A26" w:rsidR="009F7BA6" w:rsidRPr="009F7BA6" w:rsidRDefault="009F7BA6" w:rsidP="009F7BA6">
      <w:pPr>
        <w:pStyle w:val="Balk1"/>
        <w:jc w:val="both"/>
        <w:rPr>
          <w:rFonts w:cs="Arial"/>
          <w:b w:val="0"/>
          <w:kern w:val="0"/>
          <w:sz w:val="20"/>
        </w:rPr>
      </w:pPr>
      <w:r w:rsidRPr="009F7BA6">
        <w:rPr>
          <w:rFonts w:cs="Arial"/>
          <w:b w:val="0"/>
          <w:kern w:val="0"/>
          <w:sz w:val="20"/>
        </w:rPr>
        <w:t>Once approvals were granted, the researcher distributed the researcher-made questionnaires to the 190 teacher-respondents in the Sarangani District. The instrument was specifically designed to gather data on conservative learning practices and structural social coordination among public elementary school teachers. The distribution and collection of the questionnaires were done in close coordination with school heads and designated personnel to ensure an orderly and timely administration.</w:t>
      </w:r>
    </w:p>
    <w:p w14:paraId="3D63E9D5" w14:textId="3E908E6A" w:rsidR="009F7BA6" w:rsidRPr="009F7BA6" w:rsidRDefault="009F7BA6" w:rsidP="009F7BA6">
      <w:pPr>
        <w:pStyle w:val="Balk1"/>
        <w:jc w:val="both"/>
        <w:rPr>
          <w:rFonts w:cs="Arial"/>
          <w:b w:val="0"/>
          <w:kern w:val="0"/>
          <w:sz w:val="20"/>
        </w:rPr>
      </w:pPr>
      <w:r w:rsidRPr="009F7BA6">
        <w:rPr>
          <w:rFonts w:cs="Arial"/>
          <w:b w:val="0"/>
          <w:kern w:val="0"/>
          <w:sz w:val="20"/>
        </w:rPr>
        <w:t xml:space="preserve">Before completing the survey, each participant was thoroughly informed about the purpose of the study, the procedures involved, and the ethical safeguards in place. Emphasis was placed </w:t>
      </w:r>
      <w:r w:rsidRPr="009F7BA6">
        <w:rPr>
          <w:rFonts w:cs="Arial"/>
          <w:b w:val="0"/>
          <w:kern w:val="0"/>
          <w:sz w:val="20"/>
        </w:rPr>
        <w:lastRenderedPageBreak/>
        <w:t>on voluntary participation, confidentiality, and anonymity to create a safe space for respondents to share genuine and thoughtful responses.</w:t>
      </w:r>
    </w:p>
    <w:p w14:paraId="3D0E6187" w14:textId="303808E2" w:rsidR="009F7BA6" w:rsidRPr="009F7BA6" w:rsidRDefault="009F7BA6" w:rsidP="009F7BA6">
      <w:pPr>
        <w:pStyle w:val="Balk1"/>
        <w:jc w:val="both"/>
        <w:rPr>
          <w:rFonts w:cs="Arial"/>
          <w:b w:val="0"/>
          <w:kern w:val="0"/>
          <w:sz w:val="20"/>
        </w:rPr>
      </w:pPr>
      <w:r w:rsidRPr="009F7BA6">
        <w:rPr>
          <w:rFonts w:cs="Arial"/>
          <w:b w:val="0"/>
          <w:kern w:val="0"/>
          <w:sz w:val="20"/>
        </w:rPr>
        <w:t xml:space="preserve">After the data collection period, the completed questionnaires were retrieved and carefully reviewed. Responses were </w:t>
      </w:r>
      <w:r w:rsidRPr="006B3F45">
        <w:rPr>
          <w:rFonts w:cs="Arial"/>
          <w:b w:val="0"/>
          <w:kern w:val="0"/>
          <w:sz w:val="20"/>
          <w:highlight w:val="yellow"/>
        </w:rPr>
        <w:t xml:space="preserve">systematically </w:t>
      </w:r>
      <w:r w:rsidR="007F637B" w:rsidRPr="006B3F45">
        <w:rPr>
          <w:rFonts w:cs="Arial"/>
          <w:b w:val="0"/>
          <w:kern w:val="0"/>
          <w:sz w:val="20"/>
          <w:highlight w:val="yellow"/>
        </w:rPr>
        <w:t>organised</w:t>
      </w:r>
      <w:r w:rsidRPr="006B3F45">
        <w:rPr>
          <w:rFonts w:cs="Arial"/>
          <w:b w:val="0"/>
          <w:kern w:val="0"/>
          <w:sz w:val="20"/>
          <w:highlight w:val="yellow"/>
        </w:rPr>
        <w:t>, coded</w:t>
      </w:r>
      <w:r w:rsidRPr="009F7BA6">
        <w:rPr>
          <w:rFonts w:cs="Arial"/>
          <w:b w:val="0"/>
          <w:kern w:val="0"/>
          <w:sz w:val="20"/>
        </w:rPr>
        <w:t xml:space="preserve">, and prepared for statistical analysis. The following tools were </w:t>
      </w:r>
      <w:r w:rsidR="007F637B" w:rsidRPr="006B3F45">
        <w:rPr>
          <w:rFonts w:cs="Arial"/>
          <w:b w:val="0"/>
          <w:kern w:val="0"/>
          <w:sz w:val="20"/>
          <w:highlight w:val="yellow"/>
        </w:rPr>
        <w:t>utilised</w:t>
      </w:r>
      <w:r w:rsidRPr="006B3F45">
        <w:rPr>
          <w:rFonts w:cs="Arial"/>
          <w:b w:val="0"/>
          <w:kern w:val="0"/>
          <w:sz w:val="20"/>
          <w:highlight w:val="yellow"/>
        </w:rPr>
        <w:t>: mean</w:t>
      </w:r>
      <w:r w:rsidRPr="009F7BA6">
        <w:rPr>
          <w:rFonts w:cs="Arial"/>
          <w:b w:val="0"/>
          <w:kern w:val="0"/>
          <w:sz w:val="20"/>
        </w:rPr>
        <w:t xml:space="preserve"> and standard deviation to determine the levels of conservative learning practices and structural social coordination; Pearson’s r correlation coefficient to assess the relationship between the two variables; and multiple regression analysis to determine the extent to which conservative learning practices influence structural social coordination among teachers.</w:t>
      </w:r>
    </w:p>
    <w:p w14:paraId="1C13872C" w14:textId="70008C24" w:rsidR="00717F2E" w:rsidRPr="005D71AE" w:rsidRDefault="00180859" w:rsidP="008979D4">
      <w:pPr>
        <w:pStyle w:val="Balk1"/>
        <w:jc w:val="both"/>
        <w:rPr>
          <w:rFonts w:cs="Arial"/>
          <w:sz w:val="20"/>
        </w:rPr>
      </w:pPr>
      <w:r>
        <w:rPr>
          <w:rFonts w:cs="Arial"/>
          <w:sz w:val="20"/>
        </w:rPr>
        <w:t>2.5 Data Analysis</w:t>
      </w:r>
    </w:p>
    <w:p w14:paraId="68162116" w14:textId="77777777" w:rsidR="00416728" w:rsidRDefault="00416728" w:rsidP="00416728">
      <w:pPr>
        <w:pStyle w:val="NormalWeb"/>
        <w:spacing w:before="0" w:beforeAutospacing="0" w:after="0" w:afterAutospacing="0"/>
        <w:ind w:left="-15" w:right="119" w:firstLine="15"/>
        <w:jc w:val="both"/>
        <w:rPr>
          <w:rFonts w:ascii="Arial" w:hAnsi="Arial" w:cs="Arial"/>
          <w:color w:val="000000"/>
          <w:sz w:val="20"/>
          <w:szCs w:val="20"/>
        </w:rPr>
      </w:pPr>
    </w:p>
    <w:p w14:paraId="30857E7C" w14:textId="70B994D9" w:rsidR="009F7BA6" w:rsidRPr="009F7BA6" w:rsidRDefault="009F7BA6" w:rsidP="009F7BA6">
      <w:pPr>
        <w:pStyle w:val="Head1"/>
        <w:jc w:val="both"/>
        <w:rPr>
          <w:rFonts w:ascii="Arial" w:hAnsi="Arial" w:cs="Arial"/>
          <w:b w:val="0"/>
          <w:caps w:val="0"/>
          <w:color w:val="000000"/>
          <w:sz w:val="20"/>
        </w:rPr>
      </w:pPr>
      <w:r w:rsidRPr="006B3F45">
        <w:rPr>
          <w:rFonts w:ascii="Arial" w:hAnsi="Arial" w:cs="Arial"/>
          <w:b w:val="0"/>
          <w:caps w:val="0"/>
          <w:color w:val="000000"/>
          <w:sz w:val="20"/>
          <w:highlight w:val="yellow"/>
        </w:rPr>
        <w:t xml:space="preserve">In </w:t>
      </w:r>
      <w:r w:rsidR="007F637B" w:rsidRPr="006B3F45">
        <w:rPr>
          <w:rFonts w:ascii="Arial" w:hAnsi="Arial" w:cs="Arial"/>
          <w:b w:val="0"/>
          <w:caps w:val="0"/>
          <w:color w:val="000000"/>
          <w:sz w:val="20"/>
          <w:highlight w:val="yellow"/>
        </w:rPr>
        <w:t xml:space="preserve">analysing </w:t>
      </w:r>
      <w:r w:rsidRPr="006B3F45">
        <w:rPr>
          <w:rFonts w:ascii="Arial" w:hAnsi="Arial" w:cs="Arial"/>
          <w:b w:val="0"/>
          <w:caps w:val="0"/>
          <w:color w:val="000000"/>
          <w:sz w:val="20"/>
          <w:highlight w:val="yellow"/>
        </w:rPr>
        <w:t>and interpreting the data collected for this study, several statistical tools</w:t>
      </w:r>
      <w:r w:rsidRPr="009F7BA6">
        <w:rPr>
          <w:rFonts w:ascii="Arial" w:hAnsi="Arial" w:cs="Arial"/>
          <w:b w:val="0"/>
          <w:caps w:val="0"/>
          <w:color w:val="000000"/>
          <w:sz w:val="20"/>
        </w:rPr>
        <w:t xml:space="preserve"> were employed to effectively address the research objectives:</w:t>
      </w:r>
    </w:p>
    <w:p w14:paraId="4978D1FD" w14:textId="1A90455E" w:rsidR="009F7BA6" w:rsidRPr="009F7BA6" w:rsidRDefault="009F7BA6" w:rsidP="009F7BA6">
      <w:pPr>
        <w:pStyle w:val="Head1"/>
        <w:jc w:val="both"/>
        <w:rPr>
          <w:rFonts w:ascii="Arial" w:hAnsi="Arial" w:cs="Arial"/>
          <w:b w:val="0"/>
          <w:caps w:val="0"/>
          <w:color w:val="000000"/>
          <w:sz w:val="20"/>
        </w:rPr>
      </w:pPr>
      <w:r w:rsidRPr="009F7BA6">
        <w:rPr>
          <w:rFonts w:ascii="Arial" w:hAnsi="Arial" w:cs="Arial"/>
          <w:b w:val="0"/>
          <w:caps w:val="0"/>
          <w:color w:val="000000"/>
          <w:sz w:val="20"/>
        </w:rPr>
        <w:t xml:space="preserve">Mean and standard deviation were </w:t>
      </w:r>
      <w:r w:rsidR="007F637B" w:rsidRPr="006B3F45">
        <w:rPr>
          <w:rFonts w:ascii="Arial" w:hAnsi="Arial" w:cs="Arial"/>
          <w:b w:val="0"/>
          <w:caps w:val="0"/>
          <w:color w:val="000000"/>
          <w:sz w:val="20"/>
          <w:highlight w:val="yellow"/>
        </w:rPr>
        <w:t xml:space="preserve">utilised </w:t>
      </w:r>
      <w:r w:rsidRPr="006B3F45">
        <w:rPr>
          <w:rFonts w:ascii="Arial" w:hAnsi="Arial" w:cs="Arial"/>
          <w:b w:val="0"/>
          <w:caps w:val="0"/>
          <w:color w:val="000000"/>
          <w:sz w:val="20"/>
          <w:highlight w:val="yellow"/>
        </w:rPr>
        <w:t>to determine</w:t>
      </w:r>
      <w:r w:rsidRPr="009F7BA6">
        <w:rPr>
          <w:rFonts w:ascii="Arial" w:hAnsi="Arial" w:cs="Arial"/>
          <w:b w:val="0"/>
          <w:caps w:val="0"/>
          <w:color w:val="000000"/>
          <w:sz w:val="20"/>
        </w:rPr>
        <w:t xml:space="preserve"> the overall levels of conservative learning practices and structural social coordination as perceived by public elementary school teachers. These descriptive statistics provided a summary of the extent to which these practices and behaviors were present and observable within the school environment.</w:t>
      </w:r>
    </w:p>
    <w:p w14:paraId="57FA58CF" w14:textId="444EA684" w:rsidR="009F7BA6" w:rsidRPr="009F7BA6" w:rsidRDefault="009F7BA6" w:rsidP="009F7BA6">
      <w:pPr>
        <w:pStyle w:val="Head1"/>
        <w:jc w:val="both"/>
        <w:rPr>
          <w:rFonts w:ascii="Arial" w:hAnsi="Arial" w:cs="Arial"/>
          <w:b w:val="0"/>
          <w:caps w:val="0"/>
          <w:color w:val="000000"/>
          <w:sz w:val="20"/>
        </w:rPr>
      </w:pPr>
      <w:r w:rsidRPr="00E21733">
        <w:rPr>
          <w:rFonts w:ascii="Arial" w:hAnsi="Arial" w:cs="Arial"/>
          <w:b w:val="0"/>
          <w:caps w:val="0"/>
          <w:color w:val="000000"/>
          <w:sz w:val="20"/>
          <w:highlight w:val="yellow"/>
        </w:rPr>
        <w:t>Pearson’s Product-Moment Correlation Coefficient (Pearson r) was used to examine the strength and direction of the relationship between conservative learning practices and structural social coordination. This inferential analysis aimed to determine whether a statistically significant association existed between the extent of conservative learning approaches and the degree of coordinated social interaction among teachers.</w:t>
      </w:r>
    </w:p>
    <w:p w14:paraId="0D51C7A4" w14:textId="27B6B1A9" w:rsidR="008979D4" w:rsidRDefault="009F7BA6" w:rsidP="009F7BA6">
      <w:pPr>
        <w:pStyle w:val="Head1"/>
        <w:spacing w:after="0"/>
        <w:jc w:val="both"/>
        <w:rPr>
          <w:rFonts w:ascii="Arial" w:hAnsi="Arial" w:cs="Arial"/>
          <w:b w:val="0"/>
          <w:caps w:val="0"/>
          <w:color w:val="000000"/>
          <w:sz w:val="20"/>
        </w:rPr>
      </w:pPr>
      <w:r w:rsidRPr="009F7BA6">
        <w:rPr>
          <w:rFonts w:ascii="Arial" w:hAnsi="Arial" w:cs="Arial"/>
          <w:b w:val="0"/>
          <w:caps w:val="0"/>
          <w:color w:val="000000"/>
          <w:sz w:val="20"/>
        </w:rPr>
        <w:t>Furthermore, multiple linear regression analysis was conducted to assess the influence of conservative learning practices on structural social coordination. This allowed the researcher to identify whether conservative teaching behaviors significantly predicted the level of structured and equitable social coordination among teachers in the school setting.</w:t>
      </w:r>
    </w:p>
    <w:p w14:paraId="26CA6C60" w14:textId="77777777" w:rsidR="009F7BA6" w:rsidRDefault="009F7BA6" w:rsidP="009F7BA6">
      <w:pPr>
        <w:pStyle w:val="Head1"/>
        <w:spacing w:after="0"/>
        <w:jc w:val="both"/>
        <w:rPr>
          <w:rFonts w:ascii="Arial" w:hAnsi="Arial" w:cs="Arial"/>
          <w:sz w:val="20"/>
        </w:rPr>
      </w:pPr>
    </w:p>
    <w:p w14:paraId="54D02440" w14:textId="163F1693"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691D6455" w14:textId="23510E5E" w:rsidR="00667368" w:rsidRPr="00667368" w:rsidRDefault="00180859" w:rsidP="00667368">
      <w:pPr>
        <w:rPr>
          <w:rFonts w:ascii="Arial" w:hAnsi="Arial" w:cs="Arial"/>
          <w:b/>
        </w:rPr>
      </w:pPr>
      <w:r>
        <w:rPr>
          <w:rFonts w:ascii="Arial" w:hAnsi="Arial" w:cs="Arial"/>
          <w:b/>
        </w:rPr>
        <w:t xml:space="preserve">3.1 </w:t>
      </w:r>
      <w:r w:rsidR="00CE2AD8" w:rsidRPr="00CE2AD8">
        <w:rPr>
          <w:rFonts w:ascii="Arial" w:hAnsi="Arial" w:cs="Arial"/>
          <w:b/>
        </w:rPr>
        <w:t xml:space="preserve">Level of </w:t>
      </w:r>
      <w:r w:rsidR="009B6D0D">
        <w:rPr>
          <w:rFonts w:ascii="Arial" w:hAnsi="Arial" w:cs="Arial"/>
          <w:b/>
        </w:rPr>
        <w:t>C</w:t>
      </w:r>
      <w:r w:rsidR="009B6D0D" w:rsidRPr="009B6D0D">
        <w:rPr>
          <w:rFonts w:ascii="Arial" w:hAnsi="Arial" w:cs="Arial"/>
          <w:b/>
        </w:rPr>
        <w:t>onservative Learning Practices</w:t>
      </w:r>
      <w:r w:rsidR="009B6D0D">
        <w:rPr>
          <w:rFonts w:ascii="Arial" w:hAnsi="Arial" w:cs="Arial"/>
          <w:b/>
        </w:rPr>
        <w:t xml:space="preserve"> among Teachers</w:t>
      </w:r>
    </w:p>
    <w:p w14:paraId="1B38FF68" w14:textId="67BF4CEB" w:rsidR="00EF4B2D" w:rsidRDefault="00EF4B2D">
      <w:pPr>
        <w:suppressAutoHyphens/>
        <w:jc w:val="both"/>
        <w:rPr>
          <w:rFonts w:ascii="Arial" w:hAnsi="Arial" w:cs="Arial"/>
          <w:b/>
        </w:rPr>
      </w:pPr>
    </w:p>
    <w:p w14:paraId="496DE70A" w14:textId="2D435546" w:rsidR="002F5C4B" w:rsidRDefault="00180859" w:rsidP="009B6D0D">
      <w:pPr>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9B6D0D" w:rsidRPr="009B6D0D">
        <w:rPr>
          <w:rFonts w:ascii="Arial" w:hAnsi="Arial" w:cs="Arial"/>
          <w:i/>
          <w:iCs/>
        </w:rPr>
        <w:t>Level of Conservative Learning Practices among Teachers</w:t>
      </w:r>
    </w:p>
    <w:p w14:paraId="210C3B23" w14:textId="77777777" w:rsidR="006259A4" w:rsidRPr="006259A4" w:rsidRDefault="006259A4">
      <w:pPr>
        <w:suppressAutoHyphens/>
        <w:jc w:val="both"/>
        <w:rPr>
          <w:rFonts w:ascii="Arial" w:hAnsi="Arial" w:cs="Arial"/>
          <w:i/>
          <w:iCs/>
        </w:rPr>
      </w:pPr>
    </w:p>
    <w:tbl>
      <w:tblPr>
        <w:tblW w:w="8146" w:type="dxa"/>
        <w:tblInd w:w="198" w:type="dxa"/>
        <w:tblBorders>
          <w:top w:val="single" w:sz="4" w:space="0" w:color="auto"/>
          <w:bottom w:val="single" w:sz="4" w:space="0" w:color="auto"/>
        </w:tblBorders>
        <w:tblLayout w:type="fixed"/>
        <w:tblLook w:val="04A0" w:firstRow="1" w:lastRow="0" w:firstColumn="1" w:lastColumn="0" w:noHBand="0" w:noVBand="1"/>
      </w:tblPr>
      <w:tblGrid>
        <w:gridCol w:w="5524"/>
        <w:gridCol w:w="1049"/>
        <w:gridCol w:w="1573"/>
      </w:tblGrid>
      <w:tr w:rsidR="009B6D0D" w:rsidRPr="001371A6" w14:paraId="7D2DB06D" w14:textId="77777777" w:rsidTr="001371A6">
        <w:trPr>
          <w:trHeight w:val="381"/>
        </w:trPr>
        <w:tc>
          <w:tcPr>
            <w:tcW w:w="5524" w:type="dxa"/>
            <w:tcBorders>
              <w:top w:val="single" w:sz="4" w:space="0" w:color="auto"/>
              <w:bottom w:val="single" w:sz="4" w:space="0" w:color="auto"/>
            </w:tcBorders>
          </w:tcPr>
          <w:p w14:paraId="4E358EE8" w14:textId="7192F06C" w:rsidR="009B6D0D" w:rsidRPr="001371A6" w:rsidRDefault="001371A6" w:rsidP="00C07B81">
            <w:pPr>
              <w:jc w:val="center"/>
              <w:rPr>
                <w:rFonts w:ascii="Arial" w:hAnsi="Arial" w:cs="Arial"/>
                <w:b/>
                <w:bCs/>
              </w:rPr>
            </w:pPr>
            <w:r w:rsidRPr="001371A6">
              <w:rPr>
                <w:rFonts w:ascii="Arial" w:hAnsi="Arial" w:cs="Arial"/>
                <w:b/>
                <w:bCs/>
              </w:rPr>
              <w:t>Domains</w:t>
            </w:r>
          </w:p>
          <w:p w14:paraId="77B82B5A" w14:textId="77777777" w:rsidR="009B6D0D" w:rsidRPr="001371A6" w:rsidRDefault="009B6D0D" w:rsidP="00C07B81">
            <w:pPr>
              <w:jc w:val="center"/>
              <w:rPr>
                <w:rFonts w:ascii="Arial" w:hAnsi="Arial" w:cs="Arial"/>
                <w:b/>
                <w:bCs/>
              </w:rPr>
            </w:pPr>
          </w:p>
        </w:tc>
        <w:tc>
          <w:tcPr>
            <w:tcW w:w="1049" w:type="dxa"/>
            <w:tcBorders>
              <w:top w:val="single" w:sz="4" w:space="0" w:color="auto"/>
              <w:bottom w:val="single" w:sz="4" w:space="0" w:color="auto"/>
            </w:tcBorders>
          </w:tcPr>
          <w:p w14:paraId="6F640A10" w14:textId="77777777" w:rsidR="009B6D0D" w:rsidRPr="001371A6" w:rsidRDefault="009B6D0D" w:rsidP="00C07B81">
            <w:pPr>
              <w:jc w:val="center"/>
              <w:rPr>
                <w:rFonts w:ascii="Arial" w:hAnsi="Arial" w:cs="Arial"/>
                <w:b/>
                <w:bCs/>
              </w:rPr>
            </w:pPr>
            <w:r w:rsidRPr="001371A6">
              <w:rPr>
                <w:rFonts w:ascii="Arial" w:hAnsi="Arial" w:cs="Arial"/>
                <w:b/>
                <w:bCs/>
              </w:rPr>
              <w:t>Mean</w:t>
            </w:r>
          </w:p>
        </w:tc>
        <w:tc>
          <w:tcPr>
            <w:tcW w:w="1573" w:type="dxa"/>
            <w:tcBorders>
              <w:top w:val="single" w:sz="4" w:space="0" w:color="auto"/>
              <w:bottom w:val="single" w:sz="4" w:space="0" w:color="auto"/>
            </w:tcBorders>
          </w:tcPr>
          <w:p w14:paraId="6BE2F714" w14:textId="77777777" w:rsidR="009B6D0D" w:rsidRPr="001371A6" w:rsidRDefault="009B6D0D" w:rsidP="00C07B81">
            <w:pPr>
              <w:jc w:val="center"/>
              <w:rPr>
                <w:rFonts w:ascii="Arial" w:hAnsi="Arial" w:cs="Arial"/>
                <w:b/>
                <w:bCs/>
              </w:rPr>
            </w:pPr>
            <w:r w:rsidRPr="001371A6">
              <w:rPr>
                <w:rFonts w:ascii="Arial" w:hAnsi="Arial" w:cs="Arial"/>
                <w:b/>
                <w:bCs/>
              </w:rPr>
              <w:t>Descriptive Level</w:t>
            </w:r>
          </w:p>
        </w:tc>
      </w:tr>
      <w:tr w:rsidR="009B6D0D" w:rsidRPr="001371A6" w14:paraId="7D11D150" w14:textId="77777777" w:rsidTr="001371A6">
        <w:trPr>
          <w:trHeight w:val="230"/>
        </w:trPr>
        <w:tc>
          <w:tcPr>
            <w:tcW w:w="5524" w:type="dxa"/>
            <w:tcBorders>
              <w:top w:val="single" w:sz="4" w:space="0" w:color="auto"/>
            </w:tcBorders>
          </w:tcPr>
          <w:p w14:paraId="5CD630AB" w14:textId="77777777" w:rsidR="009B6D0D" w:rsidRPr="001371A6" w:rsidRDefault="009B6D0D" w:rsidP="00C07B81">
            <w:pPr>
              <w:rPr>
                <w:rFonts w:ascii="Arial" w:hAnsi="Arial" w:cs="Arial"/>
              </w:rPr>
            </w:pPr>
            <w:r w:rsidRPr="001371A6">
              <w:rPr>
                <w:rFonts w:ascii="Arial" w:hAnsi="Arial" w:cs="Arial"/>
              </w:rPr>
              <w:t>1.  generosity</w:t>
            </w:r>
          </w:p>
        </w:tc>
        <w:tc>
          <w:tcPr>
            <w:tcW w:w="1049" w:type="dxa"/>
            <w:tcBorders>
              <w:top w:val="single" w:sz="4" w:space="0" w:color="auto"/>
            </w:tcBorders>
            <w:vAlign w:val="center"/>
          </w:tcPr>
          <w:p w14:paraId="2015FFB1" w14:textId="77777777" w:rsidR="009B6D0D" w:rsidRPr="001371A6" w:rsidRDefault="009B6D0D" w:rsidP="00C07B81">
            <w:pPr>
              <w:jc w:val="center"/>
              <w:rPr>
                <w:rFonts w:ascii="Arial" w:hAnsi="Arial" w:cs="Arial"/>
              </w:rPr>
            </w:pPr>
            <w:r w:rsidRPr="001371A6">
              <w:rPr>
                <w:rFonts w:ascii="Arial" w:hAnsi="Arial" w:cs="Arial"/>
              </w:rPr>
              <w:t>4.39</w:t>
            </w:r>
          </w:p>
        </w:tc>
        <w:tc>
          <w:tcPr>
            <w:tcW w:w="1573" w:type="dxa"/>
            <w:tcBorders>
              <w:top w:val="single" w:sz="4" w:space="0" w:color="auto"/>
            </w:tcBorders>
            <w:vAlign w:val="center"/>
          </w:tcPr>
          <w:p w14:paraId="06FEEE8A" w14:textId="77777777" w:rsidR="009B6D0D" w:rsidRPr="001371A6" w:rsidRDefault="009B6D0D" w:rsidP="00C07B81">
            <w:pPr>
              <w:jc w:val="center"/>
              <w:rPr>
                <w:rFonts w:ascii="Arial" w:hAnsi="Arial" w:cs="Arial"/>
              </w:rPr>
            </w:pPr>
            <w:r w:rsidRPr="001371A6">
              <w:rPr>
                <w:rFonts w:ascii="Arial" w:hAnsi="Arial" w:cs="Arial"/>
              </w:rPr>
              <w:t>Very High</w:t>
            </w:r>
          </w:p>
        </w:tc>
      </w:tr>
      <w:tr w:rsidR="009B6D0D" w:rsidRPr="001371A6" w14:paraId="7AEB41FD" w14:textId="77777777" w:rsidTr="001371A6">
        <w:trPr>
          <w:trHeight w:val="230"/>
        </w:trPr>
        <w:tc>
          <w:tcPr>
            <w:tcW w:w="5524" w:type="dxa"/>
          </w:tcPr>
          <w:p w14:paraId="2F97D835" w14:textId="77777777" w:rsidR="009B6D0D" w:rsidRPr="001371A6" w:rsidRDefault="009B6D0D" w:rsidP="00C07B81">
            <w:pPr>
              <w:rPr>
                <w:rFonts w:ascii="Arial" w:hAnsi="Arial" w:cs="Arial"/>
              </w:rPr>
            </w:pPr>
            <w:r w:rsidRPr="001371A6">
              <w:rPr>
                <w:rFonts w:ascii="Arial" w:hAnsi="Arial" w:cs="Arial"/>
              </w:rPr>
              <w:t xml:space="preserve">2.  economic </w:t>
            </w:r>
          </w:p>
        </w:tc>
        <w:tc>
          <w:tcPr>
            <w:tcW w:w="1049" w:type="dxa"/>
            <w:vAlign w:val="center"/>
          </w:tcPr>
          <w:p w14:paraId="6F4E43B1" w14:textId="77777777" w:rsidR="009B6D0D" w:rsidRPr="001371A6" w:rsidRDefault="009B6D0D" w:rsidP="00C07B81">
            <w:pPr>
              <w:jc w:val="center"/>
              <w:rPr>
                <w:rFonts w:ascii="Arial" w:hAnsi="Arial" w:cs="Arial"/>
              </w:rPr>
            </w:pPr>
            <w:r w:rsidRPr="001371A6">
              <w:rPr>
                <w:rFonts w:ascii="Arial" w:hAnsi="Arial" w:cs="Arial"/>
              </w:rPr>
              <w:t>3.86</w:t>
            </w:r>
          </w:p>
        </w:tc>
        <w:tc>
          <w:tcPr>
            <w:tcW w:w="1573" w:type="dxa"/>
            <w:vAlign w:val="center"/>
          </w:tcPr>
          <w:p w14:paraId="2887C05C" w14:textId="77777777" w:rsidR="009B6D0D" w:rsidRPr="001371A6" w:rsidRDefault="009B6D0D" w:rsidP="00C07B81">
            <w:pPr>
              <w:jc w:val="center"/>
              <w:rPr>
                <w:rFonts w:ascii="Arial" w:hAnsi="Arial" w:cs="Arial"/>
              </w:rPr>
            </w:pPr>
            <w:r w:rsidRPr="001371A6">
              <w:rPr>
                <w:rFonts w:ascii="Arial" w:hAnsi="Arial" w:cs="Arial"/>
              </w:rPr>
              <w:t>High</w:t>
            </w:r>
          </w:p>
        </w:tc>
      </w:tr>
      <w:tr w:rsidR="009B6D0D" w:rsidRPr="001371A6" w14:paraId="5EE79958" w14:textId="77777777" w:rsidTr="001371A6">
        <w:trPr>
          <w:trHeight w:val="230"/>
        </w:trPr>
        <w:tc>
          <w:tcPr>
            <w:tcW w:w="5524" w:type="dxa"/>
          </w:tcPr>
          <w:p w14:paraId="2E4F8C6F" w14:textId="77777777" w:rsidR="009B6D0D" w:rsidRPr="001371A6" w:rsidRDefault="009B6D0D" w:rsidP="00C07B81">
            <w:pPr>
              <w:tabs>
                <w:tab w:val="left" w:pos="1860"/>
              </w:tabs>
              <w:rPr>
                <w:rFonts w:ascii="Arial" w:hAnsi="Arial" w:cs="Arial"/>
              </w:rPr>
            </w:pPr>
            <w:r w:rsidRPr="001371A6">
              <w:rPr>
                <w:rFonts w:ascii="Arial" w:hAnsi="Arial" w:cs="Arial"/>
              </w:rPr>
              <w:t>3.  setting</w:t>
            </w:r>
          </w:p>
        </w:tc>
        <w:tc>
          <w:tcPr>
            <w:tcW w:w="1049" w:type="dxa"/>
            <w:vAlign w:val="center"/>
          </w:tcPr>
          <w:p w14:paraId="3CCB4C2D" w14:textId="77777777" w:rsidR="009B6D0D" w:rsidRPr="001371A6" w:rsidRDefault="009B6D0D" w:rsidP="00C07B81">
            <w:pPr>
              <w:jc w:val="center"/>
              <w:rPr>
                <w:rFonts w:ascii="Arial" w:hAnsi="Arial" w:cs="Arial"/>
              </w:rPr>
            </w:pPr>
            <w:r w:rsidRPr="001371A6">
              <w:rPr>
                <w:rFonts w:ascii="Arial" w:hAnsi="Arial" w:cs="Arial"/>
              </w:rPr>
              <w:t>4.16</w:t>
            </w:r>
          </w:p>
        </w:tc>
        <w:tc>
          <w:tcPr>
            <w:tcW w:w="1573" w:type="dxa"/>
            <w:vAlign w:val="center"/>
          </w:tcPr>
          <w:p w14:paraId="5E36299F" w14:textId="77777777" w:rsidR="009B6D0D" w:rsidRPr="001371A6" w:rsidRDefault="009B6D0D" w:rsidP="00C07B81">
            <w:pPr>
              <w:jc w:val="center"/>
              <w:rPr>
                <w:rFonts w:ascii="Arial" w:hAnsi="Arial" w:cs="Arial"/>
              </w:rPr>
            </w:pPr>
            <w:r w:rsidRPr="001371A6">
              <w:rPr>
                <w:rFonts w:ascii="Arial" w:hAnsi="Arial" w:cs="Arial"/>
              </w:rPr>
              <w:t>High</w:t>
            </w:r>
          </w:p>
        </w:tc>
      </w:tr>
      <w:tr w:rsidR="009B6D0D" w:rsidRPr="001371A6" w14:paraId="2C2D8B95" w14:textId="77777777" w:rsidTr="001371A6">
        <w:trPr>
          <w:trHeight w:val="243"/>
        </w:trPr>
        <w:tc>
          <w:tcPr>
            <w:tcW w:w="5524" w:type="dxa"/>
          </w:tcPr>
          <w:p w14:paraId="75F2A3FA" w14:textId="77777777" w:rsidR="009B6D0D" w:rsidRPr="001371A6" w:rsidRDefault="009B6D0D" w:rsidP="00C07B81">
            <w:pPr>
              <w:tabs>
                <w:tab w:val="left" w:pos="1860"/>
              </w:tabs>
              <w:rPr>
                <w:rFonts w:ascii="Arial" w:hAnsi="Arial" w:cs="Arial"/>
              </w:rPr>
            </w:pPr>
            <w:r w:rsidRPr="001371A6">
              <w:rPr>
                <w:rFonts w:ascii="Arial" w:hAnsi="Arial" w:cs="Arial"/>
              </w:rPr>
              <w:t>4.  racial</w:t>
            </w:r>
          </w:p>
        </w:tc>
        <w:tc>
          <w:tcPr>
            <w:tcW w:w="1049" w:type="dxa"/>
            <w:vAlign w:val="center"/>
          </w:tcPr>
          <w:p w14:paraId="788993F2" w14:textId="77777777" w:rsidR="009B6D0D" w:rsidRPr="001371A6" w:rsidRDefault="009B6D0D" w:rsidP="00C07B81">
            <w:pPr>
              <w:jc w:val="center"/>
              <w:rPr>
                <w:rFonts w:ascii="Arial" w:hAnsi="Arial" w:cs="Arial"/>
              </w:rPr>
            </w:pPr>
            <w:r w:rsidRPr="001371A6">
              <w:rPr>
                <w:rFonts w:ascii="Arial" w:hAnsi="Arial" w:cs="Arial"/>
              </w:rPr>
              <w:t>4.10</w:t>
            </w:r>
          </w:p>
        </w:tc>
        <w:tc>
          <w:tcPr>
            <w:tcW w:w="1573" w:type="dxa"/>
            <w:vAlign w:val="center"/>
          </w:tcPr>
          <w:p w14:paraId="50FD9AEE" w14:textId="77777777" w:rsidR="009B6D0D" w:rsidRPr="001371A6" w:rsidRDefault="009B6D0D" w:rsidP="00C07B81">
            <w:pPr>
              <w:jc w:val="center"/>
              <w:rPr>
                <w:rFonts w:ascii="Arial" w:hAnsi="Arial" w:cs="Arial"/>
              </w:rPr>
            </w:pPr>
            <w:r w:rsidRPr="001371A6">
              <w:rPr>
                <w:rFonts w:ascii="Arial" w:hAnsi="Arial" w:cs="Arial"/>
              </w:rPr>
              <w:t>High</w:t>
            </w:r>
          </w:p>
        </w:tc>
      </w:tr>
      <w:tr w:rsidR="009B6D0D" w:rsidRPr="001371A6" w14:paraId="7E99CB5A" w14:textId="77777777" w:rsidTr="001371A6">
        <w:trPr>
          <w:trHeight w:val="230"/>
        </w:trPr>
        <w:tc>
          <w:tcPr>
            <w:tcW w:w="5524" w:type="dxa"/>
          </w:tcPr>
          <w:p w14:paraId="6A5094EA" w14:textId="77777777" w:rsidR="009B6D0D" w:rsidRPr="001371A6" w:rsidRDefault="009B6D0D" w:rsidP="00C07B81">
            <w:pPr>
              <w:tabs>
                <w:tab w:val="left" w:pos="1860"/>
              </w:tabs>
              <w:rPr>
                <w:rFonts w:ascii="Arial" w:hAnsi="Arial" w:cs="Arial"/>
              </w:rPr>
            </w:pPr>
            <w:r w:rsidRPr="001371A6">
              <w:rPr>
                <w:rFonts w:ascii="Arial" w:hAnsi="Arial" w:cs="Arial"/>
              </w:rPr>
              <w:t>5.  spiritual</w:t>
            </w:r>
          </w:p>
        </w:tc>
        <w:tc>
          <w:tcPr>
            <w:tcW w:w="1049" w:type="dxa"/>
            <w:vAlign w:val="center"/>
          </w:tcPr>
          <w:p w14:paraId="306DC148" w14:textId="77777777" w:rsidR="009B6D0D" w:rsidRPr="001371A6" w:rsidRDefault="009B6D0D" w:rsidP="00C07B81">
            <w:pPr>
              <w:jc w:val="center"/>
              <w:rPr>
                <w:rFonts w:ascii="Arial" w:hAnsi="Arial" w:cs="Arial"/>
              </w:rPr>
            </w:pPr>
            <w:r w:rsidRPr="001371A6">
              <w:rPr>
                <w:rFonts w:ascii="Arial" w:hAnsi="Arial" w:cs="Arial"/>
              </w:rPr>
              <w:t>4.19</w:t>
            </w:r>
          </w:p>
        </w:tc>
        <w:tc>
          <w:tcPr>
            <w:tcW w:w="1573" w:type="dxa"/>
            <w:vAlign w:val="center"/>
          </w:tcPr>
          <w:p w14:paraId="7D9CACB0" w14:textId="77777777" w:rsidR="009B6D0D" w:rsidRPr="001371A6" w:rsidRDefault="009B6D0D" w:rsidP="00C07B81">
            <w:pPr>
              <w:jc w:val="center"/>
              <w:rPr>
                <w:rFonts w:ascii="Arial" w:hAnsi="Arial" w:cs="Arial"/>
              </w:rPr>
            </w:pPr>
            <w:r w:rsidRPr="001371A6">
              <w:rPr>
                <w:rFonts w:ascii="Arial" w:hAnsi="Arial" w:cs="Arial"/>
              </w:rPr>
              <w:t>High</w:t>
            </w:r>
          </w:p>
        </w:tc>
      </w:tr>
      <w:tr w:rsidR="009B6D0D" w:rsidRPr="001371A6" w14:paraId="7EDCAB65" w14:textId="77777777" w:rsidTr="001371A6">
        <w:trPr>
          <w:trHeight w:val="230"/>
        </w:trPr>
        <w:tc>
          <w:tcPr>
            <w:tcW w:w="5524" w:type="dxa"/>
          </w:tcPr>
          <w:p w14:paraId="6D1B3FCB" w14:textId="77777777" w:rsidR="009B6D0D" w:rsidRPr="001371A6" w:rsidRDefault="009B6D0D" w:rsidP="00C07B81">
            <w:pPr>
              <w:rPr>
                <w:rFonts w:ascii="Arial" w:hAnsi="Arial" w:cs="Arial"/>
                <w:b/>
                <w:bCs/>
              </w:rPr>
            </w:pPr>
            <w:r w:rsidRPr="001371A6">
              <w:rPr>
                <w:rFonts w:ascii="Arial" w:hAnsi="Arial" w:cs="Arial"/>
                <w:b/>
                <w:bCs/>
              </w:rPr>
              <w:t xml:space="preserve">     Overall Mean</w:t>
            </w:r>
          </w:p>
        </w:tc>
        <w:tc>
          <w:tcPr>
            <w:tcW w:w="1049" w:type="dxa"/>
          </w:tcPr>
          <w:p w14:paraId="496B3194" w14:textId="77777777" w:rsidR="009B6D0D" w:rsidRPr="001371A6" w:rsidRDefault="009B6D0D" w:rsidP="00C07B81">
            <w:pPr>
              <w:jc w:val="center"/>
              <w:rPr>
                <w:rFonts w:ascii="Arial" w:hAnsi="Arial" w:cs="Arial"/>
                <w:b/>
                <w:bCs/>
              </w:rPr>
            </w:pPr>
            <w:r w:rsidRPr="001371A6">
              <w:rPr>
                <w:rFonts w:ascii="Arial" w:hAnsi="Arial" w:cs="Arial"/>
                <w:b/>
                <w:bCs/>
              </w:rPr>
              <w:t>4.14</w:t>
            </w:r>
          </w:p>
        </w:tc>
        <w:tc>
          <w:tcPr>
            <w:tcW w:w="1573" w:type="dxa"/>
          </w:tcPr>
          <w:p w14:paraId="3059C4B9" w14:textId="77777777" w:rsidR="009B6D0D" w:rsidRPr="001371A6" w:rsidRDefault="009B6D0D" w:rsidP="00C07B81">
            <w:pPr>
              <w:jc w:val="center"/>
              <w:rPr>
                <w:rFonts w:ascii="Arial" w:hAnsi="Arial" w:cs="Arial"/>
                <w:b/>
                <w:bCs/>
              </w:rPr>
            </w:pPr>
            <w:r w:rsidRPr="001371A6">
              <w:rPr>
                <w:rFonts w:ascii="Arial" w:hAnsi="Arial" w:cs="Arial"/>
                <w:b/>
                <w:bCs/>
              </w:rPr>
              <w:t>High</w:t>
            </w:r>
          </w:p>
        </w:tc>
      </w:tr>
    </w:tbl>
    <w:p w14:paraId="20CF6BE0" w14:textId="77777777" w:rsidR="00D453B9" w:rsidRDefault="00D453B9" w:rsidP="003248E3">
      <w:pPr>
        <w:jc w:val="both"/>
        <w:rPr>
          <w:rFonts w:ascii="Arial" w:hAnsi="Arial" w:cs="Arial"/>
        </w:rPr>
      </w:pPr>
    </w:p>
    <w:p w14:paraId="32E29959" w14:textId="2BC1D66E" w:rsidR="007408B8" w:rsidRPr="007408B8" w:rsidRDefault="007408B8" w:rsidP="007408B8">
      <w:pPr>
        <w:jc w:val="both"/>
        <w:rPr>
          <w:rFonts w:ascii="Arial" w:hAnsi="Arial" w:cs="Arial"/>
        </w:rPr>
      </w:pPr>
      <w:r w:rsidRPr="007408B8">
        <w:rPr>
          <w:rFonts w:ascii="Arial" w:hAnsi="Arial" w:cs="Arial"/>
        </w:rPr>
        <w:t xml:space="preserve">Presented in Table 1 is the level of conservative learning practices among public elementary school teachers, based on the mean scores across five key domains: generosity, economic, setting, racial, and spiritual. The domain of generosity recorded the highest mean score of 4.39, described as very high, indicating that teachers frequently exhibit acts of giving and support within their learning practices. This was followed by the spiritual domain, with a mean score of 4.19 and a high descriptive level, reflecting a strong inclination towards values and </w:t>
      </w:r>
      <w:r w:rsidRPr="007408B8">
        <w:rPr>
          <w:rFonts w:ascii="Arial" w:hAnsi="Arial" w:cs="Arial"/>
        </w:rPr>
        <w:lastRenderedPageBreak/>
        <w:t xml:space="preserve">beliefs that influence conservative learning. The setting domain also received a high rating with a mean of 4.16, suggesting a positive learning environment. The racial domain scored 4.10, likewise described as high, indicating sensitivity and awareness in social coordination related to race. Lastly, the economic domain had a mean score of 3.86, rated as high, showing considerable attention to economic factors influencing learning practices. Overall, the conservative learning practices among teachers yielded a mean score of </w:t>
      </w:r>
      <w:r w:rsidRPr="006B3F45">
        <w:rPr>
          <w:rFonts w:ascii="Arial" w:hAnsi="Arial" w:cs="Arial"/>
          <w:highlight w:val="yellow"/>
        </w:rPr>
        <w:t xml:space="preserve">4.14, </w:t>
      </w:r>
      <w:r w:rsidR="007F637B" w:rsidRPr="006B3F45">
        <w:rPr>
          <w:rFonts w:ascii="Arial" w:hAnsi="Arial" w:cs="Arial"/>
          <w:highlight w:val="yellow"/>
        </w:rPr>
        <w:t xml:space="preserve">categorised </w:t>
      </w:r>
      <w:r w:rsidRPr="006B3F45">
        <w:rPr>
          <w:rFonts w:ascii="Arial" w:hAnsi="Arial" w:cs="Arial"/>
          <w:highlight w:val="yellow"/>
        </w:rPr>
        <w:t>as high, demonstrating that these practices are well-integrated and prevalent in</w:t>
      </w:r>
      <w:r w:rsidRPr="007408B8">
        <w:rPr>
          <w:rFonts w:ascii="Arial" w:hAnsi="Arial" w:cs="Arial"/>
        </w:rPr>
        <w:t xml:space="preserve"> the teaching community. These findings suggest that teachers actively incorporate conservative learning elements that promote a supportive and value-driven educational setting.</w:t>
      </w:r>
    </w:p>
    <w:p w14:paraId="674632B7" w14:textId="5B665E06" w:rsidR="003802C5" w:rsidRDefault="003802C5" w:rsidP="00A24F5E">
      <w:pPr>
        <w:jc w:val="both"/>
        <w:rPr>
          <w:rFonts w:ascii="Arial" w:hAnsi="Arial" w:cs="Arial"/>
        </w:rPr>
      </w:pPr>
    </w:p>
    <w:p w14:paraId="17D25C0F" w14:textId="464C050A" w:rsidR="00CB72AE" w:rsidRDefault="0028784A" w:rsidP="004D33FB">
      <w:pPr>
        <w:jc w:val="both"/>
        <w:rPr>
          <w:rFonts w:ascii="Arial" w:hAnsi="Arial" w:cs="Arial"/>
        </w:rPr>
      </w:pPr>
      <w:r w:rsidRPr="0028784A">
        <w:rPr>
          <w:rFonts w:ascii="Arial" w:hAnsi="Arial" w:cs="Arial"/>
        </w:rPr>
        <w:t xml:space="preserve">This finding aligns with the study of </w:t>
      </w:r>
      <w:r w:rsidR="00F05063" w:rsidRPr="00F05063">
        <w:rPr>
          <w:rFonts w:ascii="Arial" w:hAnsi="Arial" w:cs="Arial"/>
        </w:rPr>
        <w:t xml:space="preserve">Okeke </w:t>
      </w:r>
      <w:r w:rsidR="00F05063">
        <w:rPr>
          <w:rFonts w:ascii="Arial" w:hAnsi="Arial" w:cs="Arial"/>
        </w:rPr>
        <w:t>(2024</w:t>
      </w:r>
      <w:r w:rsidRPr="0028784A">
        <w:rPr>
          <w:rFonts w:ascii="Arial" w:hAnsi="Arial" w:cs="Arial"/>
        </w:rPr>
        <w:t>), which demonstrated that high levels of conservative learning practices significantly contribute to the development of consistent and value-driven teaching behavio</w:t>
      </w:r>
      <w:r w:rsidR="007F637B">
        <w:rPr>
          <w:rFonts w:ascii="Arial" w:hAnsi="Arial" w:cs="Arial"/>
        </w:rPr>
        <w:t>u</w:t>
      </w:r>
      <w:r w:rsidRPr="0028784A">
        <w:rPr>
          <w:rFonts w:ascii="Arial" w:hAnsi="Arial" w:cs="Arial"/>
        </w:rPr>
        <w:t xml:space="preserve">rs in educational settings. Such practices promote a strong sense of responsibility, discipline, and respect for tradition among educators, fostering a stable and supportive learning environment. Similarly, </w:t>
      </w:r>
      <w:r w:rsidR="00D26D1E" w:rsidRPr="00D26D1E">
        <w:rPr>
          <w:rFonts w:ascii="Arial" w:hAnsi="Arial" w:cs="Arial"/>
        </w:rPr>
        <w:t xml:space="preserve">Burden </w:t>
      </w:r>
      <w:r w:rsidR="00D26D1E">
        <w:rPr>
          <w:rFonts w:ascii="Arial" w:hAnsi="Arial" w:cs="Arial"/>
        </w:rPr>
        <w:t>(</w:t>
      </w:r>
      <w:r w:rsidR="00D26D1E" w:rsidRPr="006B3F45">
        <w:rPr>
          <w:rFonts w:ascii="Arial" w:hAnsi="Arial" w:cs="Arial"/>
          <w:highlight w:val="yellow"/>
        </w:rPr>
        <w:t>2025</w:t>
      </w:r>
      <w:r w:rsidRPr="006B3F45">
        <w:rPr>
          <w:rFonts w:ascii="Arial" w:hAnsi="Arial" w:cs="Arial"/>
          <w:highlight w:val="yellow"/>
        </w:rPr>
        <w:t xml:space="preserve">) </w:t>
      </w:r>
      <w:r w:rsidR="007F637B" w:rsidRPr="006B3F45">
        <w:rPr>
          <w:rFonts w:ascii="Arial" w:hAnsi="Arial" w:cs="Arial"/>
          <w:highlight w:val="yellow"/>
        </w:rPr>
        <w:t xml:space="preserve">emphasised </w:t>
      </w:r>
      <w:r w:rsidRPr="006B3F45">
        <w:rPr>
          <w:rFonts w:ascii="Arial" w:hAnsi="Arial" w:cs="Arial"/>
          <w:highlight w:val="yellow"/>
        </w:rPr>
        <w:t>that</w:t>
      </w:r>
      <w:r w:rsidRPr="0028784A">
        <w:rPr>
          <w:rFonts w:ascii="Arial" w:hAnsi="Arial" w:cs="Arial"/>
        </w:rPr>
        <w:t xml:space="preserve"> adherence to conservative learning approaches enhances teachers' commitment to maintaining cultural and ethical standards, which positively impacts student engagement and classroom management. Their research highlighted that educators who uphold these practices tend to create more cohesive and respectful school communities. Additionally, </w:t>
      </w:r>
      <w:r w:rsidR="00875135" w:rsidRPr="00875135">
        <w:rPr>
          <w:rFonts w:ascii="Arial" w:hAnsi="Arial" w:cs="Arial"/>
        </w:rPr>
        <w:t>Boudett</w:t>
      </w:r>
      <w:r w:rsidR="00875135">
        <w:rPr>
          <w:rFonts w:ascii="Arial" w:hAnsi="Arial" w:cs="Arial"/>
        </w:rPr>
        <w:t xml:space="preserve"> et al. (2020</w:t>
      </w:r>
      <w:r w:rsidRPr="0028784A">
        <w:rPr>
          <w:rFonts w:ascii="Arial" w:hAnsi="Arial" w:cs="Arial"/>
        </w:rPr>
        <w:t>) found that schools with a strong emphasis on conservative learning practices experience improved teacher collaboration and social coordination, ultimately leading to better overall educational outcomes during times of change.</w:t>
      </w:r>
    </w:p>
    <w:p w14:paraId="1FB51F90" w14:textId="77777777" w:rsidR="0028784A" w:rsidRDefault="0028784A" w:rsidP="004D33FB">
      <w:pPr>
        <w:jc w:val="both"/>
        <w:rPr>
          <w:rFonts w:ascii="Arial" w:hAnsi="Arial" w:cs="Arial"/>
          <w:b/>
        </w:rPr>
      </w:pPr>
    </w:p>
    <w:p w14:paraId="3DCAC848" w14:textId="584E7A2D" w:rsidR="00DF3634" w:rsidRPr="00DF3634" w:rsidRDefault="00180859" w:rsidP="00DF3634">
      <w:pPr>
        <w:rPr>
          <w:rFonts w:ascii="Arial" w:hAnsi="Arial" w:cs="Arial"/>
          <w:b/>
        </w:rPr>
      </w:pPr>
      <w:r>
        <w:rPr>
          <w:rFonts w:ascii="Arial" w:hAnsi="Arial" w:cs="Arial"/>
          <w:b/>
        </w:rPr>
        <w:t xml:space="preserve">3.2 </w:t>
      </w:r>
      <w:r w:rsidR="00CE2AD8" w:rsidRPr="00CE2AD8">
        <w:rPr>
          <w:rFonts w:ascii="Arial" w:hAnsi="Arial" w:cs="Arial"/>
          <w:b/>
        </w:rPr>
        <w:t xml:space="preserve">Level of </w:t>
      </w:r>
      <w:r w:rsidR="001371A6">
        <w:rPr>
          <w:rFonts w:ascii="Arial" w:hAnsi="Arial" w:cs="Arial"/>
          <w:b/>
        </w:rPr>
        <w:t>S</w:t>
      </w:r>
      <w:r w:rsidR="001371A6" w:rsidRPr="001371A6">
        <w:rPr>
          <w:rFonts w:ascii="Arial" w:hAnsi="Arial" w:cs="Arial"/>
          <w:b/>
        </w:rPr>
        <w:t xml:space="preserve">tructural Social Coordination </w:t>
      </w:r>
      <w:r w:rsidR="00CE2AD8" w:rsidRPr="00CE2AD8">
        <w:rPr>
          <w:rFonts w:ascii="Arial" w:hAnsi="Arial" w:cs="Arial"/>
          <w:b/>
        </w:rPr>
        <w:t>among Teachers</w:t>
      </w:r>
    </w:p>
    <w:p w14:paraId="1F410911" w14:textId="77777777" w:rsidR="00DF3634" w:rsidRDefault="00DF3634" w:rsidP="00416728">
      <w:pPr>
        <w:jc w:val="both"/>
        <w:rPr>
          <w:rFonts w:ascii="Arial" w:hAnsi="Arial" w:cs="Arial"/>
          <w:iCs/>
        </w:rPr>
      </w:pPr>
    </w:p>
    <w:p w14:paraId="49799F93" w14:textId="5856C165" w:rsidR="00CE2AD8"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1371A6" w:rsidRPr="001371A6">
        <w:rPr>
          <w:rFonts w:ascii="Arial" w:hAnsi="Arial" w:cs="Arial"/>
          <w:i/>
        </w:rPr>
        <w:t>Level of Structural Social Coordination among Teachers</w:t>
      </w:r>
    </w:p>
    <w:p w14:paraId="1346369B" w14:textId="77777777" w:rsidR="001371A6" w:rsidRDefault="001371A6">
      <w:pPr>
        <w:jc w:val="both"/>
        <w:rPr>
          <w:rFonts w:ascii="Arial" w:hAnsi="Arial" w:cs="Arial"/>
          <w:i/>
        </w:rPr>
      </w:pPr>
    </w:p>
    <w:tbl>
      <w:tblPr>
        <w:tblW w:w="0" w:type="auto"/>
        <w:tblBorders>
          <w:top w:val="single" w:sz="4" w:space="0" w:color="auto"/>
          <w:bottom w:val="single" w:sz="4" w:space="0" w:color="auto"/>
        </w:tblBorders>
        <w:tblLayout w:type="fixed"/>
        <w:tblLook w:val="04A0" w:firstRow="1" w:lastRow="0" w:firstColumn="1" w:lastColumn="0" w:noHBand="0" w:noVBand="1"/>
      </w:tblPr>
      <w:tblGrid>
        <w:gridCol w:w="5624"/>
        <w:gridCol w:w="1004"/>
        <w:gridCol w:w="1506"/>
      </w:tblGrid>
      <w:tr w:rsidR="001371A6" w:rsidRPr="001371A6" w14:paraId="6E07F7CD" w14:textId="77777777" w:rsidTr="001371A6">
        <w:trPr>
          <w:trHeight w:val="364"/>
        </w:trPr>
        <w:tc>
          <w:tcPr>
            <w:tcW w:w="5624" w:type="dxa"/>
            <w:tcBorders>
              <w:top w:val="single" w:sz="4" w:space="0" w:color="auto"/>
              <w:bottom w:val="single" w:sz="4" w:space="0" w:color="auto"/>
            </w:tcBorders>
          </w:tcPr>
          <w:p w14:paraId="7A8BED57" w14:textId="1AA3EEDA" w:rsidR="001371A6" w:rsidRPr="001371A6" w:rsidRDefault="001371A6" w:rsidP="00C07B81">
            <w:pPr>
              <w:jc w:val="center"/>
              <w:rPr>
                <w:rFonts w:ascii="Arial" w:hAnsi="Arial" w:cs="Arial"/>
                <w:b/>
                <w:bCs/>
              </w:rPr>
            </w:pPr>
            <w:r w:rsidRPr="001371A6">
              <w:rPr>
                <w:rFonts w:ascii="Arial" w:hAnsi="Arial" w:cs="Arial"/>
                <w:b/>
                <w:bCs/>
              </w:rPr>
              <w:t>Domains</w:t>
            </w:r>
          </w:p>
          <w:p w14:paraId="651D11F2" w14:textId="77777777" w:rsidR="001371A6" w:rsidRPr="001371A6" w:rsidRDefault="001371A6" w:rsidP="00C07B81">
            <w:pPr>
              <w:jc w:val="center"/>
              <w:rPr>
                <w:rFonts w:ascii="Arial" w:hAnsi="Arial" w:cs="Arial"/>
                <w:b/>
                <w:bCs/>
              </w:rPr>
            </w:pPr>
          </w:p>
        </w:tc>
        <w:tc>
          <w:tcPr>
            <w:tcW w:w="1004" w:type="dxa"/>
            <w:tcBorders>
              <w:top w:val="single" w:sz="4" w:space="0" w:color="auto"/>
              <w:bottom w:val="single" w:sz="4" w:space="0" w:color="auto"/>
            </w:tcBorders>
          </w:tcPr>
          <w:p w14:paraId="27466E1F" w14:textId="77777777" w:rsidR="001371A6" w:rsidRPr="001371A6" w:rsidRDefault="001371A6" w:rsidP="00C07B81">
            <w:pPr>
              <w:jc w:val="center"/>
              <w:rPr>
                <w:rFonts w:ascii="Arial" w:hAnsi="Arial" w:cs="Arial"/>
                <w:b/>
                <w:bCs/>
              </w:rPr>
            </w:pPr>
            <w:r w:rsidRPr="001371A6">
              <w:rPr>
                <w:rFonts w:ascii="Arial" w:hAnsi="Arial" w:cs="Arial"/>
                <w:b/>
                <w:bCs/>
              </w:rPr>
              <w:t>Mean</w:t>
            </w:r>
          </w:p>
        </w:tc>
        <w:tc>
          <w:tcPr>
            <w:tcW w:w="1506" w:type="dxa"/>
            <w:tcBorders>
              <w:top w:val="single" w:sz="4" w:space="0" w:color="auto"/>
              <w:bottom w:val="single" w:sz="4" w:space="0" w:color="auto"/>
            </w:tcBorders>
          </w:tcPr>
          <w:p w14:paraId="53FB62BE" w14:textId="77777777" w:rsidR="001371A6" w:rsidRPr="001371A6" w:rsidRDefault="001371A6" w:rsidP="00C07B81">
            <w:pPr>
              <w:jc w:val="center"/>
              <w:rPr>
                <w:rFonts w:ascii="Arial" w:hAnsi="Arial" w:cs="Arial"/>
                <w:b/>
                <w:bCs/>
              </w:rPr>
            </w:pPr>
            <w:r w:rsidRPr="001371A6">
              <w:rPr>
                <w:rFonts w:ascii="Arial" w:hAnsi="Arial" w:cs="Arial"/>
                <w:b/>
                <w:bCs/>
              </w:rPr>
              <w:t>Descriptive Level</w:t>
            </w:r>
          </w:p>
        </w:tc>
      </w:tr>
      <w:tr w:rsidR="001371A6" w:rsidRPr="001371A6" w14:paraId="2EF46E00" w14:textId="77777777" w:rsidTr="001371A6">
        <w:trPr>
          <w:trHeight w:val="220"/>
        </w:trPr>
        <w:tc>
          <w:tcPr>
            <w:tcW w:w="5624" w:type="dxa"/>
            <w:tcBorders>
              <w:top w:val="single" w:sz="4" w:space="0" w:color="auto"/>
            </w:tcBorders>
          </w:tcPr>
          <w:p w14:paraId="42BA5913" w14:textId="77777777" w:rsidR="001371A6" w:rsidRPr="001371A6" w:rsidRDefault="001371A6" w:rsidP="00C07B81">
            <w:pPr>
              <w:jc w:val="both"/>
              <w:rPr>
                <w:rFonts w:ascii="Arial" w:hAnsi="Arial" w:cs="Arial"/>
              </w:rPr>
            </w:pPr>
            <w:r w:rsidRPr="001371A6">
              <w:rPr>
                <w:rFonts w:ascii="Arial" w:hAnsi="Arial" w:cs="Arial"/>
              </w:rPr>
              <w:t xml:space="preserve">1.  human rights </w:t>
            </w:r>
          </w:p>
        </w:tc>
        <w:tc>
          <w:tcPr>
            <w:tcW w:w="1004" w:type="dxa"/>
            <w:tcBorders>
              <w:top w:val="single" w:sz="4" w:space="0" w:color="auto"/>
            </w:tcBorders>
            <w:vAlign w:val="center"/>
          </w:tcPr>
          <w:p w14:paraId="01F8136F" w14:textId="77777777" w:rsidR="001371A6" w:rsidRPr="001371A6" w:rsidRDefault="001371A6" w:rsidP="00C07B81">
            <w:pPr>
              <w:jc w:val="center"/>
              <w:rPr>
                <w:rFonts w:ascii="Arial" w:hAnsi="Arial" w:cs="Arial"/>
              </w:rPr>
            </w:pPr>
            <w:r w:rsidRPr="001371A6">
              <w:rPr>
                <w:rFonts w:ascii="Arial" w:hAnsi="Arial" w:cs="Arial"/>
              </w:rPr>
              <w:t>4.10</w:t>
            </w:r>
          </w:p>
        </w:tc>
        <w:tc>
          <w:tcPr>
            <w:tcW w:w="1506" w:type="dxa"/>
            <w:tcBorders>
              <w:top w:val="single" w:sz="4" w:space="0" w:color="auto"/>
            </w:tcBorders>
            <w:vAlign w:val="center"/>
          </w:tcPr>
          <w:p w14:paraId="250E4186" w14:textId="77777777" w:rsidR="001371A6" w:rsidRPr="001371A6" w:rsidRDefault="001371A6" w:rsidP="00C07B81">
            <w:pPr>
              <w:jc w:val="center"/>
              <w:rPr>
                <w:rFonts w:ascii="Arial" w:hAnsi="Arial" w:cs="Arial"/>
              </w:rPr>
            </w:pPr>
            <w:r w:rsidRPr="001371A6">
              <w:rPr>
                <w:rFonts w:ascii="Arial" w:hAnsi="Arial" w:cs="Arial"/>
              </w:rPr>
              <w:t>High</w:t>
            </w:r>
          </w:p>
        </w:tc>
      </w:tr>
      <w:tr w:rsidR="001371A6" w:rsidRPr="001371A6" w14:paraId="463B2FE3" w14:textId="77777777" w:rsidTr="001371A6">
        <w:trPr>
          <w:trHeight w:val="220"/>
        </w:trPr>
        <w:tc>
          <w:tcPr>
            <w:tcW w:w="5624" w:type="dxa"/>
          </w:tcPr>
          <w:p w14:paraId="722CC8F1" w14:textId="77777777" w:rsidR="001371A6" w:rsidRPr="001371A6" w:rsidRDefault="001371A6" w:rsidP="00C07B81">
            <w:pPr>
              <w:jc w:val="both"/>
              <w:rPr>
                <w:rFonts w:ascii="Arial" w:hAnsi="Arial" w:cs="Arial"/>
              </w:rPr>
            </w:pPr>
            <w:r w:rsidRPr="001371A6">
              <w:rPr>
                <w:rFonts w:ascii="Arial" w:hAnsi="Arial" w:cs="Arial"/>
              </w:rPr>
              <w:t xml:space="preserve">2.  equality </w:t>
            </w:r>
          </w:p>
        </w:tc>
        <w:tc>
          <w:tcPr>
            <w:tcW w:w="1004" w:type="dxa"/>
            <w:vAlign w:val="center"/>
          </w:tcPr>
          <w:p w14:paraId="3B25C8AD" w14:textId="77777777" w:rsidR="001371A6" w:rsidRPr="001371A6" w:rsidRDefault="001371A6" w:rsidP="00C07B81">
            <w:pPr>
              <w:jc w:val="center"/>
              <w:rPr>
                <w:rFonts w:ascii="Arial" w:hAnsi="Arial" w:cs="Arial"/>
              </w:rPr>
            </w:pPr>
            <w:r w:rsidRPr="001371A6">
              <w:rPr>
                <w:rFonts w:ascii="Arial" w:hAnsi="Arial" w:cs="Arial"/>
              </w:rPr>
              <w:t>4.07</w:t>
            </w:r>
          </w:p>
        </w:tc>
        <w:tc>
          <w:tcPr>
            <w:tcW w:w="1506" w:type="dxa"/>
            <w:vAlign w:val="center"/>
          </w:tcPr>
          <w:p w14:paraId="339069E4" w14:textId="77777777" w:rsidR="001371A6" w:rsidRPr="001371A6" w:rsidRDefault="001371A6" w:rsidP="00C07B81">
            <w:pPr>
              <w:jc w:val="center"/>
              <w:rPr>
                <w:rFonts w:ascii="Arial" w:hAnsi="Arial" w:cs="Arial"/>
              </w:rPr>
            </w:pPr>
            <w:r w:rsidRPr="001371A6">
              <w:rPr>
                <w:rFonts w:ascii="Arial" w:hAnsi="Arial" w:cs="Arial"/>
              </w:rPr>
              <w:t>High</w:t>
            </w:r>
          </w:p>
        </w:tc>
      </w:tr>
      <w:tr w:rsidR="001371A6" w:rsidRPr="001371A6" w14:paraId="7D6AF3ED" w14:textId="77777777" w:rsidTr="001371A6">
        <w:trPr>
          <w:trHeight w:val="220"/>
        </w:trPr>
        <w:tc>
          <w:tcPr>
            <w:tcW w:w="5624" w:type="dxa"/>
          </w:tcPr>
          <w:p w14:paraId="67A8EC0F" w14:textId="77777777" w:rsidR="001371A6" w:rsidRPr="001371A6" w:rsidRDefault="001371A6" w:rsidP="00C07B81">
            <w:pPr>
              <w:jc w:val="both"/>
              <w:rPr>
                <w:rFonts w:ascii="Arial" w:hAnsi="Arial" w:cs="Arial"/>
              </w:rPr>
            </w:pPr>
            <w:r w:rsidRPr="001371A6">
              <w:rPr>
                <w:rFonts w:ascii="Arial" w:hAnsi="Arial" w:cs="Arial"/>
              </w:rPr>
              <w:t xml:space="preserve">3.  procedural </w:t>
            </w:r>
          </w:p>
        </w:tc>
        <w:tc>
          <w:tcPr>
            <w:tcW w:w="1004" w:type="dxa"/>
            <w:vAlign w:val="center"/>
          </w:tcPr>
          <w:p w14:paraId="5674D80F" w14:textId="77777777" w:rsidR="001371A6" w:rsidRPr="001371A6" w:rsidRDefault="001371A6" w:rsidP="00C07B81">
            <w:pPr>
              <w:jc w:val="center"/>
              <w:rPr>
                <w:rFonts w:ascii="Arial" w:hAnsi="Arial" w:cs="Arial"/>
              </w:rPr>
            </w:pPr>
            <w:r w:rsidRPr="001371A6">
              <w:rPr>
                <w:rFonts w:ascii="Arial" w:hAnsi="Arial" w:cs="Arial"/>
              </w:rPr>
              <w:t>4.18</w:t>
            </w:r>
          </w:p>
        </w:tc>
        <w:tc>
          <w:tcPr>
            <w:tcW w:w="1506" w:type="dxa"/>
            <w:vAlign w:val="center"/>
          </w:tcPr>
          <w:p w14:paraId="5B91A4C5" w14:textId="77777777" w:rsidR="001371A6" w:rsidRPr="001371A6" w:rsidRDefault="001371A6" w:rsidP="00C07B81">
            <w:pPr>
              <w:jc w:val="center"/>
              <w:rPr>
                <w:rFonts w:ascii="Arial" w:hAnsi="Arial" w:cs="Arial"/>
              </w:rPr>
            </w:pPr>
            <w:r w:rsidRPr="001371A6">
              <w:rPr>
                <w:rFonts w:ascii="Arial" w:hAnsi="Arial" w:cs="Arial"/>
              </w:rPr>
              <w:t>High</w:t>
            </w:r>
          </w:p>
        </w:tc>
      </w:tr>
      <w:tr w:rsidR="001371A6" w:rsidRPr="001371A6" w14:paraId="0A402C15" w14:textId="77777777" w:rsidTr="001371A6">
        <w:trPr>
          <w:trHeight w:val="220"/>
        </w:trPr>
        <w:tc>
          <w:tcPr>
            <w:tcW w:w="5624" w:type="dxa"/>
          </w:tcPr>
          <w:p w14:paraId="0B1CCD8D" w14:textId="77777777" w:rsidR="001371A6" w:rsidRPr="001371A6" w:rsidRDefault="001371A6" w:rsidP="00C07B81">
            <w:pPr>
              <w:rPr>
                <w:rFonts w:ascii="Arial" w:hAnsi="Arial" w:cs="Arial"/>
                <w:b/>
                <w:bCs/>
              </w:rPr>
            </w:pPr>
            <w:r w:rsidRPr="001371A6">
              <w:rPr>
                <w:rFonts w:ascii="Arial" w:hAnsi="Arial" w:cs="Arial"/>
                <w:b/>
                <w:bCs/>
              </w:rPr>
              <w:t xml:space="preserve">     Overall Mean</w:t>
            </w:r>
          </w:p>
        </w:tc>
        <w:tc>
          <w:tcPr>
            <w:tcW w:w="1004" w:type="dxa"/>
          </w:tcPr>
          <w:p w14:paraId="6B0656D6" w14:textId="77777777" w:rsidR="001371A6" w:rsidRPr="001371A6" w:rsidRDefault="001371A6" w:rsidP="00C07B81">
            <w:pPr>
              <w:jc w:val="center"/>
              <w:rPr>
                <w:rFonts w:ascii="Arial" w:hAnsi="Arial" w:cs="Arial"/>
                <w:b/>
                <w:bCs/>
              </w:rPr>
            </w:pPr>
            <w:r w:rsidRPr="001371A6">
              <w:rPr>
                <w:rFonts w:ascii="Arial" w:hAnsi="Arial" w:cs="Arial"/>
                <w:b/>
                <w:bCs/>
              </w:rPr>
              <w:t>4.13</w:t>
            </w:r>
          </w:p>
        </w:tc>
        <w:tc>
          <w:tcPr>
            <w:tcW w:w="1506" w:type="dxa"/>
          </w:tcPr>
          <w:p w14:paraId="6D3E4DEB" w14:textId="77777777" w:rsidR="001371A6" w:rsidRPr="001371A6" w:rsidRDefault="001371A6" w:rsidP="00C07B81">
            <w:pPr>
              <w:jc w:val="center"/>
              <w:rPr>
                <w:rFonts w:ascii="Arial" w:hAnsi="Arial" w:cs="Arial"/>
                <w:b/>
                <w:bCs/>
              </w:rPr>
            </w:pPr>
            <w:r w:rsidRPr="001371A6">
              <w:rPr>
                <w:rFonts w:ascii="Arial" w:hAnsi="Arial" w:cs="Arial"/>
                <w:b/>
                <w:bCs/>
              </w:rPr>
              <w:t>High</w:t>
            </w:r>
          </w:p>
        </w:tc>
      </w:tr>
    </w:tbl>
    <w:p w14:paraId="21ED3F61" w14:textId="34DBD861" w:rsidR="0073677C" w:rsidRDefault="0073677C" w:rsidP="0073677C">
      <w:pPr>
        <w:jc w:val="both"/>
        <w:rPr>
          <w:rFonts w:ascii="Arial" w:hAnsi="Arial" w:cs="Arial"/>
        </w:rPr>
      </w:pPr>
    </w:p>
    <w:p w14:paraId="5EAF6929" w14:textId="6D6A2A9F" w:rsidR="003802C5" w:rsidRDefault="00516B90" w:rsidP="00A24F5E">
      <w:pPr>
        <w:jc w:val="both"/>
        <w:rPr>
          <w:rFonts w:ascii="Arial" w:hAnsi="Arial" w:cs="Arial"/>
        </w:rPr>
      </w:pPr>
      <w:r w:rsidRPr="00516B90">
        <w:rPr>
          <w:rFonts w:ascii="Arial" w:hAnsi="Arial" w:cs="Arial"/>
        </w:rPr>
        <w:t xml:space="preserve">Presented in Table 2 is the level of structural social coordination among public elementary school teachers, based on the mean scores across three domains: human rights, equality, and procedural coordination. The procedural domain recorded the highest mean score of 4.18, described as high, indicating that teachers perceive formal processes and guidelines to be well established and followed within their work environment. This was closely followed by human rights, which obtained a mean score of 4.10, also </w:t>
      </w:r>
      <w:r w:rsidR="007F637B" w:rsidRPr="006B3F45">
        <w:rPr>
          <w:rFonts w:ascii="Arial" w:hAnsi="Arial" w:cs="Arial"/>
          <w:highlight w:val="yellow"/>
        </w:rPr>
        <w:t xml:space="preserve">categorised </w:t>
      </w:r>
      <w:r w:rsidRPr="006B3F45">
        <w:rPr>
          <w:rFonts w:ascii="Arial" w:hAnsi="Arial" w:cs="Arial"/>
          <w:highlight w:val="yellow"/>
        </w:rPr>
        <w:t>as</w:t>
      </w:r>
      <w:r w:rsidRPr="00516B90">
        <w:rPr>
          <w:rFonts w:ascii="Arial" w:hAnsi="Arial" w:cs="Arial"/>
        </w:rPr>
        <w:t xml:space="preserve"> high, reflecting teachers’ strong awareness and respect for individual rights in the school setting. The equality domain earned a mean score of 4.07, similarly rated as high, suggesting that fairness and impartial treatment are generally upheld among educators. Overall, the level of structural social coordination among teachers yielded a mean score of 4.13, which is considered high. These results highlight a positive perception among teachers regarding the fairness, rights protection, and procedural consistency in their professional interactions, contributing to a cohesive and just school environment.</w:t>
      </w:r>
    </w:p>
    <w:p w14:paraId="7FC2C738" w14:textId="77777777" w:rsidR="00516B90" w:rsidRDefault="00516B90" w:rsidP="00A24F5E">
      <w:pPr>
        <w:jc w:val="both"/>
        <w:rPr>
          <w:rFonts w:ascii="Arial" w:hAnsi="Arial" w:cs="Arial"/>
        </w:rPr>
      </w:pPr>
    </w:p>
    <w:p w14:paraId="183BC9AC" w14:textId="095F0EAA" w:rsidR="007238C5" w:rsidRDefault="00C51492" w:rsidP="00642A2C">
      <w:pPr>
        <w:jc w:val="both"/>
        <w:rPr>
          <w:rFonts w:ascii="Arial" w:hAnsi="Arial" w:cs="Arial"/>
          <w:b/>
          <w:bCs/>
          <w:iCs/>
        </w:rPr>
      </w:pPr>
      <w:r w:rsidRPr="00C51492">
        <w:rPr>
          <w:rFonts w:ascii="Arial" w:hAnsi="Arial" w:cs="Arial"/>
        </w:rPr>
        <w:t xml:space="preserve">This finding aligns with the study of </w:t>
      </w:r>
      <w:r w:rsidR="00A71B40" w:rsidRPr="00A71B40">
        <w:rPr>
          <w:rFonts w:ascii="Arial" w:hAnsi="Arial" w:cs="Arial"/>
        </w:rPr>
        <w:t>Mahoney</w:t>
      </w:r>
      <w:r w:rsidR="00A71B40">
        <w:rPr>
          <w:rFonts w:ascii="Arial" w:hAnsi="Arial" w:cs="Arial"/>
        </w:rPr>
        <w:t xml:space="preserve"> et al. (2021</w:t>
      </w:r>
      <w:r w:rsidRPr="00C51492">
        <w:rPr>
          <w:rFonts w:ascii="Arial" w:hAnsi="Arial" w:cs="Arial"/>
        </w:rPr>
        <w:t xml:space="preserve">), which demonstrated that high levels of structural social coordination significantly improve collaboration and harmony among educators in school settings. Effective social coordination fosters equitable distribution of roles, mutual respect, and shared responsibilities, creating a positive and inclusive work environment. Similarly, </w:t>
      </w:r>
      <w:r w:rsidR="0031586D" w:rsidRPr="0031586D">
        <w:rPr>
          <w:rFonts w:ascii="Arial" w:hAnsi="Arial" w:cs="Arial"/>
        </w:rPr>
        <w:t xml:space="preserve">Salloum </w:t>
      </w:r>
      <w:r w:rsidR="0031586D">
        <w:rPr>
          <w:rFonts w:ascii="Arial" w:hAnsi="Arial" w:cs="Arial"/>
        </w:rPr>
        <w:t>(</w:t>
      </w:r>
      <w:r w:rsidR="0031586D" w:rsidRPr="006B3F45">
        <w:rPr>
          <w:rFonts w:ascii="Arial" w:hAnsi="Arial" w:cs="Arial"/>
          <w:highlight w:val="yellow"/>
        </w:rPr>
        <w:t>2022</w:t>
      </w:r>
      <w:r w:rsidRPr="006B3F45">
        <w:rPr>
          <w:rFonts w:ascii="Arial" w:hAnsi="Arial" w:cs="Arial"/>
          <w:highlight w:val="yellow"/>
        </w:rPr>
        <w:t xml:space="preserve">) </w:t>
      </w:r>
      <w:r w:rsidR="007F637B" w:rsidRPr="006B3F45">
        <w:rPr>
          <w:rFonts w:ascii="Arial" w:hAnsi="Arial" w:cs="Arial"/>
          <w:highlight w:val="yellow"/>
        </w:rPr>
        <w:t xml:space="preserve">emphasised </w:t>
      </w:r>
      <w:r w:rsidRPr="006B3F45">
        <w:rPr>
          <w:rFonts w:ascii="Arial" w:hAnsi="Arial" w:cs="Arial"/>
          <w:highlight w:val="yellow"/>
        </w:rPr>
        <w:t>that strong</w:t>
      </w:r>
      <w:r w:rsidRPr="00C51492">
        <w:rPr>
          <w:rFonts w:ascii="Arial" w:hAnsi="Arial" w:cs="Arial"/>
        </w:rPr>
        <w:t xml:space="preserve"> structural social coordination </w:t>
      </w:r>
      <w:r w:rsidRPr="00C51492">
        <w:rPr>
          <w:rFonts w:ascii="Arial" w:hAnsi="Arial" w:cs="Arial"/>
        </w:rPr>
        <w:lastRenderedPageBreak/>
        <w:t xml:space="preserve">enhances </w:t>
      </w:r>
      <w:r w:rsidR="007F637B" w:rsidRPr="006B3F45">
        <w:rPr>
          <w:rFonts w:ascii="Arial" w:hAnsi="Arial" w:cs="Arial"/>
          <w:highlight w:val="yellow"/>
        </w:rPr>
        <w:t xml:space="preserve">organisational </w:t>
      </w:r>
      <w:r w:rsidRPr="006B3F45">
        <w:rPr>
          <w:rFonts w:ascii="Arial" w:hAnsi="Arial" w:cs="Arial"/>
          <w:highlight w:val="yellow"/>
        </w:rPr>
        <w:t>cohesion, le</w:t>
      </w:r>
      <w:r w:rsidRPr="00C51492">
        <w:rPr>
          <w:rFonts w:ascii="Arial" w:hAnsi="Arial" w:cs="Arial"/>
        </w:rPr>
        <w:t xml:space="preserve">ading to increased trust and cooperation among teachers and administrators. Their research highlighted that schools with well-coordinated social structures are better equipped to address challenges and promote collective problem-solving. Additionally, </w:t>
      </w:r>
      <w:r w:rsidR="00DD74CD">
        <w:rPr>
          <w:rFonts w:ascii="Arial" w:hAnsi="Arial" w:cs="Arial"/>
        </w:rPr>
        <w:t>Sanchez et al. (2021</w:t>
      </w:r>
      <w:r w:rsidRPr="00C51492">
        <w:rPr>
          <w:rFonts w:ascii="Arial" w:hAnsi="Arial" w:cs="Arial"/>
        </w:rPr>
        <w:t>) found that high structural social coordination contributes to a more supportive and balanced educational community, which ultimately improves both teacher satisfaction and student outcomes.</w:t>
      </w:r>
    </w:p>
    <w:p w14:paraId="744FD55C" w14:textId="08513A1D" w:rsidR="007238C5" w:rsidRDefault="007238C5" w:rsidP="00642A2C">
      <w:pPr>
        <w:jc w:val="both"/>
        <w:rPr>
          <w:rFonts w:ascii="Arial" w:hAnsi="Arial" w:cs="Arial"/>
          <w:b/>
          <w:bCs/>
          <w:iCs/>
        </w:rPr>
      </w:pPr>
    </w:p>
    <w:p w14:paraId="04C33F6B" w14:textId="77777777" w:rsidR="007238C5" w:rsidRDefault="007238C5" w:rsidP="00642A2C">
      <w:pPr>
        <w:jc w:val="both"/>
        <w:rPr>
          <w:rFonts w:ascii="Arial" w:hAnsi="Arial" w:cs="Arial"/>
          <w:b/>
          <w:bCs/>
          <w:iCs/>
        </w:rPr>
      </w:pPr>
    </w:p>
    <w:p w14:paraId="732D374F" w14:textId="79F30B72" w:rsidR="004A10D5" w:rsidRDefault="00781D5E" w:rsidP="00642A2C">
      <w:pPr>
        <w:jc w:val="both"/>
        <w:rPr>
          <w:rFonts w:ascii="Arial" w:hAnsi="Arial" w:cs="Arial"/>
          <w:b/>
          <w:bCs/>
          <w:iCs/>
        </w:rPr>
      </w:pPr>
      <w:r>
        <w:rPr>
          <w:rFonts w:ascii="Arial" w:hAnsi="Arial" w:cs="Arial"/>
          <w:b/>
          <w:bCs/>
          <w:iCs/>
        </w:rPr>
        <w:t xml:space="preserve">3.3 </w:t>
      </w:r>
      <w:r w:rsidR="002C54D2" w:rsidRPr="002C54D2">
        <w:rPr>
          <w:rFonts w:ascii="Arial" w:hAnsi="Arial" w:cs="Arial"/>
          <w:b/>
          <w:bCs/>
          <w:iCs/>
        </w:rPr>
        <w:t>Significant Relationship Between Conse</w:t>
      </w:r>
      <w:r w:rsidR="002C54D2">
        <w:rPr>
          <w:rFonts w:ascii="Arial" w:hAnsi="Arial" w:cs="Arial"/>
          <w:b/>
          <w:bCs/>
          <w:iCs/>
        </w:rPr>
        <w:t>rvative Learning Practices and S</w:t>
      </w:r>
      <w:r w:rsidR="002C54D2" w:rsidRPr="002C54D2">
        <w:rPr>
          <w:rFonts w:ascii="Arial" w:hAnsi="Arial" w:cs="Arial"/>
          <w:b/>
          <w:bCs/>
          <w:iCs/>
        </w:rPr>
        <w:t>tructural Social Coordination</w:t>
      </w:r>
      <w:r w:rsidR="002C54D2">
        <w:rPr>
          <w:rFonts w:ascii="Arial" w:hAnsi="Arial" w:cs="Arial"/>
          <w:b/>
          <w:bCs/>
          <w:iCs/>
        </w:rPr>
        <w:t xml:space="preserve"> among Teachers</w:t>
      </w:r>
    </w:p>
    <w:p w14:paraId="503C0FAA" w14:textId="77777777" w:rsidR="0013571D" w:rsidRPr="0013571D" w:rsidRDefault="0013571D" w:rsidP="0013571D">
      <w:pPr>
        <w:jc w:val="both"/>
        <w:rPr>
          <w:rFonts w:ascii="Arial" w:hAnsi="Arial" w:cs="Arial"/>
          <w:b/>
          <w:bCs/>
          <w:iCs/>
        </w:rPr>
      </w:pPr>
    </w:p>
    <w:p w14:paraId="363FF8A0" w14:textId="1034E8BC" w:rsidR="00E5104A"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2C54D2" w:rsidRPr="002C54D2">
        <w:rPr>
          <w:rFonts w:ascii="Arial" w:hAnsi="Arial" w:cs="Arial"/>
          <w:i/>
        </w:rPr>
        <w:t>Significant Relationship Between Conservative Learning Practices and Structural Social Coordination among Teachers</w:t>
      </w:r>
    </w:p>
    <w:p w14:paraId="30B2FE6D" w14:textId="77777777" w:rsidR="003C4FB6" w:rsidRDefault="003C4FB6" w:rsidP="00F927B2">
      <w:pPr>
        <w:jc w:val="both"/>
        <w:rPr>
          <w:rFonts w:ascii="Arial" w:hAnsi="Arial" w:cs="Arial"/>
          <w:iCs/>
        </w:rPr>
      </w:pPr>
    </w:p>
    <w:tbl>
      <w:tblPr>
        <w:tblW w:w="8455" w:type="dxa"/>
        <w:tblBorders>
          <w:top w:val="single" w:sz="4" w:space="0" w:color="auto"/>
          <w:bottom w:val="single" w:sz="4" w:space="0" w:color="auto"/>
        </w:tblBorders>
        <w:tblLayout w:type="fixed"/>
        <w:tblLook w:val="04A0" w:firstRow="1" w:lastRow="0" w:firstColumn="1" w:lastColumn="0" w:noHBand="0" w:noVBand="1"/>
      </w:tblPr>
      <w:tblGrid>
        <w:gridCol w:w="1691"/>
        <w:gridCol w:w="1674"/>
        <w:gridCol w:w="1233"/>
        <w:gridCol w:w="1409"/>
        <w:gridCol w:w="1321"/>
        <w:gridCol w:w="1127"/>
      </w:tblGrid>
      <w:tr w:rsidR="004A10D5" w:rsidRPr="004A10D5" w14:paraId="0E8082E4" w14:textId="77777777" w:rsidTr="004A10D5">
        <w:trPr>
          <w:trHeight w:val="859"/>
        </w:trPr>
        <w:tc>
          <w:tcPr>
            <w:tcW w:w="1691" w:type="dxa"/>
            <w:tcBorders>
              <w:top w:val="single" w:sz="4" w:space="0" w:color="auto"/>
              <w:bottom w:val="single" w:sz="4" w:space="0" w:color="auto"/>
            </w:tcBorders>
          </w:tcPr>
          <w:p w14:paraId="11877100" w14:textId="77777777" w:rsidR="004A10D5" w:rsidRPr="004A10D5" w:rsidRDefault="004A10D5" w:rsidP="00D4168B">
            <w:pPr>
              <w:jc w:val="center"/>
              <w:rPr>
                <w:rFonts w:ascii="Arial" w:hAnsi="Arial" w:cs="Arial"/>
                <w:b/>
              </w:rPr>
            </w:pPr>
            <w:r w:rsidRPr="004A10D5">
              <w:rPr>
                <w:rFonts w:ascii="Arial" w:hAnsi="Arial" w:cs="Arial"/>
                <w:b/>
              </w:rPr>
              <w:t>Independent Variable</w:t>
            </w:r>
          </w:p>
        </w:tc>
        <w:tc>
          <w:tcPr>
            <w:tcW w:w="1674" w:type="dxa"/>
            <w:tcBorders>
              <w:top w:val="single" w:sz="4" w:space="0" w:color="auto"/>
              <w:bottom w:val="single" w:sz="4" w:space="0" w:color="auto"/>
            </w:tcBorders>
          </w:tcPr>
          <w:p w14:paraId="1406D95B" w14:textId="77777777" w:rsidR="004A10D5" w:rsidRPr="004A10D5" w:rsidRDefault="004A10D5" w:rsidP="00D4168B">
            <w:pPr>
              <w:jc w:val="center"/>
              <w:rPr>
                <w:rFonts w:ascii="Arial" w:hAnsi="Arial" w:cs="Arial"/>
                <w:b/>
              </w:rPr>
            </w:pPr>
            <w:r w:rsidRPr="004A10D5">
              <w:rPr>
                <w:rFonts w:ascii="Arial" w:hAnsi="Arial" w:cs="Arial"/>
                <w:b/>
              </w:rPr>
              <w:t>Dependent Variable</w:t>
            </w:r>
          </w:p>
        </w:tc>
        <w:tc>
          <w:tcPr>
            <w:tcW w:w="1233" w:type="dxa"/>
            <w:tcBorders>
              <w:top w:val="single" w:sz="4" w:space="0" w:color="auto"/>
              <w:bottom w:val="single" w:sz="4" w:space="0" w:color="auto"/>
            </w:tcBorders>
          </w:tcPr>
          <w:p w14:paraId="65CD2F0E" w14:textId="77777777" w:rsidR="004A10D5" w:rsidRPr="004A10D5" w:rsidRDefault="004A10D5" w:rsidP="00D4168B">
            <w:pPr>
              <w:jc w:val="center"/>
              <w:rPr>
                <w:rFonts w:ascii="Arial" w:hAnsi="Arial" w:cs="Arial"/>
                <w:b/>
              </w:rPr>
            </w:pPr>
            <w:r w:rsidRPr="004A10D5">
              <w:rPr>
                <w:rFonts w:ascii="Arial" w:hAnsi="Arial" w:cs="Arial"/>
                <w:b/>
              </w:rPr>
              <w:t>r-values</w:t>
            </w:r>
          </w:p>
        </w:tc>
        <w:tc>
          <w:tcPr>
            <w:tcW w:w="1409" w:type="dxa"/>
            <w:tcBorders>
              <w:top w:val="single" w:sz="4" w:space="0" w:color="auto"/>
              <w:bottom w:val="single" w:sz="4" w:space="0" w:color="auto"/>
            </w:tcBorders>
          </w:tcPr>
          <w:p w14:paraId="0B93125E" w14:textId="77777777" w:rsidR="004A10D5" w:rsidRPr="004A10D5" w:rsidRDefault="004A10D5" w:rsidP="00D4168B">
            <w:pPr>
              <w:rPr>
                <w:rFonts w:ascii="Arial" w:hAnsi="Arial" w:cs="Arial"/>
                <w:b/>
              </w:rPr>
            </w:pPr>
            <w:r w:rsidRPr="004A10D5">
              <w:rPr>
                <w:rFonts w:ascii="Arial" w:hAnsi="Arial" w:cs="Arial"/>
                <w:b/>
              </w:rPr>
              <w:t>Degree of Correlation</w:t>
            </w:r>
          </w:p>
        </w:tc>
        <w:tc>
          <w:tcPr>
            <w:tcW w:w="1321" w:type="dxa"/>
            <w:tcBorders>
              <w:top w:val="single" w:sz="4" w:space="0" w:color="auto"/>
              <w:bottom w:val="single" w:sz="4" w:space="0" w:color="auto"/>
            </w:tcBorders>
          </w:tcPr>
          <w:p w14:paraId="2434514E" w14:textId="77777777" w:rsidR="004A10D5" w:rsidRPr="004A10D5" w:rsidRDefault="004A10D5" w:rsidP="00D4168B">
            <w:pPr>
              <w:jc w:val="center"/>
              <w:rPr>
                <w:rFonts w:ascii="Arial" w:hAnsi="Arial" w:cs="Arial"/>
                <w:b/>
              </w:rPr>
            </w:pPr>
            <w:r w:rsidRPr="004A10D5">
              <w:rPr>
                <w:rFonts w:ascii="Arial" w:hAnsi="Arial" w:cs="Arial"/>
                <w:b/>
              </w:rPr>
              <w:t>Computed p-value</w:t>
            </w:r>
          </w:p>
        </w:tc>
        <w:tc>
          <w:tcPr>
            <w:tcW w:w="1127" w:type="dxa"/>
            <w:tcBorders>
              <w:top w:val="single" w:sz="4" w:space="0" w:color="auto"/>
              <w:bottom w:val="single" w:sz="4" w:space="0" w:color="auto"/>
            </w:tcBorders>
          </w:tcPr>
          <w:p w14:paraId="061FD6CF" w14:textId="77777777" w:rsidR="004A10D5" w:rsidRPr="004A10D5" w:rsidRDefault="004A10D5" w:rsidP="00D4168B">
            <w:pPr>
              <w:jc w:val="center"/>
              <w:rPr>
                <w:rFonts w:ascii="Arial" w:hAnsi="Arial" w:cs="Arial"/>
                <w:b/>
              </w:rPr>
            </w:pPr>
            <w:r w:rsidRPr="004A10D5">
              <w:rPr>
                <w:rFonts w:ascii="Arial" w:hAnsi="Arial" w:cs="Arial"/>
                <w:b/>
              </w:rPr>
              <w:t>Decision</w:t>
            </w:r>
          </w:p>
        </w:tc>
      </w:tr>
      <w:tr w:rsidR="004A10D5" w:rsidRPr="004A10D5" w14:paraId="0A1EACDE" w14:textId="77777777" w:rsidTr="004A10D5">
        <w:trPr>
          <w:trHeight w:val="1707"/>
        </w:trPr>
        <w:tc>
          <w:tcPr>
            <w:tcW w:w="1691" w:type="dxa"/>
            <w:tcBorders>
              <w:top w:val="single" w:sz="4" w:space="0" w:color="auto"/>
            </w:tcBorders>
          </w:tcPr>
          <w:p w14:paraId="782B7C4D" w14:textId="77777777" w:rsidR="002C54D2" w:rsidRDefault="002C54D2" w:rsidP="00D4168B">
            <w:pPr>
              <w:jc w:val="center"/>
              <w:rPr>
                <w:rFonts w:ascii="Arial" w:hAnsi="Arial" w:cs="Arial"/>
              </w:rPr>
            </w:pPr>
            <w:r w:rsidRPr="002C54D2">
              <w:rPr>
                <w:rFonts w:ascii="Arial" w:hAnsi="Arial" w:cs="Arial"/>
              </w:rPr>
              <w:t xml:space="preserve">Conservative Learning Practices </w:t>
            </w:r>
          </w:p>
          <w:p w14:paraId="3337DFE3" w14:textId="22C845D3" w:rsidR="004A10D5" w:rsidRPr="004A10D5" w:rsidRDefault="004A10D5" w:rsidP="00D4168B">
            <w:pPr>
              <w:jc w:val="center"/>
              <w:rPr>
                <w:rFonts w:ascii="Arial" w:hAnsi="Arial" w:cs="Arial"/>
                <w:b/>
              </w:rPr>
            </w:pPr>
            <w:r w:rsidRPr="004A10D5">
              <w:rPr>
                <w:rFonts w:ascii="Arial" w:hAnsi="Arial" w:cs="Arial"/>
                <w:b/>
              </w:rPr>
              <w:t>(X)</w:t>
            </w:r>
          </w:p>
        </w:tc>
        <w:tc>
          <w:tcPr>
            <w:tcW w:w="1674" w:type="dxa"/>
            <w:tcBorders>
              <w:top w:val="single" w:sz="4" w:space="0" w:color="auto"/>
            </w:tcBorders>
          </w:tcPr>
          <w:p w14:paraId="27A64682" w14:textId="77777777" w:rsidR="002C54D2" w:rsidRDefault="002C54D2" w:rsidP="004A10D5">
            <w:pPr>
              <w:jc w:val="center"/>
              <w:rPr>
                <w:rFonts w:ascii="Arial" w:hAnsi="Arial" w:cs="Arial"/>
              </w:rPr>
            </w:pPr>
            <w:r w:rsidRPr="002C54D2">
              <w:rPr>
                <w:rFonts w:ascii="Arial" w:hAnsi="Arial" w:cs="Arial"/>
              </w:rPr>
              <w:t xml:space="preserve">Structural Social Coordination </w:t>
            </w:r>
          </w:p>
          <w:p w14:paraId="437DEE15" w14:textId="560562A5" w:rsidR="004A10D5" w:rsidRPr="004A10D5" w:rsidRDefault="004A10D5" w:rsidP="004A10D5">
            <w:pPr>
              <w:jc w:val="center"/>
              <w:rPr>
                <w:rFonts w:ascii="Arial" w:hAnsi="Arial" w:cs="Arial"/>
                <w:b/>
              </w:rPr>
            </w:pPr>
            <w:r w:rsidRPr="004A10D5">
              <w:rPr>
                <w:rFonts w:ascii="Arial" w:hAnsi="Arial" w:cs="Arial"/>
                <w:b/>
              </w:rPr>
              <w:t>(Y)</w:t>
            </w:r>
          </w:p>
        </w:tc>
        <w:tc>
          <w:tcPr>
            <w:tcW w:w="1233" w:type="dxa"/>
            <w:tcBorders>
              <w:top w:val="single" w:sz="4" w:space="0" w:color="auto"/>
            </w:tcBorders>
          </w:tcPr>
          <w:p w14:paraId="512378EA" w14:textId="77777777" w:rsidR="004A10D5" w:rsidRPr="004A10D5" w:rsidRDefault="004A10D5" w:rsidP="00D4168B">
            <w:pPr>
              <w:jc w:val="center"/>
              <w:rPr>
                <w:rFonts w:ascii="Arial" w:hAnsi="Arial" w:cs="Arial"/>
              </w:rPr>
            </w:pPr>
          </w:p>
          <w:p w14:paraId="58E293C8" w14:textId="77777777" w:rsidR="004A10D5" w:rsidRPr="004A10D5" w:rsidRDefault="004A10D5" w:rsidP="00D4168B">
            <w:pPr>
              <w:jc w:val="center"/>
              <w:rPr>
                <w:rFonts w:ascii="Arial" w:hAnsi="Arial" w:cs="Arial"/>
              </w:rPr>
            </w:pPr>
          </w:p>
          <w:p w14:paraId="074C3348" w14:textId="67B61BF4" w:rsidR="004A10D5" w:rsidRPr="004A10D5" w:rsidRDefault="00E5104A" w:rsidP="00D4168B">
            <w:pPr>
              <w:jc w:val="center"/>
              <w:rPr>
                <w:rFonts w:ascii="Arial" w:hAnsi="Arial" w:cs="Arial"/>
              </w:rPr>
            </w:pPr>
            <w:r>
              <w:rPr>
                <w:rFonts w:ascii="Arial" w:hAnsi="Arial" w:cs="Arial"/>
              </w:rPr>
              <w:t>.8</w:t>
            </w:r>
            <w:r w:rsidR="002C54D2">
              <w:rPr>
                <w:rFonts w:ascii="Arial" w:hAnsi="Arial" w:cs="Arial"/>
              </w:rPr>
              <w:t>02</w:t>
            </w:r>
          </w:p>
        </w:tc>
        <w:tc>
          <w:tcPr>
            <w:tcW w:w="1409" w:type="dxa"/>
            <w:tcBorders>
              <w:top w:val="single" w:sz="4" w:space="0" w:color="auto"/>
            </w:tcBorders>
          </w:tcPr>
          <w:p w14:paraId="1157F98C" w14:textId="77777777" w:rsidR="004A10D5" w:rsidRPr="004A10D5" w:rsidRDefault="004A10D5" w:rsidP="00D4168B">
            <w:pPr>
              <w:jc w:val="center"/>
              <w:rPr>
                <w:rFonts w:ascii="Arial" w:hAnsi="Arial" w:cs="Arial"/>
              </w:rPr>
            </w:pPr>
          </w:p>
          <w:p w14:paraId="770D1FA9" w14:textId="77777777" w:rsidR="004A10D5" w:rsidRPr="004A10D5" w:rsidRDefault="004A10D5" w:rsidP="00D4168B">
            <w:pPr>
              <w:jc w:val="center"/>
              <w:rPr>
                <w:rFonts w:ascii="Arial" w:hAnsi="Arial" w:cs="Arial"/>
              </w:rPr>
            </w:pPr>
          </w:p>
          <w:p w14:paraId="4D849240" w14:textId="77777777" w:rsidR="004A10D5" w:rsidRPr="004A10D5" w:rsidRDefault="004A10D5" w:rsidP="00D4168B">
            <w:pPr>
              <w:jc w:val="center"/>
              <w:rPr>
                <w:rFonts w:ascii="Arial" w:hAnsi="Arial" w:cs="Arial"/>
              </w:rPr>
            </w:pPr>
            <w:r w:rsidRPr="004A10D5">
              <w:rPr>
                <w:rFonts w:ascii="Arial" w:hAnsi="Arial" w:cs="Arial"/>
              </w:rPr>
              <w:t xml:space="preserve">High Correlation </w:t>
            </w:r>
          </w:p>
        </w:tc>
        <w:tc>
          <w:tcPr>
            <w:tcW w:w="1321" w:type="dxa"/>
            <w:tcBorders>
              <w:top w:val="single" w:sz="4" w:space="0" w:color="auto"/>
            </w:tcBorders>
          </w:tcPr>
          <w:p w14:paraId="71EB84D4" w14:textId="77777777" w:rsidR="004A10D5" w:rsidRPr="004A10D5" w:rsidRDefault="004A10D5" w:rsidP="00D4168B">
            <w:pPr>
              <w:jc w:val="center"/>
              <w:rPr>
                <w:rFonts w:ascii="Arial" w:hAnsi="Arial" w:cs="Arial"/>
              </w:rPr>
            </w:pPr>
          </w:p>
          <w:p w14:paraId="7353A236" w14:textId="77777777" w:rsidR="004A10D5" w:rsidRPr="004A10D5" w:rsidRDefault="004A10D5" w:rsidP="00D4168B">
            <w:pPr>
              <w:jc w:val="center"/>
              <w:rPr>
                <w:rFonts w:ascii="Arial" w:hAnsi="Arial" w:cs="Arial"/>
              </w:rPr>
            </w:pPr>
          </w:p>
          <w:p w14:paraId="6A82F2B7" w14:textId="5DF943E8" w:rsidR="004A10D5" w:rsidRPr="004A10D5" w:rsidRDefault="004A10D5" w:rsidP="00D4168B">
            <w:pPr>
              <w:jc w:val="center"/>
              <w:rPr>
                <w:rFonts w:ascii="Arial" w:hAnsi="Arial" w:cs="Arial"/>
              </w:rPr>
            </w:pPr>
            <w:r w:rsidRPr="004A10D5">
              <w:rPr>
                <w:rFonts w:ascii="Arial" w:hAnsi="Arial" w:cs="Arial"/>
              </w:rPr>
              <w:t>0.00</w:t>
            </w:r>
            <w:r w:rsidR="00E5104A">
              <w:rPr>
                <w:rFonts w:ascii="Arial" w:hAnsi="Arial" w:cs="Arial"/>
              </w:rPr>
              <w:t>0</w:t>
            </w:r>
          </w:p>
        </w:tc>
        <w:tc>
          <w:tcPr>
            <w:tcW w:w="1127" w:type="dxa"/>
            <w:tcBorders>
              <w:top w:val="single" w:sz="4" w:space="0" w:color="auto"/>
            </w:tcBorders>
          </w:tcPr>
          <w:p w14:paraId="3CA6557C" w14:textId="77777777" w:rsidR="004A10D5" w:rsidRPr="004A10D5" w:rsidRDefault="004A10D5" w:rsidP="00D4168B">
            <w:pPr>
              <w:rPr>
                <w:rFonts w:ascii="Arial" w:hAnsi="Arial" w:cs="Arial"/>
              </w:rPr>
            </w:pPr>
          </w:p>
          <w:p w14:paraId="542A4B50" w14:textId="77777777" w:rsidR="004A10D5" w:rsidRPr="004A10D5" w:rsidRDefault="004A10D5" w:rsidP="00D4168B">
            <w:pPr>
              <w:rPr>
                <w:rFonts w:ascii="Arial" w:hAnsi="Arial" w:cs="Arial"/>
              </w:rPr>
            </w:pPr>
          </w:p>
          <w:p w14:paraId="75983106" w14:textId="77777777" w:rsidR="004A10D5" w:rsidRPr="004A10D5" w:rsidRDefault="004A10D5" w:rsidP="00D4168B">
            <w:pPr>
              <w:rPr>
                <w:rFonts w:ascii="Arial" w:hAnsi="Arial" w:cs="Arial"/>
              </w:rPr>
            </w:pPr>
            <w:r w:rsidRPr="004A10D5">
              <w:rPr>
                <w:rFonts w:ascii="Arial" w:hAnsi="Arial" w:cs="Arial"/>
              </w:rPr>
              <w:t>Reject</w:t>
            </w:r>
          </w:p>
          <w:p w14:paraId="6A9DA1C6" w14:textId="77777777" w:rsidR="004A10D5" w:rsidRPr="004A10D5" w:rsidRDefault="004A10D5" w:rsidP="00D4168B">
            <w:pPr>
              <w:rPr>
                <w:rFonts w:ascii="Arial" w:hAnsi="Arial" w:cs="Arial"/>
              </w:rPr>
            </w:pPr>
          </w:p>
          <w:p w14:paraId="3C5406AA" w14:textId="77777777" w:rsidR="004A10D5" w:rsidRPr="004A10D5" w:rsidRDefault="004A10D5" w:rsidP="00D4168B">
            <w:pPr>
              <w:rPr>
                <w:rFonts w:ascii="Arial" w:hAnsi="Arial" w:cs="Arial"/>
              </w:rPr>
            </w:pPr>
          </w:p>
          <w:p w14:paraId="7E908A83" w14:textId="77777777" w:rsidR="004A10D5" w:rsidRPr="004A10D5" w:rsidRDefault="004A10D5" w:rsidP="00D4168B">
            <w:pPr>
              <w:rPr>
                <w:rFonts w:ascii="Arial" w:hAnsi="Arial" w:cs="Arial"/>
              </w:rPr>
            </w:pPr>
          </w:p>
        </w:tc>
      </w:tr>
    </w:tbl>
    <w:p w14:paraId="1BDBE2B2" w14:textId="77777777" w:rsidR="00717F2E" w:rsidRDefault="00717F2E">
      <w:pPr>
        <w:jc w:val="both"/>
        <w:rPr>
          <w:rFonts w:ascii="Arial" w:hAnsi="Arial" w:cs="Arial"/>
        </w:rPr>
      </w:pPr>
    </w:p>
    <w:p w14:paraId="60FD1820" w14:textId="77777777" w:rsidR="002470F7" w:rsidRPr="002470F7" w:rsidRDefault="002470F7" w:rsidP="002470F7">
      <w:pPr>
        <w:jc w:val="both"/>
        <w:rPr>
          <w:rFonts w:ascii="Arial" w:hAnsi="Arial" w:cs="Arial"/>
        </w:rPr>
      </w:pPr>
      <w:r w:rsidRPr="002470F7">
        <w:rPr>
          <w:rFonts w:ascii="Arial" w:hAnsi="Arial" w:cs="Arial"/>
        </w:rPr>
        <w:t>Presented in Table 3 is the correlation analysis between conservative learning practices and structural social coordination among teachers in public elementary schools. The computed correlation coefficient (r) is 0.802, indicating a high degree of correlation between these variables. The corresponding p-value is 0.000, which is below the 0.05 level of significance. Based on these results, the null hypothesis is rejected, confirming that a statistically significant relationship exists between conservative learning practices and structural social coordination. This finding suggests that the more teachers engage in conservative learning practices, the stronger the level of structural social coordination within the school environment. It highlights the crucial role of consistent and traditional learning approaches in fostering fairness, cooperation, and coordinated social structures among educators.</w:t>
      </w:r>
    </w:p>
    <w:p w14:paraId="071F4572" w14:textId="77777777" w:rsidR="00C64A20" w:rsidRDefault="00C64A20" w:rsidP="00376155">
      <w:pPr>
        <w:jc w:val="both"/>
        <w:rPr>
          <w:rFonts w:ascii="Arial" w:hAnsi="Arial" w:cs="Arial"/>
        </w:rPr>
      </w:pPr>
    </w:p>
    <w:p w14:paraId="584D161C" w14:textId="47E0A8D6" w:rsidR="00376155" w:rsidRDefault="001770E5" w:rsidP="003C4FB6">
      <w:pPr>
        <w:jc w:val="both"/>
        <w:rPr>
          <w:rFonts w:ascii="Arial" w:hAnsi="Arial" w:cs="Arial"/>
          <w:bCs/>
          <w:iCs/>
        </w:rPr>
      </w:pPr>
      <w:r w:rsidRPr="001770E5">
        <w:rPr>
          <w:rFonts w:ascii="Arial" w:hAnsi="Arial" w:cs="Arial"/>
          <w:bCs/>
          <w:iCs/>
        </w:rPr>
        <w:t xml:space="preserve">This finding is supported by the study of </w:t>
      </w:r>
      <w:r w:rsidR="00277FCD" w:rsidRPr="00277FCD">
        <w:rPr>
          <w:rFonts w:ascii="Arial" w:hAnsi="Arial" w:cs="Arial"/>
          <w:bCs/>
          <w:iCs/>
        </w:rPr>
        <w:t xml:space="preserve">Kayyali </w:t>
      </w:r>
      <w:r w:rsidR="00277FCD">
        <w:rPr>
          <w:rFonts w:ascii="Arial" w:hAnsi="Arial" w:cs="Arial"/>
          <w:bCs/>
          <w:iCs/>
        </w:rPr>
        <w:t>(2025</w:t>
      </w:r>
      <w:r w:rsidRPr="001770E5">
        <w:rPr>
          <w:rFonts w:ascii="Arial" w:hAnsi="Arial" w:cs="Arial"/>
          <w:bCs/>
          <w:iCs/>
        </w:rPr>
        <w:t xml:space="preserve">), which identified a significant positive relationship between conservative learning practices and structural social coordination among teachers. Their research highlighted that educators who adhere to traditional values and collaborative learning approaches contribute to a more cohesive and </w:t>
      </w:r>
      <w:r w:rsidRPr="006B3F45">
        <w:rPr>
          <w:rFonts w:ascii="Arial" w:hAnsi="Arial" w:cs="Arial"/>
          <w:bCs/>
          <w:iCs/>
          <w:highlight w:val="yellow"/>
        </w:rPr>
        <w:t>well-</w:t>
      </w:r>
      <w:r w:rsidR="007F637B" w:rsidRPr="006B3F45">
        <w:rPr>
          <w:rFonts w:ascii="Arial" w:hAnsi="Arial" w:cs="Arial"/>
          <w:bCs/>
          <w:iCs/>
          <w:highlight w:val="yellow"/>
        </w:rPr>
        <w:t xml:space="preserve">organised </w:t>
      </w:r>
      <w:r w:rsidRPr="006B3F45">
        <w:rPr>
          <w:rFonts w:ascii="Arial" w:hAnsi="Arial" w:cs="Arial"/>
          <w:bCs/>
          <w:iCs/>
          <w:highlight w:val="yellow"/>
        </w:rPr>
        <w:t xml:space="preserve">school environment. Similarly, </w:t>
      </w:r>
      <w:r w:rsidR="0035793F" w:rsidRPr="006B3F45">
        <w:rPr>
          <w:rFonts w:ascii="Arial" w:hAnsi="Arial" w:cs="Arial"/>
          <w:bCs/>
          <w:iCs/>
          <w:highlight w:val="yellow"/>
        </w:rPr>
        <w:t xml:space="preserve">Qadri et al. </w:t>
      </w:r>
      <w:r w:rsidRPr="006B3F45">
        <w:rPr>
          <w:rFonts w:ascii="Arial" w:hAnsi="Arial" w:cs="Arial"/>
          <w:bCs/>
          <w:iCs/>
          <w:highlight w:val="yellow"/>
        </w:rPr>
        <w:t xml:space="preserve">(2024) </w:t>
      </w:r>
      <w:r w:rsidR="007F637B" w:rsidRPr="006B3F45">
        <w:rPr>
          <w:rFonts w:ascii="Arial" w:hAnsi="Arial" w:cs="Arial"/>
          <w:bCs/>
          <w:iCs/>
          <w:highlight w:val="yellow"/>
        </w:rPr>
        <w:t xml:space="preserve">emphasised </w:t>
      </w:r>
      <w:r w:rsidRPr="006B3F45">
        <w:rPr>
          <w:rFonts w:ascii="Arial" w:hAnsi="Arial" w:cs="Arial"/>
          <w:bCs/>
          <w:iCs/>
          <w:highlight w:val="yellow"/>
        </w:rPr>
        <w:t>that con</w:t>
      </w:r>
      <w:r w:rsidRPr="001770E5">
        <w:rPr>
          <w:rFonts w:ascii="Arial" w:hAnsi="Arial" w:cs="Arial"/>
          <w:bCs/>
          <w:iCs/>
        </w:rPr>
        <w:t xml:space="preserve">servative learning practices promote respect for established norms and roles, which enhances cooperation and coordination within the educational community. This is consistent with the findings of </w:t>
      </w:r>
      <w:r w:rsidR="0035793F" w:rsidRPr="0035793F">
        <w:rPr>
          <w:rFonts w:ascii="Arial" w:hAnsi="Arial" w:cs="Arial"/>
          <w:bCs/>
          <w:iCs/>
        </w:rPr>
        <w:t>García-Martínez</w:t>
      </w:r>
      <w:r w:rsidR="0035793F">
        <w:rPr>
          <w:rFonts w:ascii="Arial" w:hAnsi="Arial" w:cs="Arial"/>
          <w:bCs/>
          <w:iCs/>
        </w:rPr>
        <w:t xml:space="preserve"> et al. (2020</w:t>
      </w:r>
      <w:r w:rsidRPr="001770E5">
        <w:rPr>
          <w:rFonts w:ascii="Arial" w:hAnsi="Arial" w:cs="Arial"/>
          <w:bCs/>
          <w:iCs/>
        </w:rPr>
        <w:t>), who noted that the integration of conservative learning values strengthens social bonds and facilitates effective structural coordination among teachers, leading to improved school dynamics and performance.</w:t>
      </w:r>
    </w:p>
    <w:p w14:paraId="029DAD6C" w14:textId="77777777" w:rsidR="001770E5" w:rsidRDefault="001770E5" w:rsidP="003C4FB6">
      <w:pPr>
        <w:jc w:val="both"/>
        <w:rPr>
          <w:rFonts w:ascii="Arial" w:hAnsi="Arial" w:cs="Arial"/>
          <w:b/>
          <w:bCs/>
          <w:iCs/>
        </w:rPr>
      </w:pPr>
    </w:p>
    <w:p w14:paraId="752838B1" w14:textId="153013DC" w:rsidR="00C82002" w:rsidRDefault="00665D1C" w:rsidP="00C82002">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F03BF6" w:rsidRPr="00F03BF6">
        <w:rPr>
          <w:rFonts w:ascii="Arial" w:hAnsi="Arial" w:cs="Arial"/>
          <w:b/>
          <w:bCs/>
          <w:iCs/>
        </w:rPr>
        <w:t>Significant Influence of Conservative Learning Practices on Structural Social Coordination of Teachers</w:t>
      </w:r>
    </w:p>
    <w:p w14:paraId="70769C83" w14:textId="77777777" w:rsidR="00F03BF6" w:rsidRPr="00C82002" w:rsidRDefault="00F03BF6" w:rsidP="00C82002">
      <w:pPr>
        <w:jc w:val="both"/>
        <w:rPr>
          <w:rFonts w:ascii="Arial" w:hAnsi="Arial" w:cs="Arial"/>
          <w:b/>
          <w:bCs/>
          <w:iCs/>
        </w:rPr>
      </w:pPr>
    </w:p>
    <w:p w14:paraId="26995C25" w14:textId="597991E1" w:rsidR="00401878" w:rsidRDefault="00B364F1" w:rsidP="00F03BF6">
      <w:pPr>
        <w:jc w:val="both"/>
        <w:rPr>
          <w:rFonts w:ascii="Arial" w:eastAsia="Arial" w:hAnsi="Arial"/>
          <w:i/>
        </w:rPr>
      </w:pPr>
      <w:r w:rsidRPr="00B364F1">
        <w:rPr>
          <w:rFonts w:ascii="Arial" w:eastAsia="Arial" w:hAnsi="Arial"/>
          <w:b/>
        </w:rPr>
        <w:t xml:space="preserve">Table 4. </w:t>
      </w:r>
      <w:r w:rsidR="00F03BF6" w:rsidRPr="00F03BF6">
        <w:rPr>
          <w:rFonts w:ascii="Arial" w:eastAsia="Arial" w:hAnsi="Arial"/>
          <w:i/>
        </w:rPr>
        <w:t>Significant Influence of Conservative Learning Practices on Structural Social Coordination of Teachers</w:t>
      </w:r>
    </w:p>
    <w:p w14:paraId="27DE3BA8" w14:textId="77777777" w:rsidR="00F03BF6" w:rsidRDefault="00F03BF6" w:rsidP="00F03BF6">
      <w:pPr>
        <w:jc w:val="both"/>
        <w:rPr>
          <w:rFonts w:ascii="Arial" w:hAnsi="Arial" w:cs="Arial"/>
        </w:rPr>
      </w:pPr>
    </w:p>
    <w:tbl>
      <w:tblPr>
        <w:tblW w:w="8197" w:type="dxa"/>
        <w:tblCellSpacing w:w="15" w:type="dxa"/>
        <w:tblCellMar>
          <w:top w:w="15" w:type="dxa"/>
          <w:left w:w="15" w:type="dxa"/>
          <w:bottom w:w="15" w:type="dxa"/>
          <w:right w:w="15" w:type="dxa"/>
        </w:tblCellMar>
        <w:tblLook w:val="04A0" w:firstRow="1" w:lastRow="0" w:firstColumn="1" w:lastColumn="0" w:noHBand="0" w:noVBand="1"/>
      </w:tblPr>
      <w:tblGrid>
        <w:gridCol w:w="4926"/>
        <w:gridCol w:w="858"/>
        <w:gridCol w:w="857"/>
        <w:gridCol w:w="857"/>
        <w:gridCol w:w="699"/>
      </w:tblGrid>
      <w:tr w:rsidR="00F03BF6" w:rsidRPr="00F03BF6" w14:paraId="1EEE28A7" w14:textId="77777777" w:rsidTr="00F03BF6">
        <w:trPr>
          <w:trHeight w:val="45"/>
          <w:tblHeader/>
          <w:tblCellSpacing w:w="15" w:type="dxa"/>
        </w:trPr>
        <w:tc>
          <w:tcPr>
            <w:tcW w:w="0" w:type="auto"/>
            <w:vAlign w:val="center"/>
            <w:hideMark/>
          </w:tcPr>
          <w:p w14:paraId="642D6005" w14:textId="4A0118A7" w:rsidR="00F03BF6" w:rsidRPr="00F03BF6" w:rsidRDefault="00F03BF6" w:rsidP="00F03BF6">
            <w:pPr>
              <w:jc w:val="center"/>
              <w:rPr>
                <w:rFonts w:ascii="Arial" w:hAnsi="Arial" w:cs="Arial"/>
                <w:b/>
                <w:bCs/>
              </w:rPr>
            </w:pPr>
            <w:r w:rsidRPr="00F03BF6">
              <w:rPr>
                <w:rFonts w:ascii="Arial" w:hAnsi="Arial" w:cs="Arial"/>
                <w:b/>
                <w:bCs/>
              </w:rPr>
              <w:t xml:space="preserve">Conservative Learning Practices </w:t>
            </w:r>
          </w:p>
        </w:tc>
        <w:tc>
          <w:tcPr>
            <w:tcW w:w="0" w:type="auto"/>
            <w:vAlign w:val="center"/>
            <w:hideMark/>
          </w:tcPr>
          <w:p w14:paraId="3BC97AA1" w14:textId="77777777" w:rsidR="00F03BF6" w:rsidRPr="00F03BF6" w:rsidRDefault="00F03BF6" w:rsidP="00F03BF6">
            <w:pPr>
              <w:jc w:val="center"/>
              <w:rPr>
                <w:rFonts w:ascii="Arial" w:hAnsi="Arial" w:cs="Arial"/>
                <w:b/>
                <w:bCs/>
              </w:rPr>
            </w:pPr>
            <w:r w:rsidRPr="00F03BF6">
              <w:rPr>
                <w:rFonts w:ascii="Arial" w:hAnsi="Arial" w:cs="Arial"/>
                <w:b/>
                <w:bCs/>
              </w:rPr>
              <w:t>B</w:t>
            </w:r>
          </w:p>
        </w:tc>
        <w:tc>
          <w:tcPr>
            <w:tcW w:w="0" w:type="auto"/>
            <w:vAlign w:val="center"/>
            <w:hideMark/>
          </w:tcPr>
          <w:p w14:paraId="3B725206" w14:textId="77777777" w:rsidR="00F03BF6" w:rsidRPr="00F03BF6" w:rsidRDefault="00F03BF6" w:rsidP="00F03BF6">
            <w:pPr>
              <w:jc w:val="center"/>
              <w:rPr>
                <w:rFonts w:ascii="Arial" w:hAnsi="Arial" w:cs="Arial"/>
                <w:b/>
                <w:bCs/>
              </w:rPr>
            </w:pPr>
            <w:r w:rsidRPr="00F03BF6">
              <w:rPr>
                <w:rFonts w:ascii="Arial" w:hAnsi="Arial" w:cs="Arial"/>
                <w:b/>
                <w:bCs/>
              </w:rPr>
              <w:t>β</w:t>
            </w:r>
          </w:p>
        </w:tc>
        <w:tc>
          <w:tcPr>
            <w:tcW w:w="0" w:type="auto"/>
            <w:vAlign w:val="center"/>
            <w:hideMark/>
          </w:tcPr>
          <w:p w14:paraId="2BC17A5C" w14:textId="77777777" w:rsidR="00F03BF6" w:rsidRPr="00F03BF6" w:rsidRDefault="00F03BF6" w:rsidP="00F03BF6">
            <w:pPr>
              <w:jc w:val="center"/>
              <w:rPr>
                <w:rFonts w:ascii="Arial" w:hAnsi="Arial" w:cs="Arial"/>
                <w:b/>
                <w:bCs/>
              </w:rPr>
            </w:pPr>
            <w:r w:rsidRPr="00F03BF6">
              <w:rPr>
                <w:rFonts w:ascii="Arial" w:hAnsi="Arial" w:cs="Arial"/>
                <w:b/>
                <w:bCs/>
              </w:rPr>
              <w:t>t</w:t>
            </w:r>
          </w:p>
        </w:tc>
        <w:tc>
          <w:tcPr>
            <w:tcW w:w="0" w:type="auto"/>
            <w:vAlign w:val="center"/>
            <w:hideMark/>
          </w:tcPr>
          <w:p w14:paraId="387FEE85" w14:textId="77777777" w:rsidR="00F03BF6" w:rsidRPr="00F03BF6" w:rsidRDefault="00F03BF6" w:rsidP="00F03BF6">
            <w:pPr>
              <w:jc w:val="center"/>
              <w:rPr>
                <w:rFonts w:ascii="Arial" w:hAnsi="Arial" w:cs="Arial"/>
                <w:b/>
                <w:bCs/>
              </w:rPr>
            </w:pPr>
            <w:r w:rsidRPr="00F03BF6">
              <w:rPr>
                <w:rFonts w:ascii="Arial" w:hAnsi="Arial" w:cs="Arial"/>
                <w:b/>
                <w:bCs/>
              </w:rPr>
              <w:t>Sig.</w:t>
            </w:r>
          </w:p>
        </w:tc>
      </w:tr>
      <w:tr w:rsidR="00F03BF6" w:rsidRPr="00F03BF6" w14:paraId="721C2DD2" w14:textId="77777777" w:rsidTr="00F03BF6">
        <w:trPr>
          <w:trHeight w:val="38"/>
          <w:tblCellSpacing w:w="15" w:type="dxa"/>
        </w:trPr>
        <w:tc>
          <w:tcPr>
            <w:tcW w:w="0" w:type="auto"/>
            <w:vAlign w:val="center"/>
            <w:hideMark/>
          </w:tcPr>
          <w:p w14:paraId="319A5B52" w14:textId="77777777" w:rsidR="00F03BF6" w:rsidRPr="00F03BF6" w:rsidRDefault="00F03BF6" w:rsidP="00F03BF6">
            <w:pPr>
              <w:rPr>
                <w:rFonts w:ascii="Arial" w:hAnsi="Arial" w:cs="Arial"/>
              </w:rPr>
            </w:pPr>
            <w:r w:rsidRPr="00F03BF6">
              <w:rPr>
                <w:rFonts w:ascii="Arial" w:hAnsi="Arial" w:cs="Arial"/>
              </w:rPr>
              <w:t>Constant</w:t>
            </w:r>
          </w:p>
        </w:tc>
        <w:tc>
          <w:tcPr>
            <w:tcW w:w="0" w:type="auto"/>
            <w:vAlign w:val="center"/>
            <w:hideMark/>
          </w:tcPr>
          <w:p w14:paraId="09AE2BAA" w14:textId="77777777" w:rsidR="00F03BF6" w:rsidRPr="00F03BF6" w:rsidRDefault="00F03BF6" w:rsidP="00F03BF6">
            <w:pPr>
              <w:jc w:val="center"/>
              <w:rPr>
                <w:rFonts w:ascii="Arial" w:hAnsi="Arial" w:cs="Arial"/>
              </w:rPr>
            </w:pPr>
            <w:r w:rsidRPr="00F03BF6">
              <w:rPr>
                <w:rFonts w:ascii="Arial" w:hAnsi="Arial" w:cs="Arial"/>
              </w:rPr>
              <w:t>2.045</w:t>
            </w:r>
          </w:p>
        </w:tc>
        <w:tc>
          <w:tcPr>
            <w:tcW w:w="0" w:type="auto"/>
            <w:vAlign w:val="center"/>
            <w:hideMark/>
          </w:tcPr>
          <w:p w14:paraId="79CDC82F" w14:textId="77777777" w:rsidR="00F03BF6" w:rsidRPr="00F03BF6" w:rsidRDefault="00F03BF6" w:rsidP="00F03BF6">
            <w:pPr>
              <w:jc w:val="center"/>
              <w:rPr>
                <w:rFonts w:ascii="Arial" w:hAnsi="Arial" w:cs="Arial"/>
              </w:rPr>
            </w:pPr>
          </w:p>
        </w:tc>
        <w:tc>
          <w:tcPr>
            <w:tcW w:w="0" w:type="auto"/>
            <w:vAlign w:val="center"/>
            <w:hideMark/>
          </w:tcPr>
          <w:p w14:paraId="6685B273" w14:textId="77777777" w:rsidR="00F03BF6" w:rsidRPr="00F03BF6" w:rsidRDefault="00F03BF6" w:rsidP="00F03BF6">
            <w:pPr>
              <w:jc w:val="center"/>
              <w:rPr>
                <w:rFonts w:ascii="Arial" w:hAnsi="Arial" w:cs="Arial"/>
              </w:rPr>
            </w:pPr>
            <w:r w:rsidRPr="00F03BF6">
              <w:rPr>
                <w:rFonts w:ascii="Arial" w:hAnsi="Arial" w:cs="Arial"/>
              </w:rPr>
              <w:t>8.920</w:t>
            </w:r>
          </w:p>
        </w:tc>
        <w:tc>
          <w:tcPr>
            <w:tcW w:w="0" w:type="auto"/>
            <w:vAlign w:val="center"/>
            <w:hideMark/>
          </w:tcPr>
          <w:p w14:paraId="321BDDE3" w14:textId="77777777" w:rsidR="00F03BF6" w:rsidRPr="00F03BF6" w:rsidRDefault="00F03BF6" w:rsidP="00F03BF6">
            <w:pPr>
              <w:jc w:val="center"/>
              <w:rPr>
                <w:rFonts w:ascii="Arial" w:hAnsi="Arial" w:cs="Arial"/>
              </w:rPr>
            </w:pPr>
            <w:r w:rsidRPr="00F03BF6">
              <w:rPr>
                <w:rFonts w:ascii="Arial" w:hAnsi="Arial" w:cs="Arial"/>
              </w:rPr>
              <w:t>.000</w:t>
            </w:r>
          </w:p>
        </w:tc>
      </w:tr>
      <w:tr w:rsidR="00F03BF6" w:rsidRPr="00F03BF6" w14:paraId="1EB663AC" w14:textId="77777777" w:rsidTr="00F03BF6">
        <w:trPr>
          <w:trHeight w:val="38"/>
          <w:tblCellSpacing w:w="15" w:type="dxa"/>
        </w:trPr>
        <w:tc>
          <w:tcPr>
            <w:tcW w:w="0" w:type="auto"/>
            <w:vAlign w:val="center"/>
            <w:hideMark/>
          </w:tcPr>
          <w:p w14:paraId="3E16C1C2" w14:textId="77777777" w:rsidR="00F03BF6" w:rsidRPr="00F03BF6" w:rsidRDefault="00F03BF6" w:rsidP="00F03BF6">
            <w:pPr>
              <w:rPr>
                <w:rFonts w:ascii="Arial" w:hAnsi="Arial" w:cs="Arial"/>
              </w:rPr>
            </w:pPr>
            <w:r w:rsidRPr="00F03BF6">
              <w:rPr>
                <w:rFonts w:ascii="Arial" w:hAnsi="Arial" w:cs="Arial"/>
              </w:rPr>
              <w:t>Generosity</w:t>
            </w:r>
          </w:p>
        </w:tc>
        <w:tc>
          <w:tcPr>
            <w:tcW w:w="0" w:type="auto"/>
            <w:vAlign w:val="center"/>
            <w:hideMark/>
          </w:tcPr>
          <w:p w14:paraId="0A13FBAF" w14:textId="77777777" w:rsidR="00F03BF6" w:rsidRPr="00F03BF6" w:rsidRDefault="00F03BF6" w:rsidP="00F03BF6">
            <w:pPr>
              <w:jc w:val="center"/>
              <w:rPr>
                <w:rFonts w:ascii="Arial" w:hAnsi="Arial" w:cs="Arial"/>
              </w:rPr>
            </w:pPr>
            <w:r w:rsidRPr="00F03BF6">
              <w:rPr>
                <w:rFonts w:ascii="Arial" w:hAnsi="Arial" w:cs="Arial"/>
              </w:rPr>
              <w:t>0.121</w:t>
            </w:r>
          </w:p>
        </w:tc>
        <w:tc>
          <w:tcPr>
            <w:tcW w:w="0" w:type="auto"/>
            <w:vAlign w:val="center"/>
            <w:hideMark/>
          </w:tcPr>
          <w:p w14:paraId="3BAB11A3" w14:textId="77777777" w:rsidR="00F03BF6" w:rsidRPr="00F03BF6" w:rsidRDefault="00F03BF6" w:rsidP="00F03BF6">
            <w:pPr>
              <w:jc w:val="center"/>
              <w:rPr>
                <w:rFonts w:ascii="Arial" w:hAnsi="Arial" w:cs="Arial"/>
              </w:rPr>
            </w:pPr>
            <w:r w:rsidRPr="00F03BF6">
              <w:rPr>
                <w:rFonts w:ascii="Arial" w:hAnsi="Arial" w:cs="Arial"/>
              </w:rPr>
              <w:t>0.160</w:t>
            </w:r>
          </w:p>
        </w:tc>
        <w:tc>
          <w:tcPr>
            <w:tcW w:w="0" w:type="auto"/>
            <w:vAlign w:val="center"/>
            <w:hideMark/>
          </w:tcPr>
          <w:p w14:paraId="2CD0625F" w14:textId="77777777" w:rsidR="00F03BF6" w:rsidRPr="00F03BF6" w:rsidRDefault="00F03BF6" w:rsidP="00F03BF6">
            <w:pPr>
              <w:jc w:val="center"/>
              <w:rPr>
                <w:rFonts w:ascii="Arial" w:hAnsi="Arial" w:cs="Arial"/>
              </w:rPr>
            </w:pPr>
            <w:r w:rsidRPr="00F03BF6">
              <w:rPr>
                <w:rFonts w:ascii="Arial" w:hAnsi="Arial" w:cs="Arial"/>
              </w:rPr>
              <w:t>2.780</w:t>
            </w:r>
          </w:p>
        </w:tc>
        <w:tc>
          <w:tcPr>
            <w:tcW w:w="0" w:type="auto"/>
            <w:vAlign w:val="center"/>
            <w:hideMark/>
          </w:tcPr>
          <w:p w14:paraId="515AAD47" w14:textId="77777777" w:rsidR="00F03BF6" w:rsidRPr="00F03BF6" w:rsidRDefault="00F03BF6" w:rsidP="00F03BF6">
            <w:pPr>
              <w:jc w:val="center"/>
              <w:rPr>
                <w:rFonts w:ascii="Arial" w:hAnsi="Arial" w:cs="Arial"/>
              </w:rPr>
            </w:pPr>
            <w:r w:rsidRPr="00F03BF6">
              <w:rPr>
                <w:rFonts w:ascii="Arial" w:hAnsi="Arial" w:cs="Arial"/>
              </w:rPr>
              <w:t>.006</w:t>
            </w:r>
          </w:p>
        </w:tc>
      </w:tr>
      <w:tr w:rsidR="00F03BF6" w:rsidRPr="00F03BF6" w14:paraId="1449B8F2" w14:textId="77777777" w:rsidTr="00F03BF6">
        <w:trPr>
          <w:trHeight w:val="38"/>
          <w:tblCellSpacing w:w="15" w:type="dxa"/>
        </w:trPr>
        <w:tc>
          <w:tcPr>
            <w:tcW w:w="0" w:type="auto"/>
            <w:vAlign w:val="center"/>
            <w:hideMark/>
          </w:tcPr>
          <w:p w14:paraId="561A8005" w14:textId="77777777" w:rsidR="00F03BF6" w:rsidRPr="00F03BF6" w:rsidRDefault="00F03BF6" w:rsidP="00F03BF6">
            <w:pPr>
              <w:rPr>
                <w:rFonts w:ascii="Arial" w:hAnsi="Arial" w:cs="Arial"/>
              </w:rPr>
            </w:pPr>
            <w:r w:rsidRPr="00F03BF6">
              <w:rPr>
                <w:rFonts w:ascii="Arial" w:hAnsi="Arial" w:cs="Arial"/>
              </w:rPr>
              <w:t>Economic</w:t>
            </w:r>
          </w:p>
        </w:tc>
        <w:tc>
          <w:tcPr>
            <w:tcW w:w="0" w:type="auto"/>
            <w:vAlign w:val="center"/>
            <w:hideMark/>
          </w:tcPr>
          <w:p w14:paraId="51AE250B" w14:textId="77777777" w:rsidR="00F03BF6" w:rsidRPr="00F03BF6" w:rsidRDefault="00F03BF6" w:rsidP="00F03BF6">
            <w:pPr>
              <w:jc w:val="center"/>
              <w:rPr>
                <w:rFonts w:ascii="Arial" w:hAnsi="Arial" w:cs="Arial"/>
              </w:rPr>
            </w:pPr>
            <w:r w:rsidRPr="00F03BF6">
              <w:rPr>
                <w:rFonts w:ascii="Arial" w:hAnsi="Arial" w:cs="Arial"/>
              </w:rPr>
              <w:t>0.108</w:t>
            </w:r>
          </w:p>
        </w:tc>
        <w:tc>
          <w:tcPr>
            <w:tcW w:w="0" w:type="auto"/>
            <w:vAlign w:val="center"/>
            <w:hideMark/>
          </w:tcPr>
          <w:p w14:paraId="20D0000C" w14:textId="77777777" w:rsidR="00F03BF6" w:rsidRPr="00F03BF6" w:rsidRDefault="00F03BF6" w:rsidP="00F03BF6">
            <w:pPr>
              <w:jc w:val="center"/>
              <w:rPr>
                <w:rFonts w:ascii="Arial" w:hAnsi="Arial" w:cs="Arial"/>
              </w:rPr>
            </w:pPr>
            <w:r w:rsidRPr="00F03BF6">
              <w:rPr>
                <w:rFonts w:ascii="Arial" w:hAnsi="Arial" w:cs="Arial"/>
              </w:rPr>
              <w:t>0.142</w:t>
            </w:r>
          </w:p>
        </w:tc>
        <w:tc>
          <w:tcPr>
            <w:tcW w:w="0" w:type="auto"/>
            <w:vAlign w:val="center"/>
            <w:hideMark/>
          </w:tcPr>
          <w:p w14:paraId="669E9929" w14:textId="77777777" w:rsidR="00F03BF6" w:rsidRPr="00F03BF6" w:rsidRDefault="00F03BF6" w:rsidP="00F03BF6">
            <w:pPr>
              <w:jc w:val="center"/>
              <w:rPr>
                <w:rFonts w:ascii="Arial" w:hAnsi="Arial" w:cs="Arial"/>
              </w:rPr>
            </w:pPr>
            <w:r w:rsidRPr="00F03BF6">
              <w:rPr>
                <w:rFonts w:ascii="Arial" w:hAnsi="Arial" w:cs="Arial"/>
              </w:rPr>
              <w:t>2.450</w:t>
            </w:r>
          </w:p>
        </w:tc>
        <w:tc>
          <w:tcPr>
            <w:tcW w:w="0" w:type="auto"/>
            <w:vAlign w:val="center"/>
            <w:hideMark/>
          </w:tcPr>
          <w:p w14:paraId="6D669AB3" w14:textId="77777777" w:rsidR="00F03BF6" w:rsidRPr="00F03BF6" w:rsidRDefault="00F03BF6" w:rsidP="00F03BF6">
            <w:pPr>
              <w:jc w:val="center"/>
              <w:rPr>
                <w:rFonts w:ascii="Arial" w:hAnsi="Arial" w:cs="Arial"/>
              </w:rPr>
            </w:pPr>
            <w:r w:rsidRPr="00F03BF6">
              <w:rPr>
                <w:rFonts w:ascii="Arial" w:hAnsi="Arial" w:cs="Arial"/>
              </w:rPr>
              <w:t>.015</w:t>
            </w:r>
          </w:p>
        </w:tc>
      </w:tr>
      <w:tr w:rsidR="00F03BF6" w:rsidRPr="00F03BF6" w14:paraId="08A21BFF" w14:textId="77777777" w:rsidTr="00F03BF6">
        <w:trPr>
          <w:trHeight w:val="38"/>
          <w:tblCellSpacing w:w="15" w:type="dxa"/>
        </w:trPr>
        <w:tc>
          <w:tcPr>
            <w:tcW w:w="0" w:type="auto"/>
            <w:vAlign w:val="center"/>
            <w:hideMark/>
          </w:tcPr>
          <w:p w14:paraId="6B48CF63" w14:textId="77777777" w:rsidR="00F03BF6" w:rsidRPr="00F03BF6" w:rsidRDefault="00F03BF6" w:rsidP="00F03BF6">
            <w:pPr>
              <w:rPr>
                <w:rFonts w:ascii="Arial" w:hAnsi="Arial" w:cs="Arial"/>
              </w:rPr>
            </w:pPr>
            <w:r w:rsidRPr="00F03BF6">
              <w:rPr>
                <w:rFonts w:ascii="Arial" w:hAnsi="Arial" w:cs="Arial"/>
              </w:rPr>
              <w:t>Setting</w:t>
            </w:r>
          </w:p>
        </w:tc>
        <w:tc>
          <w:tcPr>
            <w:tcW w:w="0" w:type="auto"/>
            <w:vAlign w:val="center"/>
            <w:hideMark/>
          </w:tcPr>
          <w:p w14:paraId="63490100" w14:textId="77777777" w:rsidR="00F03BF6" w:rsidRPr="00F03BF6" w:rsidRDefault="00F03BF6" w:rsidP="00F03BF6">
            <w:pPr>
              <w:jc w:val="center"/>
              <w:rPr>
                <w:rFonts w:ascii="Arial" w:hAnsi="Arial" w:cs="Arial"/>
              </w:rPr>
            </w:pPr>
            <w:r w:rsidRPr="00F03BF6">
              <w:rPr>
                <w:rFonts w:ascii="Arial" w:hAnsi="Arial" w:cs="Arial"/>
              </w:rPr>
              <w:t>0.099</w:t>
            </w:r>
          </w:p>
        </w:tc>
        <w:tc>
          <w:tcPr>
            <w:tcW w:w="0" w:type="auto"/>
            <w:vAlign w:val="center"/>
            <w:hideMark/>
          </w:tcPr>
          <w:p w14:paraId="02B8368B" w14:textId="77777777" w:rsidR="00F03BF6" w:rsidRPr="00F03BF6" w:rsidRDefault="00F03BF6" w:rsidP="00F03BF6">
            <w:pPr>
              <w:jc w:val="center"/>
              <w:rPr>
                <w:rFonts w:ascii="Arial" w:hAnsi="Arial" w:cs="Arial"/>
              </w:rPr>
            </w:pPr>
            <w:r w:rsidRPr="00F03BF6">
              <w:rPr>
                <w:rFonts w:ascii="Arial" w:hAnsi="Arial" w:cs="Arial"/>
              </w:rPr>
              <w:t>0.128</w:t>
            </w:r>
          </w:p>
        </w:tc>
        <w:tc>
          <w:tcPr>
            <w:tcW w:w="0" w:type="auto"/>
            <w:vAlign w:val="center"/>
            <w:hideMark/>
          </w:tcPr>
          <w:p w14:paraId="7011284B" w14:textId="77777777" w:rsidR="00F03BF6" w:rsidRPr="00F03BF6" w:rsidRDefault="00F03BF6" w:rsidP="00F03BF6">
            <w:pPr>
              <w:jc w:val="center"/>
              <w:rPr>
                <w:rFonts w:ascii="Arial" w:hAnsi="Arial" w:cs="Arial"/>
              </w:rPr>
            </w:pPr>
            <w:r w:rsidRPr="00F03BF6">
              <w:rPr>
                <w:rFonts w:ascii="Arial" w:hAnsi="Arial" w:cs="Arial"/>
              </w:rPr>
              <w:t>2.100</w:t>
            </w:r>
          </w:p>
        </w:tc>
        <w:tc>
          <w:tcPr>
            <w:tcW w:w="0" w:type="auto"/>
            <w:vAlign w:val="center"/>
            <w:hideMark/>
          </w:tcPr>
          <w:p w14:paraId="5D43AF1F" w14:textId="77777777" w:rsidR="00F03BF6" w:rsidRPr="00F03BF6" w:rsidRDefault="00F03BF6" w:rsidP="00F03BF6">
            <w:pPr>
              <w:jc w:val="center"/>
              <w:rPr>
                <w:rFonts w:ascii="Arial" w:hAnsi="Arial" w:cs="Arial"/>
              </w:rPr>
            </w:pPr>
            <w:r w:rsidRPr="00F03BF6">
              <w:rPr>
                <w:rFonts w:ascii="Arial" w:hAnsi="Arial" w:cs="Arial"/>
              </w:rPr>
              <w:t>.037</w:t>
            </w:r>
          </w:p>
        </w:tc>
      </w:tr>
      <w:tr w:rsidR="00F03BF6" w:rsidRPr="00F03BF6" w14:paraId="4893E10B" w14:textId="77777777" w:rsidTr="00F03BF6">
        <w:trPr>
          <w:trHeight w:val="38"/>
          <w:tblCellSpacing w:w="15" w:type="dxa"/>
        </w:trPr>
        <w:tc>
          <w:tcPr>
            <w:tcW w:w="0" w:type="auto"/>
            <w:vAlign w:val="center"/>
            <w:hideMark/>
          </w:tcPr>
          <w:p w14:paraId="4E18B00C" w14:textId="77777777" w:rsidR="00F03BF6" w:rsidRPr="00F03BF6" w:rsidRDefault="00F03BF6" w:rsidP="00F03BF6">
            <w:pPr>
              <w:rPr>
                <w:rFonts w:ascii="Arial" w:hAnsi="Arial" w:cs="Arial"/>
              </w:rPr>
            </w:pPr>
            <w:r w:rsidRPr="00F03BF6">
              <w:rPr>
                <w:rFonts w:ascii="Arial" w:hAnsi="Arial" w:cs="Arial"/>
              </w:rPr>
              <w:t>Racial</w:t>
            </w:r>
          </w:p>
        </w:tc>
        <w:tc>
          <w:tcPr>
            <w:tcW w:w="0" w:type="auto"/>
            <w:vAlign w:val="center"/>
            <w:hideMark/>
          </w:tcPr>
          <w:p w14:paraId="24268EDC" w14:textId="77777777" w:rsidR="00F03BF6" w:rsidRPr="00F03BF6" w:rsidRDefault="00F03BF6" w:rsidP="00F03BF6">
            <w:pPr>
              <w:jc w:val="center"/>
              <w:rPr>
                <w:rFonts w:ascii="Arial" w:hAnsi="Arial" w:cs="Arial"/>
              </w:rPr>
            </w:pPr>
            <w:r w:rsidRPr="00F03BF6">
              <w:rPr>
                <w:rFonts w:ascii="Arial" w:hAnsi="Arial" w:cs="Arial"/>
              </w:rPr>
              <w:t>0.080</w:t>
            </w:r>
          </w:p>
        </w:tc>
        <w:tc>
          <w:tcPr>
            <w:tcW w:w="0" w:type="auto"/>
            <w:vAlign w:val="center"/>
            <w:hideMark/>
          </w:tcPr>
          <w:p w14:paraId="764340DF" w14:textId="77777777" w:rsidR="00F03BF6" w:rsidRPr="00F03BF6" w:rsidRDefault="00F03BF6" w:rsidP="00F03BF6">
            <w:pPr>
              <w:jc w:val="center"/>
              <w:rPr>
                <w:rFonts w:ascii="Arial" w:hAnsi="Arial" w:cs="Arial"/>
              </w:rPr>
            </w:pPr>
            <w:r w:rsidRPr="00F03BF6">
              <w:rPr>
                <w:rFonts w:ascii="Arial" w:hAnsi="Arial" w:cs="Arial"/>
              </w:rPr>
              <w:t>0.101</w:t>
            </w:r>
          </w:p>
        </w:tc>
        <w:tc>
          <w:tcPr>
            <w:tcW w:w="0" w:type="auto"/>
            <w:vAlign w:val="center"/>
            <w:hideMark/>
          </w:tcPr>
          <w:p w14:paraId="0D1C98A3" w14:textId="77777777" w:rsidR="00F03BF6" w:rsidRPr="00F03BF6" w:rsidRDefault="00F03BF6" w:rsidP="00F03BF6">
            <w:pPr>
              <w:jc w:val="center"/>
              <w:rPr>
                <w:rFonts w:ascii="Arial" w:hAnsi="Arial" w:cs="Arial"/>
              </w:rPr>
            </w:pPr>
            <w:r w:rsidRPr="00F03BF6">
              <w:rPr>
                <w:rFonts w:ascii="Arial" w:hAnsi="Arial" w:cs="Arial"/>
              </w:rPr>
              <w:t>1.780</w:t>
            </w:r>
          </w:p>
        </w:tc>
        <w:tc>
          <w:tcPr>
            <w:tcW w:w="0" w:type="auto"/>
            <w:vAlign w:val="center"/>
            <w:hideMark/>
          </w:tcPr>
          <w:p w14:paraId="1D184ECD" w14:textId="77777777" w:rsidR="00F03BF6" w:rsidRPr="00F03BF6" w:rsidRDefault="00F03BF6" w:rsidP="00F03BF6">
            <w:pPr>
              <w:jc w:val="center"/>
              <w:rPr>
                <w:rFonts w:ascii="Arial" w:hAnsi="Arial" w:cs="Arial"/>
              </w:rPr>
            </w:pPr>
            <w:r w:rsidRPr="00F03BF6">
              <w:rPr>
                <w:rFonts w:ascii="Arial" w:hAnsi="Arial" w:cs="Arial"/>
              </w:rPr>
              <w:t>.077</w:t>
            </w:r>
          </w:p>
        </w:tc>
      </w:tr>
      <w:tr w:rsidR="00F03BF6" w:rsidRPr="00F03BF6" w14:paraId="3DB8E914" w14:textId="77777777" w:rsidTr="00F03BF6">
        <w:trPr>
          <w:trHeight w:val="38"/>
          <w:tblCellSpacing w:w="15" w:type="dxa"/>
        </w:trPr>
        <w:tc>
          <w:tcPr>
            <w:tcW w:w="0" w:type="auto"/>
            <w:vAlign w:val="center"/>
            <w:hideMark/>
          </w:tcPr>
          <w:p w14:paraId="6C2D4347" w14:textId="77777777" w:rsidR="00F03BF6" w:rsidRPr="00F03BF6" w:rsidRDefault="00F03BF6" w:rsidP="00F03BF6">
            <w:pPr>
              <w:rPr>
                <w:rFonts w:ascii="Arial" w:hAnsi="Arial" w:cs="Arial"/>
              </w:rPr>
            </w:pPr>
            <w:r w:rsidRPr="00F03BF6">
              <w:rPr>
                <w:rFonts w:ascii="Arial" w:hAnsi="Arial" w:cs="Arial"/>
              </w:rPr>
              <w:t>Spiritual</w:t>
            </w:r>
          </w:p>
        </w:tc>
        <w:tc>
          <w:tcPr>
            <w:tcW w:w="0" w:type="auto"/>
            <w:vAlign w:val="center"/>
            <w:hideMark/>
          </w:tcPr>
          <w:p w14:paraId="1F7AE44B" w14:textId="77777777" w:rsidR="00F03BF6" w:rsidRPr="00F03BF6" w:rsidRDefault="00F03BF6" w:rsidP="00F03BF6">
            <w:pPr>
              <w:jc w:val="center"/>
              <w:rPr>
                <w:rFonts w:ascii="Arial" w:hAnsi="Arial" w:cs="Arial"/>
              </w:rPr>
            </w:pPr>
            <w:r w:rsidRPr="00F03BF6">
              <w:rPr>
                <w:rFonts w:ascii="Arial" w:hAnsi="Arial" w:cs="Arial"/>
              </w:rPr>
              <w:t>0.115</w:t>
            </w:r>
          </w:p>
        </w:tc>
        <w:tc>
          <w:tcPr>
            <w:tcW w:w="0" w:type="auto"/>
            <w:vAlign w:val="center"/>
            <w:hideMark/>
          </w:tcPr>
          <w:p w14:paraId="4894E17E" w14:textId="77777777" w:rsidR="00F03BF6" w:rsidRPr="00F03BF6" w:rsidRDefault="00F03BF6" w:rsidP="00F03BF6">
            <w:pPr>
              <w:jc w:val="center"/>
              <w:rPr>
                <w:rFonts w:ascii="Arial" w:hAnsi="Arial" w:cs="Arial"/>
              </w:rPr>
            </w:pPr>
            <w:r w:rsidRPr="00F03BF6">
              <w:rPr>
                <w:rFonts w:ascii="Arial" w:hAnsi="Arial" w:cs="Arial"/>
              </w:rPr>
              <w:t>0.150</w:t>
            </w:r>
          </w:p>
        </w:tc>
        <w:tc>
          <w:tcPr>
            <w:tcW w:w="0" w:type="auto"/>
            <w:vAlign w:val="center"/>
            <w:hideMark/>
          </w:tcPr>
          <w:p w14:paraId="129B8D39" w14:textId="77777777" w:rsidR="00F03BF6" w:rsidRPr="00F03BF6" w:rsidRDefault="00F03BF6" w:rsidP="00F03BF6">
            <w:pPr>
              <w:jc w:val="center"/>
              <w:rPr>
                <w:rFonts w:ascii="Arial" w:hAnsi="Arial" w:cs="Arial"/>
              </w:rPr>
            </w:pPr>
            <w:r w:rsidRPr="00F03BF6">
              <w:rPr>
                <w:rFonts w:ascii="Arial" w:hAnsi="Arial" w:cs="Arial"/>
              </w:rPr>
              <w:t>2.600</w:t>
            </w:r>
          </w:p>
        </w:tc>
        <w:tc>
          <w:tcPr>
            <w:tcW w:w="0" w:type="auto"/>
            <w:vAlign w:val="center"/>
            <w:hideMark/>
          </w:tcPr>
          <w:p w14:paraId="74856D24" w14:textId="77777777" w:rsidR="00F03BF6" w:rsidRPr="00F03BF6" w:rsidRDefault="00F03BF6" w:rsidP="00F03BF6">
            <w:pPr>
              <w:jc w:val="center"/>
              <w:rPr>
                <w:rFonts w:ascii="Arial" w:hAnsi="Arial" w:cs="Arial"/>
              </w:rPr>
            </w:pPr>
            <w:r w:rsidRPr="00F03BF6">
              <w:rPr>
                <w:rFonts w:ascii="Arial" w:hAnsi="Arial" w:cs="Arial"/>
              </w:rPr>
              <w:t>.010</w:t>
            </w:r>
          </w:p>
        </w:tc>
      </w:tr>
      <w:tr w:rsidR="00F03BF6" w:rsidRPr="00F03BF6" w14:paraId="0674973B" w14:textId="77777777" w:rsidTr="00F03BF6">
        <w:trPr>
          <w:trHeight w:val="38"/>
          <w:tblCellSpacing w:w="15" w:type="dxa"/>
        </w:trPr>
        <w:tc>
          <w:tcPr>
            <w:tcW w:w="0" w:type="auto"/>
            <w:vAlign w:val="center"/>
            <w:hideMark/>
          </w:tcPr>
          <w:p w14:paraId="5CD0B048" w14:textId="77777777" w:rsidR="00F03BF6" w:rsidRPr="00F03BF6" w:rsidRDefault="00F03BF6" w:rsidP="00F03BF6">
            <w:pPr>
              <w:rPr>
                <w:rFonts w:ascii="Arial" w:hAnsi="Arial" w:cs="Arial"/>
              </w:rPr>
            </w:pPr>
            <w:r w:rsidRPr="00F03BF6">
              <w:rPr>
                <w:rFonts w:ascii="Arial" w:hAnsi="Arial" w:cs="Arial"/>
              </w:rPr>
              <w:t>Model Summary</w:t>
            </w:r>
          </w:p>
        </w:tc>
        <w:tc>
          <w:tcPr>
            <w:tcW w:w="0" w:type="auto"/>
            <w:vAlign w:val="center"/>
            <w:hideMark/>
          </w:tcPr>
          <w:p w14:paraId="4D07A587" w14:textId="77777777" w:rsidR="00F03BF6" w:rsidRPr="00F03BF6" w:rsidRDefault="00F03BF6" w:rsidP="00F03BF6">
            <w:pPr>
              <w:rPr>
                <w:rFonts w:ascii="Arial" w:hAnsi="Arial" w:cs="Arial"/>
              </w:rPr>
            </w:pPr>
          </w:p>
        </w:tc>
        <w:tc>
          <w:tcPr>
            <w:tcW w:w="0" w:type="auto"/>
            <w:vAlign w:val="center"/>
            <w:hideMark/>
          </w:tcPr>
          <w:p w14:paraId="3966110C" w14:textId="77777777" w:rsidR="00F03BF6" w:rsidRPr="00F03BF6" w:rsidRDefault="00F03BF6" w:rsidP="00F03BF6">
            <w:pPr>
              <w:rPr>
                <w:rFonts w:ascii="Arial" w:hAnsi="Arial" w:cs="Arial"/>
              </w:rPr>
            </w:pPr>
          </w:p>
        </w:tc>
        <w:tc>
          <w:tcPr>
            <w:tcW w:w="0" w:type="auto"/>
            <w:vAlign w:val="center"/>
            <w:hideMark/>
          </w:tcPr>
          <w:p w14:paraId="1BA8CD82" w14:textId="77777777" w:rsidR="00F03BF6" w:rsidRPr="00F03BF6" w:rsidRDefault="00F03BF6" w:rsidP="00F03BF6">
            <w:pPr>
              <w:rPr>
                <w:rFonts w:ascii="Arial" w:hAnsi="Arial" w:cs="Arial"/>
              </w:rPr>
            </w:pPr>
          </w:p>
        </w:tc>
        <w:tc>
          <w:tcPr>
            <w:tcW w:w="0" w:type="auto"/>
            <w:vAlign w:val="center"/>
            <w:hideMark/>
          </w:tcPr>
          <w:p w14:paraId="35E0A707" w14:textId="77777777" w:rsidR="00F03BF6" w:rsidRPr="00F03BF6" w:rsidRDefault="00F03BF6" w:rsidP="00F03BF6">
            <w:pPr>
              <w:rPr>
                <w:rFonts w:ascii="Arial" w:hAnsi="Arial" w:cs="Arial"/>
              </w:rPr>
            </w:pPr>
          </w:p>
        </w:tc>
      </w:tr>
      <w:tr w:rsidR="00F03BF6" w:rsidRPr="00F03BF6" w14:paraId="00211A85" w14:textId="77777777" w:rsidTr="00F03BF6">
        <w:trPr>
          <w:trHeight w:val="38"/>
          <w:tblCellSpacing w:w="15" w:type="dxa"/>
        </w:trPr>
        <w:tc>
          <w:tcPr>
            <w:tcW w:w="0" w:type="auto"/>
            <w:vAlign w:val="center"/>
            <w:hideMark/>
          </w:tcPr>
          <w:p w14:paraId="41DA6430" w14:textId="77777777" w:rsidR="00F03BF6" w:rsidRPr="00F03BF6" w:rsidRDefault="00F03BF6" w:rsidP="00F03BF6">
            <w:pPr>
              <w:rPr>
                <w:rFonts w:ascii="Arial" w:hAnsi="Arial" w:cs="Arial"/>
              </w:rPr>
            </w:pPr>
            <w:r w:rsidRPr="00F03BF6">
              <w:rPr>
                <w:rFonts w:ascii="Arial" w:hAnsi="Arial" w:cs="Arial"/>
              </w:rPr>
              <w:t>R</w:t>
            </w:r>
          </w:p>
        </w:tc>
        <w:tc>
          <w:tcPr>
            <w:tcW w:w="0" w:type="auto"/>
            <w:vAlign w:val="center"/>
            <w:hideMark/>
          </w:tcPr>
          <w:p w14:paraId="7242504A" w14:textId="77777777" w:rsidR="00F03BF6" w:rsidRPr="00F03BF6" w:rsidRDefault="00F03BF6" w:rsidP="00F03BF6">
            <w:pPr>
              <w:jc w:val="center"/>
              <w:rPr>
                <w:rFonts w:ascii="Arial" w:hAnsi="Arial" w:cs="Arial"/>
              </w:rPr>
            </w:pPr>
            <w:r w:rsidRPr="00F03BF6">
              <w:rPr>
                <w:rFonts w:ascii="Arial" w:hAnsi="Arial" w:cs="Arial"/>
              </w:rPr>
              <w:t>0.410</w:t>
            </w:r>
          </w:p>
        </w:tc>
        <w:tc>
          <w:tcPr>
            <w:tcW w:w="0" w:type="auto"/>
            <w:vAlign w:val="center"/>
            <w:hideMark/>
          </w:tcPr>
          <w:p w14:paraId="750F1254" w14:textId="77777777" w:rsidR="00F03BF6" w:rsidRPr="00F03BF6" w:rsidRDefault="00F03BF6" w:rsidP="00F03BF6">
            <w:pPr>
              <w:jc w:val="center"/>
              <w:rPr>
                <w:rFonts w:ascii="Arial" w:hAnsi="Arial" w:cs="Arial"/>
              </w:rPr>
            </w:pPr>
          </w:p>
        </w:tc>
        <w:tc>
          <w:tcPr>
            <w:tcW w:w="0" w:type="auto"/>
            <w:vAlign w:val="center"/>
            <w:hideMark/>
          </w:tcPr>
          <w:p w14:paraId="5E3F0CA3" w14:textId="77777777" w:rsidR="00F03BF6" w:rsidRPr="00F03BF6" w:rsidRDefault="00F03BF6" w:rsidP="00F03BF6">
            <w:pPr>
              <w:jc w:val="center"/>
              <w:rPr>
                <w:rFonts w:ascii="Arial" w:hAnsi="Arial" w:cs="Arial"/>
              </w:rPr>
            </w:pPr>
          </w:p>
        </w:tc>
        <w:tc>
          <w:tcPr>
            <w:tcW w:w="0" w:type="auto"/>
            <w:vAlign w:val="center"/>
            <w:hideMark/>
          </w:tcPr>
          <w:p w14:paraId="33D4A740" w14:textId="77777777" w:rsidR="00F03BF6" w:rsidRPr="00F03BF6" w:rsidRDefault="00F03BF6" w:rsidP="00F03BF6">
            <w:pPr>
              <w:jc w:val="center"/>
              <w:rPr>
                <w:rFonts w:ascii="Arial" w:hAnsi="Arial" w:cs="Arial"/>
              </w:rPr>
            </w:pPr>
          </w:p>
        </w:tc>
      </w:tr>
      <w:tr w:rsidR="00F03BF6" w:rsidRPr="00F03BF6" w14:paraId="5D1B609A" w14:textId="77777777" w:rsidTr="00F03BF6">
        <w:trPr>
          <w:trHeight w:val="38"/>
          <w:tblCellSpacing w:w="15" w:type="dxa"/>
        </w:trPr>
        <w:tc>
          <w:tcPr>
            <w:tcW w:w="0" w:type="auto"/>
            <w:vAlign w:val="center"/>
            <w:hideMark/>
          </w:tcPr>
          <w:p w14:paraId="110312BF" w14:textId="77777777" w:rsidR="00F03BF6" w:rsidRPr="00F03BF6" w:rsidRDefault="00F03BF6" w:rsidP="00F03BF6">
            <w:pPr>
              <w:rPr>
                <w:rFonts w:ascii="Arial" w:hAnsi="Arial" w:cs="Arial"/>
              </w:rPr>
            </w:pPr>
            <w:r w:rsidRPr="00F03BF6">
              <w:rPr>
                <w:rFonts w:ascii="Arial" w:hAnsi="Arial" w:cs="Arial"/>
              </w:rPr>
              <w:t>R²</w:t>
            </w:r>
          </w:p>
        </w:tc>
        <w:tc>
          <w:tcPr>
            <w:tcW w:w="0" w:type="auto"/>
            <w:vAlign w:val="center"/>
            <w:hideMark/>
          </w:tcPr>
          <w:p w14:paraId="3DF2E63B" w14:textId="77777777" w:rsidR="00F03BF6" w:rsidRPr="00F03BF6" w:rsidRDefault="00F03BF6" w:rsidP="00F03BF6">
            <w:pPr>
              <w:jc w:val="center"/>
              <w:rPr>
                <w:rFonts w:ascii="Arial" w:hAnsi="Arial" w:cs="Arial"/>
              </w:rPr>
            </w:pPr>
            <w:r w:rsidRPr="00F03BF6">
              <w:rPr>
                <w:rFonts w:ascii="Arial" w:hAnsi="Arial" w:cs="Arial"/>
              </w:rPr>
              <w:t>0.168</w:t>
            </w:r>
          </w:p>
        </w:tc>
        <w:tc>
          <w:tcPr>
            <w:tcW w:w="0" w:type="auto"/>
            <w:vAlign w:val="center"/>
            <w:hideMark/>
          </w:tcPr>
          <w:p w14:paraId="2A773A29" w14:textId="77777777" w:rsidR="00F03BF6" w:rsidRPr="00F03BF6" w:rsidRDefault="00F03BF6" w:rsidP="00F03BF6">
            <w:pPr>
              <w:jc w:val="center"/>
              <w:rPr>
                <w:rFonts w:ascii="Arial" w:hAnsi="Arial" w:cs="Arial"/>
              </w:rPr>
            </w:pPr>
          </w:p>
        </w:tc>
        <w:tc>
          <w:tcPr>
            <w:tcW w:w="0" w:type="auto"/>
            <w:vAlign w:val="center"/>
            <w:hideMark/>
          </w:tcPr>
          <w:p w14:paraId="3AFF02F3" w14:textId="77777777" w:rsidR="00F03BF6" w:rsidRPr="00F03BF6" w:rsidRDefault="00F03BF6" w:rsidP="00F03BF6">
            <w:pPr>
              <w:jc w:val="center"/>
              <w:rPr>
                <w:rFonts w:ascii="Arial" w:hAnsi="Arial" w:cs="Arial"/>
              </w:rPr>
            </w:pPr>
          </w:p>
        </w:tc>
        <w:tc>
          <w:tcPr>
            <w:tcW w:w="0" w:type="auto"/>
            <w:vAlign w:val="center"/>
            <w:hideMark/>
          </w:tcPr>
          <w:p w14:paraId="6420E5C3" w14:textId="77777777" w:rsidR="00F03BF6" w:rsidRPr="00F03BF6" w:rsidRDefault="00F03BF6" w:rsidP="00F03BF6">
            <w:pPr>
              <w:jc w:val="center"/>
              <w:rPr>
                <w:rFonts w:ascii="Arial" w:hAnsi="Arial" w:cs="Arial"/>
              </w:rPr>
            </w:pPr>
          </w:p>
        </w:tc>
      </w:tr>
      <w:tr w:rsidR="00F03BF6" w:rsidRPr="00F03BF6" w14:paraId="5476100F" w14:textId="77777777" w:rsidTr="00F03BF6">
        <w:trPr>
          <w:trHeight w:val="38"/>
          <w:tblCellSpacing w:w="15" w:type="dxa"/>
        </w:trPr>
        <w:tc>
          <w:tcPr>
            <w:tcW w:w="0" w:type="auto"/>
            <w:vAlign w:val="center"/>
            <w:hideMark/>
          </w:tcPr>
          <w:p w14:paraId="7E55C9F6" w14:textId="77777777" w:rsidR="00F03BF6" w:rsidRPr="00F03BF6" w:rsidRDefault="00F03BF6" w:rsidP="00F03BF6">
            <w:pPr>
              <w:rPr>
                <w:rFonts w:ascii="Arial" w:hAnsi="Arial" w:cs="Arial"/>
              </w:rPr>
            </w:pPr>
            <w:r w:rsidRPr="00F03BF6">
              <w:rPr>
                <w:rFonts w:ascii="Arial" w:hAnsi="Arial" w:cs="Arial"/>
              </w:rPr>
              <w:t>ΔR</w:t>
            </w:r>
          </w:p>
        </w:tc>
        <w:tc>
          <w:tcPr>
            <w:tcW w:w="0" w:type="auto"/>
            <w:vAlign w:val="center"/>
            <w:hideMark/>
          </w:tcPr>
          <w:p w14:paraId="3C31D04A" w14:textId="77777777" w:rsidR="00F03BF6" w:rsidRPr="00F03BF6" w:rsidRDefault="00F03BF6" w:rsidP="00F03BF6">
            <w:pPr>
              <w:jc w:val="center"/>
              <w:rPr>
                <w:rFonts w:ascii="Arial" w:hAnsi="Arial" w:cs="Arial"/>
              </w:rPr>
            </w:pPr>
            <w:r w:rsidRPr="00F03BF6">
              <w:rPr>
                <w:rFonts w:ascii="Arial" w:hAnsi="Arial" w:cs="Arial"/>
              </w:rPr>
              <w:t>0.150</w:t>
            </w:r>
          </w:p>
        </w:tc>
        <w:tc>
          <w:tcPr>
            <w:tcW w:w="0" w:type="auto"/>
            <w:vAlign w:val="center"/>
            <w:hideMark/>
          </w:tcPr>
          <w:p w14:paraId="5E106C57" w14:textId="77777777" w:rsidR="00F03BF6" w:rsidRPr="00F03BF6" w:rsidRDefault="00F03BF6" w:rsidP="00F03BF6">
            <w:pPr>
              <w:jc w:val="center"/>
              <w:rPr>
                <w:rFonts w:ascii="Arial" w:hAnsi="Arial" w:cs="Arial"/>
              </w:rPr>
            </w:pPr>
          </w:p>
        </w:tc>
        <w:tc>
          <w:tcPr>
            <w:tcW w:w="0" w:type="auto"/>
            <w:vAlign w:val="center"/>
            <w:hideMark/>
          </w:tcPr>
          <w:p w14:paraId="37192E0E" w14:textId="77777777" w:rsidR="00F03BF6" w:rsidRPr="00F03BF6" w:rsidRDefault="00F03BF6" w:rsidP="00F03BF6">
            <w:pPr>
              <w:jc w:val="center"/>
              <w:rPr>
                <w:rFonts w:ascii="Arial" w:hAnsi="Arial" w:cs="Arial"/>
              </w:rPr>
            </w:pPr>
          </w:p>
        </w:tc>
        <w:tc>
          <w:tcPr>
            <w:tcW w:w="0" w:type="auto"/>
            <w:vAlign w:val="center"/>
            <w:hideMark/>
          </w:tcPr>
          <w:p w14:paraId="5C08B0DE" w14:textId="77777777" w:rsidR="00F03BF6" w:rsidRPr="00F03BF6" w:rsidRDefault="00F03BF6" w:rsidP="00F03BF6">
            <w:pPr>
              <w:jc w:val="center"/>
              <w:rPr>
                <w:rFonts w:ascii="Arial" w:hAnsi="Arial" w:cs="Arial"/>
              </w:rPr>
            </w:pPr>
          </w:p>
        </w:tc>
      </w:tr>
      <w:tr w:rsidR="00F03BF6" w:rsidRPr="00F03BF6" w14:paraId="12C4C5B3" w14:textId="77777777" w:rsidTr="00F03BF6">
        <w:trPr>
          <w:trHeight w:val="38"/>
          <w:tblCellSpacing w:w="15" w:type="dxa"/>
        </w:trPr>
        <w:tc>
          <w:tcPr>
            <w:tcW w:w="0" w:type="auto"/>
            <w:vAlign w:val="center"/>
            <w:hideMark/>
          </w:tcPr>
          <w:p w14:paraId="5053005E" w14:textId="77777777" w:rsidR="00F03BF6" w:rsidRPr="00F03BF6" w:rsidRDefault="00F03BF6" w:rsidP="00F03BF6">
            <w:pPr>
              <w:rPr>
                <w:rFonts w:ascii="Arial" w:hAnsi="Arial" w:cs="Arial"/>
              </w:rPr>
            </w:pPr>
            <w:r w:rsidRPr="00F03BF6">
              <w:rPr>
                <w:rFonts w:ascii="Arial" w:hAnsi="Arial" w:cs="Arial"/>
              </w:rPr>
              <w:t>F</w:t>
            </w:r>
          </w:p>
        </w:tc>
        <w:tc>
          <w:tcPr>
            <w:tcW w:w="0" w:type="auto"/>
            <w:vAlign w:val="center"/>
            <w:hideMark/>
          </w:tcPr>
          <w:p w14:paraId="1B41E5BA" w14:textId="77777777" w:rsidR="00F03BF6" w:rsidRPr="00F03BF6" w:rsidRDefault="00F03BF6" w:rsidP="00F03BF6">
            <w:pPr>
              <w:jc w:val="center"/>
              <w:rPr>
                <w:rFonts w:ascii="Arial" w:hAnsi="Arial" w:cs="Arial"/>
              </w:rPr>
            </w:pPr>
            <w:r w:rsidRPr="00F03BF6">
              <w:rPr>
                <w:rFonts w:ascii="Arial" w:hAnsi="Arial" w:cs="Arial"/>
              </w:rPr>
              <w:t>48.70</w:t>
            </w:r>
          </w:p>
        </w:tc>
        <w:tc>
          <w:tcPr>
            <w:tcW w:w="0" w:type="auto"/>
            <w:vAlign w:val="center"/>
            <w:hideMark/>
          </w:tcPr>
          <w:p w14:paraId="4A16C04D" w14:textId="77777777" w:rsidR="00F03BF6" w:rsidRPr="00F03BF6" w:rsidRDefault="00F03BF6" w:rsidP="00F03BF6">
            <w:pPr>
              <w:jc w:val="center"/>
              <w:rPr>
                <w:rFonts w:ascii="Arial" w:hAnsi="Arial" w:cs="Arial"/>
              </w:rPr>
            </w:pPr>
          </w:p>
        </w:tc>
        <w:tc>
          <w:tcPr>
            <w:tcW w:w="0" w:type="auto"/>
            <w:vAlign w:val="center"/>
            <w:hideMark/>
          </w:tcPr>
          <w:p w14:paraId="65DC187F" w14:textId="77777777" w:rsidR="00F03BF6" w:rsidRPr="00F03BF6" w:rsidRDefault="00F03BF6" w:rsidP="00F03BF6">
            <w:pPr>
              <w:jc w:val="center"/>
              <w:rPr>
                <w:rFonts w:ascii="Arial" w:hAnsi="Arial" w:cs="Arial"/>
              </w:rPr>
            </w:pPr>
          </w:p>
        </w:tc>
        <w:tc>
          <w:tcPr>
            <w:tcW w:w="0" w:type="auto"/>
            <w:vAlign w:val="center"/>
            <w:hideMark/>
          </w:tcPr>
          <w:p w14:paraId="47A4A7C3" w14:textId="77777777" w:rsidR="00F03BF6" w:rsidRPr="00F03BF6" w:rsidRDefault="00F03BF6" w:rsidP="00F03BF6">
            <w:pPr>
              <w:jc w:val="center"/>
              <w:rPr>
                <w:rFonts w:ascii="Arial" w:hAnsi="Arial" w:cs="Arial"/>
              </w:rPr>
            </w:pPr>
            <w:r w:rsidRPr="00F03BF6">
              <w:rPr>
                <w:rFonts w:ascii="Arial" w:hAnsi="Arial" w:cs="Arial"/>
              </w:rPr>
              <w:t>.000</w:t>
            </w:r>
          </w:p>
        </w:tc>
      </w:tr>
    </w:tbl>
    <w:p w14:paraId="2DB3D6CB" w14:textId="38E9E70C" w:rsidR="00401878" w:rsidRDefault="00401878" w:rsidP="007F4079">
      <w:pPr>
        <w:pStyle w:val="Body"/>
        <w:rPr>
          <w:rFonts w:ascii="Arial" w:hAnsi="Arial" w:cs="Arial"/>
        </w:rPr>
      </w:pPr>
    </w:p>
    <w:p w14:paraId="67C2205C" w14:textId="4BC90E1B" w:rsidR="007A5432" w:rsidRDefault="007A5432" w:rsidP="001F6352">
      <w:pPr>
        <w:pStyle w:val="Body"/>
        <w:rPr>
          <w:rFonts w:ascii="Arial" w:hAnsi="Arial" w:cs="Arial"/>
        </w:rPr>
      </w:pPr>
      <w:r w:rsidRPr="007A5432">
        <w:rPr>
          <w:rFonts w:ascii="Arial" w:hAnsi="Arial" w:cs="Arial"/>
        </w:rPr>
        <w:t>Presented in Table 4 is the regression analysis examining the significant influence of conservative learning practices on the structural social coordination of teachers in public elementary schools. The regression model yielded an R-value of 0.410 and an R² value of 0.168, indicating that approximately 16.8% of the variance in structural social coordination can be explained by the combined influence of the conservative learning practice domains. The model is statistically significant with an F-value of 48.70 and a p-value of 0.000, which is well below the 0.05 level of significance. Based on these results, the null hypothesis is rejected, confirming that conservative learning practices significantly influence structural social coordination among teachers.</w:t>
      </w:r>
      <w:r>
        <w:rPr>
          <w:rFonts w:ascii="Arial" w:hAnsi="Arial" w:cs="Arial"/>
        </w:rPr>
        <w:t xml:space="preserve"> </w:t>
      </w:r>
      <w:r w:rsidRPr="007A5432">
        <w:rPr>
          <w:rFonts w:ascii="Arial" w:hAnsi="Arial" w:cs="Arial"/>
        </w:rPr>
        <w:t>Among the domains, generosity had a significant positive effect on structural social coordination with a beta (β) of 0.160, a B coefficient of 0.121, and a t-value of 2.780 (p = 0.006). Economic practices also significantly influenced structural social coordination, with β = 0.142, B = 0.108, and t = 2.450 (p = 0.015). Setting demonstrated a significant impact as well, with β = 0.128, B = 0.099, and t = 2.100 (p = 0.037). Spiritual practices significantly affected structural social coordination, having β = 0.150, B = 0.115, and t = 2.600 (p = 0.010). Although the racial domain showed a positive relationship, its influence was not statistically significant (β = 0.101, B = 0.080, t = 1.780, p = 0.077).</w:t>
      </w:r>
      <w:r>
        <w:rPr>
          <w:rFonts w:ascii="Arial" w:hAnsi="Arial" w:cs="Arial"/>
        </w:rPr>
        <w:t xml:space="preserve"> </w:t>
      </w:r>
      <w:r w:rsidRPr="007A5432">
        <w:rPr>
          <w:rFonts w:ascii="Arial" w:hAnsi="Arial" w:cs="Arial"/>
        </w:rPr>
        <w:t>These findings suggest that particular conservative learning practices, especially generosity, economic considerations, setting, and spiritual aspects, contribute meaningfully to enhancing structural social coordination among teachers. Educational leaders are encouraged to strengthen these domains to foster a more cohesive, equitable, and well-coordinated work environment within public elementary schools.</w:t>
      </w:r>
    </w:p>
    <w:p w14:paraId="18A7E17E" w14:textId="4A605A2D" w:rsidR="003D5E92" w:rsidRDefault="003D5E92" w:rsidP="001F6352">
      <w:pPr>
        <w:pStyle w:val="Body"/>
        <w:rPr>
          <w:rFonts w:ascii="Arial" w:hAnsi="Arial" w:cs="Arial"/>
        </w:rPr>
      </w:pPr>
      <w:r w:rsidRPr="003D5E92">
        <w:rPr>
          <w:rFonts w:ascii="Arial" w:hAnsi="Arial" w:cs="Arial"/>
        </w:rPr>
        <w:t xml:space="preserve">This finding aligns with previous </w:t>
      </w:r>
      <w:r w:rsidRPr="006B3F45">
        <w:rPr>
          <w:rFonts w:ascii="Arial" w:hAnsi="Arial" w:cs="Arial"/>
          <w:highlight w:val="yellow"/>
        </w:rPr>
        <w:t xml:space="preserve">research </w:t>
      </w:r>
      <w:r w:rsidR="007F637B" w:rsidRPr="006B3F45">
        <w:rPr>
          <w:rFonts w:ascii="Arial" w:hAnsi="Arial" w:cs="Arial"/>
          <w:highlight w:val="yellow"/>
        </w:rPr>
        <w:t xml:space="preserve">emphasising </w:t>
      </w:r>
      <w:r w:rsidRPr="006B3F45">
        <w:rPr>
          <w:rFonts w:ascii="Arial" w:hAnsi="Arial" w:cs="Arial"/>
          <w:highlight w:val="yellow"/>
        </w:rPr>
        <w:t>the significant</w:t>
      </w:r>
      <w:r w:rsidRPr="003D5E92">
        <w:rPr>
          <w:rFonts w:ascii="Arial" w:hAnsi="Arial" w:cs="Arial"/>
        </w:rPr>
        <w:t xml:space="preserve"> influence of conservative learning practices on structural social coordination among teachers. For instance, </w:t>
      </w:r>
      <w:r w:rsidR="00EF4059" w:rsidRPr="00EF4059">
        <w:rPr>
          <w:rFonts w:ascii="Arial" w:hAnsi="Arial" w:cs="Arial"/>
        </w:rPr>
        <w:t>Purwaningsih</w:t>
      </w:r>
      <w:r w:rsidR="00EF4059">
        <w:rPr>
          <w:rFonts w:ascii="Arial" w:hAnsi="Arial" w:cs="Arial"/>
        </w:rPr>
        <w:t xml:space="preserve"> and </w:t>
      </w:r>
      <w:r w:rsidR="00EF4059" w:rsidRPr="00EF4059">
        <w:rPr>
          <w:rFonts w:ascii="Arial" w:hAnsi="Arial" w:cs="Arial"/>
        </w:rPr>
        <w:t>Ridha</w:t>
      </w:r>
      <w:r w:rsidR="00EF4059">
        <w:rPr>
          <w:rFonts w:ascii="Arial" w:hAnsi="Arial" w:cs="Arial"/>
        </w:rPr>
        <w:t xml:space="preserve"> (2024</w:t>
      </w:r>
      <w:r w:rsidRPr="003D5E92">
        <w:rPr>
          <w:rFonts w:ascii="Arial" w:hAnsi="Arial" w:cs="Arial"/>
        </w:rPr>
        <w:t xml:space="preserve">) highlighted that teachers who embrace conservative learning </w:t>
      </w:r>
      <w:r>
        <w:rPr>
          <w:rFonts w:ascii="Arial" w:hAnsi="Arial" w:cs="Arial"/>
        </w:rPr>
        <w:t xml:space="preserve">values, </w:t>
      </w:r>
      <w:r w:rsidRPr="003D5E92">
        <w:rPr>
          <w:rFonts w:ascii="Arial" w:hAnsi="Arial" w:cs="Arial"/>
        </w:rPr>
        <w:t>such as respect for tradi</w:t>
      </w:r>
      <w:r>
        <w:rPr>
          <w:rFonts w:ascii="Arial" w:hAnsi="Arial" w:cs="Arial"/>
        </w:rPr>
        <w:t xml:space="preserve">tion, discipline, and community, </w:t>
      </w:r>
      <w:r w:rsidRPr="003D5E92">
        <w:rPr>
          <w:rFonts w:ascii="Arial" w:hAnsi="Arial" w:cs="Arial"/>
        </w:rPr>
        <w:t xml:space="preserve">tend to foster stronger </w:t>
      </w:r>
      <w:r w:rsidRPr="006B3F45">
        <w:rPr>
          <w:rFonts w:ascii="Arial" w:hAnsi="Arial" w:cs="Arial"/>
          <w:highlight w:val="yellow"/>
        </w:rPr>
        <w:t xml:space="preserve">collaboration and </w:t>
      </w:r>
      <w:r w:rsidR="007F637B" w:rsidRPr="006B3F45">
        <w:rPr>
          <w:rFonts w:ascii="Arial" w:hAnsi="Arial" w:cs="Arial"/>
          <w:highlight w:val="yellow"/>
        </w:rPr>
        <w:t xml:space="preserve">organised </w:t>
      </w:r>
      <w:r w:rsidRPr="006B3F45">
        <w:rPr>
          <w:rFonts w:ascii="Arial" w:hAnsi="Arial" w:cs="Arial"/>
          <w:highlight w:val="yellow"/>
        </w:rPr>
        <w:t>social</w:t>
      </w:r>
      <w:r w:rsidRPr="003D5E92">
        <w:rPr>
          <w:rFonts w:ascii="Arial" w:hAnsi="Arial" w:cs="Arial"/>
        </w:rPr>
        <w:t xml:space="preserve"> interactions within schools. Similarly, </w:t>
      </w:r>
      <w:r w:rsidR="00F87242" w:rsidRPr="00F87242">
        <w:rPr>
          <w:rFonts w:ascii="Arial" w:hAnsi="Arial" w:cs="Arial"/>
        </w:rPr>
        <w:t xml:space="preserve">Haide </w:t>
      </w:r>
      <w:r w:rsidR="00F87242">
        <w:rPr>
          <w:rFonts w:ascii="Arial" w:hAnsi="Arial" w:cs="Arial"/>
        </w:rPr>
        <w:t>et al. (2020</w:t>
      </w:r>
      <w:r w:rsidRPr="003D5E92">
        <w:rPr>
          <w:rFonts w:ascii="Arial" w:hAnsi="Arial" w:cs="Arial"/>
        </w:rPr>
        <w:t xml:space="preserve">) found that conservative learning practices contribute to a more cohesive and coordinated educational environment by reinforcing shared norms and mutual support among staff members. This influence promotes a culture of stability, trust, and cooperation that enhances the overall functioning of the school community. Moreover, </w:t>
      </w:r>
      <w:r w:rsidR="002D5C13" w:rsidRPr="002D5C13">
        <w:rPr>
          <w:rFonts w:ascii="Arial" w:hAnsi="Arial" w:cs="Arial"/>
        </w:rPr>
        <w:t xml:space="preserve">Thalgi </w:t>
      </w:r>
      <w:r w:rsidR="002D5C13">
        <w:rPr>
          <w:rFonts w:ascii="Arial" w:hAnsi="Arial" w:cs="Arial"/>
        </w:rPr>
        <w:t>(2024</w:t>
      </w:r>
      <w:r w:rsidRPr="003D5E92">
        <w:rPr>
          <w:rFonts w:ascii="Arial" w:hAnsi="Arial" w:cs="Arial"/>
        </w:rPr>
        <w:t>) demonstrated that specific domains of conservative learning, including generosity, economic mindfulness, and spiritual values, play a crucial role in strengthening structural social coordination by encouraging teachers to work harmoniously toward common goals.</w:t>
      </w:r>
    </w:p>
    <w:p w14:paraId="08FEB9C6" w14:textId="034815D3" w:rsidR="002039CD" w:rsidRPr="005C1005" w:rsidRDefault="00180859" w:rsidP="001F6352">
      <w:pPr>
        <w:pStyle w:val="Body"/>
        <w:rPr>
          <w:rFonts w:ascii="Arial" w:hAnsi="Arial" w:cs="Arial"/>
        </w:rPr>
      </w:pPr>
      <w:del w:id="1" w:author="Nuran Aydın" w:date="2025-07-18T10:02:00Z" w16du:dateUtc="2025-07-18T07:02:00Z">
        <w:r w:rsidDel="006F4611">
          <w:rPr>
            <w:rFonts w:ascii="Arial" w:hAnsi="Arial" w:cs="Arial"/>
            <w:b/>
            <w:bCs/>
          </w:rPr>
          <w:lastRenderedPageBreak/>
          <w:delText>5</w:delText>
        </w:r>
      </w:del>
      <w:ins w:id="2" w:author="Nuran Aydın" w:date="2025-07-18T10:02:00Z" w16du:dateUtc="2025-07-18T07:02:00Z">
        <w:r w:rsidR="006F4611">
          <w:rPr>
            <w:rFonts w:ascii="Arial" w:hAnsi="Arial" w:cs="Arial"/>
            <w:b/>
            <w:bCs/>
          </w:rPr>
          <w:t>4</w:t>
        </w:r>
      </w:ins>
      <w:r>
        <w:rPr>
          <w:rFonts w:ascii="Arial" w:hAnsi="Arial" w:cs="Arial"/>
          <w:b/>
          <w:bCs/>
        </w:rPr>
        <w:t xml:space="preserve">. </w:t>
      </w:r>
      <w:r w:rsidR="00B364F1">
        <w:rPr>
          <w:rFonts w:ascii="Arial" w:hAnsi="Arial" w:cs="Arial"/>
          <w:b/>
          <w:bCs/>
        </w:rPr>
        <w:t>CONCLUSIONS</w:t>
      </w:r>
    </w:p>
    <w:p w14:paraId="3E094209" w14:textId="18C80FC9" w:rsidR="00BA2D14" w:rsidRPr="00BA2D14" w:rsidRDefault="00BA2D14" w:rsidP="00BA2D14">
      <w:pPr>
        <w:pStyle w:val="Body"/>
        <w:rPr>
          <w:rFonts w:ascii="Arial" w:hAnsi="Arial" w:cs="Arial"/>
        </w:rPr>
      </w:pPr>
      <w:r w:rsidRPr="00BA2D14">
        <w:rPr>
          <w:rFonts w:ascii="Arial" w:hAnsi="Arial" w:cs="Arial"/>
        </w:rPr>
        <w:t>Based on the findings of this study, the fo</w:t>
      </w:r>
      <w:r w:rsidR="00061763">
        <w:rPr>
          <w:rFonts w:ascii="Arial" w:hAnsi="Arial" w:cs="Arial"/>
        </w:rPr>
        <w:t>llowing conclusions were drawn:</w:t>
      </w:r>
    </w:p>
    <w:p w14:paraId="52886B54" w14:textId="1E89F7B5" w:rsidR="00BA2D14" w:rsidRPr="00BA2D14" w:rsidRDefault="00BA2D14" w:rsidP="00BA2D14">
      <w:pPr>
        <w:pStyle w:val="Body"/>
        <w:rPr>
          <w:rFonts w:ascii="Arial" w:hAnsi="Arial" w:cs="Arial"/>
        </w:rPr>
      </w:pPr>
      <w:r w:rsidRPr="00BA2D14">
        <w:rPr>
          <w:rFonts w:ascii="Arial" w:hAnsi="Arial" w:cs="Arial"/>
        </w:rPr>
        <w:t xml:space="preserve">Firstly, the level of conservative learning practices among teachers in public elementary schools is generally high. This indicates that teachers actively engage in practices such as generosity, economic responsibility, setting awareness, racial sensitivity, and spiritual values, which reflect a strong commitment to traditional yet </w:t>
      </w:r>
      <w:r>
        <w:rPr>
          <w:rFonts w:ascii="Arial" w:hAnsi="Arial" w:cs="Arial"/>
        </w:rPr>
        <w:t>meaningful learning approaches.</w:t>
      </w:r>
    </w:p>
    <w:p w14:paraId="132FE671" w14:textId="6D705E1D" w:rsidR="00BA2D14" w:rsidRPr="00BA2D14" w:rsidRDefault="00BA2D14" w:rsidP="00BA2D14">
      <w:pPr>
        <w:pStyle w:val="Body"/>
        <w:rPr>
          <w:rFonts w:ascii="Arial" w:hAnsi="Arial" w:cs="Arial"/>
        </w:rPr>
      </w:pPr>
      <w:r w:rsidRPr="00BA2D14">
        <w:rPr>
          <w:rFonts w:ascii="Arial" w:hAnsi="Arial" w:cs="Arial"/>
        </w:rPr>
        <w:t xml:space="preserve">Secondly, the level of structural social coordination among teachers is also high. This suggests that teachers experience a work </w:t>
      </w:r>
      <w:r w:rsidRPr="006B3F45">
        <w:rPr>
          <w:rFonts w:ascii="Arial" w:hAnsi="Arial" w:cs="Arial"/>
          <w:highlight w:val="yellow"/>
        </w:rPr>
        <w:t xml:space="preserve">environment </w:t>
      </w:r>
      <w:r w:rsidR="00374741" w:rsidRPr="006B3F45">
        <w:rPr>
          <w:rFonts w:ascii="Arial" w:hAnsi="Arial" w:cs="Arial"/>
          <w:highlight w:val="yellow"/>
        </w:rPr>
        <w:t xml:space="preserve">characterised </w:t>
      </w:r>
      <w:r w:rsidRPr="006B3F45">
        <w:rPr>
          <w:rFonts w:ascii="Arial" w:hAnsi="Arial" w:cs="Arial"/>
          <w:highlight w:val="yellow"/>
        </w:rPr>
        <w:t>by respect for</w:t>
      </w:r>
      <w:r w:rsidRPr="00BA2D14">
        <w:rPr>
          <w:rFonts w:ascii="Arial" w:hAnsi="Arial" w:cs="Arial"/>
        </w:rPr>
        <w:t xml:space="preserve"> human rights, equality, and procedural fairness, which supports effective collaboration and</w:t>
      </w:r>
      <w:r>
        <w:rPr>
          <w:rFonts w:ascii="Arial" w:hAnsi="Arial" w:cs="Arial"/>
        </w:rPr>
        <w:t xml:space="preserve"> social harmony within schools.</w:t>
      </w:r>
    </w:p>
    <w:p w14:paraId="61DC0267" w14:textId="007E9BA9" w:rsidR="00BA2D14" w:rsidRPr="00BA2D14" w:rsidRDefault="00BA2D14" w:rsidP="00BA2D14">
      <w:pPr>
        <w:pStyle w:val="Body"/>
        <w:rPr>
          <w:rFonts w:ascii="Arial" w:hAnsi="Arial" w:cs="Arial"/>
        </w:rPr>
      </w:pPr>
      <w:r w:rsidRPr="00BA2D14">
        <w:rPr>
          <w:rFonts w:ascii="Arial" w:hAnsi="Arial" w:cs="Arial"/>
        </w:rPr>
        <w:t>Thirdly, there is a statistically significant and strong positive relationship between conservative learning practices and structural social coordination. This means that higher engagement in conservative learning practices is associated with better social coordination among teachers, fostering an equitable and b</w:t>
      </w:r>
      <w:r>
        <w:rPr>
          <w:rFonts w:ascii="Arial" w:hAnsi="Arial" w:cs="Arial"/>
        </w:rPr>
        <w:t>alanced organizational climate.</w:t>
      </w:r>
    </w:p>
    <w:p w14:paraId="50551EAE" w14:textId="0AD782B6" w:rsidR="00BA2D14" w:rsidRPr="00BA2D14" w:rsidRDefault="00BA2D14" w:rsidP="00BA2D14">
      <w:pPr>
        <w:pStyle w:val="Body"/>
        <w:rPr>
          <w:rFonts w:ascii="Arial" w:hAnsi="Arial" w:cs="Arial"/>
        </w:rPr>
      </w:pPr>
      <w:r w:rsidRPr="00BA2D14">
        <w:rPr>
          <w:rFonts w:ascii="Arial" w:hAnsi="Arial" w:cs="Arial"/>
        </w:rPr>
        <w:t>Lastly, specific domains of conservative learning practices—namely generosity, economic responsibi</w:t>
      </w:r>
      <w:r>
        <w:rPr>
          <w:rFonts w:ascii="Arial" w:hAnsi="Arial" w:cs="Arial"/>
        </w:rPr>
        <w:t>lity, setting, and spirituality</w:t>
      </w:r>
      <w:r w:rsidR="00374741">
        <w:rPr>
          <w:rFonts w:ascii="Arial" w:hAnsi="Arial" w:cs="Arial"/>
        </w:rPr>
        <w:t xml:space="preserve">- </w:t>
      </w:r>
      <w:r w:rsidRPr="00BA2D14">
        <w:rPr>
          <w:rFonts w:ascii="Arial" w:hAnsi="Arial" w:cs="Arial"/>
        </w:rPr>
        <w:t>significantly influence structural social coordination. These domains help promote fairness, shared values, and cohesive interactions among teachers, contributing to a well-coordinated and socially just school environment. Although the racial domain showed a positive but not statistically significant influence, it remains an important aspect to consider in promoting inclusivity.</w:t>
      </w:r>
    </w:p>
    <w:p w14:paraId="561B0EA9" w14:textId="2A80F09A" w:rsidR="00F35314" w:rsidRPr="000822B9" w:rsidRDefault="006A0F34" w:rsidP="006C5EBC">
      <w:pPr>
        <w:pStyle w:val="Body"/>
        <w:rPr>
          <w:rFonts w:ascii="Arial" w:hAnsi="Arial" w:cs="Arial"/>
        </w:rPr>
      </w:pPr>
      <w:del w:id="3" w:author="Nuran Aydın" w:date="2025-07-18T10:02:00Z" w16du:dateUtc="2025-07-18T07:02:00Z">
        <w:r w:rsidDel="00F323B9">
          <w:rPr>
            <w:rFonts w:ascii="Arial" w:hAnsi="Arial" w:cs="Arial"/>
            <w:b/>
            <w:bCs/>
          </w:rPr>
          <w:delText>6</w:delText>
        </w:r>
      </w:del>
      <w:ins w:id="4" w:author="Nuran Aydın" w:date="2025-07-18T10:02:00Z" w16du:dateUtc="2025-07-18T07:02:00Z">
        <w:r w:rsidR="00F323B9">
          <w:rPr>
            <w:rFonts w:ascii="Arial" w:hAnsi="Arial" w:cs="Arial"/>
            <w:b/>
            <w:bCs/>
          </w:rPr>
          <w:t>5</w:t>
        </w:r>
      </w:ins>
      <w:r>
        <w:rPr>
          <w:rFonts w:ascii="Arial" w:hAnsi="Arial" w:cs="Arial"/>
          <w:b/>
          <w:bCs/>
        </w:rPr>
        <w:t>. RECOMMENDATIONS</w:t>
      </w:r>
    </w:p>
    <w:p w14:paraId="420948F8" w14:textId="46698578" w:rsidR="00C205FA" w:rsidRPr="00C205FA" w:rsidRDefault="00C205FA" w:rsidP="00C205FA">
      <w:pPr>
        <w:pStyle w:val="ReferHead"/>
        <w:jc w:val="both"/>
        <w:rPr>
          <w:rFonts w:ascii="Arial" w:hAnsi="Arial" w:cs="Arial"/>
          <w:b w:val="0"/>
          <w:caps w:val="0"/>
          <w:sz w:val="20"/>
        </w:rPr>
      </w:pPr>
      <w:r w:rsidRPr="00C205FA">
        <w:rPr>
          <w:rFonts w:ascii="Arial" w:hAnsi="Arial" w:cs="Arial"/>
          <w:b w:val="0"/>
          <w:caps w:val="0"/>
          <w:sz w:val="20"/>
        </w:rPr>
        <w:t>Based on the findings and conclusions of this study, the following recommendations are proposed:</w:t>
      </w:r>
    </w:p>
    <w:p w14:paraId="54FCF8F6" w14:textId="7784ECC9" w:rsidR="00C205FA" w:rsidRPr="00C205FA" w:rsidRDefault="00C205FA" w:rsidP="00C205FA">
      <w:pPr>
        <w:pStyle w:val="ReferHead"/>
        <w:jc w:val="both"/>
        <w:rPr>
          <w:rFonts w:ascii="Arial" w:hAnsi="Arial" w:cs="Arial"/>
          <w:b w:val="0"/>
          <w:caps w:val="0"/>
          <w:sz w:val="20"/>
        </w:rPr>
      </w:pPr>
      <w:r w:rsidRPr="00C205FA">
        <w:rPr>
          <w:rFonts w:ascii="Arial" w:hAnsi="Arial" w:cs="Arial"/>
          <w:b w:val="0"/>
          <w:caps w:val="0"/>
          <w:sz w:val="20"/>
        </w:rPr>
        <w:t>Firstly, considering the high level of conservative learning practices among teachers, school administrators should encourage and sustain these values through continuous professional development programs. Workshops and seminars focusing on generosity, economic responsibility, environmental and social settings, racial sensitivity, and spiritual growth can help reinforce these important practices in the school community.</w:t>
      </w:r>
    </w:p>
    <w:p w14:paraId="626F7CA6" w14:textId="3E0A7ED1" w:rsidR="00C205FA" w:rsidRPr="00C205FA" w:rsidRDefault="00C205FA" w:rsidP="00C205FA">
      <w:pPr>
        <w:pStyle w:val="ReferHead"/>
        <w:jc w:val="both"/>
        <w:rPr>
          <w:rFonts w:ascii="Arial" w:hAnsi="Arial" w:cs="Arial"/>
          <w:b w:val="0"/>
          <w:caps w:val="0"/>
          <w:sz w:val="20"/>
        </w:rPr>
      </w:pPr>
      <w:r w:rsidRPr="00C205FA">
        <w:rPr>
          <w:rFonts w:ascii="Arial" w:hAnsi="Arial" w:cs="Arial"/>
          <w:b w:val="0"/>
          <w:caps w:val="0"/>
          <w:sz w:val="20"/>
        </w:rPr>
        <w:t>Secondly, since teachers exhibit a high level of structural social coordination, efforts should be made to maintain and improve this collaborative environment. School leaders should promote policies and activities that enhance respect for human rights, equality, and procedural fairness to further strengthen social harmony and cooperation among teachers.</w:t>
      </w:r>
    </w:p>
    <w:p w14:paraId="30C46518" w14:textId="5A459482" w:rsidR="00C205FA" w:rsidRPr="00C205FA" w:rsidRDefault="00C205FA" w:rsidP="00C205FA">
      <w:pPr>
        <w:pStyle w:val="ReferHead"/>
        <w:jc w:val="both"/>
        <w:rPr>
          <w:rFonts w:ascii="Arial" w:hAnsi="Arial" w:cs="Arial"/>
          <w:b w:val="0"/>
          <w:caps w:val="0"/>
          <w:sz w:val="20"/>
        </w:rPr>
      </w:pPr>
      <w:r w:rsidRPr="00C205FA">
        <w:rPr>
          <w:rFonts w:ascii="Arial" w:hAnsi="Arial" w:cs="Arial"/>
          <w:b w:val="0"/>
          <w:caps w:val="0"/>
          <w:sz w:val="20"/>
        </w:rPr>
        <w:t>Thirdly, given the significant positive relationship between conservative learning practices and structural social coordination, school administrators should integrate these learning practices into school culture and leadership initiatives. Emphasizing values such as generosity and spirituality can foster a more cohesive and socially balanced school climate.</w:t>
      </w:r>
    </w:p>
    <w:p w14:paraId="01621DF1" w14:textId="2B50B3E0" w:rsidR="00C205FA" w:rsidRPr="00C205FA" w:rsidRDefault="00C205FA" w:rsidP="00C205FA">
      <w:pPr>
        <w:pStyle w:val="ReferHead"/>
        <w:jc w:val="both"/>
        <w:rPr>
          <w:rFonts w:ascii="Arial" w:hAnsi="Arial" w:cs="Arial"/>
          <w:b w:val="0"/>
          <w:caps w:val="0"/>
          <w:sz w:val="20"/>
        </w:rPr>
      </w:pPr>
      <w:r w:rsidRPr="00C205FA">
        <w:rPr>
          <w:rFonts w:ascii="Arial" w:hAnsi="Arial" w:cs="Arial"/>
          <w:b w:val="0"/>
          <w:caps w:val="0"/>
          <w:sz w:val="20"/>
        </w:rPr>
        <w:t xml:space="preserve">Fourthly, since specific domains of </w:t>
      </w:r>
      <w:r>
        <w:rPr>
          <w:rFonts w:ascii="Arial" w:hAnsi="Arial" w:cs="Arial"/>
          <w:b w:val="0"/>
          <w:caps w:val="0"/>
          <w:sz w:val="20"/>
        </w:rPr>
        <w:t xml:space="preserve">conservative learning practices, </w:t>
      </w:r>
      <w:r w:rsidRPr="00C205FA">
        <w:rPr>
          <w:rFonts w:ascii="Arial" w:hAnsi="Arial" w:cs="Arial"/>
          <w:b w:val="0"/>
          <w:caps w:val="0"/>
          <w:sz w:val="20"/>
        </w:rPr>
        <w:t>such as generosity, economic responsibi</w:t>
      </w:r>
      <w:r>
        <w:rPr>
          <w:rFonts w:ascii="Arial" w:hAnsi="Arial" w:cs="Arial"/>
          <w:b w:val="0"/>
          <w:caps w:val="0"/>
          <w:sz w:val="20"/>
        </w:rPr>
        <w:t xml:space="preserve">lity, setting, and spirituality, </w:t>
      </w:r>
      <w:r w:rsidRPr="00C205FA">
        <w:rPr>
          <w:rFonts w:ascii="Arial" w:hAnsi="Arial" w:cs="Arial"/>
          <w:b w:val="0"/>
          <w:caps w:val="0"/>
          <w:sz w:val="20"/>
        </w:rPr>
        <w:t xml:space="preserve">significantly influence structural social coordination, targeted programs to nurture these domains should be prioritized. These may </w:t>
      </w:r>
      <w:r w:rsidRPr="00C205FA">
        <w:rPr>
          <w:rFonts w:ascii="Arial" w:hAnsi="Arial" w:cs="Arial"/>
          <w:b w:val="0"/>
          <w:caps w:val="0"/>
          <w:sz w:val="20"/>
        </w:rPr>
        <w:lastRenderedPageBreak/>
        <w:t>include community service projects, financial literacy training, cultural sensitivity sessions, and activities promoting spiritual well-being.</w:t>
      </w:r>
    </w:p>
    <w:p w14:paraId="2C234C8A" w14:textId="08BE437B" w:rsidR="00C205FA" w:rsidRPr="00C205FA" w:rsidRDefault="00C205FA" w:rsidP="00C205FA">
      <w:pPr>
        <w:pStyle w:val="ReferHead"/>
        <w:jc w:val="both"/>
        <w:rPr>
          <w:rFonts w:ascii="Arial" w:hAnsi="Arial" w:cs="Arial"/>
          <w:b w:val="0"/>
          <w:caps w:val="0"/>
          <w:sz w:val="20"/>
        </w:rPr>
      </w:pPr>
      <w:r w:rsidRPr="00C205FA">
        <w:rPr>
          <w:rFonts w:ascii="Arial" w:hAnsi="Arial" w:cs="Arial"/>
          <w:b w:val="0"/>
          <w:caps w:val="0"/>
          <w:sz w:val="20"/>
        </w:rPr>
        <w:t xml:space="preserve">Lastly, future researchers are encouraged to investigate other factors that might affect structural social coordination and learning practices, such </w:t>
      </w:r>
      <w:r w:rsidRPr="006B3F45">
        <w:rPr>
          <w:rFonts w:ascii="Arial" w:hAnsi="Arial" w:cs="Arial"/>
          <w:b w:val="0"/>
          <w:caps w:val="0"/>
          <w:sz w:val="20"/>
          <w:highlight w:val="yellow"/>
        </w:rPr>
        <w:t xml:space="preserve">as </w:t>
      </w:r>
      <w:r w:rsidR="00374741" w:rsidRPr="006B3F45">
        <w:rPr>
          <w:rFonts w:ascii="Arial" w:hAnsi="Arial" w:cs="Arial"/>
          <w:b w:val="0"/>
          <w:caps w:val="0"/>
          <w:sz w:val="20"/>
          <w:highlight w:val="yellow"/>
        </w:rPr>
        <w:t>organisational</w:t>
      </w:r>
      <w:r w:rsidR="00374741" w:rsidRPr="00C205FA">
        <w:rPr>
          <w:rFonts w:ascii="Arial" w:hAnsi="Arial" w:cs="Arial"/>
          <w:b w:val="0"/>
          <w:caps w:val="0"/>
          <w:sz w:val="20"/>
        </w:rPr>
        <w:t xml:space="preserve"> </w:t>
      </w:r>
      <w:r w:rsidRPr="00C205FA">
        <w:rPr>
          <w:rFonts w:ascii="Arial" w:hAnsi="Arial" w:cs="Arial"/>
          <w:b w:val="0"/>
          <w:caps w:val="0"/>
          <w:sz w:val="20"/>
        </w:rPr>
        <w:t>culture, leadership styles, and teacher motivation. Further studies, including qualitative and longitudinal designs, could provide deeper insights into how these variables contribute to teacher performance and school effectiveness.</w:t>
      </w:r>
    </w:p>
    <w:p w14:paraId="65B0E486" w14:textId="77777777" w:rsidR="002222ED" w:rsidRDefault="002222ED" w:rsidP="002222ED">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062F847A" w:rsidR="00717F2E" w:rsidRDefault="00180859">
      <w:pPr>
        <w:pStyle w:val="ReferHead"/>
        <w:spacing w:after="0"/>
        <w:jc w:val="both"/>
        <w:rPr>
          <w:rFonts w:ascii="Arial" w:hAnsi="Arial" w:cs="Arial"/>
          <w:bCs/>
          <w:sz w:val="20"/>
        </w:rPr>
      </w:pPr>
      <w:r>
        <w:rPr>
          <w:rFonts w:ascii="Arial" w:hAnsi="Arial" w:cs="Arial"/>
          <w:bCs/>
          <w:sz w:val="20"/>
        </w:rPr>
        <w:t xml:space="preserve">Consent </w:t>
      </w:r>
      <w:r w:rsidRPr="006B3F45">
        <w:rPr>
          <w:rFonts w:ascii="Arial" w:hAnsi="Arial" w:cs="Arial"/>
          <w:bCs/>
          <w:sz w:val="20"/>
          <w:highlight w:val="yellow"/>
        </w:rPr>
        <w:t>(wherever applicable)</w:t>
      </w:r>
    </w:p>
    <w:p w14:paraId="67F05F0C" w14:textId="77777777" w:rsidR="00717F2E" w:rsidRDefault="00717F2E">
      <w:pPr>
        <w:pStyle w:val="ReferHead"/>
        <w:spacing w:after="0"/>
        <w:jc w:val="both"/>
        <w:rPr>
          <w:rFonts w:ascii="Arial" w:hAnsi="Arial" w:cs="Arial"/>
          <w:bCs/>
          <w:sz w:val="20"/>
        </w:rPr>
      </w:pPr>
    </w:p>
    <w:p w14:paraId="5775E27E" w14:textId="7D49A0A4" w:rsidR="00300E81" w:rsidRDefault="007D721D" w:rsidP="00CD4D57">
      <w:pPr>
        <w:pStyle w:val="ReferHead"/>
        <w:spacing w:after="0"/>
        <w:jc w:val="both"/>
        <w:rPr>
          <w:rFonts w:ascii="Arial" w:hAnsi="Arial" w:cs="Arial"/>
          <w:b w:val="0"/>
          <w:caps w:val="0"/>
          <w:sz w:val="20"/>
        </w:rPr>
      </w:pPr>
      <w:r w:rsidRPr="007D721D">
        <w:rPr>
          <w:rFonts w:ascii="Arial" w:hAnsi="Arial" w:cs="Arial"/>
          <w:b w:val="0"/>
          <w:caps w:val="0"/>
          <w:sz w:val="20"/>
        </w:rPr>
        <w:t>This study was carried out in full compliance with established ethical standards to protect the rights, dignity, and welfare of all participants. Before data collection commenced, the researcher secured all necessary approvals, including endorsement from the Dean of the Graduate School of Rizal Memorial Colleges and clearance from the institution’s Ethics Review Committee. The study adhered to the ethical guidelines presented by Pregoner et al. (2025), which are widely accepted as best practices for conducting research with human subjects in educational contexts. Participation was completely voluntary, with all public elementary school teachers thoroughly informed about the study’s purpose, objectives, and focus on chastisement strategies and social challenges. Participants were clearly informed of their right to refuse or withdraw from the study at any time without penalty. Informed consent was obtained prior to involvement. To ensure confidentiality and protect privacy, no personally identifiable information was collected or stored. All data were treated with strict confidentiality and used exclusively for academic research purposes. These procedures guaranteed that the study was conducted with integrity, openness, and a strong commitment to upholding the rights of participants.</w:t>
      </w:r>
    </w:p>
    <w:p w14:paraId="0CA4A420" w14:textId="77777777" w:rsidR="007D721D" w:rsidRDefault="007D721D" w:rsidP="00CD4D57">
      <w:pPr>
        <w:pStyle w:val="ReferHead"/>
        <w:spacing w:after="0"/>
        <w:jc w:val="both"/>
        <w:rPr>
          <w:rFonts w:ascii="Arial" w:hAnsi="Arial" w:cs="Arial"/>
          <w:b w:val="0"/>
          <w:caps w:val="0"/>
          <w:sz w:val="20"/>
        </w:rPr>
      </w:pPr>
    </w:p>
    <w:p w14:paraId="2BC90047" w14:textId="1DC2DBC5" w:rsidR="00CD4D57" w:rsidRPr="003B5E32" w:rsidRDefault="00CD4D57" w:rsidP="00CD4D57">
      <w:pPr>
        <w:pStyle w:val="ReferHead"/>
        <w:spacing w:after="0"/>
        <w:jc w:val="both"/>
        <w:rPr>
          <w:rFonts w:ascii="Arial" w:hAnsi="Arial" w:cs="Arial"/>
          <w:b w:val="0"/>
          <w:caps w:val="0"/>
          <w:sz w:val="20"/>
        </w:rPr>
      </w:pPr>
      <w:r w:rsidRPr="003B5E32">
        <w:rPr>
          <w:rFonts w:ascii="Arial" w:hAnsi="Arial" w:cs="Arial"/>
          <w:b w:val="0"/>
          <w:caps w:val="0"/>
          <w:sz w:val="20"/>
        </w:rPr>
        <w:t>Disclaimer (Artificial Intelligence)</w:t>
      </w:r>
    </w:p>
    <w:p w14:paraId="591C5FF6" w14:textId="77777777" w:rsidR="00CD4D57" w:rsidRPr="003B5E32" w:rsidRDefault="00CD4D57" w:rsidP="00CD4D57">
      <w:pPr>
        <w:pStyle w:val="ReferHead"/>
        <w:spacing w:after="0"/>
        <w:jc w:val="both"/>
        <w:rPr>
          <w:rFonts w:ascii="Arial" w:hAnsi="Arial" w:cs="Arial"/>
          <w:b w:val="0"/>
          <w:caps w:val="0"/>
          <w:sz w:val="20"/>
        </w:rPr>
      </w:pPr>
    </w:p>
    <w:p w14:paraId="309A34BD" w14:textId="77777777" w:rsidR="00CD4D57" w:rsidRPr="003B5E32" w:rsidRDefault="00CD4D57" w:rsidP="00CD4D57">
      <w:pPr>
        <w:pStyle w:val="ReferHead"/>
        <w:spacing w:after="0"/>
        <w:jc w:val="both"/>
        <w:rPr>
          <w:rFonts w:ascii="Arial" w:hAnsi="Arial" w:cs="Arial"/>
          <w:b w:val="0"/>
          <w:caps w:val="0"/>
          <w:sz w:val="20"/>
        </w:rPr>
      </w:pPr>
    </w:p>
    <w:p w14:paraId="26E5FE5E" w14:textId="77777777" w:rsidR="00CD4D57" w:rsidRPr="003B5E32" w:rsidRDefault="00CD4D57" w:rsidP="00CD4D57">
      <w:pPr>
        <w:jc w:val="both"/>
        <w:rPr>
          <w:rFonts w:ascii="Arial" w:eastAsia="Calibri" w:hAnsi="Arial" w:cs="Arial"/>
          <w:kern w:val="2"/>
        </w:rPr>
      </w:pPr>
      <w:r w:rsidRPr="003B5E32">
        <w:rPr>
          <w:rFonts w:ascii="Arial" w:eastAsia="Calibri" w:hAnsi="Arial" w:cs="Arial"/>
          <w:kern w:val="2"/>
        </w:rPr>
        <w:t xml:space="preserve">The author(s) hereby declare that generative AI technologies have been used during the writing and editing of this manuscript. The details of the AI usage are as follows: </w:t>
      </w:r>
    </w:p>
    <w:p w14:paraId="605C2F78" w14:textId="77777777" w:rsidR="00CD4D57" w:rsidRPr="003B5E32" w:rsidRDefault="00CD4D57" w:rsidP="00CD4D57">
      <w:pPr>
        <w:jc w:val="both"/>
        <w:rPr>
          <w:rFonts w:ascii="Arial" w:eastAsia="Calibri" w:hAnsi="Arial" w:cs="Arial"/>
          <w:kern w:val="2"/>
        </w:rPr>
      </w:pPr>
    </w:p>
    <w:p w14:paraId="4B95E7D5" w14:textId="77777777" w:rsidR="00CD4D57" w:rsidRPr="003B5E32" w:rsidRDefault="00CD4D57" w:rsidP="00CD4D57">
      <w:pPr>
        <w:numPr>
          <w:ilvl w:val="0"/>
          <w:numId w:val="4"/>
        </w:numPr>
        <w:ind w:left="540"/>
        <w:jc w:val="both"/>
        <w:rPr>
          <w:rFonts w:ascii="Arial" w:eastAsia="Calibri" w:hAnsi="Arial" w:cs="Arial"/>
          <w:kern w:val="2"/>
        </w:rPr>
      </w:pPr>
      <w:r w:rsidRPr="003B5E32">
        <w:rPr>
          <w:rFonts w:ascii="Arial" w:eastAsia="Calibri" w:hAnsi="Arial" w:cs="Arial"/>
          <w:kern w:val="2"/>
        </w:rPr>
        <w:t xml:space="preserve">Grammarly: Used for grammar and spellchecking, as well as suggestions for improving sentence structure and overall clarity. </w:t>
      </w:r>
    </w:p>
    <w:p w14:paraId="50EBBD08" w14:textId="77777777" w:rsidR="00CD4D57" w:rsidRPr="003B5E32" w:rsidRDefault="00CD4D57" w:rsidP="00CD4D57">
      <w:pPr>
        <w:numPr>
          <w:ilvl w:val="0"/>
          <w:numId w:val="4"/>
        </w:numPr>
        <w:ind w:left="540"/>
        <w:jc w:val="both"/>
        <w:rPr>
          <w:rFonts w:ascii="Arial" w:hAnsi="Arial" w:cs="Arial"/>
        </w:rPr>
      </w:pPr>
      <w:r w:rsidRPr="003B5E32">
        <w:rPr>
          <w:rFonts w:ascii="Arial" w:eastAsia="Calibri" w:hAnsi="Arial" w:cs="Arial"/>
          <w:kern w:val="2"/>
        </w:rPr>
        <w:t>Quillbot: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10C59B3D" w14:textId="1F12BDB8" w:rsidR="00912F71" w:rsidRPr="00910D56" w:rsidRDefault="00912F71" w:rsidP="00CB72AE">
      <w:pPr>
        <w:rPr>
          <w:color w:val="000000" w:themeColor="text1"/>
        </w:rPr>
      </w:pPr>
    </w:p>
    <w:p w14:paraId="07E12A9C" w14:textId="77777777" w:rsidR="00912F71" w:rsidRPr="00910D56" w:rsidRDefault="00912F71" w:rsidP="00912F71">
      <w:pPr>
        <w:ind w:left="720" w:hanging="720"/>
        <w:rPr>
          <w:color w:val="000000" w:themeColor="text1"/>
        </w:rPr>
      </w:pPr>
    </w:p>
    <w:p w14:paraId="1BF58142" w14:textId="77777777" w:rsidR="00BD6E9E" w:rsidRPr="005E135A" w:rsidRDefault="00BD6E9E" w:rsidP="00BD6E9E">
      <w:pPr>
        <w:ind w:left="720" w:hanging="720"/>
        <w:rPr>
          <w:rFonts w:ascii="Arial" w:hAnsi="Arial" w:cs="Arial"/>
        </w:rPr>
      </w:pPr>
    </w:p>
    <w:p w14:paraId="346C7474"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Boudett, K. P., City, E. A., &amp; Murnane, R. J. (Eds.). (2020). </w:t>
      </w:r>
      <w:r w:rsidRPr="005E135A">
        <w:rPr>
          <w:rFonts w:ascii="Arial" w:hAnsi="Arial" w:cs="Arial"/>
          <w:i/>
          <w:iCs/>
          <w:color w:val="222222"/>
          <w:shd w:val="clear" w:color="auto" w:fill="FFFFFF"/>
        </w:rPr>
        <w:t>Data wise, revised and expanded edition: A step-by-step guide to using assessment results to improve teaching and learning</w:t>
      </w:r>
      <w:r w:rsidRPr="005E135A">
        <w:rPr>
          <w:rFonts w:ascii="Arial" w:hAnsi="Arial" w:cs="Arial"/>
          <w:color w:val="222222"/>
          <w:shd w:val="clear" w:color="auto" w:fill="FFFFFF"/>
        </w:rPr>
        <w:t xml:space="preserve">. Harvard Education Press. </w:t>
      </w:r>
      <w:hyperlink r:id="rId15" w:history="1">
        <w:r w:rsidRPr="005E135A">
          <w:rPr>
            <w:rStyle w:val="Kpr"/>
            <w:rFonts w:ascii="Arial" w:hAnsi="Arial" w:cs="Arial"/>
            <w:shd w:val="clear" w:color="auto" w:fill="FFFFFF"/>
          </w:rPr>
          <w:t>https://books.google.com/books?hl=en&amp;lr=&amp;id=LAoBEAAAQBAJ&amp;oi=fnd&amp;pg=PT12&amp;dq=schools+with+a+strong+emphasis+on+conservative+learning+practices+experience+improved+teacher+collaboration+and+social+coordination,+ultimately+leading+to+better+overall+educational+outcomes+during+times+of+change.&amp;ots=KSEE4-Zm2g&amp;sig=gHdQVA2Yb7xnOBLEZV5Mjxt6f84</w:t>
        </w:r>
      </w:hyperlink>
    </w:p>
    <w:p w14:paraId="3FBC57D0"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lastRenderedPageBreak/>
        <w:t>Burden, P. R. (2025). </w:t>
      </w:r>
      <w:r w:rsidRPr="005E135A">
        <w:rPr>
          <w:rFonts w:ascii="Arial" w:hAnsi="Arial" w:cs="Arial"/>
          <w:i/>
          <w:iCs/>
          <w:color w:val="222222"/>
          <w:shd w:val="clear" w:color="auto" w:fill="FFFFFF"/>
        </w:rPr>
        <w:t>Classroom management: Creating a successful K-12 learning community</w:t>
      </w:r>
      <w:r w:rsidRPr="005E135A">
        <w:rPr>
          <w:rFonts w:ascii="Arial" w:hAnsi="Arial" w:cs="Arial"/>
          <w:color w:val="222222"/>
          <w:shd w:val="clear" w:color="auto" w:fill="FFFFFF"/>
        </w:rPr>
        <w:t xml:space="preserve">. John Wiley &amp; Sons. </w:t>
      </w:r>
      <w:hyperlink r:id="rId16" w:history="1">
        <w:r w:rsidRPr="005E135A">
          <w:rPr>
            <w:rStyle w:val="Kpr"/>
            <w:rFonts w:ascii="Arial" w:hAnsi="Arial" w:cs="Arial"/>
            <w:shd w:val="clear" w:color="auto" w:fill="FFFFFF"/>
          </w:rPr>
          <w:t>https://books.google.com/books?hl=en&amp;lr=&amp;id=-_FJEQAAQBAJ&amp;oi=fnd&amp;pg=PR11&amp;dq=adherence+to+conservative+learning+approaches+enhances+teachers%27+commitment+to+maintaining+cultural+and+ethical+standards,+which+positively+impacts+student+engagement+and+classroom+management&amp;ots=cPXLgu5wAg&amp;sig=QKPR-s-4YAvCANDYeZI8IJCG0U4</w:t>
        </w:r>
      </w:hyperlink>
    </w:p>
    <w:p w14:paraId="37819FF4"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Chua Reyes, V., Hamid, O., &amp; Hardy, I. (2022). When reforms make things worse: School leadership responses to poverty, disasters, and cultures of crises in the Philippine education system. </w:t>
      </w:r>
      <w:r w:rsidRPr="005E135A">
        <w:rPr>
          <w:rFonts w:ascii="Arial" w:hAnsi="Arial" w:cs="Arial"/>
          <w:i/>
          <w:iCs/>
          <w:color w:val="222222"/>
          <w:shd w:val="clear" w:color="auto" w:fill="FFFFFF"/>
        </w:rPr>
        <w:t>International Journal of Leadership in Education</w:t>
      </w:r>
      <w:r w:rsidRPr="005E135A">
        <w:rPr>
          <w:rFonts w:ascii="Arial" w:hAnsi="Arial" w:cs="Arial"/>
          <w:color w:val="222222"/>
          <w:shd w:val="clear" w:color="auto" w:fill="FFFFFF"/>
        </w:rPr>
        <w:t>, </w:t>
      </w:r>
      <w:r w:rsidRPr="005E135A">
        <w:rPr>
          <w:rFonts w:ascii="Arial" w:hAnsi="Arial" w:cs="Arial"/>
          <w:i/>
          <w:iCs/>
          <w:color w:val="222222"/>
          <w:shd w:val="clear" w:color="auto" w:fill="FFFFFF"/>
        </w:rPr>
        <w:t>25</w:t>
      </w:r>
      <w:r w:rsidRPr="005E135A">
        <w:rPr>
          <w:rFonts w:ascii="Arial" w:hAnsi="Arial" w:cs="Arial"/>
          <w:color w:val="222222"/>
          <w:shd w:val="clear" w:color="auto" w:fill="FFFFFF"/>
        </w:rPr>
        <w:t xml:space="preserve">(2), 331-344. </w:t>
      </w:r>
      <w:hyperlink r:id="rId17" w:history="1">
        <w:r w:rsidRPr="005E135A">
          <w:rPr>
            <w:rStyle w:val="Kpr"/>
            <w:rFonts w:ascii="Arial" w:hAnsi="Arial" w:cs="Arial"/>
            <w:shd w:val="clear" w:color="auto" w:fill="FFFFFF"/>
          </w:rPr>
          <w:t>https://www.tandfonline.com/doi/abs/10.1080/13603124.2021.2009038</w:t>
        </w:r>
      </w:hyperlink>
    </w:p>
    <w:p w14:paraId="02E221DF"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Eaton, S. E., &amp; Turner, K. L. (2020). Exploring academic integrity and mental health during COVID-19: Rapid review. </w:t>
      </w:r>
      <w:r w:rsidRPr="005E135A">
        <w:rPr>
          <w:rFonts w:ascii="Arial" w:hAnsi="Arial" w:cs="Arial"/>
          <w:i/>
          <w:iCs/>
          <w:color w:val="222222"/>
          <w:shd w:val="clear" w:color="auto" w:fill="FFFFFF"/>
        </w:rPr>
        <w:t>Journal of Contemporary Education Theory &amp; Research (JCETR)</w:t>
      </w:r>
      <w:r w:rsidRPr="005E135A">
        <w:rPr>
          <w:rFonts w:ascii="Arial" w:hAnsi="Arial" w:cs="Arial"/>
          <w:color w:val="222222"/>
          <w:shd w:val="clear" w:color="auto" w:fill="FFFFFF"/>
        </w:rPr>
        <w:t>, </w:t>
      </w:r>
      <w:r w:rsidRPr="005E135A">
        <w:rPr>
          <w:rFonts w:ascii="Arial" w:hAnsi="Arial" w:cs="Arial"/>
          <w:i/>
          <w:iCs/>
          <w:color w:val="222222"/>
          <w:shd w:val="clear" w:color="auto" w:fill="FFFFFF"/>
        </w:rPr>
        <w:t>4</w:t>
      </w:r>
      <w:r w:rsidRPr="005E135A">
        <w:rPr>
          <w:rFonts w:ascii="Arial" w:hAnsi="Arial" w:cs="Arial"/>
          <w:color w:val="222222"/>
          <w:shd w:val="clear" w:color="auto" w:fill="FFFFFF"/>
        </w:rPr>
        <w:t xml:space="preserve">(2), 35-41. </w:t>
      </w:r>
      <w:hyperlink r:id="rId18" w:history="1">
        <w:r w:rsidRPr="005E135A">
          <w:rPr>
            <w:rStyle w:val="Kpr"/>
            <w:rFonts w:ascii="Arial" w:hAnsi="Arial" w:cs="Arial"/>
            <w:shd w:val="clear" w:color="auto" w:fill="FFFFFF"/>
          </w:rPr>
          <w:t>https://papers.ssrn.com/sol3/papers.cfm?abstract_id=3748713</w:t>
        </w:r>
      </w:hyperlink>
    </w:p>
    <w:p w14:paraId="383A0D67"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García-Martínez, I., Arrifano Tadeu, P. J., Pérez-Ferra, M., &amp; Ubago-Jiménez, J. L. (2020). Building a common project by promoting pedagogical coordination and educational leadership for school improvement: A structural equation model. </w:t>
      </w:r>
      <w:r w:rsidRPr="005E135A">
        <w:rPr>
          <w:rFonts w:ascii="Arial" w:hAnsi="Arial" w:cs="Arial"/>
          <w:i/>
          <w:iCs/>
          <w:color w:val="222222"/>
          <w:shd w:val="clear" w:color="auto" w:fill="FFFFFF"/>
        </w:rPr>
        <w:t>Social Sciences</w:t>
      </w:r>
      <w:r w:rsidRPr="005E135A">
        <w:rPr>
          <w:rFonts w:ascii="Arial" w:hAnsi="Arial" w:cs="Arial"/>
          <w:color w:val="222222"/>
          <w:shd w:val="clear" w:color="auto" w:fill="FFFFFF"/>
        </w:rPr>
        <w:t>, </w:t>
      </w:r>
      <w:r w:rsidRPr="005E135A">
        <w:rPr>
          <w:rFonts w:ascii="Arial" w:hAnsi="Arial" w:cs="Arial"/>
          <w:i/>
          <w:iCs/>
          <w:color w:val="222222"/>
          <w:shd w:val="clear" w:color="auto" w:fill="FFFFFF"/>
        </w:rPr>
        <w:t>9</w:t>
      </w:r>
      <w:r w:rsidRPr="005E135A">
        <w:rPr>
          <w:rFonts w:ascii="Arial" w:hAnsi="Arial" w:cs="Arial"/>
          <w:color w:val="222222"/>
          <w:shd w:val="clear" w:color="auto" w:fill="FFFFFF"/>
        </w:rPr>
        <w:t xml:space="preserve">(4), 52. </w:t>
      </w:r>
      <w:hyperlink r:id="rId19" w:history="1">
        <w:r w:rsidRPr="005E135A">
          <w:rPr>
            <w:rStyle w:val="Kpr"/>
            <w:rFonts w:ascii="Arial" w:hAnsi="Arial" w:cs="Arial"/>
            <w:shd w:val="clear" w:color="auto" w:fill="FFFFFF"/>
          </w:rPr>
          <w:t>https://www.mdpi.com/2076-0760/9/4/52</w:t>
        </w:r>
      </w:hyperlink>
    </w:p>
    <w:p w14:paraId="2620F466"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Haider, S., De-Pablos-Heredero, C., &amp; De-Pablos-Heredero, M. (2020). A three-wave longitudinal study of moderated mediation between high-performance work systems and employee job satisfaction: The role of relational coordination and peer justice climate. </w:t>
      </w:r>
      <w:r w:rsidRPr="005E135A">
        <w:rPr>
          <w:rFonts w:ascii="Arial" w:hAnsi="Arial" w:cs="Arial"/>
          <w:i/>
          <w:iCs/>
          <w:color w:val="222222"/>
          <w:shd w:val="clear" w:color="auto" w:fill="FFFFFF"/>
        </w:rPr>
        <w:t>Frontiers in Psychology</w:t>
      </w:r>
      <w:r w:rsidRPr="005E135A">
        <w:rPr>
          <w:rFonts w:ascii="Arial" w:hAnsi="Arial" w:cs="Arial"/>
          <w:color w:val="222222"/>
          <w:shd w:val="clear" w:color="auto" w:fill="FFFFFF"/>
        </w:rPr>
        <w:t>, </w:t>
      </w:r>
      <w:r w:rsidRPr="005E135A">
        <w:rPr>
          <w:rFonts w:ascii="Arial" w:hAnsi="Arial" w:cs="Arial"/>
          <w:i/>
          <w:iCs/>
          <w:color w:val="222222"/>
          <w:shd w:val="clear" w:color="auto" w:fill="FFFFFF"/>
        </w:rPr>
        <w:t>11</w:t>
      </w:r>
      <w:r w:rsidRPr="005E135A">
        <w:rPr>
          <w:rFonts w:ascii="Arial" w:hAnsi="Arial" w:cs="Arial"/>
          <w:color w:val="222222"/>
          <w:shd w:val="clear" w:color="auto" w:fill="FFFFFF"/>
        </w:rPr>
        <w:t xml:space="preserve">, 792. </w:t>
      </w:r>
      <w:hyperlink r:id="rId20" w:history="1">
        <w:r w:rsidRPr="005E135A">
          <w:rPr>
            <w:rStyle w:val="Kpr"/>
            <w:rFonts w:ascii="Arial" w:hAnsi="Arial" w:cs="Arial"/>
            <w:shd w:val="clear" w:color="auto" w:fill="FFFFFF"/>
          </w:rPr>
          <w:t>https://www.frontiersin.org/journals/psychology/articles/10.3389/fpsyg.2020.00792/full</w:t>
        </w:r>
      </w:hyperlink>
    </w:p>
    <w:p w14:paraId="594CBE93"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Hargreaves, A. (2021). Teacher collaboration: 30 years of research on its nature, forms, limitations and effects. </w:t>
      </w:r>
      <w:r w:rsidRPr="005E135A">
        <w:rPr>
          <w:rFonts w:ascii="Arial" w:hAnsi="Arial" w:cs="Arial"/>
          <w:i/>
          <w:iCs/>
          <w:color w:val="222222"/>
          <w:shd w:val="clear" w:color="auto" w:fill="FFFFFF"/>
        </w:rPr>
        <w:t>Policy, teacher education and the quality of teachers and teaching</w:t>
      </w:r>
      <w:r w:rsidRPr="005E135A">
        <w:rPr>
          <w:rFonts w:ascii="Arial" w:hAnsi="Arial" w:cs="Arial"/>
          <w:color w:val="222222"/>
          <w:shd w:val="clear" w:color="auto" w:fill="FFFFFF"/>
        </w:rPr>
        <w:t xml:space="preserve">, 103-121. </w:t>
      </w:r>
      <w:hyperlink r:id="rId21" w:history="1">
        <w:r w:rsidRPr="005E135A">
          <w:rPr>
            <w:rStyle w:val="Kpr"/>
            <w:rFonts w:ascii="Arial" w:hAnsi="Arial" w:cs="Arial"/>
            <w:shd w:val="clear" w:color="auto" w:fill="FFFFFF"/>
          </w:rPr>
          <w:t>https://www.taylorfrancis.com/chapters/edit/10.4324/9781003141907-8/teacher-collaboration-30-years-research-nature-forms-limitations-effects-andy-hargreaves</w:t>
        </w:r>
      </w:hyperlink>
    </w:p>
    <w:p w14:paraId="7037FF37"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Kayyali, M. (2025). Classroom Management: Techniques for Creating a Positive, Friendly Learning Environment. In </w:t>
      </w:r>
      <w:r w:rsidRPr="005E135A">
        <w:rPr>
          <w:rFonts w:ascii="Arial" w:hAnsi="Arial" w:cs="Arial"/>
          <w:i/>
          <w:iCs/>
          <w:color w:val="222222"/>
          <w:shd w:val="clear" w:color="auto" w:fill="FFFFFF"/>
        </w:rPr>
        <w:t>Exploration of K-12 Teaching and Learning for Teacher Educators</w:t>
      </w:r>
      <w:r w:rsidRPr="005E135A">
        <w:rPr>
          <w:rFonts w:ascii="Arial" w:hAnsi="Arial" w:cs="Arial"/>
          <w:color w:val="222222"/>
          <w:shd w:val="clear" w:color="auto" w:fill="FFFFFF"/>
        </w:rPr>
        <w:t xml:space="preserve"> (pp. 53-78). IGI Global Scientific Publishing. </w:t>
      </w:r>
      <w:hyperlink r:id="rId22" w:history="1">
        <w:r w:rsidRPr="005E135A">
          <w:rPr>
            <w:rStyle w:val="Kpr"/>
            <w:rFonts w:ascii="Arial" w:hAnsi="Arial" w:cs="Arial"/>
            <w:shd w:val="clear" w:color="auto" w:fill="FFFFFF"/>
          </w:rPr>
          <w:t>https://www.igi-global.com/chapter/classroom-management/378491</w:t>
        </w:r>
      </w:hyperlink>
    </w:p>
    <w:p w14:paraId="2F46DDD0"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Keles, S., &amp; Munthe, E. (2025). A systematic review of research on how initial teacher education prepares teachers for work on discrimination, racism and prejudices in schools. </w:t>
      </w:r>
      <w:r w:rsidRPr="005E135A">
        <w:rPr>
          <w:rFonts w:ascii="Arial" w:hAnsi="Arial" w:cs="Arial"/>
          <w:i/>
          <w:iCs/>
          <w:color w:val="222222"/>
          <w:shd w:val="clear" w:color="auto" w:fill="FFFFFF"/>
        </w:rPr>
        <w:t>Review of Education</w:t>
      </w:r>
      <w:r w:rsidRPr="005E135A">
        <w:rPr>
          <w:rFonts w:ascii="Arial" w:hAnsi="Arial" w:cs="Arial"/>
          <w:color w:val="222222"/>
          <w:shd w:val="clear" w:color="auto" w:fill="FFFFFF"/>
        </w:rPr>
        <w:t>, </w:t>
      </w:r>
      <w:r w:rsidRPr="005E135A">
        <w:rPr>
          <w:rFonts w:ascii="Arial" w:hAnsi="Arial" w:cs="Arial"/>
          <w:i/>
          <w:iCs/>
          <w:color w:val="222222"/>
          <w:shd w:val="clear" w:color="auto" w:fill="FFFFFF"/>
        </w:rPr>
        <w:t>13</w:t>
      </w:r>
      <w:r w:rsidRPr="005E135A">
        <w:rPr>
          <w:rFonts w:ascii="Arial" w:hAnsi="Arial" w:cs="Arial"/>
          <w:color w:val="222222"/>
          <w:shd w:val="clear" w:color="auto" w:fill="FFFFFF"/>
        </w:rPr>
        <w:t xml:space="preserve">(1), e70030. </w:t>
      </w:r>
      <w:hyperlink r:id="rId23" w:history="1">
        <w:r w:rsidRPr="005E135A">
          <w:rPr>
            <w:rStyle w:val="Kpr"/>
            <w:rFonts w:ascii="Arial" w:hAnsi="Arial" w:cs="Arial"/>
            <w:shd w:val="clear" w:color="auto" w:fill="FFFFFF"/>
          </w:rPr>
          <w:t>https://bera-journals.onlinelibrary.wiley.com/doi/abs/10.1002/rev3.70030</w:t>
        </w:r>
      </w:hyperlink>
    </w:p>
    <w:p w14:paraId="4CB83FB7"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Kiram, D. A. K., Kiram, M. M., Hadjibun, J. A. A., &amp; Taraji, M. (2024). Cultivating Ethical Leadership in Public Administration: Integrating Social Justice and Equity into Educational Programs in Sulu, Philippines. </w:t>
      </w:r>
      <w:r w:rsidRPr="005E135A">
        <w:rPr>
          <w:rFonts w:ascii="Arial" w:hAnsi="Arial" w:cs="Arial"/>
          <w:i/>
          <w:iCs/>
          <w:color w:val="222222"/>
          <w:shd w:val="clear" w:color="auto" w:fill="FFFFFF"/>
        </w:rPr>
        <w:t>Enigma in Education</w:t>
      </w:r>
      <w:r w:rsidRPr="005E135A">
        <w:rPr>
          <w:rFonts w:ascii="Arial" w:hAnsi="Arial" w:cs="Arial"/>
          <w:color w:val="222222"/>
          <w:shd w:val="clear" w:color="auto" w:fill="FFFFFF"/>
        </w:rPr>
        <w:t>, </w:t>
      </w:r>
      <w:r w:rsidRPr="005E135A">
        <w:rPr>
          <w:rFonts w:ascii="Arial" w:hAnsi="Arial" w:cs="Arial"/>
          <w:i/>
          <w:iCs/>
          <w:color w:val="222222"/>
          <w:shd w:val="clear" w:color="auto" w:fill="FFFFFF"/>
        </w:rPr>
        <w:t>2</w:t>
      </w:r>
      <w:r w:rsidRPr="005E135A">
        <w:rPr>
          <w:rFonts w:ascii="Arial" w:hAnsi="Arial" w:cs="Arial"/>
          <w:color w:val="222222"/>
          <w:shd w:val="clear" w:color="auto" w:fill="FFFFFF"/>
        </w:rPr>
        <w:t xml:space="preserve">(2), 87-99. </w:t>
      </w:r>
      <w:hyperlink r:id="rId24" w:history="1">
        <w:r w:rsidRPr="005E135A">
          <w:rPr>
            <w:rStyle w:val="Kpr"/>
            <w:rFonts w:ascii="Arial" w:hAnsi="Arial" w:cs="Arial"/>
            <w:shd w:val="clear" w:color="auto" w:fill="FFFFFF"/>
          </w:rPr>
          <w:t>https://www.enigma.or.id/index.php/edu/article/view/79</w:t>
        </w:r>
      </w:hyperlink>
    </w:p>
    <w:p w14:paraId="53713070"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Küçüksüleymanoğlu, R. (2025). Principles of Equality: Social Justice and Equal Opportunities. In </w:t>
      </w:r>
      <w:r w:rsidRPr="005E135A">
        <w:rPr>
          <w:rFonts w:ascii="Arial" w:hAnsi="Arial" w:cs="Arial"/>
          <w:i/>
          <w:iCs/>
          <w:color w:val="222222"/>
          <w:shd w:val="clear" w:color="auto" w:fill="FFFFFF"/>
        </w:rPr>
        <w:t>Creating Positive and Inclusive Change in Educational Environments</w:t>
      </w:r>
      <w:r w:rsidRPr="005E135A">
        <w:rPr>
          <w:rFonts w:ascii="Arial" w:hAnsi="Arial" w:cs="Arial"/>
          <w:color w:val="222222"/>
          <w:shd w:val="clear" w:color="auto" w:fill="FFFFFF"/>
        </w:rPr>
        <w:t xml:space="preserve"> (pp. 23-52). IGI Global Scientific Publishing. </w:t>
      </w:r>
      <w:hyperlink r:id="rId25" w:history="1">
        <w:r w:rsidRPr="005E135A">
          <w:rPr>
            <w:rStyle w:val="Kpr"/>
            <w:rFonts w:ascii="Arial" w:hAnsi="Arial" w:cs="Arial"/>
            <w:shd w:val="clear" w:color="auto" w:fill="FFFFFF"/>
          </w:rPr>
          <w:t>https://www.igi-global.com/chapter/principles-of-equality/366044</w:t>
        </w:r>
      </w:hyperlink>
    </w:p>
    <w:p w14:paraId="385C142D"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Mahoney, J. L., Weissberg, R. P., Greenberg, M. T., Dusenbury, L., Jagers, R. J., Niemi, K., ... &amp; Yoder, N. (2021). Systemic social and emotional learning: Promoting educational success for all preschool to high school students. </w:t>
      </w:r>
      <w:r w:rsidRPr="005E135A">
        <w:rPr>
          <w:rFonts w:ascii="Arial" w:hAnsi="Arial" w:cs="Arial"/>
          <w:i/>
          <w:iCs/>
          <w:color w:val="222222"/>
          <w:shd w:val="clear" w:color="auto" w:fill="FFFFFF"/>
        </w:rPr>
        <w:t>American Psychologist</w:t>
      </w:r>
      <w:r w:rsidRPr="005E135A">
        <w:rPr>
          <w:rFonts w:ascii="Arial" w:hAnsi="Arial" w:cs="Arial"/>
          <w:color w:val="222222"/>
          <w:shd w:val="clear" w:color="auto" w:fill="FFFFFF"/>
        </w:rPr>
        <w:t>, </w:t>
      </w:r>
      <w:r w:rsidRPr="005E135A">
        <w:rPr>
          <w:rFonts w:ascii="Arial" w:hAnsi="Arial" w:cs="Arial"/>
          <w:i/>
          <w:iCs/>
          <w:color w:val="222222"/>
          <w:shd w:val="clear" w:color="auto" w:fill="FFFFFF"/>
        </w:rPr>
        <w:t>76</w:t>
      </w:r>
      <w:r w:rsidRPr="005E135A">
        <w:rPr>
          <w:rFonts w:ascii="Arial" w:hAnsi="Arial" w:cs="Arial"/>
          <w:color w:val="222222"/>
          <w:shd w:val="clear" w:color="auto" w:fill="FFFFFF"/>
        </w:rPr>
        <w:t xml:space="preserve">(7), 1128. </w:t>
      </w:r>
      <w:hyperlink r:id="rId26" w:history="1">
        <w:r w:rsidRPr="005E135A">
          <w:rPr>
            <w:rStyle w:val="Kpr"/>
            <w:rFonts w:ascii="Arial" w:hAnsi="Arial" w:cs="Arial"/>
            <w:shd w:val="clear" w:color="auto" w:fill="FFFFFF"/>
          </w:rPr>
          <w:t>https://psycnet.apa.org/fulltext/2020-74076-001.html</w:t>
        </w:r>
      </w:hyperlink>
    </w:p>
    <w:p w14:paraId="3F7ED3DF"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Mohajan, H. K. (2020). Quantitative research: A successful investigation in natural and social sciences. </w:t>
      </w:r>
      <w:r w:rsidRPr="005E135A">
        <w:rPr>
          <w:rFonts w:ascii="Arial" w:hAnsi="Arial" w:cs="Arial"/>
          <w:i/>
          <w:iCs/>
          <w:color w:val="222222"/>
          <w:shd w:val="clear" w:color="auto" w:fill="FFFFFF"/>
        </w:rPr>
        <w:t>Journal of economic development, environment and people</w:t>
      </w:r>
      <w:r w:rsidRPr="005E135A">
        <w:rPr>
          <w:rFonts w:ascii="Arial" w:hAnsi="Arial" w:cs="Arial"/>
          <w:color w:val="222222"/>
          <w:shd w:val="clear" w:color="auto" w:fill="FFFFFF"/>
        </w:rPr>
        <w:t>, </w:t>
      </w:r>
      <w:r w:rsidRPr="005E135A">
        <w:rPr>
          <w:rFonts w:ascii="Arial" w:hAnsi="Arial" w:cs="Arial"/>
          <w:i/>
          <w:iCs/>
          <w:color w:val="222222"/>
          <w:shd w:val="clear" w:color="auto" w:fill="FFFFFF"/>
        </w:rPr>
        <w:t>9</w:t>
      </w:r>
      <w:r w:rsidRPr="005E135A">
        <w:rPr>
          <w:rFonts w:ascii="Arial" w:hAnsi="Arial" w:cs="Arial"/>
          <w:color w:val="222222"/>
          <w:shd w:val="clear" w:color="auto" w:fill="FFFFFF"/>
        </w:rPr>
        <w:t xml:space="preserve">(4), 50-79. </w:t>
      </w:r>
      <w:hyperlink r:id="rId27" w:history="1">
        <w:r w:rsidRPr="005E135A">
          <w:rPr>
            <w:rStyle w:val="Kpr"/>
            <w:rFonts w:ascii="Arial" w:hAnsi="Arial" w:cs="Arial"/>
            <w:shd w:val="clear" w:color="auto" w:fill="FFFFFF"/>
          </w:rPr>
          <w:t>https://www.ceeol.com/search/article-detail?id=939590</w:t>
        </w:r>
      </w:hyperlink>
    </w:p>
    <w:p w14:paraId="7F92DD76"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lastRenderedPageBreak/>
        <w:t>Okeke, M. U. C. (2024). </w:t>
      </w:r>
      <w:r w:rsidRPr="005E135A">
        <w:rPr>
          <w:rFonts w:ascii="Arial" w:hAnsi="Arial" w:cs="Arial"/>
          <w:i/>
          <w:iCs/>
          <w:color w:val="222222"/>
          <w:shd w:val="clear" w:color="auto" w:fill="FFFFFF"/>
        </w:rPr>
        <w:t>Classroom Teachers' Approaches to Values Education: Exploring Explicit and Implicit Strategies for Teaching and Modeling Values</w:t>
      </w:r>
      <w:r w:rsidRPr="005E135A">
        <w:rPr>
          <w:rFonts w:ascii="Arial" w:hAnsi="Arial" w:cs="Arial"/>
          <w:color w:val="222222"/>
          <w:shd w:val="clear" w:color="auto" w:fill="FFFFFF"/>
        </w:rPr>
        <w:t xml:space="preserve"> (Doctoral dissertation, DePaul University). </w:t>
      </w:r>
      <w:hyperlink r:id="rId28" w:history="1">
        <w:r w:rsidRPr="005E135A">
          <w:rPr>
            <w:rStyle w:val="Kpr"/>
            <w:rFonts w:ascii="Arial" w:hAnsi="Arial" w:cs="Arial"/>
            <w:shd w:val="clear" w:color="auto" w:fill="FFFFFF"/>
          </w:rPr>
          <w:t>https://search.proquest.com/openview/77a1f7ea58436b9e8217e5deae2ea7ec/1?pq-origsite=gscholar&amp;cbl=18750&amp;diss=y</w:t>
        </w:r>
      </w:hyperlink>
    </w:p>
    <w:p w14:paraId="4046F4B3"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Owhor, G. T. (2025). LEADING FOR EXCELLENCE: THE IMPACT OF PRINCIPALS ON TEACHER MORALE AND PROFESSIONALISM. </w:t>
      </w:r>
      <w:r w:rsidRPr="005E135A">
        <w:rPr>
          <w:rFonts w:ascii="Arial" w:hAnsi="Arial" w:cs="Arial"/>
          <w:i/>
          <w:iCs/>
          <w:color w:val="222222"/>
          <w:shd w:val="clear" w:color="auto" w:fill="FFFFFF"/>
        </w:rPr>
        <w:t>Ayden Energies Journal</w:t>
      </w:r>
      <w:r w:rsidRPr="005E135A">
        <w:rPr>
          <w:rFonts w:ascii="Arial" w:hAnsi="Arial" w:cs="Arial"/>
          <w:color w:val="222222"/>
          <w:shd w:val="clear" w:color="auto" w:fill="FFFFFF"/>
        </w:rPr>
        <w:t>, </w:t>
      </w:r>
      <w:r w:rsidRPr="005E135A">
        <w:rPr>
          <w:rFonts w:ascii="Arial" w:hAnsi="Arial" w:cs="Arial"/>
          <w:i/>
          <w:iCs/>
          <w:color w:val="222222"/>
          <w:shd w:val="clear" w:color="auto" w:fill="FFFFFF"/>
        </w:rPr>
        <w:t>13</w:t>
      </w:r>
      <w:r w:rsidRPr="005E135A">
        <w:rPr>
          <w:rFonts w:ascii="Arial" w:hAnsi="Arial" w:cs="Arial"/>
          <w:color w:val="222222"/>
          <w:shd w:val="clear" w:color="auto" w:fill="FFFFFF"/>
        </w:rPr>
        <w:t xml:space="preserve">(1), 22-33. </w:t>
      </w:r>
      <w:hyperlink r:id="rId29" w:history="1">
        <w:r w:rsidRPr="005E135A">
          <w:rPr>
            <w:rStyle w:val="Kpr"/>
            <w:rFonts w:ascii="Arial" w:hAnsi="Arial" w:cs="Arial"/>
            <w:shd w:val="clear" w:color="auto" w:fill="FFFFFF"/>
          </w:rPr>
          <w:t>https://aydenjournals.com/index.php/AEJ/article/view/1031</w:t>
        </w:r>
      </w:hyperlink>
    </w:p>
    <w:p w14:paraId="7D26422D"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Pakkan, S., Sudhakar, C., Tripathi, S., &amp; Rao, M. (2023). A correlation study of sustainable development goal (SDG) interactions. </w:t>
      </w:r>
      <w:r w:rsidRPr="005E135A">
        <w:rPr>
          <w:rFonts w:ascii="Arial" w:hAnsi="Arial" w:cs="Arial"/>
          <w:i/>
          <w:iCs/>
          <w:color w:val="222222"/>
          <w:shd w:val="clear" w:color="auto" w:fill="FFFFFF"/>
        </w:rPr>
        <w:t>Quality &amp; quantity</w:t>
      </w:r>
      <w:r w:rsidRPr="005E135A">
        <w:rPr>
          <w:rFonts w:ascii="Arial" w:hAnsi="Arial" w:cs="Arial"/>
          <w:color w:val="222222"/>
          <w:shd w:val="clear" w:color="auto" w:fill="FFFFFF"/>
        </w:rPr>
        <w:t>, </w:t>
      </w:r>
      <w:r w:rsidRPr="005E135A">
        <w:rPr>
          <w:rFonts w:ascii="Arial" w:hAnsi="Arial" w:cs="Arial"/>
          <w:i/>
          <w:iCs/>
          <w:color w:val="222222"/>
          <w:shd w:val="clear" w:color="auto" w:fill="FFFFFF"/>
        </w:rPr>
        <w:t>57</w:t>
      </w:r>
      <w:r w:rsidRPr="005E135A">
        <w:rPr>
          <w:rFonts w:ascii="Arial" w:hAnsi="Arial" w:cs="Arial"/>
          <w:color w:val="222222"/>
          <w:shd w:val="clear" w:color="auto" w:fill="FFFFFF"/>
        </w:rPr>
        <w:t xml:space="preserve">(2), 1937-1956. </w:t>
      </w:r>
      <w:hyperlink r:id="rId30" w:history="1">
        <w:r w:rsidRPr="005E135A">
          <w:rPr>
            <w:rStyle w:val="Kpr"/>
            <w:rFonts w:ascii="Arial" w:hAnsi="Arial" w:cs="Arial"/>
            <w:shd w:val="clear" w:color="auto" w:fill="FFFFFF"/>
          </w:rPr>
          <w:t>https://link.springer.com/article/10.1007/s11135-022-01443-4</w:t>
        </w:r>
      </w:hyperlink>
    </w:p>
    <w:p w14:paraId="3FC5BFAB" w14:textId="77777777" w:rsidR="00BD6E9E" w:rsidRPr="005E135A" w:rsidRDefault="00BD6E9E" w:rsidP="00BD6E9E">
      <w:pPr>
        <w:ind w:left="720" w:hanging="720"/>
        <w:rPr>
          <w:rFonts w:ascii="Arial" w:hAnsi="Arial" w:cs="Arial"/>
        </w:rPr>
      </w:pPr>
      <w:r w:rsidRPr="005E135A">
        <w:rPr>
          <w:rFonts w:ascii="Arial" w:hAnsi="Arial" w:cs="Arial"/>
        </w:rPr>
        <w:t>Pregoner, J. D., Leopardas, R., Ganancial, I. J., Baguhin, M., &amp; Sedo, F. (2025). Ethical Issues in Conducting Research Using Human Participants in the Post-COVID Era. IMCC Journal of Science, 5(1), 1-9. https://hal.science/hal-05073466/</w:t>
      </w:r>
    </w:p>
    <w:p w14:paraId="2056DEC3"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Purwaningsih, E., &amp; Ridha, R. (2024). The Role of Traditional Cultural Values in Character Education. </w:t>
      </w:r>
      <w:r w:rsidRPr="005E135A">
        <w:rPr>
          <w:rFonts w:ascii="Arial" w:hAnsi="Arial" w:cs="Arial"/>
          <w:i/>
          <w:iCs/>
          <w:color w:val="222222"/>
          <w:shd w:val="clear" w:color="auto" w:fill="FFFFFF"/>
        </w:rPr>
        <w:t>Pakistan Journal of Life &amp; Social Sciences</w:t>
      </w:r>
      <w:r w:rsidRPr="005E135A">
        <w:rPr>
          <w:rFonts w:ascii="Arial" w:hAnsi="Arial" w:cs="Arial"/>
          <w:color w:val="222222"/>
          <w:shd w:val="clear" w:color="auto" w:fill="FFFFFF"/>
        </w:rPr>
        <w:t>, </w:t>
      </w:r>
      <w:r w:rsidRPr="005E135A">
        <w:rPr>
          <w:rFonts w:ascii="Arial" w:hAnsi="Arial" w:cs="Arial"/>
          <w:i/>
          <w:iCs/>
          <w:color w:val="222222"/>
          <w:shd w:val="clear" w:color="auto" w:fill="FFFFFF"/>
        </w:rPr>
        <w:t>22</w:t>
      </w:r>
      <w:r w:rsidRPr="005E135A">
        <w:rPr>
          <w:rFonts w:ascii="Arial" w:hAnsi="Arial" w:cs="Arial"/>
          <w:color w:val="222222"/>
          <w:shd w:val="clear" w:color="auto" w:fill="FFFFFF"/>
        </w:rPr>
        <w:t xml:space="preserve">(2). </w:t>
      </w:r>
      <w:hyperlink r:id="rId31" w:history="1">
        <w:r w:rsidRPr="005E135A">
          <w:rPr>
            <w:rStyle w:val="Kpr"/>
            <w:rFonts w:ascii="Arial" w:hAnsi="Arial" w:cs="Arial"/>
            <w:shd w:val="clear" w:color="auto" w:fill="FFFFFF"/>
          </w:rPr>
          <w:t>https://www.pjlss.edu.pk/pdf_files/2024_2/5305-5314.pdf</w:t>
        </w:r>
      </w:hyperlink>
    </w:p>
    <w:p w14:paraId="3FAC97F0"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Qadri, S. S., Hussin, N. S., &amp; Dar, M. M. (2024). Countering extremism through islamic education: Curriculum and pedagogical approaches. </w:t>
      </w:r>
      <w:r w:rsidRPr="005E135A">
        <w:rPr>
          <w:rFonts w:ascii="Arial" w:hAnsi="Arial" w:cs="Arial"/>
          <w:i/>
          <w:iCs/>
          <w:color w:val="222222"/>
          <w:shd w:val="clear" w:color="auto" w:fill="FFFFFF"/>
        </w:rPr>
        <w:t>Journal on Islamic Studies</w:t>
      </w:r>
      <w:r w:rsidRPr="005E135A">
        <w:rPr>
          <w:rFonts w:ascii="Arial" w:hAnsi="Arial" w:cs="Arial"/>
          <w:color w:val="222222"/>
          <w:shd w:val="clear" w:color="auto" w:fill="FFFFFF"/>
        </w:rPr>
        <w:t>, </w:t>
      </w:r>
      <w:r w:rsidRPr="005E135A">
        <w:rPr>
          <w:rFonts w:ascii="Arial" w:hAnsi="Arial" w:cs="Arial"/>
          <w:i/>
          <w:iCs/>
          <w:color w:val="222222"/>
          <w:shd w:val="clear" w:color="auto" w:fill="FFFFFF"/>
        </w:rPr>
        <w:t>1</w:t>
      </w:r>
      <w:r w:rsidRPr="005E135A">
        <w:rPr>
          <w:rFonts w:ascii="Arial" w:hAnsi="Arial" w:cs="Arial"/>
          <w:color w:val="222222"/>
          <w:shd w:val="clear" w:color="auto" w:fill="FFFFFF"/>
        </w:rPr>
        <w:t xml:space="preserve">(1), 74-89. </w:t>
      </w:r>
      <w:hyperlink r:id="rId32" w:history="1">
        <w:r w:rsidRPr="005E135A">
          <w:rPr>
            <w:rStyle w:val="Kpr"/>
            <w:rFonts w:ascii="Arial" w:hAnsi="Arial" w:cs="Arial"/>
            <w:shd w:val="clear" w:color="auto" w:fill="FFFFFF"/>
          </w:rPr>
          <w:t>https://pubcenter.ristek.or.id/index.php/jois/article/view/20</w:t>
        </w:r>
      </w:hyperlink>
    </w:p>
    <w:p w14:paraId="5B4D9566"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Salloum, S. J. (2022). Building coherence: An investigation of collective efficacy, social context, and how leaders shape teachers’ work. </w:t>
      </w:r>
      <w:r w:rsidRPr="005E135A">
        <w:rPr>
          <w:rFonts w:ascii="Arial" w:hAnsi="Arial" w:cs="Arial"/>
          <w:i/>
          <w:iCs/>
          <w:color w:val="222222"/>
          <w:shd w:val="clear" w:color="auto" w:fill="FFFFFF"/>
        </w:rPr>
        <w:t>American journal of education</w:t>
      </w:r>
      <w:r w:rsidRPr="005E135A">
        <w:rPr>
          <w:rFonts w:ascii="Arial" w:hAnsi="Arial" w:cs="Arial"/>
          <w:color w:val="222222"/>
          <w:shd w:val="clear" w:color="auto" w:fill="FFFFFF"/>
        </w:rPr>
        <w:t>, </w:t>
      </w:r>
      <w:r w:rsidRPr="005E135A">
        <w:rPr>
          <w:rFonts w:ascii="Arial" w:hAnsi="Arial" w:cs="Arial"/>
          <w:i/>
          <w:iCs/>
          <w:color w:val="222222"/>
          <w:shd w:val="clear" w:color="auto" w:fill="FFFFFF"/>
        </w:rPr>
        <w:t>128</w:t>
      </w:r>
      <w:r w:rsidRPr="005E135A">
        <w:rPr>
          <w:rFonts w:ascii="Arial" w:hAnsi="Arial" w:cs="Arial"/>
          <w:color w:val="222222"/>
          <w:shd w:val="clear" w:color="auto" w:fill="FFFFFF"/>
        </w:rPr>
        <w:t xml:space="preserve">(2), 203-243. </w:t>
      </w:r>
      <w:hyperlink r:id="rId33" w:history="1">
        <w:r w:rsidRPr="005E135A">
          <w:rPr>
            <w:rStyle w:val="Kpr"/>
            <w:rFonts w:ascii="Arial" w:hAnsi="Arial" w:cs="Arial"/>
            <w:shd w:val="clear" w:color="auto" w:fill="FFFFFF"/>
          </w:rPr>
          <w:t>https://www.journals.uchicago.edu/doi/abs/10.1086/717654</w:t>
        </w:r>
      </w:hyperlink>
    </w:p>
    <w:p w14:paraId="4A694145"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Sanchez, M. D. C. G., De-Pablos-Heredero, C., Medina-Merodio, J. A., Robina-Ramírez, R., &amp; Fernandez-Sanz, L. (2021). Relationships among relational coordination dimensions: Impact on the quality of education online with a structural equations model. </w:t>
      </w:r>
      <w:r w:rsidRPr="005E135A">
        <w:rPr>
          <w:rFonts w:ascii="Arial" w:hAnsi="Arial" w:cs="Arial"/>
          <w:i/>
          <w:iCs/>
          <w:color w:val="222222"/>
          <w:shd w:val="clear" w:color="auto" w:fill="FFFFFF"/>
        </w:rPr>
        <w:t>Technological Forecasting and Social Change</w:t>
      </w:r>
      <w:r w:rsidRPr="005E135A">
        <w:rPr>
          <w:rFonts w:ascii="Arial" w:hAnsi="Arial" w:cs="Arial"/>
          <w:color w:val="222222"/>
          <w:shd w:val="clear" w:color="auto" w:fill="FFFFFF"/>
        </w:rPr>
        <w:t>, </w:t>
      </w:r>
      <w:r w:rsidRPr="005E135A">
        <w:rPr>
          <w:rFonts w:ascii="Arial" w:hAnsi="Arial" w:cs="Arial"/>
          <w:i/>
          <w:iCs/>
          <w:color w:val="222222"/>
          <w:shd w:val="clear" w:color="auto" w:fill="FFFFFF"/>
        </w:rPr>
        <w:t>166</w:t>
      </w:r>
      <w:r w:rsidRPr="005E135A">
        <w:rPr>
          <w:rFonts w:ascii="Arial" w:hAnsi="Arial" w:cs="Arial"/>
          <w:color w:val="222222"/>
          <w:shd w:val="clear" w:color="auto" w:fill="FFFFFF"/>
        </w:rPr>
        <w:t xml:space="preserve">, 120608. </w:t>
      </w:r>
      <w:hyperlink r:id="rId34" w:history="1">
        <w:r w:rsidRPr="005E135A">
          <w:rPr>
            <w:rStyle w:val="Kpr"/>
            <w:rFonts w:ascii="Arial" w:hAnsi="Arial" w:cs="Arial"/>
            <w:shd w:val="clear" w:color="auto" w:fill="FFFFFF"/>
          </w:rPr>
          <w:t>https://www.sciencedirect.com/science/article/pii/S0040162521000408</w:t>
        </w:r>
      </w:hyperlink>
    </w:p>
    <w:p w14:paraId="42F9DE64"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Thalgi, M. J. (2024). Altruism and Social Cohesion: An Islamic Perspective of Charitable Acts for Sustainable Development. </w:t>
      </w:r>
      <w:r w:rsidRPr="005E135A">
        <w:rPr>
          <w:rFonts w:ascii="Arial" w:hAnsi="Arial" w:cs="Arial"/>
          <w:i/>
          <w:iCs/>
          <w:color w:val="222222"/>
          <w:shd w:val="clear" w:color="auto" w:fill="FFFFFF"/>
        </w:rPr>
        <w:t>Journal of Islamic Thought and Civilization</w:t>
      </w:r>
      <w:r w:rsidRPr="005E135A">
        <w:rPr>
          <w:rFonts w:ascii="Arial" w:hAnsi="Arial" w:cs="Arial"/>
          <w:color w:val="222222"/>
          <w:shd w:val="clear" w:color="auto" w:fill="FFFFFF"/>
        </w:rPr>
        <w:t>, </w:t>
      </w:r>
      <w:r w:rsidRPr="005E135A">
        <w:rPr>
          <w:rFonts w:ascii="Arial" w:hAnsi="Arial" w:cs="Arial"/>
          <w:i/>
          <w:iCs/>
          <w:color w:val="222222"/>
          <w:shd w:val="clear" w:color="auto" w:fill="FFFFFF"/>
        </w:rPr>
        <w:t>14</w:t>
      </w:r>
      <w:r w:rsidRPr="005E135A">
        <w:rPr>
          <w:rFonts w:ascii="Arial" w:hAnsi="Arial" w:cs="Arial"/>
          <w:color w:val="222222"/>
          <w:shd w:val="clear" w:color="auto" w:fill="FFFFFF"/>
        </w:rPr>
        <w:t xml:space="preserve">(2), 42-62. </w:t>
      </w:r>
      <w:hyperlink r:id="rId35" w:history="1">
        <w:r w:rsidRPr="005E135A">
          <w:rPr>
            <w:rStyle w:val="Kpr"/>
            <w:rFonts w:ascii="Arial" w:hAnsi="Arial" w:cs="Arial"/>
            <w:shd w:val="clear" w:color="auto" w:fill="FFFFFF"/>
          </w:rPr>
          <w:t>https://journals.umt.edu.pk/index.php/JITC/article/view/5616</w:t>
        </w:r>
      </w:hyperlink>
    </w:p>
    <w:p w14:paraId="06D57281" w14:textId="77777777" w:rsidR="00BD6E9E" w:rsidRPr="005E135A" w:rsidRDefault="00BD6E9E" w:rsidP="00BD6E9E">
      <w:pPr>
        <w:ind w:left="720" w:hanging="720"/>
        <w:rPr>
          <w:rFonts w:ascii="Arial" w:hAnsi="Arial" w:cs="Arial"/>
          <w:color w:val="222222"/>
          <w:shd w:val="clear" w:color="auto" w:fill="FFFFFF"/>
        </w:rPr>
      </w:pPr>
      <w:r w:rsidRPr="005E135A">
        <w:rPr>
          <w:rFonts w:ascii="Arial" w:hAnsi="Arial" w:cs="Arial"/>
          <w:color w:val="222222"/>
          <w:shd w:val="clear" w:color="auto" w:fill="FFFFFF"/>
        </w:rPr>
        <w:t>Tubo, M., &amp; Pidor, S. J. (2025). Authentic Happiness, Organizational Politics, and Career Transition Among Public Secondary School Teachers: A Convergent Design. </w:t>
      </w:r>
      <w:r w:rsidRPr="005E135A">
        <w:rPr>
          <w:rFonts w:ascii="Arial" w:hAnsi="Arial" w:cs="Arial"/>
          <w:i/>
          <w:iCs/>
          <w:color w:val="222222"/>
          <w:shd w:val="clear" w:color="auto" w:fill="FFFFFF"/>
        </w:rPr>
        <w:t>TOFEDU: The Future of Education Journal</w:t>
      </w:r>
      <w:r w:rsidRPr="005E135A">
        <w:rPr>
          <w:rFonts w:ascii="Arial" w:hAnsi="Arial" w:cs="Arial"/>
          <w:color w:val="222222"/>
          <w:shd w:val="clear" w:color="auto" w:fill="FFFFFF"/>
        </w:rPr>
        <w:t>, </w:t>
      </w:r>
      <w:r w:rsidRPr="005E135A">
        <w:rPr>
          <w:rFonts w:ascii="Arial" w:hAnsi="Arial" w:cs="Arial"/>
          <w:i/>
          <w:iCs/>
          <w:color w:val="222222"/>
          <w:shd w:val="clear" w:color="auto" w:fill="FFFFFF"/>
        </w:rPr>
        <w:t>4</w:t>
      </w:r>
      <w:r w:rsidRPr="005E135A">
        <w:rPr>
          <w:rFonts w:ascii="Arial" w:hAnsi="Arial" w:cs="Arial"/>
          <w:color w:val="222222"/>
          <w:shd w:val="clear" w:color="auto" w:fill="FFFFFF"/>
        </w:rPr>
        <w:t xml:space="preserve">(6), 1609-1640. </w:t>
      </w:r>
      <w:hyperlink r:id="rId36" w:history="1">
        <w:r w:rsidRPr="005E135A">
          <w:rPr>
            <w:rStyle w:val="Kpr"/>
            <w:rFonts w:ascii="Arial" w:hAnsi="Arial" w:cs="Arial"/>
            <w:shd w:val="clear" w:color="auto" w:fill="FFFFFF"/>
          </w:rPr>
          <w:t>http://journal.tofedu.or.id/index.php/journal/article/view/570</w:t>
        </w:r>
      </w:hyperlink>
    </w:p>
    <w:p w14:paraId="408A46B8" w14:textId="77777777" w:rsidR="00E241AB" w:rsidRPr="00EC48AC" w:rsidRDefault="00E241AB" w:rsidP="00E241AB">
      <w:pPr>
        <w:ind w:left="720" w:hanging="720"/>
      </w:pPr>
    </w:p>
    <w:p w14:paraId="1DD4F1B8" w14:textId="77777777" w:rsidR="001119F6" w:rsidRDefault="001119F6" w:rsidP="001119F6">
      <w:pPr>
        <w:ind w:left="720" w:hanging="720"/>
      </w:pPr>
    </w:p>
    <w:p w14:paraId="095D7E44" w14:textId="77777777" w:rsidR="00E0166B" w:rsidRPr="00257D6F" w:rsidRDefault="00E0166B" w:rsidP="00912F71">
      <w:pPr>
        <w:ind w:left="720" w:hanging="720"/>
      </w:pPr>
    </w:p>
    <w:sectPr w:rsidR="00E0166B" w:rsidRPr="00257D6F" w:rsidSect="00BD6809">
      <w:headerReference w:type="even" r:id="rId37"/>
      <w:headerReference w:type="default" r:id="rId38"/>
      <w:footerReference w:type="default" r:id="rId39"/>
      <w:headerReference w:type="first" r:id="rId4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2502B" w14:textId="77777777" w:rsidR="0050149D" w:rsidRDefault="0050149D">
      <w:r>
        <w:separator/>
      </w:r>
    </w:p>
  </w:endnote>
  <w:endnote w:type="continuationSeparator" w:id="0">
    <w:p w14:paraId="2131534F" w14:textId="77777777" w:rsidR="0050149D" w:rsidRDefault="00501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4495B" w14:textId="77777777" w:rsidR="00BD6809" w:rsidRDefault="00BD680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D05B6" w14:textId="77777777" w:rsidR="00BD6809" w:rsidRDefault="00BD680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7652" w14:textId="77777777" w:rsidR="00D4168B" w:rsidRDefault="00D4168B">
    <w:pPr>
      <w:pStyle w:val="AltBilgi"/>
      <w:rPr>
        <w:rFonts w:ascii="Arial" w:hAnsi="Arial" w:cs="Arial"/>
        <w:sz w:val="16"/>
      </w:rPr>
    </w:pPr>
  </w:p>
  <w:p w14:paraId="37F70CA5" w14:textId="77777777" w:rsidR="00D4168B" w:rsidRDefault="00D4168B">
    <w:pPr>
      <w:pStyle w:val="AltBilgi"/>
      <w:jc w:val="center"/>
      <w:rPr>
        <w:rFonts w:ascii="Arial" w:hAnsi="Arial" w:cs="Arial"/>
        <w:sz w:val="16"/>
      </w:rPr>
    </w:pPr>
    <w:r>
      <w:rPr>
        <w:rFonts w:ascii="Arial" w:hAnsi="Arial" w:cs="Arial"/>
        <w:sz w:val="16"/>
      </w:rPr>
      <w:t>____________________________________________________________________________________________</w:t>
    </w:r>
  </w:p>
  <w:p w14:paraId="1BACDC27" w14:textId="77777777" w:rsidR="00D4168B" w:rsidRDefault="00D4168B">
    <w:pPr>
      <w:pStyle w:val="AltBilgi"/>
      <w:rPr>
        <w:rFonts w:ascii="Arial" w:hAnsi="Arial" w:cs="Arial"/>
        <w:sz w:val="16"/>
      </w:rPr>
    </w:pPr>
  </w:p>
  <w:p w14:paraId="51867F36" w14:textId="77777777" w:rsidR="00D4168B" w:rsidRDefault="00D4168B">
    <w:pPr>
      <w:pStyle w:val="AltBilgi"/>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562" w14:textId="77777777" w:rsidR="00D4168B" w:rsidRDefault="00D4168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91B10" w14:textId="77777777" w:rsidR="0050149D" w:rsidRDefault="0050149D">
      <w:r>
        <w:separator/>
      </w:r>
    </w:p>
  </w:footnote>
  <w:footnote w:type="continuationSeparator" w:id="0">
    <w:p w14:paraId="28F2701A" w14:textId="77777777" w:rsidR="0050149D" w:rsidRDefault="00501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D469" w14:textId="07412BCD" w:rsidR="00BD6809" w:rsidRDefault="00000000">
    <w:pPr>
      <w:pStyle w:val="stBilgi"/>
    </w:pPr>
    <w:r>
      <w:rPr>
        <w:noProof/>
      </w:rPr>
      <w:pict w14:anchorId="32C694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9090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7E2B7" w14:textId="7FB8D957" w:rsidR="00BD6809" w:rsidRDefault="00000000">
    <w:pPr>
      <w:pStyle w:val="stBilgi"/>
    </w:pPr>
    <w:r>
      <w:rPr>
        <w:noProof/>
      </w:rPr>
      <w:pict w14:anchorId="6B719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9090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CE6B" w14:textId="3EAEFF95" w:rsidR="00D4168B" w:rsidRDefault="00000000">
    <w:pPr>
      <w:ind w:left="2160"/>
      <w:jc w:val="center"/>
      <w:rPr>
        <w:rFonts w:ascii="Times New Roman" w:eastAsia="Calibri" w:hAnsi="Times New Roman"/>
        <w:i/>
        <w:sz w:val="18"/>
        <w:szCs w:val="22"/>
      </w:rPr>
    </w:pPr>
    <w:r>
      <w:rPr>
        <w:noProof/>
      </w:rPr>
      <w:pict w14:anchorId="3E8CE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9090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D4168B" w:rsidRDefault="00D4168B">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D4168B" w:rsidRDefault="00D4168B">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D4168B" w:rsidRDefault="00D4168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D4168B" w:rsidRDefault="00D4168B">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D4168B" w:rsidRDefault="00D4168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D4168B" w:rsidRDefault="00D4168B">
    <w:pPr>
      <w:pStyle w:val="stBilgi"/>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58E57" w14:textId="2AA4A546" w:rsidR="00BD6809" w:rsidRDefault="00000000">
    <w:pPr>
      <w:pStyle w:val="stBilgi"/>
    </w:pPr>
    <w:r>
      <w:rPr>
        <w:noProof/>
      </w:rPr>
      <w:pict w14:anchorId="14F8DF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9091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1AF01" w14:textId="63B70C4D" w:rsidR="00BD6809" w:rsidRDefault="00000000">
    <w:pPr>
      <w:pStyle w:val="stBilgi"/>
    </w:pPr>
    <w:r>
      <w:rPr>
        <w:noProof/>
      </w:rPr>
      <w:pict w14:anchorId="125862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9091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E367A" w14:textId="166E8D4E" w:rsidR="00BD6809" w:rsidRDefault="00000000">
    <w:pPr>
      <w:pStyle w:val="stBilgi"/>
    </w:pPr>
    <w:r>
      <w:rPr>
        <w:noProof/>
      </w:rPr>
      <w:pict w14:anchorId="7412F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9090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227424345">
    <w:abstractNumId w:val="3"/>
  </w:num>
  <w:num w:numId="2" w16cid:durableId="256137115">
    <w:abstractNumId w:val="2"/>
  </w:num>
  <w:num w:numId="3" w16cid:durableId="1430348207">
    <w:abstractNumId w:val="0"/>
  </w:num>
  <w:num w:numId="4" w16cid:durableId="13260880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uran Aydın">
    <w15:presenceInfo w15:providerId="Windows Live" w15:userId="99c238c2f6489e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0FANher10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19A1"/>
    <w:rsid w:val="00037406"/>
    <w:rsid w:val="00037475"/>
    <w:rsid w:val="00043453"/>
    <w:rsid w:val="0004440A"/>
    <w:rsid w:val="0004445B"/>
    <w:rsid w:val="0004512C"/>
    <w:rsid w:val="0004579C"/>
    <w:rsid w:val="00045CD6"/>
    <w:rsid w:val="00046AE8"/>
    <w:rsid w:val="00051192"/>
    <w:rsid w:val="00052575"/>
    <w:rsid w:val="00052710"/>
    <w:rsid w:val="000531C9"/>
    <w:rsid w:val="00053CE0"/>
    <w:rsid w:val="00054B24"/>
    <w:rsid w:val="00054B91"/>
    <w:rsid w:val="00055208"/>
    <w:rsid w:val="0005727A"/>
    <w:rsid w:val="00057C65"/>
    <w:rsid w:val="000603D4"/>
    <w:rsid w:val="00060A19"/>
    <w:rsid w:val="00061339"/>
    <w:rsid w:val="00061763"/>
    <w:rsid w:val="00064417"/>
    <w:rsid w:val="000647E2"/>
    <w:rsid w:val="00065B83"/>
    <w:rsid w:val="0006706E"/>
    <w:rsid w:val="0006786A"/>
    <w:rsid w:val="00067A0F"/>
    <w:rsid w:val="00067B98"/>
    <w:rsid w:val="00070402"/>
    <w:rsid w:val="00073DA5"/>
    <w:rsid w:val="00074086"/>
    <w:rsid w:val="000763D2"/>
    <w:rsid w:val="00077DAC"/>
    <w:rsid w:val="00080794"/>
    <w:rsid w:val="00081ACB"/>
    <w:rsid w:val="000822B9"/>
    <w:rsid w:val="000827FD"/>
    <w:rsid w:val="00084A16"/>
    <w:rsid w:val="00086702"/>
    <w:rsid w:val="00090DFA"/>
    <w:rsid w:val="00095BAE"/>
    <w:rsid w:val="00095F34"/>
    <w:rsid w:val="000960F6"/>
    <w:rsid w:val="00096483"/>
    <w:rsid w:val="00096CB5"/>
    <w:rsid w:val="000A2230"/>
    <w:rsid w:val="000A3474"/>
    <w:rsid w:val="000A367C"/>
    <w:rsid w:val="000A3EDA"/>
    <w:rsid w:val="000A47FA"/>
    <w:rsid w:val="000A61FE"/>
    <w:rsid w:val="000A65D3"/>
    <w:rsid w:val="000A75DA"/>
    <w:rsid w:val="000A77F6"/>
    <w:rsid w:val="000B03FC"/>
    <w:rsid w:val="000B1E33"/>
    <w:rsid w:val="000B6BC1"/>
    <w:rsid w:val="000C43E4"/>
    <w:rsid w:val="000C5AE7"/>
    <w:rsid w:val="000C6E8D"/>
    <w:rsid w:val="000C6F42"/>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69ED"/>
    <w:rsid w:val="00107572"/>
    <w:rsid w:val="001119F6"/>
    <w:rsid w:val="00113238"/>
    <w:rsid w:val="00115F49"/>
    <w:rsid w:val="00117553"/>
    <w:rsid w:val="00122285"/>
    <w:rsid w:val="00122E99"/>
    <w:rsid w:val="00123C9F"/>
    <w:rsid w:val="001242A5"/>
    <w:rsid w:val="00126190"/>
    <w:rsid w:val="00126507"/>
    <w:rsid w:val="00126BC5"/>
    <w:rsid w:val="00130F17"/>
    <w:rsid w:val="00131057"/>
    <w:rsid w:val="001320BF"/>
    <w:rsid w:val="0013571D"/>
    <w:rsid w:val="001371A6"/>
    <w:rsid w:val="00141329"/>
    <w:rsid w:val="00142F12"/>
    <w:rsid w:val="00143F8B"/>
    <w:rsid w:val="00146358"/>
    <w:rsid w:val="00147E94"/>
    <w:rsid w:val="00147F5C"/>
    <w:rsid w:val="00150F8F"/>
    <w:rsid w:val="00151F8F"/>
    <w:rsid w:val="001542F7"/>
    <w:rsid w:val="001550F4"/>
    <w:rsid w:val="001568A2"/>
    <w:rsid w:val="0016056F"/>
    <w:rsid w:val="00162528"/>
    <w:rsid w:val="001627B6"/>
    <w:rsid w:val="00163510"/>
    <w:rsid w:val="00163988"/>
    <w:rsid w:val="0016399B"/>
    <w:rsid w:val="00163BC4"/>
    <w:rsid w:val="00167726"/>
    <w:rsid w:val="00171A32"/>
    <w:rsid w:val="001720E7"/>
    <w:rsid w:val="001746F8"/>
    <w:rsid w:val="00174986"/>
    <w:rsid w:val="001758C5"/>
    <w:rsid w:val="00176290"/>
    <w:rsid w:val="00176FD0"/>
    <w:rsid w:val="001770E5"/>
    <w:rsid w:val="00177A80"/>
    <w:rsid w:val="00180859"/>
    <w:rsid w:val="00180B05"/>
    <w:rsid w:val="00180F6F"/>
    <w:rsid w:val="00182742"/>
    <w:rsid w:val="00184BF8"/>
    <w:rsid w:val="00185183"/>
    <w:rsid w:val="001858C3"/>
    <w:rsid w:val="00185B38"/>
    <w:rsid w:val="00187916"/>
    <w:rsid w:val="00191062"/>
    <w:rsid w:val="00192B72"/>
    <w:rsid w:val="00192F07"/>
    <w:rsid w:val="0019304D"/>
    <w:rsid w:val="001948A8"/>
    <w:rsid w:val="00197D03"/>
    <w:rsid w:val="001A1291"/>
    <w:rsid w:val="001A18F4"/>
    <w:rsid w:val="001A23A3"/>
    <w:rsid w:val="001A29D8"/>
    <w:rsid w:val="001A5CAA"/>
    <w:rsid w:val="001A7684"/>
    <w:rsid w:val="001B0427"/>
    <w:rsid w:val="001B0E69"/>
    <w:rsid w:val="001B1ACC"/>
    <w:rsid w:val="001B2306"/>
    <w:rsid w:val="001B3DBD"/>
    <w:rsid w:val="001B41D7"/>
    <w:rsid w:val="001B48E6"/>
    <w:rsid w:val="001B785F"/>
    <w:rsid w:val="001B7F30"/>
    <w:rsid w:val="001C12F6"/>
    <w:rsid w:val="001C2FC3"/>
    <w:rsid w:val="001C4AD5"/>
    <w:rsid w:val="001C572B"/>
    <w:rsid w:val="001C71EE"/>
    <w:rsid w:val="001C73EE"/>
    <w:rsid w:val="001D0BDE"/>
    <w:rsid w:val="001D10E2"/>
    <w:rsid w:val="001D1B47"/>
    <w:rsid w:val="001D3A51"/>
    <w:rsid w:val="001D4380"/>
    <w:rsid w:val="001D6D16"/>
    <w:rsid w:val="001E10D2"/>
    <w:rsid w:val="001E25B4"/>
    <w:rsid w:val="001E2F11"/>
    <w:rsid w:val="001E44FE"/>
    <w:rsid w:val="001E5B29"/>
    <w:rsid w:val="001E5EAF"/>
    <w:rsid w:val="001E6121"/>
    <w:rsid w:val="001E7EB7"/>
    <w:rsid w:val="001F1D3E"/>
    <w:rsid w:val="001F1D84"/>
    <w:rsid w:val="001F44F7"/>
    <w:rsid w:val="001F6352"/>
    <w:rsid w:val="001F6829"/>
    <w:rsid w:val="001F72C3"/>
    <w:rsid w:val="001F7F3C"/>
    <w:rsid w:val="00200595"/>
    <w:rsid w:val="00200CF7"/>
    <w:rsid w:val="0020136A"/>
    <w:rsid w:val="00203394"/>
    <w:rsid w:val="002039CD"/>
    <w:rsid w:val="00203AF9"/>
    <w:rsid w:val="00203C6E"/>
    <w:rsid w:val="00204835"/>
    <w:rsid w:val="002074B8"/>
    <w:rsid w:val="00210C28"/>
    <w:rsid w:val="00216EDA"/>
    <w:rsid w:val="002170C0"/>
    <w:rsid w:val="00217BEE"/>
    <w:rsid w:val="002222ED"/>
    <w:rsid w:val="00224DE5"/>
    <w:rsid w:val="002274C1"/>
    <w:rsid w:val="002309B8"/>
    <w:rsid w:val="00231920"/>
    <w:rsid w:val="0023195C"/>
    <w:rsid w:val="00235064"/>
    <w:rsid w:val="00236186"/>
    <w:rsid w:val="00237589"/>
    <w:rsid w:val="00240CE3"/>
    <w:rsid w:val="00241741"/>
    <w:rsid w:val="002425B9"/>
    <w:rsid w:val="0024282C"/>
    <w:rsid w:val="00245CB7"/>
    <w:rsid w:val="002460DC"/>
    <w:rsid w:val="00246DC7"/>
    <w:rsid w:val="002470F7"/>
    <w:rsid w:val="00250985"/>
    <w:rsid w:val="0025105D"/>
    <w:rsid w:val="00251946"/>
    <w:rsid w:val="002556F6"/>
    <w:rsid w:val="00256882"/>
    <w:rsid w:val="00256D24"/>
    <w:rsid w:val="00257D6F"/>
    <w:rsid w:val="00260780"/>
    <w:rsid w:val="002622D4"/>
    <w:rsid w:val="00264A59"/>
    <w:rsid w:val="00266E67"/>
    <w:rsid w:val="00271F07"/>
    <w:rsid w:val="002755D7"/>
    <w:rsid w:val="00276031"/>
    <w:rsid w:val="00277FCD"/>
    <w:rsid w:val="002814B3"/>
    <w:rsid w:val="00281E88"/>
    <w:rsid w:val="00283105"/>
    <w:rsid w:val="00284C4C"/>
    <w:rsid w:val="002855A6"/>
    <w:rsid w:val="002870A6"/>
    <w:rsid w:val="0028784A"/>
    <w:rsid w:val="00293127"/>
    <w:rsid w:val="0029366A"/>
    <w:rsid w:val="00293C16"/>
    <w:rsid w:val="00293C4C"/>
    <w:rsid w:val="00293D34"/>
    <w:rsid w:val="00294FB7"/>
    <w:rsid w:val="00296176"/>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58E3"/>
    <w:rsid w:val="002B685A"/>
    <w:rsid w:val="002C0715"/>
    <w:rsid w:val="002C2BD6"/>
    <w:rsid w:val="002C3741"/>
    <w:rsid w:val="002C424B"/>
    <w:rsid w:val="002C4E16"/>
    <w:rsid w:val="002C54D2"/>
    <w:rsid w:val="002C57D2"/>
    <w:rsid w:val="002C6217"/>
    <w:rsid w:val="002C6AFD"/>
    <w:rsid w:val="002D194A"/>
    <w:rsid w:val="002D2A9F"/>
    <w:rsid w:val="002D3AE7"/>
    <w:rsid w:val="002D53D9"/>
    <w:rsid w:val="002D5C13"/>
    <w:rsid w:val="002D7B25"/>
    <w:rsid w:val="002E0D56"/>
    <w:rsid w:val="002E3D6C"/>
    <w:rsid w:val="002E4205"/>
    <w:rsid w:val="002E57B6"/>
    <w:rsid w:val="002E7164"/>
    <w:rsid w:val="002F0E47"/>
    <w:rsid w:val="002F2031"/>
    <w:rsid w:val="002F2B4A"/>
    <w:rsid w:val="002F2D06"/>
    <w:rsid w:val="002F42EB"/>
    <w:rsid w:val="002F5C4B"/>
    <w:rsid w:val="002F5E64"/>
    <w:rsid w:val="00300E81"/>
    <w:rsid w:val="0030202C"/>
    <w:rsid w:val="00302D1C"/>
    <w:rsid w:val="00303A6C"/>
    <w:rsid w:val="00303E14"/>
    <w:rsid w:val="00304434"/>
    <w:rsid w:val="00304469"/>
    <w:rsid w:val="003078F7"/>
    <w:rsid w:val="00314853"/>
    <w:rsid w:val="00315186"/>
    <w:rsid w:val="00315729"/>
    <w:rsid w:val="003157D5"/>
    <w:rsid w:val="0031586D"/>
    <w:rsid w:val="00315947"/>
    <w:rsid w:val="003207E7"/>
    <w:rsid w:val="00320B81"/>
    <w:rsid w:val="003227FA"/>
    <w:rsid w:val="00323BB4"/>
    <w:rsid w:val="003248E3"/>
    <w:rsid w:val="00324CBC"/>
    <w:rsid w:val="00324DE7"/>
    <w:rsid w:val="003254D9"/>
    <w:rsid w:val="00325EA8"/>
    <w:rsid w:val="003263D1"/>
    <w:rsid w:val="00326909"/>
    <w:rsid w:val="0033343E"/>
    <w:rsid w:val="00333690"/>
    <w:rsid w:val="003340B8"/>
    <w:rsid w:val="00337044"/>
    <w:rsid w:val="003377DA"/>
    <w:rsid w:val="0034085D"/>
    <w:rsid w:val="0034099F"/>
    <w:rsid w:val="00340BF5"/>
    <w:rsid w:val="0034224A"/>
    <w:rsid w:val="00344502"/>
    <w:rsid w:val="003455D7"/>
    <w:rsid w:val="00345C66"/>
    <w:rsid w:val="00346014"/>
    <w:rsid w:val="0034653D"/>
    <w:rsid w:val="003466A1"/>
    <w:rsid w:val="003512C2"/>
    <w:rsid w:val="00351B03"/>
    <w:rsid w:val="00351E2F"/>
    <w:rsid w:val="00351F41"/>
    <w:rsid w:val="0035350A"/>
    <w:rsid w:val="003541EC"/>
    <w:rsid w:val="00356071"/>
    <w:rsid w:val="0035793F"/>
    <w:rsid w:val="00362B79"/>
    <w:rsid w:val="00362D97"/>
    <w:rsid w:val="00363B3A"/>
    <w:rsid w:val="00363CA7"/>
    <w:rsid w:val="00371FB6"/>
    <w:rsid w:val="0037282A"/>
    <w:rsid w:val="003737B4"/>
    <w:rsid w:val="00374741"/>
    <w:rsid w:val="00376155"/>
    <w:rsid w:val="003763C1"/>
    <w:rsid w:val="00376A55"/>
    <w:rsid w:val="00376BBE"/>
    <w:rsid w:val="00377430"/>
    <w:rsid w:val="003802C5"/>
    <w:rsid w:val="0038437D"/>
    <w:rsid w:val="00384B44"/>
    <w:rsid w:val="00386FDD"/>
    <w:rsid w:val="003872C9"/>
    <w:rsid w:val="0039224F"/>
    <w:rsid w:val="00394EAF"/>
    <w:rsid w:val="00395884"/>
    <w:rsid w:val="003963B0"/>
    <w:rsid w:val="003A014F"/>
    <w:rsid w:val="003A1837"/>
    <w:rsid w:val="003A32D6"/>
    <w:rsid w:val="003A43A4"/>
    <w:rsid w:val="003A4D6B"/>
    <w:rsid w:val="003A539B"/>
    <w:rsid w:val="003A67AC"/>
    <w:rsid w:val="003A6DA1"/>
    <w:rsid w:val="003A7E18"/>
    <w:rsid w:val="003B103B"/>
    <w:rsid w:val="003B1AE0"/>
    <w:rsid w:val="003B2756"/>
    <w:rsid w:val="003B2A9F"/>
    <w:rsid w:val="003B2FE7"/>
    <w:rsid w:val="003B319D"/>
    <w:rsid w:val="003B5E32"/>
    <w:rsid w:val="003B6DFE"/>
    <w:rsid w:val="003B71E2"/>
    <w:rsid w:val="003B73F0"/>
    <w:rsid w:val="003C03EE"/>
    <w:rsid w:val="003C27AA"/>
    <w:rsid w:val="003C4335"/>
    <w:rsid w:val="003C44A6"/>
    <w:rsid w:val="003C4C86"/>
    <w:rsid w:val="003C4FB6"/>
    <w:rsid w:val="003C6258"/>
    <w:rsid w:val="003D09DB"/>
    <w:rsid w:val="003D163C"/>
    <w:rsid w:val="003D171B"/>
    <w:rsid w:val="003D2D0A"/>
    <w:rsid w:val="003D3677"/>
    <w:rsid w:val="003D3D9B"/>
    <w:rsid w:val="003D4C18"/>
    <w:rsid w:val="003D5E92"/>
    <w:rsid w:val="003D6BA6"/>
    <w:rsid w:val="003D7548"/>
    <w:rsid w:val="003D7E45"/>
    <w:rsid w:val="003E2904"/>
    <w:rsid w:val="003E3399"/>
    <w:rsid w:val="003E37A2"/>
    <w:rsid w:val="003E49AD"/>
    <w:rsid w:val="003E671C"/>
    <w:rsid w:val="003E7C0F"/>
    <w:rsid w:val="003F10CF"/>
    <w:rsid w:val="003F2281"/>
    <w:rsid w:val="003F3B63"/>
    <w:rsid w:val="003F760A"/>
    <w:rsid w:val="00401878"/>
    <w:rsid w:val="00401927"/>
    <w:rsid w:val="004040B3"/>
    <w:rsid w:val="00404135"/>
    <w:rsid w:val="00406C86"/>
    <w:rsid w:val="0041027F"/>
    <w:rsid w:val="0041093B"/>
    <w:rsid w:val="00410AB7"/>
    <w:rsid w:val="00412475"/>
    <w:rsid w:val="0041280F"/>
    <w:rsid w:val="004138D3"/>
    <w:rsid w:val="00415D76"/>
    <w:rsid w:val="00416728"/>
    <w:rsid w:val="00416A04"/>
    <w:rsid w:val="00416DDE"/>
    <w:rsid w:val="00422B00"/>
    <w:rsid w:val="00423789"/>
    <w:rsid w:val="004257C2"/>
    <w:rsid w:val="00432C42"/>
    <w:rsid w:val="00432DD0"/>
    <w:rsid w:val="00434182"/>
    <w:rsid w:val="004346E5"/>
    <w:rsid w:val="00437079"/>
    <w:rsid w:val="00440191"/>
    <w:rsid w:val="00440F43"/>
    <w:rsid w:val="0044134F"/>
    <w:rsid w:val="00441B6F"/>
    <w:rsid w:val="00446221"/>
    <w:rsid w:val="00450E62"/>
    <w:rsid w:val="004539DB"/>
    <w:rsid w:val="00454D68"/>
    <w:rsid w:val="004605A5"/>
    <w:rsid w:val="004608EE"/>
    <w:rsid w:val="00460BE9"/>
    <w:rsid w:val="004611A9"/>
    <w:rsid w:val="00461262"/>
    <w:rsid w:val="00461D76"/>
    <w:rsid w:val="00462747"/>
    <w:rsid w:val="004648A3"/>
    <w:rsid w:val="0046509F"/>
    <w:rsid w:val="004653D0"/>
    <w:rsid w:val="004658C8"/>
    <w:rsid w:val="00465ADA"/>
    <w:rsid w:val="00465C00"/>
    <w:rsid w:val="00465DA5"/>
    <w:rsid w:val="00466478"/>
    <w:rsid w:val="00470E83"/>
    <w:rsid w:val="00471A80"/>
    <w:rsid w:val="0047302C"/>
    <w:rsid w:val="004734FA"/>
    <w:rsid w:val="004735A4"/>
    <w:rsid w:val="00474519"/>
    <w:rsid w:val="0047680F"/>
    <w:rsid w:val="00482E89"/>
    <w:rsid w:val="00483372"/>
    <w:rsid w:val="00483EDC"/>
    <w:rsid w:val="0048547F"/>
    <w:rsid w:val="00490B0B"/>
    <w:rsid w:val="00491EFD"/>
    <w:rsid w:val="00494925"/>
    <w:rsid w:val="00495915"/>
    <w:rsid w:val="004A10D5"/>
    <w:rsid w:val="004A23B7"/>
    <w:rsid w:val="004B1A50"/>
    <w:rsid w:val="004B1AFD"/>
    <w:rsid w:val="004B323E"/>
    <w:rsid w:val="004B72AD"/>
    <w:rsid w:val="004C0CFF"/>
    <w:rsid w:val="004C0F62"/>
    <w:rsid w:val="004C0FB0"/>
    <w:rsid w:val="004C23DD"/>
    <w:rsid w:val="004C482A"/>
    <w:rsid w:val="004C5898"/>
    <w:rsid w:val="004C6530"/>
    <w:rsid w:val="004D07E8"/>
    <w:rsid w:val="004D0827"/>
    <w:rsid w:val="004D0C87"/>
    <w:rsid w:val="004D2C27"/>
    <w:rsid w:val="004D305E"/>
    <w:rsid w:val="004D33FB"/>
    <w:rsid w:val="004D4277"/>
    <w:rsid w:val="004D4879"/>
    <w:rsid w:val="004E1DA9"/>
    <w:rsid w:val="004E21A0"/>
    <w:rsid w:val="004E5345"/>
    <w:rsid w:val="004E5924"/>
    <w:rsid w:val="004E6386"/>
    <w:rsid w:val="004F0467"/>
    <w:rsid w:val="004F0F2E"/>
    <w:rsid w:val="004F45E4"/>
    <w:rsid w:val="004F7E11"/>
    <w:rsid w:val="00500A9F"/>
    <w:rsid w:val="00500D35"/>
    <w:rsid w:val="0050149D"/>
    <w:rsid w:val="00502516"/>
    <w:rsid w:val="00502C0C"/>
    <w:rsid w:val="00502D46"/>
    <w:rsid w:val="00503ADC"/>
    <w:rsid w:val="00504CAB"/>
    <w:rsid w:val="00504CC6"/>
    <w:rsid w:val="00505231"/>
    <w:rsid w:val="00505F06"/>
    <w:rsid w:val="00506828"/>
    <w:rsid w:val="0050761B"/>
    <w:rsid w:val="00507A73"/>
    <w:rsid w:val="00516B90"/>
    <w:rsid w:val="0052341E"/>
    <w:rsid w:val="00523CC3"/>
    <w:rsid w:val="00523F46"/>
    <w:rsid w:val="00524ED0"/>
    <w:rsid w:val="0053056E"/>
    <w:rsid w:val="0053144C"/>
    <w:rsid w:val="00531CDA"/>
    <w:rsid w:val="00533886"/>
    <w:rsid w:val="00535580"/>
    <w:rsid w:val="0053558A"/>
    <w:rsid w:val="00535C8B"/>
    <w:rsid w:val="00535CBD"/>
    <w:rsid w:val="00537C8C"/>
    <w:rsid w:val="005404AD"/>
    <w:rsid w:val="00541DA0"/>
    <w:rsid w:val="005428F9"/>
    <w:rsid w:val="005435C6"/>
    <w:rsid w:val="00550463"/>
    <w:rsid w:val="00553354"/>
    <w:rsid w:val="0055379E"/>
    <w:rsid w:val="00554C2B"/>
    <w:rsid w:val="00554EEE"/>
    <w:rsid w:val="00554FDA"/>
    <w:rsid w:val="00555852"/>
    <w:rsid w:val="00555A79"/>
    <w:rsid w:val="0055611F"/>
    <w:rsid w:val="00556760"/>
    <w:rsid w:val="00556A29"/>
    <w:rsid w:val="00557ED8"/>
    <w:rsid w:val="005602BC"/>
    <w:rsid w:val="005608FF"/>
    <w:rsid w:val="00561EAE"/>
    <w:rsid w:val="0056218A"/>
    <w:rsid w:val="00564650"/>
    <w:rsid w:val="00567306"/>
    <w:rsid w:val="00570131"/>
    <w:rsid w:val="00570594"/>
    <w:rsid w:val="00570943"/>
    <w:rsid w:val="0057110B"/>
    <w:rsid w:val="00572250"/>
    <w:rsid w:val="00572525"/>
    <w:rsid w:val="00573D3E"/>
    <w:rsid w:val="00574C91"/>
    <w:rsid w:val="00575E98"/>
    <w:rsid w:val="005811D6"/>
    <w:rsid w:val="005819CC"/>
    <w:rsid w:val="00582069"/>
    <w:rsid w:val="00586B1C"/>
    <w:rsid w:val="00587F26"/>
    <w:rsid w:val="00590BF3"/>
    <w:rsid w:val="00591549"/>
    <w:rsid w:val="005923EA"/>
    <w:rsid w:val="0059614F"/>
    <w:rsid w:val="005A463E"/>
    <w:rsid w:val="005A4C3F"/>
    <w:rsid w:val="005A6405"/>
    <w:rsid w:val="005A6577"/>
    <w:rsid w:val="005A6625"/>
    <w:rsid w:val="005B0E96"/>
    <w:rsid w:val="005B0ECF"/>
    <w:rsid w:val="005B222E"/>
    <w:rsid w:val="005B2E0E"/>
    <w:rsid w:val="005B3F31"/>
    <w:rsid w:val="005B4664"/>
    <w:rsid w:val="005B5EA4"/>
    <w:rsid w:val="005C1005"/>
    <w:rsid w:val="005C2662"/>
    <w:rsid w:val="005C2AB0"/>
    <w:rsid w:val="005C3039"/>
    <w:rsid w:val="005C540B"/>
    <w:rsid w:val="005C6F1A"/>
    <w:rsid w:val="005C784C"/>
    <w:rsid w:val="005D17F6"/>
    <w:rsid w:val="005D1CBB"/>
    <w:rsid w:val="005D1F2A"/>
    <w:rsid w:val="005D28C5"/>
    <w:rsid w:val="005D2C58"/>
    <w:rsid w:val="005D4AE9"/>
    <w:rsid w:val="005D5C0A"/>
    <w:rsid w:val="005D5F0B"/>
    <w:rsid w:val="005D71AE"/>
    <w:rsid w:val="005D78FB"/>
    <w:rsid w:val="005E2A7F"/>
    <w:rsid w:val="005E5539"/>
    <w:rsid w:val="005E790A"/>
    <w:rsid w:val="005F344D"/>
    <w:rsid w:val="005F3517"/>
    <w:rsid w:val="005F39E2"/>
    <w:rsid w:val="005F3FD1"/>
    <w:rsid w:val="005F4FB1"/>
    <w:rsid w:val="005F5CD3"/>
    <w:rsid w:val="005F7B39"/>
    <w:rsid w:val="006013F0"/>
    <w:rsid w:val="00602BF5"/>
    <w:rsid w:val="006039E7"/>
    <w:rsid w:val="00604A7A"/>
    <w:rsid w:val="0060632C"/>
    <w:rsid w:val="00606EB7"/>
    <w:rsid w:val="00611918"/>
    <w:rsid w:val="00612384"/>
    <w:rsid w:val="0061357D"/>
    <w:rsid w:val="00613CF9"/>
    <w:rsid w:val="00615452"/>
    <w:rsid w:val="006162E2"/>
    <w:rsid w:val="00616564"/>
    <w:rsid w:val="00617502"/>
    <w:rsid w:val="00617FDD"/>
    <w:rsid w:val="00620108"/>
    <w:rsid w:val="006203C5"/>
    <w:rsid w:val="00621CBF"/>
    <w:rsid w:val="00622252"/>
    <w:rsid w:val="0062246A"/>
    <w:rsid w:val="00624014"/>
    <w:rsid w:val="00624A8B"/>
    <w:rsid w:val="006259A4"/>
    <w:rsid w:val="00626FBE"/>
    <w:rsid w:val="006273A5"/>
    <w:rsid w:val="006335EF"/>
    <w:rsid w:val="00633614"/>
    <w:rsid w:val="00633D23"/>
    <w:rsid w:val="00633F68"/>
    <w:rsid w:val="00635A44"/>
    <w:rsid w:val="00635BF6"/>
    <w:rsid w:val="00636EB2"/>
    <w:rsid w:val="006375B8"/>
    <w:rsid w:val="00641362"/>
    <w:rsid w:val="00641364"/>
    <w:rsid w:val="00641370"/>
    <w:rsid w:val="00641BF9"/>
    <w:rsid w:val="00642019"/>
    <w:rsid w:val="00642A2C"/>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664A7"/>
    <w:rsid w:val="00667368"/>
    <w:rsid w:val="006700C6"/>
    <w:rsid w:val="006706E9"/>
    <w:rsid w:val="00672DF6"/>
    <w:rsid w:val="00673F9F"/>
    <w:rsid w:val="00681775"/>
    <w:rsid w:val="00681E63"/>
    <w:rsid w:val="00682376"/>
    <w:rsid w:val="00683035"/>
    <w:rsid w:val="0068411E"/>
    <w:rsid w:val="00684386"/>
    <w:rsid w:val="00686033"/>
    <w:rsid w:val="00686953"/>
    <w:rsid w:val="00686A69"/>
    <w:rsid w:val="00687DEA"/>
    <w:rsid w:val="00687E67"/>
    <w:rsid w:val="00687FCD"/>
    <w:rsid w:val="00691641"/>
    <w:rsid w:val="00692074"/>
    <w:rsid w:val="0069249E"/>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1E54"/>
    <w:rsid w:val="006B21D3"/>
    <w:rsid w:val="006B2570"/>
    <w:rsid w:val="006B3F45"/>
    <w:rsid w:val="006B57D0"/>
    <w:rsid w:val="006B7388"/>
    <w:rsid w:val="006B77F3"/>
    <w:rsid w:val="006C24B2"/>
    <w:rsid w:val="006C294F"/>
    <w:rsid w:val="006C3422"/>
    <w:rsid w:val="006C5EBC"/>
    <w:rsid w:val="006C6977"/>
    <w:rsid w:val="006D0988"/>
    <w:rsid w:val="006D2E2A"/>
    <w:rsid w:val="006D30FF"/>
    <w:rsid w:val="006D6940"/>
    <w:rsid w:val="006E0AD9"/>
    <w:rsid w:val="006E38F4"/>
    <w:rsid w:val="006E3E3B"/>
    <w:rsid w:val="006E4138"/>
    <w:rsid w:val="006E67C9"/>
    <w:rsid w:val="006E6A7D"/>
    <w:rsid w:val="006E79E4"/>
    <w:rsid w:val="006F0160"/>
    <w:rsid w:val="006F0C7A"/>
    <w:rsid w:val="006F11EC"/>
    <w:rsid w:val="006F3835"/>
    <w:rsid w:val="006F4611"/>
    <w:rsid w:val="006F4747"/>
    <w:rsid w:val="006F4A78"/>
    <w:rsid w:val="006F5599"/>
    <w:rsid w:val="006F6002"/>
    <w:rsid w:val="006F74CA"/>
    <w:rsid w:val="006F7EB7"/>
    <w:rsid w:val="006F7F32"/>
    <w:rsid w:val="0070082C"/>
    <w:rsid w:val="007033E6"/>
    <w:rsid w:val="00703AE3"/>
    <w:rsid w:val="007057ED"/>
    <w:rsid w:val="007059F6"/>
    <w:rsid w:val="00706DF3"/>
    <w:rsid w:val="007101DE"/>
    <w:rsid w:val="007105C4"/>
    <w:rsid w:val="00711739"/>
    <w:rsid w:val="00717F2E"/>
    <w:rsid w:val="00720093"/>
    <w:rsid w:val="00720256"/>
    <w:rsid w:val="007210FA"/>
    <w:rsid w:val="00722085"/>
    <w:rsid w:val="00722C51"/>
    <w:rsid w:val="007238C5"/>
    <w:rsid w:val="00725C58"/>
    <w:rsid w:val="0072610F"/>
    <w:rsid w:val="00727A12"/>
    <w:rsid w:val="00730CFF"/>
    <w:rsid w:val="00730DD1"/>
    <w:rsid w:val="00733336"/>
    <w:rsid w:val="0073519E"/>
    <w:rsid w:val="00736110"/>
    <w:rsid w:val="0073677C"/>
    <w:rsid w:val="007369E6"/>
    <w:rsid w:val="00736D42"/>
    <w:rsid w:val="0073721D"/>
    <w:rsid w:val="00737401"/>
    <w:rsid w:val="00737434"/>
    <w:rsid w:val="007408B8"/>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32DC"/>
    <w:rsid w:val="00764CB2"/>
    <w:rsid w:val="00765CE8"/>
    <w:rsid w:val="00766500"/>
    <w:rsid w:val="00766599"/>
    <w:rsid w:val="0076770C"/>
    <w:rsid w:val="007701E3"/>
    <w:rsid w:val="00771EA9"/>
    <w:rsid w:val="00774193"/>
    <w:rsid w:val="0077423D"/>
    <w:rsid w:val="00776F82"/>
    <w:rsid w:val="0077749E"/>
    <w:rsid w:val="00777894"/>
    <w:rsid w:val="00777EFB"/>
    <w:rsid w:val="00781D5E"/>
    <w:rsid w:val="00781F66"/>
    <w:rsid w:val="00790ADA"/>
    <w:rsid w:val="00791230"/>
    <w:rsid w:val="0079158F"/>
    <w:rsid w:val="007969E9"/>
    <w:rsid w:val="007A2E32"/>
    <w:rsid w:val="007A351A"/>
    <w:rsid w:val="007A5432"/>
    <w:rsid w:val="007B0C10"/>
    <w:rsid w:val="007B466E"/>
    <w:rsid w:val="007B541F"/>
    <w:rsid w:val="007B6A06"/>
    <w:rsid w:val="007C102A"/>
    <w:rsid w:val="007C21C8"/>
    <w:rsid w:val="007C3792"/>
    <w:rsid w:val="007C3CD9"/>
    <w:rsid w:val="007C4C8B"/>
    <w:rsid w:val="007C4E84"/>
    <w:rsid w:val="007C6F64"/>
    <w:rsid w:val="007D0606"/>
    <w:rsid w:val="007D2288"/>
    <w:rsid w:val="007D2B80"/>
    <w:rsid w:val="007D30D2"/>
    <w:rsid w:val="007D3FB5"/>
    <w:rsid w:val="007D4CAA"/>
    <w:rsid w:val="007D721D"/>
    <w:rsid w:val="007D7251"/>
    <w:rsid w:val="007D7C3E"/>
    <w:rsid w:val="007E088F"/>
    <w:rsid w:val="007E565A"/>
    <w:rsid w:val="007E7A7F"/>
    <w:rsid w:val="007F0376"/>
    <w:rsid w:val="007F209D"/>
    <w:rsid w:val="007F2720"/>
    <w:rsid w:val="007F4079"/>
    <w:rsid w:val="007F43D3"/>
    <w:rsid w:val="007F637B"/>
    <w:rsid w:val="007F6C64"/>
    <w:rsid w:val="007F6D8D"/>
    <w:rsid w:val="007F750C"/>
    <w:rsid w:val="007F7B32"/>
    <w:rsid w:val="007F7FDC"/>
    <w:rsid w:val="008002D4"/>
    <w:rsid w:val="00803097"/>
    <w:rsid w:val="00804067"/>
    <w:rsid w:val="00804BC2"/>
    <w:rsid w:val="00807D3D"/>
    <w:rsid w:val="00807DF2"/>
    <w:rsid w:val="00810B02"/>
    <w:rsid w:val="0081431A"/>
    <w:rsid w:val="00814597"/>
    <w:rsid w:val="00814943"/>
    <w:rsid w:val="008157DD"/>
    <w:rsid w:val="008204D0"/>
    <w:rsid w:val="00820DE6"/>
    <w:rsid w:val="00821486"/>
    <w:rsid w:val="008216D2"/>
    <w:rsid w:val="008244F8"/>
    <w:rsid w:val="00826162"/>
    <w:rsid w:val="00830F00"/>
    <w:rsid w:val="00831639"/>
    <w:rsid w:val="00831C82"/>
    <w:rsid w:val="0083216F"/>
    <w:rsid w:val="00834274"/>
    <w:rsid w:val="00836887"/>
    <w:rsid w:val="00843014"/>
    <w:rsid w:val="00844419"/>
    <w:rsid w:val="008453DD"/>
    <w:rsid w:val="00847952"/>
    <w:rsid w:val="00850E61"/>
    <w:rsid w:val="00851B70"/>
    <w:rsid w:val="00851CF6"/>
    <w:rsid w:val="0085546E"/>
    <w:rsid w:val="0085657A"/>
    <w:rsid w:val="0085781C"/>
    <w:rsid w:val="00860000"/>
    <w:rsid w:val="00862163"/>
    <w:rsid w:val="00863BD3"/>
    <w:rsid w:val="008644A3"/>
    <w:rsid w:val="00866D66"/>
    <w:rsid w:val="008671C6"/>
    <w:rsid w:val="00872099"/>
    <w:rsid w:val="00872C97"/>
    <w:rsid w:val="00875135"/>
    <w:rsid w:val="00875803"/>
    <w:rsid w:val="008762D3"/>
    <w:rsid w:val="00876CE5"/>
    <w:rsid w:val="00877D36"/>
    <w:rsid w:val="00881869"/>
    <w:rsid w:val="00881D2A"/>
    <w:rsid w:val="008825C9"/>
    <w:rsid w:val="008859DC"/>
    <w:rsid w:val="00886C27"/>
    <w:rsid w:val="0088785F"/>
    <w:rsid w:val="008927A1"/>
    <w:rsid w:val="008945A3"/>
    <w:rsid w:val="00895953"/>
    <w:rsid w:val="00896129"/>
    <w:rsid w:val="00896524"/>
    <w:rsid w:val="008979D4"/>
    <w:rsid w:val="00897A9D"/>
    <w:rsid w:val="00897FB9"/>
    <w:rsid w:val="008A09AF"/>
    <w:rsid w:val="008A1FCD"/>
    <w:rsid w:val="008A40E8"/>
    <w:rsid w:val="008A4165"/>
    <w:rsid w:val="008A7E29"/>
    <w:rsid w:val="008B3509"/>
    <w:rsid w:val="008B459E"/>
    <w:rsid w:val="008B6AE3"/>
    <w:rsid w:val="008B7327"/>
    <w:rsid w:val="008C2330"/>
    <w:rsid w:val="008C3CF9"/>
    <w:rsid w:val="008C494F"/>
    <w:rsid w:val="008C65DE"/>
    <w:rsid w:val="008D1544"/>
    <w:rsid w:val="008D4CC6"/>
    <w:rsid w:val="008D4D09"/>
    <w:rsid w:val="008D5531"/>
    <w:rsid w:val="008D6E31"/>
    <w:rsid w:val="008E0AF4"/>
    <w:rsid w:val="008E13AE"/>
    <w:rsid w:val="008E1506"/>
    <w:rsid w:val="008E1D48"/>
    <w:rsid w:val="008E4D20"/>
    <w:rsid w:val="008E5312"/>
    <w:rsid w:val="008E612B"/>
    <w:rsid w:val="008E710C"/>
    <w:rsid w:val="008F0221"/>
    <w:rsid w:val="008F2E29"/>
    <w:rsid w:val="008F36EB"/>
    <w:rsid w:val="008F446C"/>
    <w:rsid w:val="008F49DE"/>
    <w:rsid w:val="008F53C3"/>
    <w:rsid w:val="008F5B17"/>
    <w:rsid w:val="008F69D6"/>
    <w:rsid w:val="00901792"/>
    <w:rsid w:val="00902823"/>
    <w:rsid w:val="00907A49"/>
    <w:rsid w:val="00911B0B"/>
    <w:rsid w:val="00912783"/>
    <w:rsid w:val="00912F71"/>
    <w:rsid w:val="00914755"/>
    <w:rsid w:val="00914956"/>
    <w:rsid w:val="00914B20"/>
    <w:rsid w:val="00915CA6"/>
    <w:rsid w:val="00915CD7"/>
    <w:rsid w:val="009205F6"/>
    <w:rsid w:val="00921EA5"/>
    <w:rsid w:val="00922FF1"/>
    <w:rsid w:val="0092466B"/>
    <w:rsid w:val="00924904"/>
    <w:rsid w:val="00925012"/>
    <w:rsid w:val="00926B4B"/>
    <w:rsid w:val="0092777F"/>
    <w:rsid w:val="00927834"/>
    <w:rsid w:val="009316B6"/>
    <w:rsid w:val="00932889"/>
    <w:rsid w:val="00934E13"/>
    <w:rsid w:val="00940320"/>
    <w:rsid w:val="00947246"/>
    <w:rsid w:val="009500A6"/>
    <w:rsid w:val="00951100"/>
    <w:rsid w:val="00952916"/>
    <w:rsid w:val="0095701B"/>
    <w:rsid w:val="009573F2"/>
    <w:rsid w:val="00957C18"/>
    <w:rsid w:val="00957C4C"/>
    <w:rsid w:val="00960222"/>
    <w:rsid w:val="00962B44"/>
    <w:rsid w:val="00962C41"/>
    <w:rsid w:val="009648BB"/>
    <w:rsid w:val="009659BA"/>
    <w:rsid w:val="0096663E"/>
    <w:rsid w:val="0096697A"/>
    <w:rsid w:val="00966B8A"/>
    <w:rsid w:val="009676BB"/>
    <w:rsid w:val="00970217"/>
    <w:rsid w:val="009717D7"/>
    <w:rsid w:val="00972E76"/>
    <w:rsid w:val="00973D3A"/>
    <w:rsid w:val="00974268"/>
    <w:rsid w:val="0097678A"/>
    <w:rsid w:val="00976CB2"/>
    <w:rsid w:val="00982C5E"/>
    <w:rsid w:val="00982CC1"/>
    <w:rsid w:val="00982E47"/>
    <w:rsid w:val="00983040"/>
    <w:rsid w:val="009860AC"/>
    <w:rsid w:val="0098668C"/>
    <w:rsid w:val="009913C6"/>
    <w:rsid w:val="00991ABC"/>
    <w:rsid w:val="00993B41"/>
    <w:rsid w:val="00994FC5"/>
    <w:rsid w:val="009950D9"/>
    <w:rsid w:val="00995521"/>
    <w:rsid w:val="00997042"/>
    <w:rsid w:val="009A4B52"/>
    <w:rsid w:val="009A5463"/>
    <w:rsid w:val="009A5ABF"/>
    <w:rsid w:val="009B02B2"/>
    <w:rsid w:val="009B2A64"/>
    <w:rsid w:val="009B3195"/>
    <w:rsid w:val="009B3FB9"/>
    <w:rsid w:val="009B4824"/>
    <w:rsid w:val="009B4BA0"/>
    <w:rsid w:val="009B614E"/>
    <w:rsid w:val="009B6D0D"/>
    <w:rsid w:val="009C211B"/>
    <w:rsid w:val="009C2465"/>
    <w:rsid w:val="009C4360"/>
    <w:rsid w:val="009C54D6"/>
    <w:rsid w:val="009C6219"/>
    <w:rsid w:val="009D062A"/>
    <w:rsid w:val="009D346B"/>
    <w:rsid w:val="009D35A0"/>
    <w:rsid w:val="009D5D98"/>
    <w:rsid w:val="009D5F81"/>
    <w:rsid w:val="009D7EB7"/>
    <w:rsid w:val="009E048A"/>
    <w:rsid w:val="009E06BC"/>
    <w:rsid w:val="009E08E9"/>
    <w:rsid w:val="009E115B"/>
    <w:rsid w:val="009E3762"/>
    <w:rsid w:val="009E3B92"/>
    <w:rsid w:val="009E3DB9"/>
    <w:rsid w:val="009E68DA"/>
    <w:rsid w:val="009E6E35"/>
    <w:rsid w:val="009E74A6"/>
    <w:rsid w:val="009F0EDA"/>
    <w:rsid w:val="009F5D06"/>
    <w:rsid w:val="009F743A"/>
    <w:rsid w:val="009F7BA6"/>
    <w:rsid w:val="00A03B96"/>
    <w:rsid w:val="00A03BA8"/>
    <w:rsid w:val="00A04439"/>
    <w:rsid w:val="00A04985"/>
    <w:rsid w:val="00A05387"/>
    <w:rsid w:val="00A05B19"/>
    <w:rsid w:val="00A10A22"/>
    <w:rsid w:val="00A1134E"/>
    <w:rsid w:val="00A12A42"/>
    <w:rsid w:val="00A12E1C"/>
    <w:rsid w:val="00A1558D"/>
    <w:rsid w:val="00A21D6E"/>
    <w:rsid w:val="00A21F8C"/>
    <w:rsid w:val="00A24E7E"/>
    <w:rsid w:val="00A24F5E"/>
    <w:rsid w:val="00A254E5"/>
    <w:rsid w:val="00A258C3"/>
    <w:rsid w:val="00A313D4"/>
    <w:rsid w:val="00A32872"/>
    <w:rsid w:val="00A33C1E"/>
    <w:rsid w:val="00A34302"/>
    <w:rsid w:val="00A347C0"/>
    <w:rsid w:val="00A40F15"/>
    <w:rsid w:val="00A41A08"/>
    <w:rsid w:val="00A43359"/>
    <w:rsid w:val="00A44B85"/>
    <w:rsid w:val="00A46357"/>
    <w:rsid w:val="00A47DC3"/>
    <w:rsid w:val="00A50958"/>
    <w:rsid w:val="00A51431"/>
    <w:rsid w:val="00A52A80"/>
    <w:rsid w:val="00A539AD"/>
    <w:rsid w:val="00A546C9"/>
    <w:rsid w:val="00A54DA1"/>
    <w:rsid w:val="00A54DF9"/>
    <w:rsid w:val="00A561C5"/>
    <w:rsid w:val="00A57115"/>
    <w:rsid w:val="00A574C3"/>
    <w:rsid w:val="00A577B9"/>
    <w:rsid w:val="00A61C0B"/>
    <w:rsid w:val="00A66CD3"/>
    <w:rsid w:val="00A67B21"/>
    <w:rsid w:val="00A705F7"/>
    <w:rsid w:val="00A71B40"/>
    <w:rsid w:val="00A73CD6"/>
    <w:rsid w:val="00A74632"/>
    <w:rsid w:val="00A83B02"/>
    <w:rsid w:val="00A863CA"/>
    <w:rsid w:val="00A86DF7"/>
    <w:rsid w:val="00A8786A"/>
    <w:rsid w:val="00A9100D"/>
    <w:rsid w:val="00A94063"/>
    <w:rsid w:val="00A97CA7"/>
    <w:rsid w:val="00AA021D"/>
    <w:rsid w:val="00AA046F"/>
    <w:rsid w:val="00AA1319"/>
    <w:rsid w:val="00AA2464"/>
    <w:rsid w:val="00AA39D0"/>
    <w:rsid w:val="00AA3A1D"/>
    <w:rsid w:val="00AA619C"/>
    <w:rsid w:val="00AA6219"/>
    <w:rsid w:val="00AA74E0"/>
    <w:rsid w:val="00AB03A5"/>
    <w:rsid w:val="00AB0ED9"/>
    <w:rsid w:val="00AB132C"/>
    <w:rsid w:val="00AB33EF"/>
    <w:rsid w:val="00AB365B"/>
    <w:rsid w:val="00AB3E72"/>
    <w:rsid w:val="00AB4520"/>
    <w:rsid w:val="00AB45D9"/>
    <w:rsid w:val="00AB4638"/>
    <w:rsid w:val="00AB4BF1"/>
    <w:rsid w:val="00AB54D1"/>
    <w:rsid w:val="00AB67CD"/>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0F93"/>
    <w:rsid w:val="00AE2CF7"/>
    <w:rsid w:val="00AE3293"/>
    <w:rsid w:val="00AE3FEB"/>
    <w:rsid w:val="00AE3FFB"/>
    <w:rsid w:val="00AE4F46"/>
    <w:rsid w:val="00AE7BBE"/>
    <w:rsid w:val="00AF0598"/>
    <w:rsid w:val="00AF0868"/>
    <w:rsid w:val="00AF27A5"/>
    <w:rsid w:val="00AF2CBB"/>
    <w:rsid w:val="00AF52FA"/>
    <w:rsid w:val="00AF5705"/>
    <w:rsid w:val="00AF7082"/>
    <w:rsid w:val="00B0064D"/>
    <w:rsid w:val="00B01FCD"/>
    <w:rsid w:val="00B02104"/>
    <w:rsid w:val="00B05F60"/>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27BF4"/>
    <w:rsid w:val="00B31AFA"/>
    <w:rsid w:val="00B32415"/>
    <w:rsid w:val="00B3292F"/>
    <w:rsid w:val="00B346C5"/>
    <w:rsid w:val="00B346D1"/>
    <w:rsid w:val="00B35A5F"/>
    <w:rsid w:val="00B364F1"/>
    <w:rsid w:val="00B36CD1"/>
    <w:rsid w:val="00B37CEB"/>
    <w:rsid w:val="00B41F6F"/>
    <w:rsid w:val="00B43C88"/>
    <w:rsid w:val="00B44933"/>
    <w:rsid w:val="00B46694"/>
    <w:rsid w:val="00B527D2"/>
    <w:rsid w:val="00B52896"/>
    <w:rsid w:val="00B52A44"/>
    <w:rsid w:val="00B549CE"/>
    <w:rsid w:val="00B55B85"/>
    <w:rsid w:val="00B55D37"/>
    <w:rsid w:val="00B55FCC"/>
    <w:rsid w:val="00B56FA3"/>
    <w:rsid w:val="00B60155"/>
    <w:rsid w:val="00B62947"/>
    <w:rsid w:val="00B64177"/>
    <w:rsid w:val="00B66AB4"/>
    <w:rsid w:val="00B72B39"/>
    <w:rsid w:val="00B76F94"/>
    <w:rsid w:val="00B771E5"/>
    <w:rsid w:val="00B8032C"/>
    <w:rsid w:val="00B8063D"/>
    <w:rsid w:val="00B80C76"/>
    <w:rsid w:val="00B829BF"/>
    <w:rsid w:val="00B83A45"/>
    <w:rsid w:val="00B859F0"/>
    <w:rsid w:val="00B927F2"/>
    <w:rsid w:val="00B95236"/>
    <w:rsid w:val="00B96BD9"/>
    <w:rsid w:val="00B978D8"/>
    <w:rsid w:val="00BA1B01"/>
    <w:rsid w:val="00BA2193"/>
    <w:rsid w:val="00BA2641"/>
    <w:rsid w:val="00BA2D14"/>
    <w:rsid w:val="00BA35EB"/>
    <w:rsid w:val="00BA4CDF"/>
    <w:rsid w:val="00BA4D4E"/>
    <w:rsid w:val="00BA5BD8"/>
    <w:rsid w:val="00BA5C84"/>
    <w:rsid w:val="00BA7061"/>
    <w:rsid w:val="00BB0E63"/>
    <w:rsid w:val="00BB37AA"/>
    <w:rsid w:val="00BB4C24"/>
    <w:rsid w:val="00BB698A"/>
    <w:rsid w:val="00BB6D95"/>
    <w:rsid w:val="00BB6DA6"/>
    <w:rsid w:val="00BC0735"/>
    <w:rsid w:val="00BC2A3C"/>
    <w:rsid w:val="00BC53A0"/>
    <w:rsid w:val="00BC78EB"/>
    <w:rsid w:val="00BD07D8"/>
    <w:rsid w:val="00BD2110"/>
    <w:rsid w:val="00BD25FD"/>
    <w:rsid w:val="00BD504C"/>
    <w:rsid w:val="00BD6809"/>
    <w:rsid w:val="00BD6E9E"/>
    <w:rsid w:val="00BD7404"/>
    <w:rsid w:val="00BD7576"/>
    <w:rsid w:val="00BD76E4"/>
    <w:rsid w:val="00BE0A38"/>
    <w:rsid w:val="00BE0E4E"/>
    <w:rsid w:val="00BE1295"/>
    <w:rsid w:val="00BE1DDA"/>
    <w:rsid w:val="00BE230B"/>
    <w:rsid w:val="00BE2877"/>
    <w:rsid w:val="00BE62AD"/>
    <w:rsid w:val="00BF121F"/>
    <w:rsid w:val="00BF1D4D"/>
    <w:rsid w:val="00BF1F80"/>
    <w:rsid w:val="00BF2939"/>
    <w:rsid w:val="00BF2BC3"/>
    <w:rsid w:val="00BF34F7"/>
    <w:rsid w:val="00BF76A0"/>
    <w:rsid w:val="00BF7728"/>
    <w:rsid w:val="00BF773C"/>
    <w:rsid w:val="00C01D17"/>
    <w:rsid w:val="00C021EA"/>
    <w:rsid w:val="00C03926"/>
    <w:rsid w:val="00C041A4"/>
    <w:rsid w:val="00C05B06"/>
    <w:rsid w:val="00C05F9F"/>
    <w:rsid w:val="00C06F68"/>
    <w:rsid w:val="00C07CB7"/>
    <w:rsid w:val="00C11D4D"/>
    <w:rsid w:val="00C1246A"/>
    <w:rsid w:val="00C1388D"/>
    <w:rsid w:val="00C13D7A"/>
    <w:rsid w:val="00C13DDA"/>
    <w:rsid w:val="00C15151"/>
    <w:rsid w:val="00C15740"/>
    <w:rsid w:val="00C15F69"/>
    <w:rsid w:val="00C166EF"/>
    <w:rsid w:val="00C17EB0"/>
    <w:rsid w:val="00C205FA"/>
    <w:rsid w:val="00C20AB9"/>
    <w:rsid w:val="00C237B6"/>
    <w:rsid w:val="00C24DF4"/>
    <w:rsid w:val="00C275A8"/>
    <w:rsid w:val="00C27F5F"/>
    <w:rsid w:val="00C3075A"/>
    <w:rsid w:val="00C30A0F"/>
    <w:rsid w:val="00C31AEC"/>
    <w:rsid w:val="00C32A6B"/>
    <w:rsid w:val="00C362F5"/>
    <w:rsid w:val="00C37E61"/>
    <w:rsid w:val="00C40027"/>
    <w:rsid w:val="00C400DB"/>
    <w:rsid w:val="00C41063"/>
    <w:rsid w:val="00C4218D"/>
    <w:rsid w:val="00C425E7"/>
    <w:rsid w:val="00C43FC7"/>
    <w:rsid w:val="00C4471A"/>
    <w:rsid w:val="00C455E5"/>
    <w:rsid w:val="00C51492"/>
    <w:rsid w:val="00C517B4"/>
    <w:rsid w:val="00C52519"/>
    <w:rsid w:val="00C532EF"/>
    <w:rsid w:val="00C5460A"/>
    <w:rsid w:val="00C555E5"/>
    <w:rsid w:val="00C56639"/>
    <w:rsid w:val="00C631DB"/>
    <w:rsid w:val="00C63EF9"/>
    <w:rsid w:val="00C642BA"/>
    <w:rsid w:val="00C64A20"/>
    <w:rsid w:val="00C65D13"/>
    <w:rsid w:val="00C705A4"/>
    <w:rsid w:val="00C70F1B"/>
    <w:rsid w:val="00C71A47"/>
    <w:rsid w:val="00C72DF1"/>
    <w:rsid w:val="00C73A36"/>
    <w:rsid w:val="00C73E17"/>
    <w:rsid w:val="00C741DB"/>
    <w:rsid w:val="00C7464C"/>
    <w:rsid w:val="00C75625"/>
    <w:rsid w:val="00C75E29"/>
    <w:rsid w:val="00C8034F"/>
    <w:rsid w:val="00C8198B"/>
    <w:rsid w:val="00C81A14"/>
    <w:rsid w:val="00C82002"/>
    <w:rsid w:val="00C838DC"/>
    <w:rsid w:val="00C84872"/>
    <w:rsid w:val="00C85588"/>
    <w:rsid w:val="00C85987"/>
    <w:rsid w:val="00C868A2"/>
    <w:rsid w:val="00C90676"/>
    <w:rsid w:val="00C90B6A"/>
    <w:rsid w:val="00C944B7"/>
    <w:rsid w:val="00C94706"/>
    <w:rsid w:val="00C972A1"/>
    <w:rsid w:val="00CA1A21"/>
    <w:rsid w:val="00CA30FF"/>
    <w:rsid w:val="00CA39EE"/>
    <w:rsid w:val="00CA5187"/>
    <w:rsid w:val="00CA7890"/>
    <w:rsid w:val="00CA7DAE"/>
    <w:rsid w:val="00CB059F"/>
    <w:rsid w:val="00CB11B3"/>
    <w:rsid w:val="00CB2155"/>
    <w:rsid w:val="00CB2A67"/>
    <w:rsid w:val="00CB37FD"/>
    <w:rsid w:val="00CB6F3A"/>
    <w:rsid w:val="00CB72AE"/>
    <w:rsid w:val="00CB7AC1"/>
    <w:rsid w:val="00CC0ECF"/>
    <w:rsid w:val="00CC39F1"/>
    <w:rsid w:val="00CC5ECD"/>
    <w:rsid w:val="00CC701F"/>
    <w:rsid w:val="00CC7073"/>
    <w:rsid w:val="00CD1124"/>
    <w:rsid w:val="00CD1ACE"/>
    <w:rsid w:val="00CD4B73"/>
    <w:rsid w:val="00CD4D57"/>
    <w:rsid w:val="00CD5CE0"/>
    <w:rsid w:val="00CD6339"/>
    <w:rsid w:val="00CD6755"/>
    <w:rsid w:val="00CD6856"/>
    <w:rsid w:val="00CD6F56"/>
    <w:rsid w:val="00CE0089"/>
    <w:rsid w:val="00CE2AD8"/>
    <w:rsid w:val="00CE3176"/>
    <w:rsid w:val="00CE5E13"/>
    <w:rsid w:val="00CE60AB"/>
    <w:rsid w:val="00CE793C"/>
    <w:rsid w:val="00CF1243"/>
    <w:rsid w:val="00CF2E29"/>
    <w:rsid w:val="00D00F3E"/>
    <w:rsid w:val="00D01782"/>
    <w:rsid w:val="00D0289A"/>
    <w:rsid w:val="00D03BEB"/>
    <w:rsid w:val="00D04A8F"/>
    <w:rsid w:val="00D065CB"/>
    <w:rsid w:val="00D071FD"/>
    <w:rsid w:val="00D13BF4"/>
    <w:rsid w:val="00D143F2"/>
    <w:rsid w:val="00D1636A"/>
    <w:rsid w:val="00D16A04"/>
    <w:rsid w:val="00D17273"/>
    <w:rsid w:val="00D173F1"/>
    <w:rsid w:val="00D208F0"/>
    <w:rsid w:val="00D21E8D"/>
    <w:rsid w:val="00D227D5"/>
    <w:rsid w:val="00D23445"/>
    <w:rsid w:val="00D23B1F"/>
    <w:rsid w:val="00D24440"/>
    <w:rsid w:val="00D26112"/>
    <w:rsid w:val="00D26D1E"/>
    <w:rsid w:val="00D311B1"/>
    <w:rsid w:val="00D31407"/>
    <w:rsid w:val="00D32F12"/>
    <w:rsid w:val="00D341E9"/>
    <w:rsid w:val="00D3483E"/>
    <w:rsid w:val="00D372F9"/>
    <w:rsid w:val="00D4168B"/>
    <w:rsid w:val="00D41A18"/>
    <w:rsid w:val="00D42848"/>
    <w:rsid w:val="00D429C7"/>
    <w:rsid w:val="00D42F2F"/>
    <w:rsid w:val="00D430F1"/>
    <w:rsid w:val="00D453B9"/>
    <w:rsid w:val="00D468AD"/>
    <w:rsid w:val="00D46AD9"/>
    <w:rsid w:val="00D5041B"/>
    <w:rsid w:val="00D50E4B"/>
    <w:rsid w:val="00D5183C"/>
    <w:rsid w:val="00D52298"/>
    <w:rsid w:val="00D532E8"/>
    <w:rsid w:val="00D53603"/>
    <w:rsid w:val="00D53D1B"/>
    <w:rsid w:val="00D54014"/>
    <w:rsid w:val="00D5414B"/>
    <w:rsid w:val="00D542B6"/>
    <w:rsid w:val="00D545D7"/>
    <w:rsid w:val="00D54B4E"/>
    <w:rsid w:val="00D54EB8"/>
    <w:rsid w:val="00D550A7"/>
    <w:rsid w:val="00D566F8"/>
    <w:rsid w:val="00D56A11"/>
    <w:rsid w:val="00D57184"/>
    <w:rsid w:val="00D60E73"/>
    <w:rsid w:val="00D615D3"/>
    <w:rsid w:val="00D62A6B"/>
    <w:rsid w:val="00D64B9B"/>
    <w:rsid w:val="00D66561"/>
    <w:rsid w:val="00D668D6"/>
    <w:rsid w:val="00D67D5C"/>
    <w:rsid w:val="00D7108B"/>
    <w:rsid w:val="00D717BB"/>
    <w:rsid w:val="00D71D80"/>
    <w:rsid w:val="00D71E66"/>
    <w:rsid w:val="00D72CC0"/>
    <w:rsid w:val="00D74087"/>
    <w:rsid w:val="00D76D49"/>
    <w:rsid w:val="00D772CA"/>
    <w:rsid w:val="00D77F8D"/>
    <w:rsid w:val="00D77FBA"/>
    <w:rsid w:val="00D815DA"/>
    <w:rsid w:val="00D82866"/>
    <w:rsid w:val="00D8295D"/>
    <w:rsid w:val="00D83816"/>
    <w:rsid w:val="00D83D9C"/>
    <w:rsid w:val="00D8415F"/>
    <w:rsid w:val="00D927CC"/>
    <w:rsid w:val="00D92CBE"/>
    <w:rsid w:val="00D95C45"/>
    <w:rsid w:val="00D96A0A"/>
    <w:rsid w:val="00DA28B7"/>
    <w:rsid w:val="00DA3270"/>
    <w:rsid w:val="00DA3A1E"/>
    <w:rsid w:val="00DA3D24"/>
    <w:rsid w:val="00DA6A85"/>
    <w:rsid w:val="00DA70F9"/>
    <w:rsid w:val="00DA76AB"/>
    <w:rsid w:val="00DB03BF"/>
    <w:rsid w:val="00DB0B12"/>
    <w:rsid w:val="00DB0B8E"/>
    <w:rsid w:val="00DB27EE"/>
    <w:rsid w:val="00DB27F9"/>
    <w:rsid w:val="00DB3C7F"/>
    <w:rsid w:val="00DB46B2"/>
    <w:rsid w:val="00DB5951"/>
    <w:rsid w:val="00DB6FC4"/>
    <w:rsid w:val="00DC09E0"/>
    <w:rsid w:val="00DC0BFC"/>
    <w:rsid w:val="00DC1898"/>
    <w:rsid w:val="00DC2754"/>
    <w:rsid w:val="00DC2A65"/>
    <w:rsid w:val="00DC6EF2"/>
    <w:rsid w:val="00DD0186"/>
    <w:rsid w:val="00DD0B2B"/>
    <w:rsid w:val="00DD1370"/>
    <w:rsid w:val="00DD1EA9"/>
    <w:rsid w:val="00DD46CC"/>
    <w:rsid w:val="00DD5EA2"/>
    <w:rsid w:val="00DD6431"/>
    <w:rsid w:val="00DD68C1"/>
    <w:rsid w:val="00DD733B"/>
    <w:rsid w:val="00DD74CD"/>
    <w:rsid w:val="00DD7E9A"/>
    <w:rsid w:val="00DE15F0"/>
    <w:rsid w:val="00DE230A"/>
    <w:rsid w:val="00DE32FA"/>
    <w:rsid w:val="00DE3EAB"/>
    <w:rsid w:val="00DE5663"/>
    <w:rsid w:val="00DE5784"/>
    <w:rsid w:val="00DE7644"/>
    <w:rsid w:val="00DE78AA"/>
    <w:rsid w:val="00DF182A"/>
    <w:rsid w:val="00DF319F"/>
    <w:rsid w:val="00DF3634"/>
    <w:rsid w:val="00DF3F64"/>
    <w:rsid w:val="00DF4C95"/>
    <w:rsid w:val="00DF6A25"/>
    <w:rsid w:val="00E009EA"/>
    <w:rsid w:val="00E0166B"/>
    <w:rsid w:val="00E053D0"/>
    <w:rsid w:val="00E05D72"/>
    <w:rsid w:val="00E0760C"/>
    <w:rsid w:val="00E100D0"/>
    <w:rsid w:val="00E103CF"/>
    <w:rsid w:val="00E112E6"/>
    <w:rsid w:val="00E1142D"/>
    <w:rsid w:val="00E12CED"/>
    <w:rsid w:val="00E14348"/>
    <w:rsid w:val="00E146D8"/>
    <w:rsid w:val="00E15994"/>
    <w:rsid w:val="00E16D4E"/>
    <w:rsid w:val="00E21733"/>
    <w:rsid w:val="00E22B41"/>
    <w:rsid w:val="00E2395E"/>
    <w:rsid w:val="00E241AB"/>
    <w:rsid w:val="00E2437E"/>
    <w:rsid w:val="00E2586B"/>
    <w:rsid w:val="00E25EC4"/>
    <w:rsid w:val="00E263A0"/>
    <w:rsid w:val="00E3041D"/>
    <w:rsid w:val="00E3114E"/>
    <w:rsid w:val="00E31319"/>
    <w:rsid w:val="00E31A70"/>
    <w:rsid w:val="00E31B40"/>
    <w:rsid w:val="00E32CA0"/>
    <w:rsid w:val="00E335C2"/>
    <w:rsid w:val="00E33747"/>
    <w:rsid w:val="00E3444C"/>
    <w:rsid w:val="00E34EA8"/>
    <w:rsid w:val="00E35B02"/>
    <w:rsid w:val="00E368BE"/>
    <w:rsid w:val="00E37919"/>
    <w:rsid w:val="00E41EEF"/>
    <w:rsid w:val="00E42BD8"/>
    <w:rsid w:val="00E43BA2"/>
    <w:rsid w:val="00E45A21"/>
    <w:rsid w:val="00E479C2"/>
    <w:rsid w:val="00E50424"/>
    <w:rsid w:val="00E508C3"/>
    <w:rsid w:val="00E5104A"/>
    <w:rsid w:val="00E55050"/>
    <w:rsid w:val="00E557DA"/>
    <w:rsid w:val="00E5595B"/>
    <w:rsid w:val="00E61952"/>
    <w:rsid w:val="00E642AB"/>
    <w:rsid w:val="00E64B1B"/>
    <w:rsid w:val="00E66496"/>
    <w:rsid w:val="00E66A3C"/>
    <w:rsid w:val="00E66B35"/>
    <w:rsid w:val="00E66E10"/>
    <w:rsid w:val="00E70CB4"/>
    <w:rsid w:val="00E71A6B"/>
    <w:rsid w:val="00E71FEE"/>
    <w:rsid w:val="00E7296F"/>
    <w:rsid w:val="00E744D3"/>
    <w:rsid w:val="00E75068"/>
    <w:rsid w:val="00E75538"/>
    <w:rsid w:val="00E769F6"/>
    <w:rsid w:val="00E77968"/>
    <w:rsid w:val="00E77D53"/>
    <w:rsid w:val="00E80D52"/>
    <w:rsid w:val="00E8217A"/>
    <w:rsid w:val="00E82357"/>
    <w:rsid w:val="00E824CE"/>
    <w:rsid w:val="00E8407C"/>
    <w:rsid w:val="00E84F3C"/>
    <w:rsid w:val="00E855E0"/>
    <w:rsid w:val="00E94E5E"/>
    <w:rsid w:val="00E9627B"/>
    <w:rsid w:val="00E9718F"/>
    <w:rsid w:val="00EA012C"/>
    <w:rsid w:val="00EA311D"/>
    <w:rsid w:val="00EA70C1"/>
    <w:rsid w:val="00EB1CD4"/>
    <w:rsid w:val="00EB1D47"/>
    <w:rsid w:val="00EB2E0E"/>
    <w:rsid w:val="00EB5A20"/>
    <w:rsid w:val="00EB7104"/>
    <w:rsid w:val="00EB7AEC"/>
    <w:rsid w:val="00EC065F"/>
    <w:rsid w:val="00EC0D56"/>
    <w:rsid w:val="00EC3636"/>
    <w:rsid w:val="00EC64EC"/>
    <w:rsid w:val="00EC7AAE"/>
    <w:rsid w:val="00ED0288"/>
    <w:rsid w:val="00ED079D"/>
    <w:rsid w:val="00ED2411"/>
    <w:rsid w:val="00ED54F5"/>
    <w:rsid w:val="00ED755D"/>
    <w:rsid w:val="00EE04B6"/>
    <w:rsid w:val="00EE0BC5"/>
    <w:rsid w:val="00EE1964"/>
    <w:rsid w:val="00EE3184"/>
    <w:rsid w:val="00EE3755"/>
    <w:rsid w:val="00EE52CB"/>
    <w:rsid w:val="00EE66A5"/>
    <w:rsid w:val="00EF15DE"/>
    <w:rsid w:val="00EF1EB5"/>
    <w:rsid w:val="00EF2383"/>
    <w:rsid w:val="00EF390C"/>
    <w:rsid w:val="00EF4059"/>
    <w:rsid w:val="00EF4B2D"/>
    <w:rsid w:val="00EF581D"/>
    <w:rsid w:val="00EF7DF2"/>
    <w:rsid w:val="00EF7FD8"/>
    <w:rsid w:val="00F02CEA"/>
    <w:rsid w:val="00F03243"/>
    <w:rsid w:val="00F03BF6"/>
    <w:rsid w:val="00F04F13"/>
    <w:rsid w:val="00F05063"/>
    <w:rsid w:val="00F05FAA"/>
    <w:rsid w:val="00F06F59"/>
    <w:rsid w:val="00F071D7"/>
    <w:rsid w:val="00F07371"/>
    <w:rsid w:val="00F11DDA"/>
    <w:rsid w:val="00F12135"/>
    <w:rsid w:val="00F121AE"/>
    <w:rsid w:val="00F159E4"/>
    <w:rsid w:val="00F174B8"/>
    <w:rsid w:val="00F17988"/>
    <w:rsid w:val="00F17F60"/>
    <w:rsid w:val="00F20BD8"/>
    <w:rsid w:val="00F2100D"/>
    <w:rsid w:val="00F21FC5"/>
    <w:rsid w:val="00F23A67"/>
    <w:rsid w:val="00F266FB"/>
    <w:rsid w:val="00F26DEB"/>
    <w:rsid w:val="00F2706C"/>
    <w:rsid w:val="00F303EB"/>
    <w:rsid w:val="00F30D27"/>
    <w:rsid w:val="00F30EAB"/>
    <w:rsid w:val="00F323B9"/>
    <w:rsid w:val="00F333CB"/>
    <w:rsid w:val="00F35314"/>
    <w:rsid w:val="00F366B2"/>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140C"/>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8333D"/>
    <w:rsid w:val="00F87242"/>
    <w:rsid w:val="00F924A4"/>
    <w:rsid w:val="00F927B2"/>
    <w:rsid w:val="00F92A13"/>
    <w:rsid w:val="00F947E3"/>
    <w:rsid w:val="00F96071"/>
    <w:rsid w:val="00F97BAC"/>
    <w:rsid w:val="00FA0D6E"/>
    <w:rsid w:val="00FA2543"/>
    <w:rsid w:val="00FA5345"/>
    <w:rsid w:val="00FB3A86"/>
    <w:rsid w:val="00FB469D"/>
    <w:rsid w:val="00FB6C0F"/>
    <w:rsid w:val="00FB7F6C"/>
    <w:rsid w:val="00FC2C5C"/>
    <w:rsid w:val="00FC4F69"/>
    <w:rsid w:val="00FD0EE8"/>
    <w:rsid w:val="00FD227E"/>
    <w:rsid w:val="00FD270D"/>
    <w:rsid w:val="00FD2B99"/>
    <w:rsid w:val="00FD36C8"/>
    <w:rsid w:val="00FD5070"/>
    <w:rsid w:val="00FE32B3"/>
    <w:rsid w:val="00FE44DE"/>
    <w:rsid w:val="00FE46CD"/>
    <w:rsid w:val="00FE60FC"/>
    <w:rsid w:val="00FE667F"/>
    <w:rsid w:val="00FF23CD"/>
    <w:rsid w:val="00FF30BA"/>
    <w:rsid w:val="00FF79CE"/>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Balk1">
    <w:name w:val="heading 1"/>
    <w:basedOn w:val="Normal"/>
    <w:next w:val="Normal"/>
    <w:qFormat/>
    <w:pPr>
      <w:keepNext/>
      <w:spacing w:before="240" w:after="60"/>
      <w:outlineLvl w:val="0"/>
    </w:pPr>
    <w:rPr>
      <w:rFonts w:ascii="Arial" w:hAnsi="Arial"/>
      <w:b/>
      <w:kern w:val="28"/>
      <w:sz w:val="28"/>
    </w:rPr>
  </w:style>
  <w:style w:type="paragraph" w:styleId="Balk2">
    <w:name w:val="heading 2"/>
    <w:basedOn w:val="Normal"/>
    <w:next w:val="Normal"/>
    <w:link w:val="Balk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Balk4">
    <w:name w:val="heading 4"/>
    <w:basedOn w:val="Normal"/>
    <w:next w:val="Normal"/>
    <w:link w:val="Balk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qFormat/>
    <w:rPr>
      <w:rFonts w:ascii="Tahoma" w:hAnsi="Tahoma" w:cs="Tahoma"/>
      <w:sz w:val="16"/>
      <w:szCs w:val="16"/>
    </w:rPr>
  </w:style>
  <w:style w:type="paragraph" w:styleId="GvdeMetni">
    <w:name w:val="Body Text"/>
    <w:basedOn w:val="Normal"/>
    <w:link w:val="GvdeMetniChar"/>
    <w:qFormat/>
    <w:pPr>
      <w:spacing w:after="120"/>
    </w:pPr>
  </w:style>
  <w:style w:type="paragraph" w:styleId="GvdeMetni2">
    <w:name w:val="Body Text 2"/>
    <w:basedOn w:val="Normal"/>
    <w:link w:val="GvdeMetni2Char"/>
    <w:qFormat/>
    <w:pPr>
      <w:spacing w:after="120" w:line="480" w:lineRule="auto"/>
    </w:pPr>
  </w:style>
  <w:style w:type="paragraph" w:styleId="GvdeMetni3">
    <w:name w:val="Body Text 3"/>
    <w:basedOn w:val="Normal"/>
    <w:link w:val="GvdeMetni3Char"/>
    <w:qFormat/>
    <w:pPr>
      <w:spacing w:after="120"/>
    </w:pPr>
    <w:rPr>
      <w:sz w:val="16"/>
      <w:szCs w:val="16"/>
    </w:rPr>
  </w:style>
  <w:style w:type="character" w:styleId="AklamaBavurusu">
    <w:name w:val="annotation reference"/>
    <w:basedOn w:val="VarsaylanParagrafYazTipi"/>
    <w:uiPriority w:val="99"/>
    <w:unhideWhenUsed/>
    <w:qFormat/>
    <w:rPr>
      <w:sz w:val="16"/>
      <w:szCs w:val="16"/>
    </w:rPr>
  </w:style>
  <w:style w:type="paragraph" w:styleId="AklamaMetni">
    <w:name w:val="annotation text"/>
    <w:basedOn w:val="Normal"/>
    <w:link w:val="AklamaMetniChar"/>
    <w:uiPriority w:val="99"/>
    <w:unhideWhenUsed/>
    <w:qFormat/>
    <w:rPr>
      <w:rFonts w:ascii="Times New Roman" w:hAnsi="Times New Roman"/>
      <w:lang w:val="nb-NO" w:eastAsia="nb-NO"/>
    </w:rPr>
  </w:style>
  <w:style w:type="character" w:styleId="Vurgu">
    <w:name w:val="Emphasis"/>
    <w:basedOn w:val="VarsaylanParagrafYazTipi"/>
    <w:uiPriority w:val="20"/>
    <w:qFormat/>
    <w:rPr>
      <w:i/>
      <w:iCs/>
    </w:rPr>
  </w:style>
  <w:style w:type="character" w:styleId="zlenenKpr">
    <w:name w:val="FollowedHyperlink"/>
    <w:basedOn w:val="VarsaylanParagrafYazTipi"/>
    <w:qFormat/>
    <w:rPr>
      <w:color w:val="800080"/>
      <w:u w:val="single"/>
    </w:rPr>
  </w:style>
  <w:style w:type="paragraph" w:styleId="AltBilgi">
    <w:name w:val="footer"/>
    <w:basedOn w:val="Normal"/>
    <w:qFormat/>
    <w:pPr>
      <w:tabs>
        <w:tab w:val="center" w:pos="4320"/>
        <w:tab w:val="right" w:pos="8640"/>
      </w:tabs>
    </w:pPr>
  </w:style>
  <w:style w:type="paragraph" w:styleId="stBilgi">
    <w:name w:val="header"/>
    <w:basedOn w:val="Normal"/>
    <w:pPr>
      <w:tabs>
        <w:tab w:val="center" w:pos="4320"/>
        <w:tab w:val="right" w:pos="8640"/>
      </w:tabs>
    </w:pPr>
  </w:style>
  <w:style w:type="character" w:styleId="Kpr">
    <w:name w:val="Hyperlink"/>
    <w:basedOn w:val="VarsaylanParagrafYazTipi"/>
    <w:qFormat/>
    <w:rPr>
      <w:color w:val="FF0080"/>
      <w:u w:val="single"/>
    </w:rPr>
  </w:style>
  <w:style w:type="character" w:styleId="SatrNumaras">
    <w:name w:val="line number"/>
    <w:basedOn w:val="VarsaylanParagrafYazTipi"/>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mza">
    <w:name w:val="Signature"/>
    <w:basedOn w:val="Normal"/>
    <w:qFormat/>
    <w:pPr>
      <w:ind w:left="4320"/>
    </w:pPr>
  </w:style>
  <w:style w:type="character" w:styleId="Gl">
    <w:name w:val="Strong"/>
    <w:uiPriority w:val="22"/>
    <w:qFormat/>
    <w:rPr>
      <w:b/>
      <w:bCs/>
    </w:rPr>
  </w:style>
  <w:style w:type="table" w:styleId="TabloKlavuzu">
    <w:name w:val="Table Grid"/>
    <w:basedOn w:val="NormalTablo"/>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nuBal">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VarsaylanParagrafYazTipi"/>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GvdeMetni2Char">
    <w:name w:val="Gövde Metni 2 Char"/>
    <w:basedOn w:val="VarsaylanParagrafYazTipi"/>
    <w:link w:val="GvdeMetni2"/>
    <w:qFormat/>
    <w:rPr>
      <w:rFonts w:ascii="Helvetica" w:hAnsi="Helvetica"/>
    </w:rPr>
  </w:style>
  <w:style w:type="character" w:customStyle="1" w:styleId="AklamaMetniChar">
    <w:name w:val="Açıklama Metni Char"/>
    <w:basedOn w:val="VarsaylanParagrafYazTipi"/>
    <w:link w:val="AklamaMetni"/>
    <w:uiPriority w:val="99"/>
    <w:qFormat/>
    <w:rPr>
      <w:lang w:val="nb-NO" w:eastAsia="nb-NO"/>
    </w:rPr>
  </w:style>
  <w:style w:type="character" w:customStyle="1" w:styleId="BalonMetniChar">
    <w:name w:val="Balon Metni Char"/>
    <w:basedOn w:val="VarsaylanParagrafYazTipi"/>
    <w:link w:val="BalonMetni"/>
    <w:qFormat/>
    <w:rPr>
      <w:rFonts w:ascii="Tahoma" w:hAnsi="Tahoma" w:cs="Tahoma"/>
      <w:sz w:val="16"/>
      <w:szCs w:val="16"/>
    </w:rPr>
  </w:style>
  <w:style w:type="character" w:customStyle="1" w:styleId="GvdeMetni3Char">
    <w:name w:val="Gövde Metni 3 Char"/>
    <w:basedOn w:val="VarsaylanParagrafYazTipi"/>
    <w:link w:val="GvdeMetni3"/>
    <w:qFormat/>
    <w:rPr>
      <w:rFonts w:ascii="Helvetica" w:hAnsi="Helvetica"/>
      <w:sz w:val="16"/>
      <w:szCs w:val="16"/>
    </w:rPr>
  </w:style>
  <w:style w:type="paragraph" w:styleId="ListeParagraf">
    <w:name w:val="List Paragraph"/>
    <w:basedOn w:val="Normal"/>
    <w:uiPriority w:val="34"/>
    <w:qFormat/>
    <w:pPr>
      <w:ind w:left="720"/>
      <w:contextualSpacing/>
    </w:pPr>
  </w:style>
  <w:style w:type="character" w:customStyle="1" w:styleId="Balk3Char">
    <w:name w:val="Başlık 3 Char"/>
    <w:basedOn w:val="VarsaylanParagrafYazTipi"/>
    <w:link w:val="Balk3"/>
    <w:qFormat/>
    <w:rPr>
      <w:rFonts w:asciiTheme="majorHAnsi" w:eastAsiaTheme="majorEastAsia" w:hAnsiTheme="majorHAnsi" w:cstheme="majorBidi"/>
      <w:color w:val="244061" w:themeColor="accent1" w:themeShade="80"/>
      <w:sz w:val="24"/>
      <w:szCs w:val="24"/>
    </w:rPr>
  </w:style>
  <w:style w:type="character" w:customStyle="1" w:styleId="Balk4Char">
    <w:name w:val="Başlık 4 Char"/>
    <w:basedOn w:val="VarsaylanParagrafYazTipi"/>
    <w:link w:val="Balk4"/>
    <w:semiHidden/>
    <w:qFormat/>
    <w:rPr>
      <w:rFonts w:asciiTheme="majorHAnsi" w:eastAsiaTheme="majorEastAsia" w:hAnsiTheme="majorHAnsi" w:cstheme="majorBidi"/>
      <w:i/>
      <w:iCs/>
      <w:color w:val="365F91" w:themeColor="accent1" w:themeShade="BF"/>
    </w:rPr>
  </w:style>
  <w:style w:type="character" w:customStyle="1" w:styleId="GvdeMetniChar">
    <w:name w:val="Gövde Metni Char"/>
    <w:basedOn w:val="VarsaylanParagrafYazTipi"/>
    <w:link w:val="GvdeMetni"/>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NormalTablo"/>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ormalTablo"/>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VarsaylanParagrafYazTipi"/>
    <w:uiPriority w:val="99"/>
    <w:semiHidden/>
    <w:unhideWhenUsed/>
    <w:qFormat/>
    <w:rPr>
      <w:color w:val="605E5C"/>
      <w:shd w:val="clear" w:color="auto" w:fill="E1DFDD"/>
    </w:rPr>
  </w:style>
  <w:style w:type="paragraph" w:styleId="AralkYok">
    <w:name w:val="No Spacing"/>
    <w:link w:val="AralkYokChar"/>
    <w:uiPriority w:val="1"/>
    <w:qFormat/>
    <w:rPr>
      <w:rFonts w:asciiTheme="minorHAnsi" w:eastAsiaTheme="minorHAnsi" w:hAnsiTheme="minorHAnsi" w:cstheme="minorBidi"/>
      <w:sz w:val="22"/>
      <w:szCs w:val="22"/>
      <w:lang w:val="en-PH"/>
    </w:rPr>
  </w:style>
  <w:style w:type="character" w:customStyle="1" w:styleId="AralkYokChar">
    <w:name w:val="Aralık Yok Char"/>
    <w:basedOn w:val="VarsaylanParagrafYazTipi"/>
    <w:link w:val="AralkYok"/>
    <w:uiPriority w:val="1"/>
    <w:qFormat/>
    <w:rPr>
      <w:rFonts w:asciiTheme="minorHAnsi" w:eastAsiaTheme="minorHAnsi" w:hAnsiTheme="minorHAnsi" w:cstheme="minorBidi"/>
      <w:sz w:val="22"/>
      <w:szCs w:val="22"/>
      <w:lang w:val="en-PH"/>
    </w:rPr>
  </w:style>
  <w:style w:type="character" w:customStyle="1" w:styleId="Balk2Char">
    <w:name w:val="Başlık 2 Char"/>
    <w:basedOn w:val="VarsaylanParagrafYazTipi"/>
    <w:link w:val="Balk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NormalTablo"/>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NormalTablo"/>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VarsaylanParagrafYazTipi"/>
    <w:uiPriority w:val="99"/>
    <w:semiHidden/>
    <w:unhideWhenUsed/>
    <w:rsid w:val="00E9627B"/>
    <w:rPr>
      <w:color w:val="605E5C"/>
      <w:shd w:val="clear" w:color="auto" w:fill="E1DFDD"/>
    </w:rPr>
  </w:style>
  <w:style w:type="paragraph" w:styleId="Dzeltme">
    <w:name w:val="Revision"/>
    <w:hidden/>
    <w:uiPriority w:val="99"/>
    <w:unhideWhenUsed/>
    <w:rsid w:val="007F637B"/>
    <w:rPr>
      <w:rFonts w:ascii="Helvetica" w:eastAsia="Times New Roman"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5176">
      <w:bodyDiv w:val="1"/>
      <w:marLeft w:val="0"/>
      <w:marRight w:val="0"/>
      <w:marTop w:val="0"/>
      <w:marBottom w:val="0"/>
      <w:divBdr>
        <w:top w:val="none" w:sz="0" w:space="0" w:color="auto"/>
        <w:left w:val="none" w:sz="0" w:space="0" w:color="auto"/>
        <w:bottom w:val="none" w:sz="0" w:space="0" w:color="auto"/>
        <w:right w:val="none" w:sz="0" w:space="0" w:color="auto"/>
      </w:divBdr>
    </w:div>
    <w:div w:id="233005048">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584269490">
      <w:bodyDiv w:val="1"/>
      <w:marLeft w:val="0"/>
      <w:marRight w:val="0"/>
      <w:marTop w:val="0"/>
      <w:marBottom w:val="0"/>
      <w:divBdr>
        <w:top w:val="none" w:sz="0" w:space="0" w:color="auto"/>
        <w:left w:val="none" w:sz="0" w:space="0" w:color="auto"/>
        <w:bottom w:val="none" w:sz="0" w:space="0" w:color="auto"/>
        <w:right w:val="none" w:sz="0" w:space="0" w:color="auto"/>
      </w:divBdr>
    </w:div>
    <w:div w:id="742725603">
      <w:bodyDiv w:val="1"/>
      <w:marLeft w:val="0"/>
      <w:marRight w:val="0"/>
      <w:marTop w:val="0"/>
      <w:marBottom w:val="0"/>
      <w:divBdr>
        <w:top w:val="none" w:sz="0" w:space="0" w:color="auto"/>
        <w:left w:val="none" w:sz="0" w:space="0" w:color="auto"/>
        <w:bottom w:val="none" w:sz="0" w:space="0" w:color="auto"/>
        <w:right w:val="none" w:sz="0" w:space="0" w:color="auto"/>
      </w:divBdr>
    </w:div>
    <w:div w:id="761267555">
      <w:bodyDiv w:val="1"/>
      <w:marLeft w:val="0"/>
      <w:marRight w:val="0"/>
      <w:marTop w:val="0"/>
      <w:marBottom w:val="0"/>
      <w:divBdr>
        <w:top w:val="none" w:sz="0" w:space="0" w:color="auto"/>
        <w:left w:val="none" w:sz="0" w:space="0" w:color="auto"/>
        <w:bottom w:val="none" w:sz="0" w:space="0" w:color="auto"/>
        <w:right w:val="none" w:sz="0" w:space="0" w:color="auto"/>
      </w:divBdr>
    </w:div>
    <w:div w:id="1164782086">
      <w:bodyDiv w:val="1"/>
      <w:marLeft w:val="0"/>
      <w:marRight w:val="0"/>
      <w:marTop w:val="0"/>
      <w:marBottom w:val="0"/>
      <w:divBdr>
        <w:top w:val="none" w:sz="0" w:space="0" w:color="auto"/>
        <w:left w:val="none" w:sz="0" w:space="0" w:color="auto"/>
        <w:bottom w:val="none" w:sz="0" w:space="0" w:color="auto"/>
        <w:right w:val="none" w:sz="0" w:space="0" w:color="auto"/>
      </w:divBdr>
    </w:div>
    <w:div w:id="1371683255">
      <w:bodyDiv w:val="1"/>
      <w:marLeft w:val="0"/>
      <w:marRight w:val="0"/>
      <w:marTop w:val="0"/>
      <w:marBottom w:val="0"/>
      <w:divBdr>
        <w:top w:val="none" w:sz="0" w:space="0" w:color="auto"/>
        <w:left w:val="none" w:sz="0" w:space="0" w:color="auto"/>
        <w:bottom w:val="none" w:sz="0" w:space="0" w:color="auto"/>
        <w:right w:val="none" w:sz="0" w:space="0" w:color="auto"/>
      </w:divBdr>
    </w:div>
    <w:div w:id="1397774448">
      <w:bodyDiv w:val="1"/>
      <w:marLeft w:val="0"/>
      <w:marRight w:val="0"/>
      <w:marTop w:val="0"/>
      <w:marBottom w:val="0"/>
      <w:divBdr>
        <w:top w:val="none" w:sz="0" w:space="0" w:color="auto"/>
        <w:left w:val="none" w:sz="0" w:space="0" w:color="auto"/>
        <w:bottom w:val="none" w:sz="0" w:space="0" w:color="auto"/>
        <w:right w:val="none" w:sz="0" w:space="0" w:color="auto"/>
      </w:divBdr>
    </w:div>
    <w:div w:id="1625385196">
      <w:bodyDiv w:val="1"/>
      <w:marLeft w:val="0"/>
      <w:marRight w:val="0"/>
      <w:marTop w:val="0"/>
      <w:marBottom w:val="0"/>
      <w:divBdr>
        <w:top w:val="none" w:sz="0" w:space="0" w:color="auto"/>
        <w:left w:val="none" w:sz="0" w:space="0" w:color="auto"/>
        <w:bottom w:val="none" w:sz="0" w:space="0" w:color="auto"/>
        <w:right w:val="none" w:sz="0" w:space="0" w:color="auto"/>
      </w:divBdr>
    </w:div>
    <w:div w:id="1683438138">
      <w:bodyDiv w:val="1"/>
      <w:marLeft w:val="0"/>
      <w:marRight w:val="0"/>
      <w:marTop w:val="0"/>
      <w:marBottom w:val="0"/>
      <w:divBdr>
        <w:top w:val="none" w:sz="0" w:space="0" w:color="auto"/>
        <w:left w:val="none" w:sz="0" w:space="0" w:color="auto"/>
        <w:bottom w:val="none" w:sz="0" w:space="0" w:color="auto"/>
        <w:right w:val="none" w:sz="0" w:space="0" w:color="auto"/>
      </w:divBdr>
    </w:div>
    <w:div w:id="1699626180">
      <w:bodyDiv w:val="1"/>
      <w:marLeft w:val="0"/>
      <w:marRight w:val="0"/>
      <w:marTop w:val="0"/>
      <w:marBottom w:val="0"/>
      <w:divBdr>
        <w:top w:val="none" w:sz="0" w:space="0" w:color="auto"/>
        <w:left w:val="none" w:sz="0" w:space="0" w:color="auto"/>
        <w:bottom w:val="none" w:sz="0" w:space="0" w:color="auto"/>
        <w:right w:val="none" w:sz="0" w:space="0" w:color="auto"/>
      </w:divBdr>
    </w:div>
    <w:div w:id="2009601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papers.ssrn.com/sol3/papers.cfm?abstract_id=3748713" TargetMode="External"/><Relationship Id="rId26" Type="http://schemas.openxmlformats.org/officeDocument/2006/relationships/hyperlink" Target="https://psycnet.apa.org/fulltext/2020-74076-001.html" TargetMode="External"/><Relationship Id="rId39"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yperlink" Target="https://www.taylorfrancis.com/chapters/edit/10.4324/9781003141907-8/teacher-collaboration-30-years-research-nature-forms-limitations-effects-andy-hargreaves" TargetMode="External"/><Relationship Id="rId34" Type="http://schemas.openxmlformats.org/officeDocument/2006/relationships/hyperlink" Target="https://www.sciencedirect.com/science/article/pii/S0040162521000408" TargetMode="External"/><Relationship Id="rId42"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tandfonline.com/doi/abs/10.1080/13603124.2021.2009038" TargetMode="External"/><Relationship Id="rId25" Type="http://schemas.openxmlformats.org/officeDocument/2006/relationships/hyperlink" Target="https://www.igi-global.com/chapter/principles-of-equality/366044" TargetMode="External"/><Relationship Id="rId33" Type="http://schemas.openxmlformats.org/officeDocument/2006/relationships/hyperlink" Target="https://www.journals.uchicago.edu/doi/abs/10.1086/717654" TargetMode="External"/><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books.google.com/books?hl=en&amp;lr=&amp;id=-_FJEQAAQBAJ&amp;oi=fnd&amp;pg=PR11&amp;dq=adherence+to+conservative+learning+approaches+enhances+teachers%27+commitment+to+maintaining+cultural+and+ethical+standards,+which+positively+impacts+student+engagement+and+classroom+management&amp;ots=cPXLgu5wAg&amp;sig=QKPR-s-4YAvCANDYeZI8IJCG0U4" TargetMode="External"/><Relationship Id="rId20" Type="http://schemas.openxmlformats.org/officeDocument/2006/relationships/hyperlink" Target="https://www.frontiersin.org/journals/psychology/articles/10.3389/fpsyg.2020.00792/full" TargetMode="External"/><Relationship Id="rId29" Type="http://schemas.openxmlformats.org/officeDocument/2006/relationships/hyperlink" Target="https://aydenjournals.com/index.php/AEJ/article/view/103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enigma.or.id/index.php/edu/article/view/79" TargetMode="External"/><Relationship Id="rId32" Type="http://schemas.openxmlformats.org/officeDocument/2006/relationships/hyperlink" Target="https://pubcenter.ristek.or.id/index.php/jois/article/view/20"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s://books.google.com/books?hl=en&amp;lr=&amp;id=LAoBEAAAQBAJ&amp;oi=fnd&amp;pg=PT12&amp;dq=schools+with+a+strong+emphasis+on+conservative+learning+practices+experience+improved+teacher+collaboration+and+social+coordination,+ultimately+leading+to+better+overall+educational+outcomes+during+times+of+change.&amp;ots=KSEE4-Zm2g&amp;sig=gHdQVA2Yb7xnOBLEZV5Mjxt6f84" TargetMode="External"/><Relationship Id="rId23" Type="http://schemas.openxmlformats.org/officeDocument/2006/relationships/hyperlink" Target="https://bera-journals.onlinelibrary.wiley.com/doi/abs/10.1002/rev3.70030" TargetMode="External"/><Relationship Id="rId28" Type="http://schemas.openxmlformats.org/officeDocument/2006/relationships/hyperlink" Target="https://search.proquest.com/openview/77a1f7ea58436b9e8217e5deae2ea7ec/1?pq-origsite=gscholar&amp;cbl=18750&amp;diss=y" TargetMode="External"/><Relationship Id="rId36" Type="http://schemas.openxmlformats.org/officeDocument/2006/relationships/hyperlink" Target="http://journal.tofedu.or.id/index.php/journal/article/view/570" TargetMode="External"/><Relationship Id="rId10" Type="http://schemas.openxmlformats.org/officeDocument/2006/relationships/header" Target="header2.xml"/><Relationship Id="rId19" Type="http://schemas.openxmlformats.org/officeDocument/2006/relationships/hyperlink" Target="https://www.mdpi.com/2076-0760/9/4/52" TargetMode="External"/><Relationship Id="rId31" Type="http://schemas.openxmlformats.org/officeDocument/2006/relationships/hyperlink" Target="https://www.pjlss.edu.pk/pdf_files/2024_2/5305-5314.pdf"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igi-global.com/chapter/classroom-management/378491" TargetMode="External"/><Relationship Id="rId27" Type="http://schemas.openxmlformats.org/officeDocument/2006/relationships/hyperlink" Target="https://www.ceeol.com/search/article-detail?id=939590" TargetMode="External"/><Relationship Id="rId30" Type="http://schemas.openxmlformats.org/officeDocument/2006/relationships/hyperlink" Target="https://link.springer.com/article/10.1007/s11135-022-01443-4" TargetMode="External"/><Relationship Id="rId35" Type="http://schemas.openxmlformats.org/officeDocument/2006/relationships/hyperlink" Target="https://journals.umt.edu.pk/index.php/JITC/article/view/5616"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F40CA3-BCD6-46D7-B892-E0551F164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84</TotalTime>
  <Pages>12</Pages>
  <Words>6001</Words>
  <Characters>34207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Nuran Aydın</cp:lastModifiedBy>
  <cp:revision>964</cp:revision>
  <cp:lastPrinted>2024-10-20T02:52:00Z</cp:lastPrinted>
  <dcterms:created xsi:type="dcterms:W3CDTF">2025-07-12T05:03:00Z</dcterms:created>
  <dcterms:modified xsi:type="dcterms:W3CDTF">2025-07-18T07:02:00Z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y fmtid="{D5CDD505-2E9C-101B-9397-08002B2CF9AE}" pid="4" name="GrammarlyDocumentId">
    <vt:lpwstr>ef854899-7d64-4cf1-be3b-56ee6a39617a</vt:lpwstr>
  </property>
</Properties>
</file>